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9737" w14:textId="79E6513A" w:rsidR="00F46948" w:rsidRPr="006D12B3" w:rsidRDefault="000B7AAF" w:rsidP="003164A5">
      <w:pPr>
        <w:widowControl w:val="0"/>
        <w:tabs>
          <w:tab w:val="clear" w:pos="567"/>
        </w:tabs>
        <w:spacing w:line="240" w:lineRule="auto"/>
        <w:rPr>
          <w:color w:val="008000"/>
        </w:rPr>
      </w:pPr>
      <w:ins w:id="0" w:author="Viatris PT - DW" w:date="2025-05-23T11:27:00Z">
        <w:r>
          <w:rPr>
            <w:noProof/>
          </w:rPr>
          <mc:AlternateContent>
            <mc:Choice Requires="wps">
              <w:drawing>
                <wp:anchor distT="45720" distB="45720" distL="114300" distR="114300" simplePos="0" relativeHeight="251681792" behindDoc="0" locked="0" layoutInCell="1" allowOverlap="1" wp14:anchorId="13C726AB" wp14:editId="50BBE5FE">
                  <wp:simplePos x="0" y="0"/>
                  <wp:positionH relativeFrom="margin">
                    <wp:posOffset>4445</wp:posOffset>
                  </wp:positionH>
                  <wp:positionV relativeFrom="paragraph">
                    <wp:posOffset>194310</wp:posOffset>
                  </wp:positionV>
                  <wp:extent cx="5915025" cy="1085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85850"/>
                          </a:xfrm>
                          <a:prstGeom prst="rect">
                            <a:avLst/>
                          </a:prstGeom>
                          <a:solidFill>
                            <a:srgbClr val="FFFFFF"/>
                          </a:solidFill>
                          <a:ln w="9525">
                            <a:solidFill>
                              <a:srgbClr val="000000"/>
                            </a:solidFill>
                            <a:miter lim="800000"/>
                            <a:headEnd/>
                            <a:tailEnd/>
                          </a:ln>
                        </wps:spPr>
                        <wps:txbx>
                          <w:txbxContent>
                            <w:p w14:paraId="0F7865D1" w14:textId="6185FBB9" w:rsidR="000B7AAF" w:rsidRPr="000B7AAF" w:rsidRDefault="000B7AAF" w:rsidP="000B7AAF">
                              <w:pPr>
                                <w:pStyle w:val="NormalWeb"/>
                                <w:rPr>
                                  <w:ins w:id="1" w:author="Viatris PT - DW" w:date="2025-05-23T11:27:00Z"/>
                                  <w:sz w:val="22"/>
                                  <w:szCs w:val="22"/>
                                </w:rPr>
                              </w:pPr>
                              <w:ins w:id="2" w:author="Viatris PT - DW" w:date="2025-05-23T11:27:00Z">
                                <w:r w:rsidRPr="000B7AAF">
                                  <w:rPr>
                                    <w:sz w:val="22"/>
                                    <w:szCs w:val="22"/>
                                  </w:rPr>
                                  <w:t>Este documento é a informação do medicamento aprovada para</w:t>
                                </w:r>
                              </w:ins>
                              <w:ins w:id="3" w:author="Viatris PT - DW" w:date="2025-05-23T11:28:00Z">
                                <w:r w:rsidRPr="000B7AAF">
                                  <w:rPr>
                                    <w:sz w:val="22"/>
                                    <w:szCs w:val="22"/>
                                  </w:rPr>
                                  <w:t xml:space="preserve"> Rivaroxabano Viatris</w:t>
                                </w:r>
                              </w:ins>
                              <w:ins w:id="4" w:author="Viatris PT - DW" w:date="2025-05-23T11:27:00Z">
                                <w:r w:rsidRPr="000B7AAF">
                                  <w:rPr>
                                    <w:sz w:val="22"/>
                                    <w:szCs w:val="22"/>
                                  </w:rPr>
                                  <w:t>, tendo sido destacadas as alterações desde o procedimento anterior que afetam a informação do medicamento (</w:t>
                                </w:r>
                              </w:ins>
                              <w:ins w:id="5" w:author="Viatris PT - DW" w:date="2025-05-23T11:29:00Z">
                                <w:r w:rsidRPr="000B7AAF">
                                  <w:rPr>
                                    <w:sz w:val="22"/>
                                    <w:szCs w:val="22"/>
                                  </w:rPr>
                                  <w:t>EMEA/H/C/005600/IB/0011/G</w:t>
                                </w:r>
                              </w:ins>
                              <w:ins w:id="6" w:author="Viatris PT - DW" w:date="2025-05-23T11:27:00Z">
                                <w:r w:rsidRPr="000B7AAF">
                                  <w:rPr>
                                    <w:sz w:val="22"/>
                                    <w:szCs w:val="22"/>
                                  </w:rPr>
                                  <w:t>).</w:t>
                                </w:r>
                              </w:ins>
                            </w:p>
                            <w:p w14:paraId="18E6C3E4" w14:textId="77777777" w:rsidR="000B7AAF" w:rsidRPr="000B7AAF" w:rsidRDefault="000B7AAF" w:rsidP="000B7AAF">
                              <w:pPr>
                                <w:pStyle w:val="NormalWeb"/>
                                <w:rPr>
                                  <w:ins w:id="7" w:author="Viatris PT - DW" w:date="2025-05-23T11:27:00Z"/>
                                  <w:sz w:val="22"/>
                                  <w:szCs w:val="22"/>
                                </w:rPr>
                              </w:pPr>
                              <w:ins w:id="8" w:author="Viatris PT - DW" w:date="2025-05-23T11:27:00Z">
                                <w:r w:rsidRPr="000B7AAF">
                                  <w:rPr>
                                    <w:sz w:val="22"/>
                                    <w:szCs w:val="22"/>
                                  </w:rPr>
                                  <w:t> </w:t>
                                </w:r>
                              </w:ins>
                            </w:p>
                            <w:p w14:paraId="67F5C7CF" w14:textId="5A18217D" w:rsidR="000B7AAF" w:rsidRPr="000B7AAF" w:rsidRDefault="000B7AAF" w:rsidP="000B7AAF">
                              <w:pPr>
                                <w:pStyle w:val="NormalWeb"/>
                                <w:rPr>
                                  <w:ins w:id="9" w:author="Viatris PT - DW" w:date="2025-05-23T11:27:00Z"/>
                                  <w:sz w:val="22"/>
                                  <w:szCs w:val="22"/>
                                </w:rPr>
                              </w:pPr>
                              <w:ins w:id="10" w:author="Viatris PT - DW" w:date="2025-05-23T11:27:00Z">
                                <w:r w:rsidRPr="000B7AAF">
                                  <w:rPr>
                                    <w:sz w:val="22"/>
                                    <w:szCs w:val="22"/>
                                  </w:rPr>
                                  <w:t>Para mais informações, consultar o sítio Web da Agência Europeia de Medicamentos: </w:t>
                                </w:r>
                              </w:ins>
                              <w:r w:rsidRPr="000B7AAF">
                                <w:rPr>
                                  <w:sz w:val="22"/>
                                  <w:szCs w:val="22"/>
                                </w:rPr>
                                <w:fldChar w:fldCharType="begin"/>
                              </w:r>
                              <w:r w:rsidRPr="000B7AAF">
                                <w:rPr>
                                  <w:sz w:val="22"/>
                                  <w:szCs w:val="22"/>
                                </w:rPr>
                                <w:instrText>HYPERLINK "https://www.ema.europa.eu/en/medicines/human/epar/rivaroxaban-viatris"</w:instrText>
                              </w:r>
                              <w:ins w:id="11" w:author="Viatris PT - DW" w:date="2025-05-23T11:33:00Z">
                                <w:r w:rsidR="0095293C" w:rsidRPr="000B7AAF">
                                  <w:rPr>
                                    <w:sz w:val="22"/>
                                    <w:szCs w:val="22"/>
                                  </w:rPr>
                                </w:r>
                              </w:ins>
                              <w:r w:rsidRPr="000B7AAF">
                                <w:rPr>
                                  <w:sz w:val="22"/>
                                  <w:szCs w:val="22"/>
                                </w:rPr>
                                <w:fldChar w:fldCharType="separate"/>
                              </w:r>
                              <w:ins w:id="12" w:author="Viatris PT - DW" w:date="2025-05-23T11:29:00Z">
                                <w:r w:rsidRPr="000B7AAF">
                                  <w:rPr>
                                    <w:rStyle w:val="Hyperlink"/>
                                    <w:sz w:val="22"/>
                                    <w:szCs w:val="22"/>
                                  </w:rPr>
                                  <w:t>https://www.ema.europa.eu/en/medicines/human/epar/rivaroxaban-viatris</w:t>
                                </w:r>
                                <w:r w:rsidRPr="000B7AAF">
                                  <w:rPr>
                                    <w:sz w:val="22"/>
                                    <w:szCs w:val="22"/>
                                  </w:rPr>
                                  <w:fldChar w:fldCharType="end"/>
                                </w:r>
                              </w:ins>
                            </w:p>
                            <w:p w14:paraId="71F5B324" w14:textId="23EDC1DA" w:rsidR="000B7AAF" w:rsidRPr="000B7AAF" w:rsidRDefault="000B7AAF" w:rsidP="000B7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726AB" id="_x0000_t202" coordsize="21600,21600" o:spt="202" path="m,l,21600r21600,l21600,xe">
                  <v:stroke joinstyle="miter"/>
                  <v:path gradientshapeok="t" o:connecttype="rect"/>
                </v:shapetype>
                <v:shape id="Text Box 2" o:spid="_x0000_s1026" type="#_x0000_t202" style="position:absolute;margin-left:.35pt;margin-top:15.3pt;width:465.75pt;height:8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">
                  <v:textbox>
                    <w:txbxContent>
                      <w:p w14:paraId="0F7865D1" w14:textId="6185FBB9" w:rsidR="000B7AAF" w:rsidRPr="000B7AAF" w:rsidRDefault="000B7AAF" w:rsidP="000B7AAF">
                        <w:pPr>
                          <w:pStyle w:val="NormalWeb"/>
                          <w:rPr>
                            <w:ins w:id="13" w:author="Viatris PT - DW" w:date="2025-05-23T11:27:00Z"/>
                            <w:sz w:val="22"/>
                            <w:szCs w:val="22"/>
                          </w:rPr>
                        </w:pPr>
                        <w:ins w:id="14" w:author="Viatris PT - DW" w:date="2025-05-23T11:27:00Z">
                          <w:r w:rsidRPr="000B7AAF">
                            <w:rPr>
                              <w:sz w:val="22"/>
                              <w:szCs w:val="22"/>
                            </w:rPr>
                            <w:t>Este documento é a informação do medicamento aprovada para</w:t>
                          </w:r>
                        </w:ins>
                        <w:ins w:id="15" w:author="Viatris PT - DW" w:date="2025-05-23T11:28:00Z">
                          <w:r w:rsidRPr="000B7AAF">
                            <w:rPr>
                              <w:sz w:val="22"/>
                              <w:szCs w:val="22"/>
                            </w:rPr>
                            <w:t xml:space="preserve"> Rivaroxabano Viatris</w:t>
                          </w:r>
                        </w:ins>
                        <w:ins w:id="16" w:author="Viatris PT - DW" w:date="2025-05-23T11:27:00Z">
                          <w:r w:rsidRPr="000B7AAF">
                            <w:rPr>
                              <w:sz w:val="22"/>
                              <w:szCs w:val="22"/>
                            </w:rPr>
                            <w:t>, tendo sido destacadas as alterações desde o procedimento anterior que afetam a informação do medicamento (</w:t>
                          </w:r>
                        </w:ins>
                        <w:ins w:id="17" w:author="Viatris PT - DW" w:date="2025-05-23T11:29:00Z">
                          <w:r w:rsidRPr="000B7AAF">
                            <w:rPr>
                              <w:sz w:val="22"/>
                              <w:szCs w:val="22"/>
                            </w:rPr>
                            <w:t>EMEA/H/C/005600/IB/0011/G</w:t>
                          </w:r>
                        </w:ins>
                        <w:ins w:id="18" w:author="Viatris PT - DW" w:date="2025-05-23T11:27:00Z">
                          <w:r w:rsidRPr="000B7AAF">
                            <w:rPr>
                              <w:sz w:val="22"/>
                              <w:szCs w:val="22"/>
                            </w:rPr>
                            <w:t>).</w:t>
                          </w:r>
                        </w:ins>
                      </w:p>
                      <w:p w14:paraId="18E6C3E4" w14:textId="77777777" w:rsidR="000B7AAF" w:rsidRPr="000B7AAF" w:rsidRDefault="000B7AAF" w:rsidP="000B7AAF">
                        <w:pPr>
                          <w:pStyle w:val="NormalWeb"/>
                          <w:rPr>
                            <w:ins w:id="19" w:author="Viatris PT - DW" w:date="2025-05-23T11:27:00Z"/>
                            <w:sz w:val="22"/>
                            <w:szCs w:val="22"/>
                          </w:rPr>
                        </w:pPr>
                        <w:ins w:id="20" w:author="Viatris PT - DW" w:date="2025-05-23T11:27:00Z">
                          <w:r w:rsidRPr="000B7AAF">
                            <w:rPr>
                              <w:sz w:val="22"/>
                              <w:szCs w:val="22"/>
                            </w:rPr>
                            <w:t> </w:t>
                          </w:r>
                        </w:ins>
                      </w:p>
                      <w:p w14:paraId="67F5C7CF" w14:textId="5A18217D" w:rsidR="000B7AAF" w:rsidRPr="000B7AAF" w:rsidRDefault="000B7AAF" w:rsidP="000B7AAF">
                        <w:pPr>
                          <w:pStyle w:val="NormalWeb"/>
                          <w:rPr>
                            <w:ins w:id="21" w:author="Viatris PT - DW" w:date="2025-05-23T11:27:00Z"/>
                            <w:sz w:val="22"/>
                            <w:szCs w:val="22"/>
                          </w:rPr>
                        </w:pPr>
                        <w:ins w:id="22" w:author="Viatris PT - DW" w:date="2025-05-23T11:27:00Z">
                          <w:r w:rsidRPr="000B7AAF">
                            <w:rPr>
                              <w:sz w:val="22"/>
                              <w:szCs w:val="22"/>
                            </w:rPr>
                            <w:t>Para mais informações, consultar o sítio Web da Agência Europeia de Medicamentos: </w:t>
                          </w:r>
                        </w:ins>
                        <w:r w:rsidRPr="000B7AAF">
                          <w:rPr>
                            <w:sz w:val="22"/>
                            <w:szCs w:val="22"/>
                          </w:rPr>
                          <w:fldChar w:fldCharType="begin"/>
                        </w:r>
                        <w:r w:rsidRPr="000B7AAF">
                          <w:rPr>
                            <w:sz w:val="22"/>
                            <w:szCs w:val="22"/>
                          </w:rPr>
                          <w:instrText>HYPERLINK "https://www.ema.europa.eu/en/medicines/human/epar/rivaroxaban-viatris"</w:instrText>
                        </w:r>
                        <w:ins w:id="23" w:author="Viatris PT - DW" w:date="2025-05-23T11:33:00Z">
                          <w:r w:rsidR="0095293C" w:rsidRPr="000B7AAF">
                            <w:rPr>
                              <w:sz w:val="22"/>
                              <w:szCs w:val="22"/>
                            </w:rPr>
                          </w:r>
                        </w:ins>
                        <w:r w:rsidRPr="000B7AAF">
                          <w:rPr>
                            <w:sz w:val="22"/>
                            <w:szCs w:val="22"/>
                          </w:rPr>
                          <w:fldChar w:fldCharType="separate"/>
                        </w:r>
                        <w:ins w:id="24" w:author="Viatris PT - DW" w:date="2025-05-23T11:29:00Z">
                          <w:r w:rsidRPr="000B7AAF">
                            <w:rPr>
                              <w:rStyle w:val="Hyperlink"/>
                              <w:sz w:val="22"/>
                              <w:szCs w:val="22"/>
                            </w:rPr>
                            <w:t>https://www.ema.europa.eu/en/medicines/human/epar/rivaroxaban-viatris</w:t>
                          </w:r>
                          <w:r w:rsidRPr="000B7AAF">
                            <w:rPr>
                              <w:sz w:val="22"/>
                              <w:szCs w:val="22"/>
                            </w:rPr>
                            <w:fldChar w:fldCharType="end"/>
                          </w:r>
                        </w:ins>
                      </w:p>
                      <w:p w14:paraId="71F5B324" w14:textId="23EDC1DA" w:rsidR="000B7AAF" w:rsidRPr="000B7AAF" w:rsidRDefault="000B7AAF" w:rsidP="000B7AAF"/>
                    </w:txbxContent>
                  </v:textbox>
                  <w10:wrap type="square" anchorx="margin"/>
                </v:shape>
              </w:pict>
            </mc:Fallback>
          </mc:AlternateContent>
        </w:r>
      </w:ins>
    </w:p>
    <w:p w14:paraId="197717E9" w14:textId="77777777" w:rsidR="00F46948" w:rsidRPr="006D12B3" w:rsidRDefault="00F46948" w:rsidP="003164A5">
      <w:pPr>
        <w:spacing w:line="240" w:lineRule="auto"/>
        <w:outlineLvl w:val="0"/>
        <w:rPr>
          <w:b/>
        </w:rPr>
      </w:pPr>
    </w:p>
    <w:p w14:paraId="08DD13F3" w14:textId="77777777" w:rsidR="00F46948" w:rsidRPr="006D12B3" w:rsidRDefault="00F46948" w:rsidP="003164A5">
      <w:pPr>
        <w:spacing w:line="240" w:lineRule="auto"/>
        <w:outlineLvl w:val="0"/>
        <w:rPr>
          <w:b/>
        </w:rPr>
      </w:pPr>
    </w:p>
    <w:p w14:paraId="2452FDA3" w14:textId="77777777" w:rsidR="00F46948" w:rsidRPr="006D12B3" w:rsidRDefault="00F46948" w:rsidP="003164A5">
      <w:pPr>
        <w:spacing w:line="240" w:lineRule="auto"/>
        <w:outlineLvl w:val="0"/>
        <w:rPr>
          <w:b/>
        </w:rPr>
      </w:pPr>
    </w:p>
    <w:p w14:paraId="1ED91E13" w14:textId="77777777" w:rsidR="00F46948" w:rsidRPr="006D12B3" w:rsidRDefault="00F46948" w:rsidP="003164A5">
      <w:pPr>
        <w:spacing w:line="240" w:lineRule="auto"/>
        <w:outlineLvl w:val="0"/>
        <w:rPr>
          <w:b/>
        </w:rPr>
      </w:pPr>
    </w:p>
    <w:p w14:paraId="0A6379CD" w14:textId="77777777" w:rsidR="00F46948" w:rsidRPr="006D12B3" w:rsidRDefault="00F46948" w:rsidP="003164A5">
      <w:pPr>
        <w:spacing w:line="240" w:lineRule="auto"/>
        <w:outlineLvl w:val="0"/>
        <w:rPr>
          <w:b/>
        </w:rPr>
      </w:pPr>
    </w:p>
    <w:p w14:paraId="2544581C" w14:textId="77777777" w:rsidR="00F46948" w:rsidRPr="006D12B3" w:rsidRDefault="00F46948" w:rsidP="003164A5">
      <w:pPr>
        <w:spacing w:line="240" w:lineRule="auto"/>
        <w:outlineLvl w:val="0"/>
        <w:rPr>
          <w:b/>
        </w:rPr>
      </w:pPr>
    </w:p>
    <w:p w14:paraId="49F4EB36" w14:textId="77777777" w:rsidR="00F46948" w:rsidRPr="006D12B3" w:rsidRDefault="00F46948" w:rsidP="003164A5">
      <w:pPr>
        <w:spacing w:line="240" w:lineRule="auto"/>
        <w:outlineLvl w:val="0"/>
        <w:rPr>
          <w:b/>
        </w:rPr>
      </w:pPr>
    </w:p>
    <w:p w14:paraId="53F04391" w14:textId="77777777" w:rsidR="00F46948" w:rsidRPr="006D12B3" w:rsidRDefault="00F46948" w:rsidP="003164A5">
      <w:pPr>
        <w:spacing w:line="240" w:lineRule="auto"/>
        <w:outlineLvl w:val="0"/>
        <w:rPr>
          <w:b/>
        </w:rPr>
      </w:pPr>
    </w:p>
    <w:p w14:paraId="435D006B" w14:textId="77777777" w:rsidR="00F46948" w:rsidRPr="006D12B3" w:rsidRDefault="00F46948" w:rsidP="003164A5">
      <w:pPr>
        <w:spacing w:line="240" w:lineRule="auto"/>
        <w:outlineLvl w:val="0"/>
        <w:rPr>
          <w:b/>
        </w:rPr>
      </w:pPr>
    </w:p>
    <w:p w14:paraId="61E5F48B" w14:textId="77777777" w:rsidR="00F46948" w:rsidRPr="006D12B3" w:rsidRDefault="00F46948" w:rsidP="003164A5">
      <w:pPr>
        <w:spacing w:line="240" w:lineRule="auto"/>
        <w:outlineLvl w:val="0"/>
        <w:rPr>
          <w:b/>
        </w:rPr>
      </w:pPr>
    </w:p>
    <w:p w14:paraId="4DE35302" w14:textId="77777777" w:rsidR="00F46948" w:rsidRPr="006D12B3" w:rsidRDefault="00F46948" w:rsidP="003164A5">
      <w:pPr>
        <w:spacing w:line="240" w:lineRule="auto"/>
        <w:outlineLvl w:val="0"/>
        <w:rPr>
          <w:b/>
        </w:rPr>
      </w:pPr>
    </w:p>
    <w:p w14:paraId="24F45DC1" w14:textId="77777777" w:rsidR="00F46948" w:rsidRPr="006D12B3" w:rsidRDefault="00F46948" w:rsidP="003164A5">
      <w:pPr>
        <w:spacing w:line="240" w:lineRule="auto"/>
        <w:outlineLvl w:val="0"/>
        <w:rPr>
          <w:b/>
        </w:rPr>
      </w:pPr>
    </w:p>
    <w:p w14:paraId="4DBD696A" w14:textId="77777777" w:rsidR="00F46948" w:rsidRPr="006D12B3" w:rsidRDefault="00F46948" w:rsidP="003164A5">
      <w:pPr>
        <w:spacing w:line="240" w:lineRule="auto"/>
        <w:outlineLvl w:val="0"/>
        <w:rPr>
          <w:b/>
        </w:rPr>
      </w:pPr>
    </w:p>
    <w:p w14:paraId="7681D91A" w14:textId="77777777" w:rsidR="00F46948" w:rsidRPr="006D12B3" w:rsidRDefault="00F46948" w:rsidP="003164A5">
      <w:pPr>
        <w:spacing w:line="240" w:lineRule="auto"/>
        <w:outlineLvl w:val="0"/>
        <w:rPr>
          <w:b/>
        </w:rPr>
      </w:pPr>
    </w:p>
    <w:p w14:paraId="6E72B33A" w14:textId="77777777" w:rsidR="00F46948" w:rsidRPr="006D12B3" w:rsidRDefault="00F46948" w:rsidP="003164A5">
      <w:pPr>
        <w:spacing w:line="240" w:lineRule="auto"/>
        <w:outlineLvl w:val="0"/>
        <w:rPr>
          <w:b/>
        </w:rPr>
      </w:pPr>
    </w:p>
    <w:p w14:paraId="4152B0C8" w14:textId="77777777" w:rsidR="00F46948" w:rsidRPr="006D12B3" w:rsidRDefault="00F46948" w:rsidP="003164A5">
      <w:pPr>
        <w:spacing w:line="240" w:lineRule="auto"/>
        <w:outlineLvl w:val="0"/>
        <w:rPr>
          <w:b/>
        </w:rPr>
      </w:pPr>
    </w:p>
    <w:p w14:paraId="1C54B41D" w14:textId="77777777" w:rsidR="00F46948" w:rsidRPr="006D12B3" w:rsidRDefault="00F46948" w:rsidP="003164A5">
      <w:pPr>
        <w:spacing w:line="240" w:lineRule="auto"/>
        <w:outlineLvl w:val="0"/>
        <w:rPr>
          <w:b/>
        </w:rPr>
      </w:pPr>
    </w:p>
    <w:p w14:paraId="788E6CA3" w14:textId="77777777" w:rsidR="00F46948" w:rsidRPr="006D12B3" w:rsidRDefault="00F46948" w:rsidP="003164A5">
      <w:pPr>
        <w:spacing w:line="240" w:lineRule="auto"/>
        <w:outlineLvl w:val="0"/>
        <w:rPr>
          <w:b/>
        </w:rPr>
      </w:pPr>
    </w:p>
    <w:p w14:paraId="0AEA9A96" w14:textId="77777777" w:rsidR="00F46948" w:rsidRPr="006D12B3" w:rsidRDefault="00F46948" w:rsidP="003164A5">
      <w:pPr>
        <w:spacing w:line="240" w:lineRule="auto"/>
        <w:outlineLvl w:val="0"/>
        <w:rPr>
          <w:b/>
        </w:rPr>
      </w:pPr>
    </w:p>
    <w:p w14:paraId="65391939" w14:textId="051ADEE6" w:rsidR="00F46948" w:rsidRPr="006D12B3" w:rsidRDefault="00F46948" w:rsidP="00CB150F">
      <w:pPr>
        <w:tabs>
          <w:tab w:val="clear" w:pos="567"/>
          <w:tab w:val="left" w:pos="5676"/>
        </w:tabs>
        <w:spacing w:line="240" w:lineRule="auto"/>
        <w:outlineLvl w:val="0"/>
        <w:rPr>
          <w:b/>
        </w:rPr>
      </w:pPr>
    </w:p>
    <w:p w14:paraId="5A898A67" w14:textId="77777777" w:rsidR="00F46948" w:rsidRPr="006D12B3" w:rsidRDefault="00F46948" w:rsidP="003164A5">
      <w:pPr>
        <w:spacing w:line="240" w:lineRule="auto"/>
        <w:outlineLvl w:val="0"/>
        <w:rPr>
          <w:b/>
        </w:rPr>
      </w:pPr>
    </w:p>
    <w:p w14:paraId="698F846E" w14:textId="77777777" w:rsidR="00F46948" w:rsidRPr="006D12B3" w:rsidRDefault="00F46948" w:rsidP="003164A5">
      <w:pPr>
        <w:spacing w:line="240" w:lineRule="auto"/>
        <w:outlineLvl w:val="0"/>
        <w:rPr>
          <w:b/>
        </w:rPr>
      </w:pPr>
    </w:p>
    <w:p w14:paraId="1866AAAD" w14:textId="77777777" w:rsidR="00F46948" w:rsidRPr="006D12B3" w:rsidRDefault="00F46948" w:rsidP="003164A5">
      <w:pPr>
        <w:spacing w:line="240" w:lineRule="auto"/>
        <w:jc w:val="center"/>
        <w:outlineLvl w:val="0"/>
      </w:pPr>
      <w:r w:rsidRPr="006D12B3">
        <w:rPr>
          <w:b/>
        </w:rPr>
        <w:t>ANEXO I</w:t>
      </w:r>
    </w:p>
    <w:p w14:paraId="35AE69D1" w14:textId="77777777" w:rsidR="00F46948" w:rsidRPr="006D12B3" w:rsidRDefault="00F46948" w:rsidP="003164A5">
      <w:pPr>
        <w:spacing w:line="240" w:lineRule="auto"/>
        <w:jc w:val="center"/>
        <w:outlineLvl w:val="0"/>
      </w:pPr>
    </w:p>
    <w:p w14:paraId="45552805" w14:textId="7F1E4EE3" w:rsidR="00F46948" w:rsidRPr="006D12B3" w:rsidRDefault="00F46948" w:rsidP="003164A5">
      <w:pPr>
        <w:spacing w:line="240" w:lineRule="auto"/>
        <w:jc w:val="center"/>
        <w:outlineLvl w:val="0"/>
      </w:pPr>
      <w:r w:rsidRPr="006D12B3">
        <w:rPr>
          <w:b/>
        </w:rPr>
        <w:t>RESUMO DAS CARACTERÍSTICAS DO MEDICAMENTO</w:t>
      </w:r>
    </w:p>
    <w:p w14:paraId="6EED1990" w14:textId="479AB66C" w:rsidR="00F46948" w:rsidRPr="006D12B3" w:rsidRDefault="00F46948" w:rsidP="00F46948">
      <w:pPr>
        <w:spacing w:line="240" w:lineRule="auto"/>
        <w:rPr>
          <w:szCs w:val="22"/>
        </w:rPr>
      </w:pPr>
      <w:r w:rsidRPr="006D12B3">
        <w:rPr>
          <w:color w:val="008000"/>
        </w:rPr>
        <w:br w:type="page"/>
      </w:r>
      <w:bookmarkStart w:id="25" w:name="_Hlk80729240"/>
      <w:r w:rsidRPr="006D12B3">
        <w:rPr>
          <w:b/>
          <w:szCs w:val="22"/>
        </w:rPr>
        <w:lastRenderedPageBreak/>
        <w:t>1.</w:t>
      </w:r>
      <w:r w:rsidRPr="006D12B3">
        <w:rPr>
          <w:b/>
          <w:szCs w:val="22"/>
        </w:rPr>
        <w:tab/>
        <w:t>NOME DO MEDICAMENTO</w:t>
      </w:r>
    </w:p>
    <w:p w14:paraId="18FA89AC" w14:textId="77777777" w:rsidR="00F46948" w:rsidRPr="006D12B3" w:rsidRDefault="00F46948" w:rsidP="00F46948">
      <w:pPr>
        <w:spacing w:line="240" w:lineRule="auto"/>
        <w:rPr>
          <w:iCs/>
          <w:szCs w:val="22"/>
        </w:rPr>
      </w:pPr>
    </w:p>
    <w:p w14:paraId="5E8055BD" w14:textId="0FAF0D48" w:rsidR="00F46948" w:rsidRPr="006D12B3" w:rsidRDefault="000A3584" w:rsidP="003164A5">
      <w:pPr>
        <w:widowControl w:val="0"/>
        <w:spacing w:line="240" w:lineRule="auto"/>
        <w:rPr>
          <w:szCs w:val="22"/>
        </w:rPr>
      </w:pPr>
      <w:bookmarkStart w:id="26" w:name="_Hlk43717064"/>
      <w:proofErr w:type="spellStart"/>
      <w:r>
        <w:rPr>
          <w:szCs w:val="22"/>
        </w:rPr>
        <w:t>Rivaroxabano</w:t>
      </w:r>
      <w:proofErr w:type="spellEnd"/>
      <w:r>
        <w:rPr>
          <w:szCs w:val="22"/>
        </w:rPr>
        <w:t xml:space="preserve"> Viatris</w:t>
      </w:r>
      <w:r w:rsidR="00F46948" w:rsidRPr="006D12B3">
        <w:rPr>
          <w:szCs w:val="22"/>
        </w:rPr>
        <w:t xml:space="preserve"> 2,5 mg comprimidos revestidos por película</w:t>
      </w:r>
    </w:p>
    <w:bookmarkEnd w:id="26"/>
    <w:p w14:paraId="7C660DB8" w14:textId="77777777" w:rsidR="00F46948" w:rsidRPr="006D12B3" w:rsidRDefault="00F46948" w:rsidP="003164A5">
      <w:pPr>
        <w:spacing w:line="240" w:lineRule="auto"/>
        <w:rPr>
          <w:iCs/>
          <w:szCs w:val="22"/>
        </w:rPr>
      </w:pPr>
    </w:p>
    <w:p w14:paraId="722958C8" w14:textId="77777777" w:rsidR="00F46948" w:rsidRPr="006D12B3" w:rsidRDefault="00F46948" w:rsidP="003164A5">
      <w:pPr>
        <w:spacing w:line="240" w:lineRule="auto"/>
        <w:rPr>
          <w:iCs/>
          <w:szCs w:val="22"/>
        </w:rPr>
      </w:pPr>
    </w:p>
    <w:p w14:paraId="373FE41F" w14:textId="70457E94" w:rsidR="00F46948" w:rsidRPr="006D12B3" w:rsidRDefault="00F46948" w:rsidP="003164A5">
      <w:pPr>
        <w:suppressAutoHyphens/>
        <w:spacing w:line="240" w:lineRule="auto"/>
        <w:ind w:left="567" w:hanging="567"/>
        <w:rPr>
          <w:szCs w:val="22"/>
        </w:rPr>
      </w:pPr>
      <w:r w:rsidRPr="006D12B3">
        <w:rPr>
          <w:b/>
          <w:szCs w:val="22"/>
        </w:rPr>
        <w:t>2.</w:t>
      </w:r>
      <w:r w:rsidRPr="006D12B3">
        <w:rPr>
          <w:b/>
          <w:szCs w:val="22"/>
        </w:rPr>
        <w:tab/>
      </w:r>
      <w:r w:rsidRPr="006D12B3">
        <w:rPr>
          <w:b/>
        </w:rPr>
        <w:t>COMPOSIÇÃO QUALITATIVA E QUANTITATIVA</w:t>
      </w:r>
    </w:p>
    <w:p w14:paraId="291F4FA8" w14:textId="77777777" w:rsidR="00F46948" w:rsidRPr="006D12B3" w:rsidRDefault="00F46948" w:rsidP="003164A5">
      <w:pPr>
        <w:spacing w:line="240" w:lineRule="auto"/>
        <w:rPr>
          <w:iCs/>
          <w:szCs w:val="22"/>
        </w:rPr>
      </w:pPr>
    </w:p>
    <w:p w14:paraId="313FA411" w14:textId="2E4F7185" w:rsidR="00F46948" w:rsidRPr="006D12B3" w:rsidRDefault="006822FB" w:rsidP="003164A5">
      <w:pPr>
        <w:widowControl w:val="0"/>
        <w:spacing w:line="240" w:lineRule="auto"/>
        <w:rPr>
          <w:szCs w:val="22"/>
        </w:rPr>
      </w:pPr>
      <w:r w:rsidRPr="006D12B3">
        <w:rPr>
          <w:szCs w:val="22"/>
        </w:rPr>
        <w:t xml:space="preserve">Cada comprimido revestido por película contém 2,5 mg de </w:t>
      </w:r>
      <w:proofErr w:type="spellStart"/>
      <w:r w:rsidRPr="006D12B3">
        <w:rPr>
          <w:szCs w:val="22"/>
        </w:rPr>
        <w:t>rivaroxabano</w:t>
      </w:r>
      <w:proofErr w:type="spellEnd"/>
      <w:r w:rsidR="00F46948" w:rsidRPr="006D12B3">
        <w:rPr>
          <w:szCs w:val="22"/>
        </w:rPr>
        <w:t>.</w:t>
      </w:r>
    </w:p>
    <w:p w14:paraId="7185F751" w14:textId="77777777" w:rsidR="00F46948" w:rsidRPr="006D12B3" w:rsidRDefault="00F46948" w:rsidP="003164A5">
      <w:pPr>
        <w:spacing w:line="240" w:lineRule="auto"/>
        <w:rPr>
          <w:b/>
        </w:rPr>
      </w:pPr>
    </w:p>
    <w:p w14:paraId="3B6DC1C8" w14:textId="77777777" w:rsidR="00F46948" w:rsidRPr="006D12B3" w:rsidRDefault="00F46948" w:rsidP="00F46948">
      <w:pPr>
        <w:spacing w:line="240" w:lineRule="auto"/>
      </w:pPr>
    </w:p>
    <w:p w14:paraId="654AD6C0" w14:textId="77777777" w:rsidR="006822FB" w:rsidRPr="006D12B3" w:rsidRDefault="006822FB" w:rsidP="006822FB">
      <w:pPr>
        <w:suppressAutoHyphens/>
        <w:rPr>
          <w:szCs w:val="22"/>
          <w:u w:val="single"/>
        </w:rPr>
      </w:pPr>
      <w:r w:rsidRPr="006D12B3">
        <w:rPr>
          <w:szCs w:val="22"/>
          <w:u w:val="single"/>
        </w:rPr>
        <w:t>Excipiente com efeito conhecido</w:t>
      </w:r>
    </w:p>
    <w:p w14:paraId="031D83A8" w14:textId="05CD028C" w:rsidR="006822FB" w:rsidRPr="006D12B3" w:rsidRDefault="006822FB" w:rsidP="006822FB">
      <w:r w:rsidRPr="006D12B3">
        <w:t>Cada comprimido revestido por película contém 19,24 mg de lactose</w:t>
      </w:r>
      <w:r w:rsidR="006A57E0" w:rsidRPr="006D12B3">
        <w:t xml:space="preserve"> (na forma </w:t>
      </w:r>
      <w:r w:rsidR="00360AA5" w:rsidRPr="006D12B3">
        <w:t>de monoidrato</w:t>
      </w:r>
      <w:r w:rsidR="006A57E0" w:rsidRPr="006D12B3">
        <w:t>)</w:t>
      </w:r>
      <w:r w:rsidRPr="006D12B3">
        <w:t>, ver secção 4.4.</w:t>
      </w:r>
    </w:p>
    <w:p w14:paraId="1E5079D5" w14:textId="77777777" w:rsidR="006822FB" w:rsidRPr="006D12B3" w:rsidRDefault="006822FB" w:rsidP="006822FB">
      <w:pPr>
        <w:suppressAutoHyphens/>
        <w:rPr>
          <w:szCs w:val="22"/>
        </w:rPr>
      </w:pPr>
    </w:p>
    <w:p w14:paraId="105EA3E5" w14:textId="77777777" w:rsidR="006822FB" w:rsidRPr="006D12B3" w:rsidRDefault="006822FB" w:rsidP="006822FB">
      <w:pPr>
        <w:suppressAutoHyphens/>
        <w:rPr>
          <w:szCs w:val="22"/>
        </w:rPr>
      </w:pPr>
      <w:r w:rsidRPr="006D12B3">
        <w:rPr>
          <w:szCs w:val="22"/>
        </w:rPr>
        <w:t>Lista completa de excipientes, ver secção 6.1.</w:t>
      </w:r>
    </w:p>
    <w:p w14:paraId="24F4523A" w14:textId="2486DFF7" w:rsidR="00F46948" w:rsidRPr="006D12B3" w:rsidRDefault="00F46948" w:rsidP="003164A5">
      <w:pPr>
        <w:spacing w:line="240" w:lineRule="auto"/>
        <w:outlineLvl w:val="0"/>
        <w:rPr>
          <w:szCs w:val="22"/>
        </w:rPr>
      </w:pPr>
    </w:p>
    <w:p w14:paraId="3145C0B9" w14:textId="77777777" w:rsidR="00F46948" w:rsidRPr="006D12B3" w:rsidRDefault="00F46948" w:rsidP="003164A5">
      <w:pPr>
        <w:spacing w:line="240" w:lineRule="auto"/>
        <w:rPr>
          <w:szCs w:val="22"/>
        </w:rPr>
      </w:pPr>
    </w:p>
    <w:p w14:paraId="5BFF3F43" w14:textId="13F8817A" w:rsidR="00F46948" w:rsidRPr="006D12B3" w:rsidRDefault="00F46948" w:rsidP="003164A5">
      <w:pPr>
        <w:suppressAutoHyphens/>
        <w:spacing w:line="240" w:lineRule="auto"/>
        <w:ind w:left="567" w:hanging="567"/>
        <w:rPr>
          <w:caps/>
        </w:rPr>
      </w:pPr>
      <w:r w:rsidRPr="006D12B3">
        <w:rPr>
          <w:b/>
          <w:szCs w:val="22"/>
        </w:rPr>
        <w:t>3.</w:t>
      </w:r>
      <w:r w:rsidRPr="006D12B3">
        <w:rPr>
          <w:b/>
          <w:szCs w:val="22"/>
        </w:rPr>
        <w:tab/>
      </w:r>
      <w:r w:rsidR="006822FB" w:rsidRPr="006D12B3">
        <w:rPr>
          <w:b/>
        </w:rPr>
        <w:t>FORMA FARMACÊUTICA</w:t>
      </w:r>
    </w:p>
    <w:p w14:paraId="6A2AE72C" w14:textId="77777777" w:rsidR="00F46948" w:rsidRPr="006D12B3" w:rsidRDefault="00F46948" w:rsidP="003164A5">
      <w:pPr>
        <w:spacing w:line="240" w:lineRule="auto"/>
        <w:rPr>
          <w:szCs w:val="22"/>
        </w:rPr>
      </w:pPr>
    </w:p>
    <w:p w14:paraId="277122DE" w14:textId="77777777" w:rsidR="006822FB" w:rsidRPr="006D12B3" w:rsidRDefault="006822FB" w:rsidP="006822FB">
      <w:pPr>
        <w:suppressAutoHyphens/>
        <w:rPr>
          <w:szCs w:val="22"/>
        </w:rPr>
      </w:pPr>
      <w:r w:rsidRPr="006D12B3">
        <w:rPr>
          <w:szCs w:val="22"/>
        </w:rPr>
        <w:t>Comprimido revestido por película (comprimido)</w:t>
      </w:r>
    </w:p>
    <w:p w14:paraId="3A5360D0" w14:textId="77777777" w:rsidR="006822FB" w:rsidRPr="006D12B3" w:rsidRDefault="006822FB" w:rsidP="006822FB">
      <w:pPr>
        <w:suppressAutoHyphens/>
        <w:rPr>
          <w:szCs w:val="22"/>
        </w:rPr>
      </w:pPr>
    </w:p>
    <w:p w14:paraId="27D2D615" w14:textId="548EA6F3" w:rsidR="00F46948" w:rsidRPr="006D12B3" w:rsidRDefault="006822FB" w:rsidP="003164A5">
      <w:pPr>
        <w:spacing w:line="240" w:lineRule="auto"/>
        <w:rPr>
          <w:szCs w:val="22"/>
        </w:rPr>
      </w:pPr>
      <w:bookmarkStart w:id="27" w:name="_Hlk80800502"/>
      <w:r w:rsidRPr="006D12B3">
        <w:rPr>
          <w:szCs w:val="22"/>
        </w:rPr>
        <w:t xml:space="preserve">Comprimido </w:t>
      </w:r>
      <w:r w:rsidR="0003443B" w:rsidRPr="006D12B3">
        <w:rPr>
          <w:szCs w:val="22"/>
        </w:rPr>
        <w:t xml:space="preserve">com extremidade biselada, </w:t>
      </w:r>
      <w:r w:rsidRPr="006D12B3">
        <w:rPr>
          <w:szCs w:val="22"/>
        </w:rPr>
        <w:t>biconvexo, redondo (</w:t>
      </w:r>
      <w:r w:rsidR="0003443B" w:rsidRPr="006D12B3">
        <w:rPr>
          <w:szCs w:val="22"/>
        </w:rPr>
        <w:t>5,4</w:t>
      </w:r>
      <w:r w:rsidRPr="006D12B3">
        <w:rPr>
          <w:szCs w:val="22"/>
        </w:rPr>
        <w:t xml:space="preserve"> mm de diâmetro), </w:t>
      </w:r>
      <w:r w:rsidR="00483114" w:rsidRPr="006D12B3">
        <w:rPr>
          <w:szCs w:val="22"/>
        </w:rPr>
        <w:t xml:space="preserve">revestido por película, </w:t>
      </w:r>
      <w:r w:rsidR="002C2372" w:rsidRPr="006D12B3">
        <w:rPr>
          <w:szCs w:val="22"/>
        </w:rPr>
        <w:t>de cor amarelo</w:t>
      </w:r>
      <w:r w:rsidR="002C2372" w:rsidRPr="006D12B3">
        <w:rPr>
          <w:szCs w:val="22"/>
        </w:rPr>
        <w:noBreakHyphen/>
      </w:r>
      <w:r w:rsidRPr="006D12B3">
        <w:rPr>
          <w:szCs w:val="22"/>
        </w:rPr>
        <w:t>claro</w:t>
      </w:r>
      <w:r w:rsidR="0003443B" w:rsidRPr="006D12B3">
        <w:rPr>
          <w:szCs w:val="22"/>
        </w:rPr>
        <w:t xml:space="preserve"> a amarelo</w:t>
      </w:r>
      <w:r w:rsidRPr="006D12B3">
        <w:rPr>
          <w:szCs w:val="22"/>
        </w:rPr>
        <w:t xml:space="preserve">, gravado com </w:t>
      </w:r>
      <w:r w:rsidR="00566D23" w:rsidRPr="006D12B3">
        <w:rPr>
          <w:b/>
          <w:szCs w:val="22"/>
        </w:rPr>
        <w:t>“</w:t>
      </w:r>
      <w:r w:rsidR="0003443B" w:rsidRPr="006D12B3">
        <w:rPr>
          <w:b/>
          <w:bCs/>
          <w:szCs w:val="22"/>
        </w:rPr>
        <w:t>RX</w:t>
      </w:r>
      <w:r w:rsidR="00FF6F6B" w:rsidRPr="006D12B3">
        <w:rPr>
          <w:b/>
          <w:szCs w:val="22"/>
        </w:rPr>
        <w:t>”</w:t>
      </w:r>
      <w:r w:rsidR="0003443B" w:rsidRPr="006D12B3">
        <w:rPr>
          <w:szCs w:val="22"/>
        </w:rPr>
        <w:t xml:space="preserve"> </w:t>
      </w:r>
      <w:r w:rsidRPr="006D12B3">
        <w:rPr>
          <w:szCs w:val="22"/>
        </w:rPr>
        <w:t xml:space="preserve">numa das faces </w:t>
      </w:r>
      <w:r w:rsidR="0003443B" w:rsidRPr="006D12B3">
        <w:rPr>
          <w:szCs w:val="22"/>
        </w:rPr>
        <w:t xml:space="preserve">do comprimido </w:t>
      </w:r>
      <w:r w:rsidRPr="006D12B3">
        <w:rPr>
          <w:szCs w:val="22"/>
        </w:rPr>
        <w:t xml:space="preserve">e </w:t>
      </w:r>
      <w:r w:rsidR="00FF6F6B" w:rsidRPr="006D12B3">
        <w:rPr>
          <w:b/>
          <w:szCs w:val="22"/>
        </w:rPr>
        <w:t>“</w:t>
      </w:r>
      <w:r w:rsidR="0003443B" w:rsidRPr="006D12B3">
        <w:rPr>
          <w:b/>
          <w:bCs/>
          <w:szCs w:val="22"/>
        </w:rPr>
        <w:t>1</w:t>
      </w:r>
      <w:r w:rsidR="00FF6F6B" w:rsidRPr="006D12B3">
        <w:rPr>
          <w:b/>
          <w:szCs w:val="22"/>
        </w:rPr>
        <w:t>”</w:t>
      </w:r>
      <w:r w:rsidRPr="006D12B3">
        <w:rPr>
          <w:szCs w:val="22"/>
        </w:rPr>
        <w:t xml:space="preserve"> na outra face.</w:t>
      </w:r>
      <w:bookmarkEnd w:id="27"/>
    </w:p>
    <w:p w14:paraId="5E6BA7D0" w14:textId="77777777" w:rsidR="00F46948" w:rsidRPr="006D12B3" w:rsidRDefault="00F46948" w:rsidP="003164A5">
      <w:pPr>
        <w:spacing w:line="240" w:lineRule="auto"/>
        <w:rPr>
          <w:szCs w:val="22"/>
        </w:rPr>
      </w:pPr>
    </w:p>
    <w:p w14:paraId="6311BBA4" w14:textId="77777777" w:rsidR="00F46948" w:rsidRPr="006D12B3" w:rsidRDefault="00F46948" w:rsidP="003164A5">
      <w:pPr>
        <w:spacing w:line="240" w:lineRule="auto"/>
        <w:rPr>
          <w:szCs w:val="22"/>
        </w:rPr>
      </w:pPr>
    </w:p>
    <w:p w14:paraId="3A585DB1" w14:textId="6C675E29" w:rsidR="00F46948" w:rsidRPr="006D12B3" w:rsidRDefault="00F46948" w:rsidP="003164A5">
      <w:pPr>
        <w:suppressAutoHyphens/>
        <w:spacing w:line="240" w:lineRule="auto"/>
        <w:ind w:left="567" w:hanging="567"/>
        <w:rPr>
          <w:caps/>
        </w:rPr>
      </w:pPr>
      <w:r w:rsidRPr="006D12B3">
        <w:rPr>
          <w:b/>
          <w:caps/>
        </w:rPr>
        <w:t>4.</w:t>
      </w:r>
      <w:r w:rsidRPr="006D12B3">
        <w:rPr>
          <w:b/>
          <w:caps/>
        </w:rPr>
        <w:tab/>
      </w:r>
      <w:r w:rsidR="0003443B" w:rsidRPr="006D12B3">
        <w:rPr>
          <w:b/>
        </w:rPr>
        <w:t>INFORMAÇÕES CLÍNICAS</w:t>
      </w:r>
    </w:p>
    <w:p w14:paraId="6B0F2458" w14:textId="77777777" w:rsidR="00F46948" w:rsidRPr="006D12B3" w:rsidRDefault="00F46948" w:rsidP="003164A5">
      <w:pPr>
        <w:spacing w:line="240" w:lineRule="auto"/>
        <w:rPr>
          <w:szCs w:val="22"/>
        </w:rPr>
      </w:pPr>
    </w:p>
    <w:p w14:paraId="3EF22407" w14:textId="306253E0" w:rsidR="00F46948" w:rsidRPr="006D12B3" w:rsidRDefault="00F46948" w:rsidP="003164A5">
      <w:pPr>
        <w:spacing w:line="240" w:lineRule="auto"/>
        <w:ind w:left="567" w:hanging="567"/>
        <w:outlineLvl w:val="0"/>
        <w:rPr>
          <w:szCs w:val="22"/>
        </w:rPr>
      </w:pPr>
      <w:r w:rsidRPr="006D12B3">
        <w:rPr>
          <w:b/>
          <w:szCs w:val="22"/>
        </w:rPr>
        <w:t>4.1</w:t>
      </w:r>
      <w:r w:rsidRPr="006D12B3">
        <w:rPr>
          <w:b/>
          <w:szCs w:val="22"/>
        </w:rPr>
        <w:tab/>
      </w:r>
      <w:r w:rsidR="0003443B" w:rsidRPr="006D12B3">
        <w:rPr>
          <w:b/>
        </w:rPr>
        <w:t>Indicações terapêuticas</w:t>
      </w:r>
    </w:p>
    <w:p w14:paraId="6A5CF549" w14:textId="77777777" w:rsidR="00F46948" w:rsidRPr="006D12B3" w:rsidRDefault="00F46948" w:rsidP="003164A5">
      <w:pPr>
        <w:spacing w:line="240" w:lineRule="auto"/>
        <w:rPr>
          <w:szCs w:val="22"/>
        </w:rPr>
      </w:pPr>
    </w:p>
    <w:p w14:paraId="7E44826B" w14:textId="07803F5D" w:rsidR="0003443B" w:rsidRPr="006D12B3" w:rsidRDefault="000A3584" w:rsidP="0003443B">
      <w:pPr>
        <w:suppressAutoHyphens/>
        <w:rPr>
          <w:szCs w:val="22"/>
        </w:rPr>
      </w:pPr>
      <w:proofErr w:type="spellStart"/>
      <w:r>
        <w:rPr>
          <w:szCs w:val="22"/>
        </w:rPr>
        <w:t>Rivaroxabano</w:t>
      </w:r>
      <w:proofErr w:type="spellEnd"/>
      <w:r>
        <w:rPr>
          <w:szCs w:val="22"/>
        </w:rPr>
        <w:t xml:space="preserve"> Viatris</w:t>
      </w:r>
      <w:r w:rsidR="002C2372" w:rsidRPr="006D12B3">
        <w:rPr>
          <w:szCs w:val="22"/>
        </w:rPr>
        <w:t>,</w:t>
      </w:r>
      <w:r w:rsidR="0003443B" w:rsidRPr="006D12B3">
        <w:rPr>
          <w:szCs w:val="22"/>
        </w:rPr>
        <w:t xml:space="preserve"> coadministrado com ácido acetilsalicílico (AAS) isoladamente ou com AAS mais </w:t>
      </w:r>
      <w:proofErr w:type="spellStart"/>
      <w:r w:rsidR="0003443B" w:rsidRPr="006D12B3">
        <w:rPr>
          <w:szCs w:val="22"/>
        </w:rPr>
        <w:t>clopidogrel</w:t>
      </w:r>
      <w:proofErr w:type="spellEnd"/>
      <w:r w:rsidR="0003443B" w:rsidRPr="006D12B3">
        <w:rPr>
          <w:szCs w:val="22"/>
        </w:rPr>
        <w:t xml:space="preserve"> ou </w:t>
      </w:r>
      <w:proofErr w:type="spellStart"/>
      <w:r w:rsidR="0003443B" w:rsidRPr="006D12B3">
        <w:rPr>
          <w:szCs w:val="22"/>
        </w:rPr>
        <w:t>ticlopidina</w:t>
      </w:r>
      <w:proofErr w:type="spellEnd"/>
      <w:r w:rsidR="0003443B" w:rsidRPr="006D12B3">
        <w:rPr>
          <w:szCs w:val="22"/>
        </w:rPr>
        <w:t xml:space="preserve">, é indicado para a prevenção de acontecimentos </w:t>
      </w:r>
      <w:proofErr w:type="spellStart"/>
      <w:r w:rsidR="0003443B" w:rsidRPr="006D12B3">
        <w:rPr>
          <w:szCs w:val="22"/>
        </w:rPr>
        <w:t>aterotrombóticos</w:t>
      </w:r>
      <w:proofErr w:type="spellEnd"/>
      <w:r w:rsidR="0003443B" w:rsidRPr="006D12B3">
        <w:rPr>
          <w:szCs w:val="22"/>
        </w:rPr>
        <w:t xml:space="preserve"> em doentes adultos após uma síndrome coronária aguda (SCA) com </w:t>
      </w:r>
      <w:proofErr w:type="spellStart"/>
      <w:r w:rsidR="0003443B" w:rsidRPr="006D12B3">
        <w:rPr>
          <w:szCs w:val="22"/>
        </w:rPr>
        <w:t>biomarcadores</w:t>
      </w:r>
      <w:proofErr w:type="spellEnd"/>
      <w:r w:rsidR="0003443B" w:rsidRPr="006D12B3">
        <w:rPr>
          <w:szCs w:val="22"/>
        </w:rPr>
        <w:t xml:space="preserve"> cardíacos elevados (ver secções 4.3, 4.4 e</w:t>
      </w:r>
      <w:r w:rsidR="002C2372" w:rsidRPr="006D12B3">
        <w:rPr>
          <w:szCs w:val="22"/>
        </w:rPr>
        <w:t> </w:t>
      </w:r>
      <w:r w:rsidR="0003443B" w:rsidRPr="006D12B3">
        <w:rPr>
          <w:szCs w:val="22"/>
        </w:rPr>
        <w:t>5.1).</w:t>
      </w:r>
    </w:p>
    <w:p w14:paraId="254C4D44" w14:textId="77777777" w:rsidR="0003443B" w:rsidRPr="006D12B3" w:rsidRDefault="0003443B" w:rsidP="0003443B">
      <w:pPr>
        <w:suppressAutoHyphens/>
        <w:rPr>
          <w:szCs w:val="22"/>
        </w:rPr>
      </w:pPr>
    </w:p>
    <w:p w14:paraId="241B61BA" w14:textId="7B166AEA" w:rsidR="00F46948" w:rsidRPr="006D12B3" w:rsidRDefault="000A3584" w:rsidP="003164A5">
      <w:pPr>
        <w:spacing w:line="240" w:lineRule="auto"/>
        <w:rPr>
          <w:szCs w:val="22"/>
        </w:rPr>
      </w:pPr>
      <w:proofErr w:type="spellStart"/>
      <w:r>
        <w:t>Rivaroxabano</w:t>
      </w:r>
      <w:proofErr w:type="spellEnd"/>
      <w:r>
        <w:t xml:space="preserve"> Viatris</w:t>
      </w:r>
      <w:r w:rsidR="002C2372" w:rsidRPr="006D12B3">
        <w:t>,</w:t>
      </w:r>
      <w:r w:rsidR="0003443B" w:rsidRPr="006D12B3">
        <w:t xml:space="preserve"> coadministrado c</w:t>
      </w:r>
      <w:r w:rsidR="002C2372" w:rsidRPr="006D12B3">
        <w:t>om ácido acetilsalicílico (AAS),</w:t>
      </w:r>
      <w:r w:rsidR="0003443B" w:rsidRPr="006D12B3">
        <w:t xml:space="preserve"> é indicado para a prevenção de acontecimentos </w:t>
      </w:r>
      <w:proofErr w:type="spellStart"/>
      <w:r w:rsidR="0003443B" w:rsidRPr="006D12B3">
        <w:t>aterotrombóticos</w:t>
      </w:r>
      <w:proofErr w:type="spellEnd"/>
      <w:r w:rsidR="0003443B" w:rsidRPr="006D12B3">
        <w:t xml:space="preserve"> em doentes adultos com doença arterial coronária (DAC) ou doença arterial periférica (DAP) sintomática com alto risco de acontecimentos isquémicos.</w:t>
      </w:r>
    </w:p>
    <w:p w14:paraId="4980F19D" w14:textId="77777777" w:rsidR="00F46948" w:rsidRPr="006D12B3" w:rsidRDefault="00F46948" w:rsidP="003164A5">
      <w:pPr>
        <w:spacing w:line="240" w:lineRule="auto"/>
        <w:rPr>
          <w:szCs w:val="22"/>
        </w:rPr>
      </w:pPr>
    </w:p>
    <w:p w14:paraId="72C1F417" w14:textId="51395034" w:rsidR="00F46948" w:rsidRPr="006D12B3" w:rsidRDefault="00F46948" w:rsidP="003164A5">
      <w:pPr>
        <w:spacing w:line="240" w:lineRule="auto"/>
        <w:outlineLvl w:val="0"/>
        <w:rPr>
          <w:b/>
        </w:rPr>
      </w:pPr>
      <w:r w:rsidRPr="006D12B3">
        <w:rPr>
          <w:b/>
          <w:szCs w:val="22"/>
        </w:rPr>
        <w:t>4.2</w:t>
      </w:r>
      <w:r w:rsidRPr="006D12B3">
        <w:rPr>
          <w:b/>
          <w:szCs w:val="22"/>
        </w:rPr>
        <w:tab/>
      </w:r>
      <w:r w:rsidR="0003443B" w:rsidRPr="006D12B3">
        <w:rPr>
          <w:b/>
        </w:rPr>
        <w:t>Posologia e modo de administração</w:t>
      </w:r>
    </w:p>
    <w:p w14:paraId="15BE1151" w14:textId="77777777" w:rsidR="00F46948" w:rsidRPr="006D12B3" w:rsidRDefault="00F46948" w:rsidP="003164A5">
      <w:pPr>
        <w:spacing w:line="240" w:lineRule="auto"/>
        <w:rPr>
          <w:szCs w:val="22"/>
        </w:rPr>
      </w:pPr>
    </w:p>
    <w:p w14:paraId="061A89B6" w14:textId="77777777" w:rsidR="0003443B" w:rsidRPr="006D12B3" w:rsidRDefault="0003443B" w:rsidP="0003443B">
      <w:pPr>
        <w:suppressAutoHyphens/>
        <w:rPr>
          <w:szCs w:val="22"/>
          <w:u w:val="single"/>
        </w:rPr>
      </w:pPr>
      <w:r w:rsidRPr="006D12B3">
        <w:rPr>
          <w:szCs w:val="22"/>
          <w:u w:val="single"/>
        </w:rPr>
        <w:t>Posologia</w:t>
      </w:r>
    </w:p>
    <w:p w14:paraId="4321B5D4" w14:textId="7CCD98BC" w:rsidR="0003443B" w:rsidRPr="006D12B3" w:rsidRDefault="0003443B" w:rsidP="0003443B">
      <w:pPr>
        <w:rPr>
          <w:szCs w:val="22"/>
        </w:rPr>
      </w:pPr>
      <w:r w:rsidRPr="006D12B3">
        <w:rPr>
          <w:szCs w:val="22"/>
        </w:rPr>
        <w:t>A dose recomendada é de 2,5 mg duas vezes ao dia.</w:t>
      </w:r>
    </w:p>
    <w:p w14:paraId="7F494E05" w14:textId="77777777" w:rsidR="0003443B" w:rsidRPr="006D12B3" w:rsidRDefault="0003443B" w:rsidP="0003443B">
      <w:pPr>
        <w:rPr>
          <w:szCs w:val="22"/>
        </w:rPr>
      </w:pPr>
    </w:p>
    <w:p w14:paraId="3A430503" w14:textId="77777777" w:rsidR="0003443B" w:rsidRPr="006D12B3" w:rsidRDefault="0003443B" w:rsidP="003164A5">
      <w:pPr>
        <w:numPr>
          <w:ilvl w:val="0"/>
          <w:numId w:val="14"/>
        </w:numPr>
        <w:tabs>
          <w:tab w:val="clear" w:pos="567"/>
        </w:tabs>
        <w:autoSpaceDE w:val="0"/>
        <w:autoSpaceDN w:val="0"/>
        <w:adjustRightInd w:val="0"/>
        <w:spacing w:line="240" w:lineRule="auto"/>
        <w:ind w:hanging="720"/>
        <w:rPr>
          <w:i/>
          <w:iCs/>
          <w:szCs w:val="22"/>
          <w:u w:val="single"/>
          <w:lang w:eastAsia="en-US" w:bidi="ar-SA"/>
        </w:rPr>
      </w:pPr>
      <w:r w:rsidRPr="006D12B3">
        <w:rPr>
          <w:i/>
          <w:iCs/>
          <w:szCs w:val="22"/>
          <w:u w:val="single"/>
          <w:lang w:eastAsia="en-US" w:bidi="ar-SA"/>
        </w:rPr>
        <w:t>SCA</w:t>
      </w:r>
    </w:p>
    <w:p w14:paraId="38240CD9" w14:textId="636E01A3" w:rsidR="0003443B" w:rsidRPr="006D12B3" w:rsidRDefault="0003443B" w:rsidP="0003443B">
      <w:r w:rsidRPr="006D12B3">
        <w:rPr>
          <w:szCs w:val="22"/>
        </w:rPr>
        <w:t>Os doentes</w:t>
      </w:r>
      <w:r w:rsidRPr="006D12B3">
        <w:t xml:space="preserve"> a tomar </w:t>
      </w:r>
      <w:proofErr w:type="spellStart"/>
      <w:r w:rsidR="000A3584">
        <w:t>Rivaroxabano</w:t>
      </w:r>
      <w:proofErr w:type="spellEnd"/>
      <w:r w:rsidR="000A3584">
        <w:t xml:space="preserve"> Viatris</w:t>
      </w:r>
      <w:r w:rsidRPr="006D12B3">
        <w:t xml:space="preserve"> 2,5 mg duas vezes por dia</w:t>
      </w:r>
      <w:r w:rsidRPr="006D12B3">
        <w:rPr>
          <w:szCs w:val="22"/>
        </w:rPr>
        <w:t xml:space="preserve"> também devem tomar uma dose diária de </w:t>
      </w:r>
      <w:r w:rsidRPr="006D12B3">
        <w:t>75 </w:t>
      </w:r>
      <w:r w:rsidRPr="006D12B3">
        <w:rPr>
          <w:szCs w:val="22"/>
        </w:rPr>
        <w:t>–</w:t>
      </w:r>
      <w:r w:rsidRPr="006D12B3">
        <w:t> 100 mg de AAS ou uma dose diária de 75 </w:t>
      </w:r>
      <w:r w:rsidRPr="006D12B3">
        <w:rPr>
          <w:szCs w:val="22"/>
        </w:rPr>
        <w:t>–</w:t>
      </w:r>
      <w:r w:rsidRPr="006D12B3">
        <w:t xml:space="preserve"> 100 mg de AAS em adição quer a uma dose diária de 75 mg de </w:t>
      </w:r>
      <w:proofErr w:type="spellStart"/>
      <w:r w:rsidRPr="006D12B3">
        <w:t>clopidogrel</w:t>
      </w:r>
      <w:proofErr w:type="spellEnd"/>
      <w:r w:rsidRPr="006D12B3">
        <w:t xml:space="preserve"> quer a uma dose diária padrão de </w:t>
      </w:r>
      <w:proofErr w:type="spellStart"/>
      <w:r w:rsidRPr="006D12B3">
        <w:t>ticlopidina</w:t>
      </w:r>
      <w:proofErr w:type="spellEnd"/>
      <w:r w:rsidRPr="006D12B3">
        <w:t>.</w:t>
      </w:r>
    </w:p>
    <w:p w14:paraId="5A0DA29E" w14:textId="77777777" w:rsidR="0003443B" w:rsidRPr="006D12B3" w:rsidRDefault="0003443B" w:rsidP="0003443B"/>
    <w:p w14:paraId="582473AB" w14:textId="1DD99F00" w:rsidR="0003443B" w:rsidRPr="006D12B3" w:rsidRDefault="0003443B" w:rsidP="0003443B">
      <w:r w:rsidRPr="006D12B3">
        <w:t>O tratamento deve ser regularmente avaliado em cada doente, pesando o risco para acontecimentos isquémicos face aos riscos de hemorragia. A extensão do tratamento para além dos 12 meses deve ser feita individualmente em cada doente, uma vez que a experiência até aos 24 meses é limitada (ver secção 5.1).</w:t>
      </w:r>
    </w:p>
    <w:p w14:paraId="09765306" w14:textId="77777777" w:rsidR="0003443B" w:rsidRPr="006D12B3" w:rsidRDefault="0003443B" w:rsidP="0003443B"/>
    <w:p w14:paraId="1B5BAFE0" w14:textId="0AEB7479" w:rsidR="0003443B" w:rsidRPr="006D12B3" w:rsidRDefault="0003443B" w:rsidP="0003443B">
      <w:r w:rsidRPr="006D12B3">
        <w:t xml:space="preserve">O tratamento com </w:t>
      </w:r>
      <w:proofErr w:type="spellStart"/>
      <w:r w:rsidR="000A3584">
        <w:t>Rivaroxabano</w:t>
      </w:r>
      <w:proofErr w:type="spellEnd"/>
      <w:r w:rsidR="000A3584">
        <w:t xml:space="preserve"> Viatris</w:t>
      </w:r>
      <w:r w:rsidRPr="006D12B3">
        <w:t xml:space="preserve"> deve ser iniciado logo que possível após a estabilização do acontecimento da SCA (incluindo procedimentos de revascularização); nas primeiras 24 horas após a </w:t>
      </w:r>
      <w:r w:rsidRPr="006D12B3">
        <w:lastRenderedPageBreak/>
        <w:t>admissão hospitalar e no momento em que a terapêutica anticoagulante parentérica será normalmente interrompida.</w:t>
      </w:r>
    </w:p>
    <w:p w14:paraId="2776DBAD" w14:textId="77777777" w:rsidR="0003443B" w:rsidRPr="006D12B3" w:rsidRDefault="0003443B" w:rsidP="0003443B"/>
    <w:p w14:paraId="15D63146" w14:textId="1ECD304B" w:rsidR="0003443B" w:rsidRPr="006D12B3" w:rsidRDefault="0003443B" w:rsidP="003164A5">
      <w:pPr>
        <w:numPr>
          <w:ilvl w:val="0"/>
          <w:numId w:val="14"/>
        </w:numPr>
        <w:tabs>
          <w:tab w:val="clear" w:pos="567"/>
        </w:tabs>
        <w:spacing w:line="240" w:lineRule="auto"/>
        <w:ind w:hanging="720"/>
        <w:rPr>
          <w:i/>
          <w:iCs/>
          <w:szCs w:val="22"/>
          <w:u w:val="single"/>
          <w:lang w:eastAsia="en-US" w:bidi="ar-SA"/>
        </w:rPr>
      </w:pPr>
      <w:r w:rsidRPr="006D12B3">
        <w:rPr>
          <w:i/>
          <w:iCs/>
          <w:szCs w:val="22"/>
          <w:u w:val="single"/>
          <w:lang w:eastAsia="en-US" w:bidi="ar-SA"/>
        </w:rPr>
        <w:t>DAC/DAP</w:t>
      </w:r>
    </w:p>
    <w:p w14:paraId="552D1176" w14:textId="7BA4D22D" w:rsidR="0003443B" w:rsidRPr="006D12B3" w:rsidRDefault="0003443B" w:rsidP="0003443B">
      <w:r w:rsidRPr="006D12B3">
        <w:t xml:space="preserve">Os doentes a tomar </w:t>
      </w:r>
      <w:proofErr w:type="spellStart"/>
      <w:r w:rsidR="000A3584">
        <w:t>Rivaroxabano</w:t>
      </w:r>
      <w:proofErr w:type="spellEnd"/>
      <w:r w:rsidR="000A3584">
        <w:t xml:space="preserve"> Viatris</w:t>
      </w:r>
      <w:r w:rsidRPr="006D12B3">
        <w:t xml:space="preserve"> 2,5 mg duas vezes por dia também devem tomar uma dose diária de 75 </w:t>
      </w:r>
      <w:r w:rsidR="00F75CAA" w:rsidRPr="006D12B3">
        <w:rPr>
          <w:szCs w:val="22"/>
        </w:rPr>
        <w:t>–</w:t>
      </w:r>
      <w:r w:rsidRPr="006D12B3">
        <w:t> 100 mg de AAS.</w:t>
      </w:r>
    </w:p>
    <w:p w14:paraId="2DA4EAAD" w14:textId="2ACBAA7E" w:rsidR="006A57E0" w:rsidRPr="006D12B3" w:rsidRDefault="006A57E0" w:rsidP="0003443B"/>
    <w:p w14:paraId="62586DBA" w14:textId="22A01BA7" w:rsidR="006A57E0" w:rsidRPr="006D12B3" w:rsidRDefault="006A57E0" w:rsidP="0003443B">
      <w:r w:rsidRPr="006D12B3">
        <w:t>O tratamento após um procedimento de revascularização bem</w:t>
      </w:r>
      <w:r w:rsidR="009C0B42" w:rsidRPr="006D12B3">
        <w:t>-</w:t>
      </w:r>
      <w:r w:rsidRPr="006D12B3">
        <w:t xml:space="preserve">sucedido do membro inferior (cirúrgico ou </w:t>
      </w:r>
      <w:proofErr w:type="spellStart"/>
      <w:r w:rsidRPr="006D12B3">
        <w:t>endovascular</w:t>
      </w:r>
      <w:proofErr w:type="spellEnd"/>
      <w:r w:rsidRPr="006D12B3">
        <w:t>, incluindo procedimentos híbridos) devido a DAP sintomática, não deve ser iniciado até se atingir a hemóstase nos doentes (ver secção 5.1).</w:t>
      </w:r>
    </w:p>
    <w:p w14:paraId="3D03BD33" w14:textId="77777777" w:rsidR="0003443B" w:rsidRPr="006D12B3" w:rsidRDefault="0003443B" w:rsidP="0003443B"/>
    <w:p w14:paraId="537E257E" w14:textId="77777777" w:rsidR="0003443B" w:rsidRPr="006D12B3" w:rsidRDefault="0003443B" w:rsidP="0003443B">
      <w:r w:rsidRPr="006D12B3">
        <w:t>A duração do tratamento deve ser determinada para cada doente individual com base em avaliações regulares e deve ter em consideração o risco de acontecimentos trombóticos face aos riscos de hemorragia.</w:t>
      </w:r>
    </w:p>
    <w:p w14:paraId="2971360E" w14:textId="77777777" w:rsidR="0003443B" w:rsidRPr="006D12B3" w:rsidRDefault="0003443B" w:rsidP="0003443B"/>
    <w:p w14:paraId="0D21B910" w14:textId="77777777" w:rsidR="00B126A0" w:rsidRPr="006D12B3" w:rsidRDefault="00B126A0" w:rsidP="00B126A0">
      <w:pPr>
        <w:pStyle w:val="ListParagraph"/>
        <w:numPr>
          <w:ilvl w:val="0"/>
          <w:numId w:val="14"/>
        </w:numPr>
        <w:tabs>
          <w:tab w:val="clear" w:pos="567"/>
        </w:tabs>
        <w:spacing w:line="240" w:lineRule="auto"/>
        <w:ind w:left="567" w:hanging="567"/>
        <w:contextualSpacing w:val="0"/>
        <w:rPr>
          <w:i/>
          <w:u w:val="single"/>
        </w:rPr>
      </w:pPr>
      <w:r w:rsidRPr="006D12B3">
        <w:rPr>
          <w:i/>
          <w:iCs/>
          <w:u w:val="single"/>
        </w:rPr>
        <w:t>SCA, DAC/DAP</w:t>
      </w:r>
    </w:p>
    <w:p w14:paraId="61C55DB9" w14:textId="77777777" w:rsidR="00B126A0" w:rsidRPr="006D12B3" w:rsidRDefault="00B126A0" w:rsidP="00B126A0"/>
    <w:p w14:paraId="6BA963E9" w14:textId="77777777" w:rsidR="00B126A0" w:rsidRPr="006D12B3" w:rsidRDefault="00B126A0" w:rsidP="00B126A0">
      <w:pPr>
        <w:rPr>
          <w:i/>
          <w:iCs/>
        </w:rPr>
      </w:pPr>
      <w:r w:rsidRPr="006D12B3">
        <w:rPr>
          <w:i/>
          <w:iCs/>
        </w:rPr>
        <w:t xml:space="preserve">Coadministração com terapêutica </w:t>
      </w:r>
      <w:proofErr w:type="spellStart"/>
      <w:r w:rsidRPr="006D12B3">
        <w:rPr>
          <w:i/>
          <w:iCs/>
        </w:rPr>
        <w:t>antiplaquetária</w:t>
      </w:r>
      <w:proofErr w:type="spellEnd"/>
    </w:p>
    <w:p w14:paraId="77338469" w14:textId="4EBE9485" w:rsidR="0003443B" w:rsidRPr="006D12B3" w:rsidRDefault="0003443B" w:rsidP="0003443B">
      <w:r w:rsidRPr="006D12B3">
        <w:t>Em doentes com um acontecimento trombótico a</w:t>
      </w:r>
      <w:r w:rsidR="00D9785B" w:rsidRPr="006D12B3">
        <w:t>gudo ou procedimento vascular e</w:t>
      </w:r>
      <w:r w:rsidRPr="006D12B3">
        <w:t xml:space="preserve"> com necessidade de terapêutica </w:t>
      </w:r>
      <w:proofErr w:type="spellStart"/>
      <w:r w:rsidRPr="006D12B3">
        <w:t>antiplaquetária</w:t>
      </w:r>
      <w:proofErr w:type="spellEnd"/>
      <w:r w:rsidRPr="006D12B3">
        <w:t xml:space="preserve"> dupla, a continuação de </w:t>
      </w:r>
      <w:proofErr w:type="spellStart"/>
      <w:r w:rsidR="000A3584">
        <w:t>Rivaroxabano</w:t>
      </w:r>
      <w:proofErr w:type="spellEnd"/>
      <w:r w:rsidR="000A3584">
        <w:t xml:space="preserve"> Viatris</w:t>
      </w:r>
      <w:r w:rsidRPr="006D12B3">
        <w:t xml:space="preserve"> 2,5 mg duas vezes por dia deverá ser avaliada em função do tipo de acontecimento ou de procedimento e do regime </w:t>
      </w:r>
      <w:proofErr w:type="spellStart"/>
      <w:r w:rsidRPr="006D12B3">
        <w:t>antiplaquetário</w:t>
      </w:r>
      <w:proofErr w:type="spellEnd"/>
      <w:r w:rsidRPr="006D12B3">
        <w:t xml:space="preserve">. </w:t>
      </w:r>
    </w:p>
    <w:p w14:paraId="64F99105" w14:textId="77777777" w:rsidR="00B126A0" w:rsidRPr="006D12B3" w:rsidRDefault="00B126A0" w:rsidP="00B126A0"/>
    <w:p w14:paraId="553D5989" w14:textId="0C038059" w:rsidR="00B126A0" w:rsidRPr="006D12B3" w:rsidRDefault="00B126A0" w:rsidP="00B126A0">
      <w:r w:rsidRPr="006D12B3">
        <w:t xml:space="preserve">A segurança e eficácia de </w:t>
      </w:r>
      <w:proofErr w:type="spellStart"/>
      <w:r w:rsidR="000A3584">
        <w:rPr>
          <w:szCs w:val="22"/>
        </w:rPr>
        <w:t>Rivaroxabano</w:t>
      </w:r>
      <w:proofErr w:type="spellEnd"/>
      <w:r w:rsidR="000A3584">
        <w:rPr>
          <w:szCs w:val="22"/>
        </w:rPr>
        <w:t xml:space="preserve"> Viatris</w:t>
      </w:r>
      <w:r w:rsidRPr="006D12B3">
        <w:t xml:space="preserve"> 2,5 mg duas vezes por dia, em associação com terapêutica </w:t>
      </w:r>
      <w:proofErr w:type="spellStart"/>
      <w:r w:rsidRPr="006D12B3">
        <w:t>antiplaquetária</w:t>
      </w:r>
      <w:proofErr w:type="spellEnd"/>
      <w:r w:rsidRPr="006D12B3">
        <w:t xml:space="preserve"> dupla foram estudadas em doentes</w:t>
      </w:r>
    </w:p>
    <w:p w14:paraId="2DA0CC1D" w14:textId="77777777" w:rsidR="00B126A0" w:rsidRPr="006D12B3" w:rsidRDefault="00B126A0" w:rsidP="00B126A0">
      <w:pPr>
        <w:pStyle w:val="ListParagraph"/>
        <w:numPr>
          <w:ilvl w:val="0"/>
          <w:numId w:val="227"/>
        </w:numPr>
        <w:tabs>
          <w:tab w:val="clear" w:pos="567"/>
        </w:tabs>
        <w:spacing w:line="240" w:lineRule="auto"/>
        <w:ind w:left="567" w:hanging="567"/>
        <w:contextualSpacing w:val="0"/>
      </w:pPr>
      <w:r w:rsidRPr="006D12B3">
        <w:t xml:space="preserve">com SCA recente em associação com AAS mais </w:t>
      </w:r>
      <w:proofErr w:type="spellStart"/>
      <w:r w:rsidRPr="006D12B3">
        <w:t>clopidogrel</w:t>
      </w:r>
      <w:proofErr w:type="spellEnd"/>
      <w:r w:rsidRPr="006D12B3">
        <w:t>/</w:t>
      </w:r>
      <w:proofErr w:type="spellStart"/>
      <w:r w:rsidRPr="006D12B3">
        <w:t>ticlopidina</w:t>
      </w:r>
      <w:proofErr w:type="spellEnd"/>
      <w:r w:rsidRPr="006D12B3">
        <w:t xml:space="preserve"> (ver secção 4.1), e</w:t>
      </w:r>
    </w:p>
    <w:p w14:paraId="0CC34B3B" w14:textId="77777777" w:rsidR="00B126A0" w:rsidRPr="006D12B3" w:rsidRDefault="00B126A0" w:rsidP="00B126A0">
      <w:pPr>
        <w:pStyle w:val="ListParagraph"/>
        <w:numPr>
          <w:ilvl w:val="0"/>
          <w:numId w:val="227"/>
        </w:numPr>
        <w:tabs>
          <w:tab w:val="clear" w:pos="567"/>
        </w:tabs>
        <w:spacing w:line="240" w:lineRule="auto"/>
        <w:ind w:left="567" w:hanging="567"/>
        <w:contextualSpacing w:val="0"/>
      </w:pPr>
      <w:r w:rsidRPr="006D12B3">
        <w:t xml:space="preserve">após um procedimento de revascularização recente do membro inferior devido a DAP sintomática em associação com AAS e, se aplicável, com a utilização de curta duração de </w:t>
      </w:r>
      <w:proofErr w:type="spellStart"/>
      <w:r w:rsidRPr="006D12B3">
        <w:t>clopidogrel</w:t>
      </w:r>
      <w:proofErr w:type="spellEnd"/>
      <w:r w:rsidRPr="006D12B3">
        <w:t xml:space="preserve"> (ver secções 4.4. e 5.1)</w:t>
      </w:r>
    </w:p>
    <w:p w14:paraId="3B29CFFB" w14:textId="77777777" w:rsidR="00B126A0" w:rsidRPr="006D12B3" w:rsidRDefault="00B126A0" w:rsidP="00B126A0">
      <w:pPr>
        <w:rPr>
          <w:szCs w:val="22"/>
        </w:rPr>
      </w:pPr>
    </w:p>
    <w:p w14:paraId="4E1C96D7" w14:textId="77777777" w:rsidR="00B126A0" w:rsidRPr="006D12B3" w:rsidRDefault="00B126A0" w:rsidP="00B126A0">
      <w:pPr>
        <w:rPr>
          <w:i/>
          <w:iCs/>
          <w:szCs w:val="22"/>
        </w:rPr>
      </w:pPr>
      <w:r w:rsidRPr="006D12B3">
        <w:rPr>
          <w:i/>
          <w:iCs/>
          <w:szCs w:val="22"/>
        </w:rPr>
        <w:t>Dose esquecida</w:t>
      </w:r>
    </w:p>
    <w:p w14:paraId="51343C4A" w14:textId="77777777" w:rsidR="0003443B" w:rsidRPr="006D12B3" w:rsidRDefault="0003443B" w:rsidP="0003443B">
      <w:pPr>
        <w:rPr>
          <w:szCs w:val="22"/>
        </w:rPr>
      </w:pPr>
      <w:r w:rsidRPr="006D12B3">
        <w:rPr>
          <w:szCs w:val="22"/>
        </w:rPr>
        <w:t>No caso de esquecimento de uma dose, o doente deve continuar com a dose normal, conforme recomendado no momento da toma seguinte. Não deve ser tomada uma dose a dobrar para compensar uma dose esquecida.</w:t>
      </w:r>
    </w:p>
    <w:p w14:paraId="5BF9C63D" w14:textId="77777777" w:rsidR="0003443B" w:rsidRPr="006D12B3" w:rsidRDefault="0003443B" w:rsidP="0003443B">
      <w:pPr>
        <w:rPr>
          <w:i/>
          <w:szCs w:val="22"/>
        </w:rPr>
      </w:pPr>
    </w:p>
    <w:p w14:paraId="1836E675" w14:textId="54EBDF3C" w:rsidR="0003443B" w:rsidRPr="006D12B3" w:rsidRDefault="0003443B" w:rsidP="0003443B">
      <w:pPr>
        <w:rPr>
          <w:i/>
          <w:szCs w:val="22"/>
        </w:rPr>
      </w:pPr>
      <w:r w:rsidRPr="006D12B3">
        <w:rPr>
          <w:i/>
          <w:szCs w:val="22"/>
        </w:rPr>
        <w:t xml:space="preserve">Passagem de Antagonistas da Vitamina K (AVK) para </w:t>
      </w:r>
      <w:proofErr w:type="spellStart"/>
      <w:r w:rsidR="000A3584">
        <w:rPr>
          <w:i/>
          <w:szCs w:val="22"/>
        </w:rPr>
        <w:t>Rivaroxabano</w:t>
      </w:r>
      <w:proofErr w:type="spellEnd"/>
      <w:r w:rsidR="000A3584">
        <w:rPr>
          <w:i/>
          <w:szCs w:val="22"/>
        </w:rPr>
        <w:t xml:space="preserve"> Viatris</w:t>
      </w:r>
    </w:p>
    <w:p w14:paraId="0D33D73F" w14:textId="13CE6CDE" w:rsidR="0003443B" w:rsidRPr="006D12B3" w:rsidRDefault="0003443B" w:rsidP="0003443B">
      <w:pPr>
        <w:rPr>
          <w:iCs/>
          <w:szCs w:val="22"/>
        </w:rPr>
      </w:pPr>
      <w:r w:rsidRPr="006D12B3">
        <w:rPr>
          <w:iCs/>
          <w:szCs w:val="22"/>
        </w:rPr>
        <w:t xml:space="preserve">Durante a passagem de doentes de AVK para </w:t>
      </w:r>
      <w:proofErr w:type="spellStart"/>
      <w:r w:rsidR="000A3584">
        <w:rPr>
          <w:iCs/>
          <w:szCs w:val="22"/>
        </w:rPr>
        <w:t>Rivaroxabano</w:t>
      </w:r>
      <w:proofErr w:type="spellEnd"/>
      <w:r w:rsidR="000A3584">
        <w:rPr>
          <w:iCs/>
          <w:szCs w:val="22"/>
        </w:rPr>
        <w:t xml:space="preserve"> Viatris</w:t>
      </w:r>
      <w:r w:rsidRPr="006D12B3">
        <w:rPr>
          <w:iCs/>
          <w:szCs w:val="22"/>
        </w:rPr>
        <w:t xml:space="preserve">, os valores do </w:t>
      </w:r>
      <w:proofErr w:type="spellStart"/>
      <w:r w:rsidRPr="006D12B3">
        <w:rPr>
          <w:i/>
          <w:iCs/>
          <w:szCs w:val="22"/>
        </w:rPr>
        <w:t>International</w:t>
      </w:r>
      <w:proofErr w:type="spellEnd"/>
      <w:r w:rsidRPr="006D12B3">
        <w:rPr>
          <w:i/>
          <w:iCs/>
          <w:szCs w:val="22"/>
        </w:rPr>
        <w:t xml:space="preserve"> </w:t>
      </w:r>
      <w:proofErr w:type="spellStart"/>
      <w:r w:rsidRPr="006D12B3">
        <w:rPr>
          <w:i/>
          <w:iCs/>
          <w:szCs w:val="22"/>
        </w:rPr>
        <w:t>Normalised</w:t>
      </w:r>
      <w:proofErr w:type="spellEnd"/>
      <w:r w:rsidRPr="006D12B3">
        <w:rPr>
          <w:i/>
          <w:iCs/>
          <w:szCs w:val="22"/>
        </w:rPr>
        <w:t xml:space="preserve"> Ratio </w:t>
      </w:r>
      <w:r w:rsidRPr="006D12B3">
        <w:rPr>
          <w:iCs/>
          <w:szCs w:val="22"/>
        </w:rPr>
        <w:t xml:space="preserve">(INR) poderão estar falsamente elevados após a toma de </w:t>
      </w:r>
      <w:proofErr w:type="spellStart"/>
      <w:r w:rsidR="000A3584">
        <w:rPr>
          <w:iCs/>
          <w:szCs w:val="22"/>
        </w:rPr>
        <w:t>Rivaroxabano</w:t>
      </w:r>
      <w:proofErr w:type="spellEnd"/>
      <w:r w:rsidR="000A3584">
        <w:rPr>
          <w:iCs/>
          <w:szCs w:val="22"/>
        </w:rPr>
        <w:t xml:space="preserve"> Viatris</w:t>
      </w:r>
      <w:r w:rsidRPr="006D12B3">
        <w:rPr>
          <w:iCs/>
          <w:szCs w:val="22"/>
        </w:rPr>
        <w:t xml:space="preserve">. O INR não é uma medida válida para determinar a atividade anticoagulante de </w:t>
      </w:r>
      <w:proofErr w:type="spellStart"/>
      <w:r w:rsidR="000A3584">
        <w:rPr>
          <w:iCs/>
          <w:szCs w:val="22"/>
        </w:rPr>
        <w:t>Rivaroxabano</w:t>
      </w:r>
      <w:proofErr w:type="spellEnd"/>
      <w:r w:rsidR="000A3584">
        <w:rPr>
          <w:iCs/>
          <w:szCs w:val="22"/>
        </w:rPr>
        <w:t xml:space="preserve"> Viatris</w:t>
      </w:r>
      <w:r w:rsidRPr="006D12B3">
        <w:rPr>
          <w:iCs/>
          <w:szCs w:val="22"/>
        </w:rPr>
        <w:t xml:space="preserve"> e, portanto, não deve ser utilizado (ver secção 4.5).</w:t>
      </w:r>
    </w:p>
    <w:p w14:paraId="18D53CF8" w14:textId="77777777" w:rsidR="0003443B" w:rsidRPr="006D12B3" w:rsidRDefault="0003443B" w:rsidP="0003443B">
      <w:pPr>
        <w:rPr>
          <w:iCs/>
          <w:szCs w:val="22"/>
        </w:rPr>
      </w:pPr>
    </w:p>
    <w:p w14:paraId="4790A898" w14:textId="587F91F6" w:rsidR="0003443B" w:rsidRPr="006D12B3" w:rsidRDefault="0003443B" w:rsidP="0003443B">
      <w:pPr>
        <w:rPr>
          <w:i/>
          <w:iCs/>
          <w:szCs w:val="22"/>
        </w:rPr>
      </w:pPr>
      <w:r w:rsidRPr="006D12B3">
        <w:rPr>
          <w:i/>
          <w:iCs/>
          <w:szCs w:val="22"/>
        </w:rPr>
        <w:t xml:space="preserve">Passagem de </w:t>
      </w:r>
      <w:proofErr w:type="spellStart"/>
      <w:r w:rsidR="000A3584">
        <w:rPr>
          <w:i/>
          <w:iCs/>
          <w:szCs w:val="22"/>
        </w:rPr>
        <w:t>Rivaroxabano</w:t>
      </w:r>
      <w:proofErr w:type="spellEnd"/>
      <w:r w:rsidR="000A3584">
        <w:rPr>
          <w:i/>
          <w:iCs/>
          <w:szCs w:val="22"/>
        </w:rPr>
        <w:t xml:space="preserve"> Viatris</w:t>
      </w:r>
      <w:r w:rsidRPr="006D12B3">
        <w:rPr>
          <w:i/>
          <w:iCs/>
          <w:szCs w:val="22"/>
        </w:rPr>
        <w:t xml:space="preserve"> para os Antagonistas da Vitamina K (AVK)</w:t>
      </w:r>
    </w:p>
    <w:p w14:paraId="13A0B965" w14:textId="53FE5E63" w:rsidR="0003443B" w:rsidRPr="006D12B3" w:rsidRDefault="0003443B" w:rsidP="0003443B">
      <w:pPr>
        <w:autoSpaceDE w:val="0"/>
        <w:autoSpaceDN w:val="0"/>
        <w:adjustRightInd w:val="0"/>
        <w:rPr>
          <w:szCs w:val="22"/>
        </w:rPr>
      </w:pPr>
      <w:r w:rsidRPr="006D12B3">
        <w:rPr>
          <w:szCs w:val="22"/>
        </w:rPr>
        <w:t>Existe um potenc</w:t>
      </w:r>
      <w:r w:rsidR="00501D5E" w:rsidRPr="006D12B3">
        <w:rPr>
          <w:szCs w:val="22"/>
        </w:rPr>
        <w:t xml:space="preserve">ial de </w:t>
      </w:r>
      <w:proofErr w:type="spellStart"/>
      <w:r w:rsidR="00501D5E" w:rsidRPr="006D12B3">
        <w:rPr>
          <w:szCs w:val="22"/>
        </w:rPr>
        <w:t>anticoagulação</w:t>
      </w:r>
      <w:proofErr w:type="spellEnd"/>
      <w:r w:rsidR="00501D5E" w:rsidRPr="006D12B3">
        <w:rPr>
          <w:szCs w:val="22"/>
        </w:rPr>
        <w:t xml:space="preserve"> inadequada</w:t>
      </w:r>
      <w:r w:rsidRPr="006D12B3">
        <w:rPr>
          <w:szCs w:val="22"/>
        </w:rPr>
        <w:t xml:space="preserve"> durante a transição de </w:t>
      </w:r>
      <w:proofErr w:type="spellStart"/>
      <w:r w:rsidR="000A3584">
        <w:rPr>
          <w:szCs w:val="22"/>
        </w:rPr>
        <w:t>Rivaroxabano</w:t>
      </w:r>
      <w:proofErr w:type="spellEnd"/>
      <w:r w:rsidR="000A3584">
        <w:rPr>
          <w:szCs w:val="22"/>
        </w:rPr>
        <w:t xml:space="preserve"> Viatris</w:t>
      </w:r>
      <w:r w:rsidRPr="006D12B3">
        <w:rPr>
          <w:szCs w:val="22"/>
        </w:rPr>
        <w:t xml:space="preserve"> para os AVK. Deve ser assegurada uma </w:t>
      </w:r>
      <w:proofErr w:type="spellStart"/>
      <w:r w:rsidRPr="006D12B3">
        <w:rPr>
          <w:szCs w:val="22"/>
        </w:rPr>
        <w:t>anticoagulação</w:t>
      </w:r>
      <w:proofErr w:type="spellEnd"/>
      <w:r w:rsidRPr="006D12B3">
        <w:rPr>
          <w:szCs w:val="22"/>
        </w:rPr>
        <w:t xml:space="preserve"> contínua adequada durante a transição para um anticoagulante alternativo. Deve salientar</w:t>
      </w:r>
      <w:r w:rsidR="00AC76C6" w:rsidRPr="006D12B3">
        <w:rPr>
          <w:szCs w:val="22"/>
        </w:rPr>
        <w:noBreakHyphen/>
      </w:r>
      <w:r w:rsidRPr="006D12B3">
        <w:rPr>
          <w:szCs w:val="22"/>
        </w:rPr>
        <w:t xml:space="preserve">se que </w:t>
      </w:r>
      <w:proofErr w:type="spellStart"/>
      <w:r w:rsidR="000A3584">
        <w:rPr>
          <w:szCs w:val="22"/>
        </w:rPr>
        <w:t>Rivaroxabano</w:t>
      </w:r>
      <w:proofErr w:type="spellEnd"/>
      <w:r w:rsidR="000A3584">
        <w:rPr>
          <w:szCs w:val="22"/>
        </w:rPr>
        <w:t xml:space="preserve"> Viatris</w:t>
      </w:r>
      <w:r w:rsidRPr="006D12B3">
        <w:rPr>
          <w:szCs w:val="22"/>
        </w:rPr>
        <w:t xml:space="preserve"> pode contribuir para um INR elevado.</w:t>
      </w:r>
    </w:p>
    <w:p w14:paraId="17F519EE" w14:textId="6EFB7039" w:rsidR="0003443B" w:rsidRPr="006D12B3" w:rsidRDefault="0003443B" w:rsidP="0003443B">
      <w:pPr>
        <w:autoSpaceDE w:val="0"/>
        <w:autoSpaceDN w:val="0"/>
        <w:adjustRightInd w:val="0"/>
        <w:rPr>
          <w:rFonts w:eastAsia="MS Mincho"/>
          <w:szCs w:val="22"/>
          <w:lang w:eastAsia="ja-JP"/>
        </w:rPr>
      </w:pPr>
      <w:r w:rsidRPr="006D12B3">
        <w:rPr>
          <w:rFonts w:eastAsia="MS Mincho"/>
          <w:szCs w:val="22"/>
          <w:lang w:eastAsia="ja-JP"/>
        </w:rPr>
        <w:t xml:space="preserve">Em doentes que passam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para um AVK, o AVK deve ser administrado simultaneamente até o INR ser ≥</w:t>
      </w:r>
      <w:r w:rsidR="00F75CAA" w:rsidRPr="006D12B3">
        <w:rPr>
          <w:rFonts w:eastAsia="MS Mincho"/>
          <w:szCs w:val="22"/>
          <w:lang w:eastAsia="ja-JP"/>
        </w:rPr>
        <w:t> </w:t>
      </w:r>
      <w:r w:rsidRPr="006D12B3">
        <w:rPr>
          <w:rFonts w:eastAsia="MS Mincho"/>
          <w:szCs w:val="22"/>
          <w:lang w:eastAsia="ja-JP"/>
        </w:rPr>
        <w:t>2,0. Durante os dois primeiros dias do período de passagem, deve utilizar</w:t>
      </w:r>
      <w:r w:rsidR="00AC76C6" w:rsidRPr="006D12B3">
        <w:rPr>
          <w:rFonts w:eastAsia="MS Mincho"/>
          <w:szCs w:val="22"/>
          <w:lang w:eastAsia="ja-JP"/>
        </w:rPr>
        <w:noBreakHyphen/>
      </w:r>
      <w:r w:rsidRPr="006D12B3">
        <w:rPr>
          <w:rFonts w:eastAsia="MS Mincho"/>
          <w:szCs w:val="22"/>
          <w:lang w:eastAsia="ja-JP"/>
        </w:rPr>
        <w:t xml:space="preserve">se a dose inicial padrão do AVK, seguida de uma dose do AVK, com base nas determinações do INR. Enquanto os doentes estiverem a tomar simultaneamente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e o AVK, o INR não deve ser determinado antes das 24 horas após a dose precedente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e antes da dose seguinte. Assim que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for interrompido, a determinação do INR pode ser efetuada com fiabilidade pelo menos 24 horas após a última dose (ver secções 4.5 e 5.2).</w:t>
      </w:r>
    </w:p>
    <w:p w14:paraId="30F088D1" w14:textId="77777777" w:rsidR="0003443B" w:rsidRPr="006D12B3" w:rsidRDefault="0003443B" w:rsidP="00CB150F">
      <w:pPr>
        <w:keepNext/>
        <w:rPr>
          <w:iCs/>
          <w:szCs w:val="22"/>
        </w:rPr>
      </w:pPr>
    </w:p>
    <w:p w14:paraId="16BD8D19" w14:textId="76B9EF7F" w:rsidR="0003443B" w:rsidRPr="006D12B3" w:rsidRDefault="0003443B" w:rsidP="00CB150F">
      <w:pPr>
        <w:keepNext/>
        <w:rPr>
          <w:i/>
          <w:iCs/>
          <w:szCs w:val="22"/>
        </w:rPr>
      </w:pPr>
      <w:r w:rsidRPr="006D12B3">
        <w:rPr>
          <w:i/>
          <w:iCs/>
          <w:szCs w:val="22"/>
        </w:rPr>
        <w:t xml:space="preserve">Passagem de anticoagulantes parentéricos para </w:t>
      </w:r>
      <w:proofErr w:type="spellStart"/>
      <w:r w:rsidR="000A3584">
        <w:rPr>
          <w:i/>
          <w:iCs/>
          <w:szCs w:val="22"/>
        </w:rPr>
        <w:t>Rivaroxabano</w:t>
      </w:r>
      <w:proofErr w:type="spellEnd"/>
      <w:r w:rsidR="000A3584">
        <w:rPr>
          <w:i/>
          <w:iCs/>
          <w:szCs w:val="22"/>
        </w:rPr>
        <w:t xml:space="preserve"> Viatris</w:t>
      </w:r>
    </w:p>
    <w:p w14:paraId="00DAC364" w14:textId="0376A04A" w:rsidR="0003443B" w:rsidRPr="006D12B3" w:rsidRDefault="0003443B" w:rsidP="00CB150F">
      <w:pPr>
        <w:keepNext/>
        <w:autoSpaceDE w:val="0"/>
        <w:autoSpaceDN w:val="0"/>
        <w:adjustRightInd w:val="0"/>
        <w:rPr>
          <w:rFonts w:eastAsia="MS Mincho"/>
          <w:bCs/>
          <w:szCs w:val="22"/>
          <w:lang w:eastAsia="ja-JP"/>
        </w:rPr>
      </w:pPr>
      <w:r w:rsidRPr="006D12B3">
        <w:rPr>
          <w:rFonts w:eastAsia="MS Mincho"/>
          <w:bCs/>
          <w:szCs w:val="22"/>
          <w:lang w:eastAsia="ja-JP"/>
        </w:rPr>
        <w:t xml:space="preserve">Em doentes atualmente a serem tratados com um anticoagulante parentérico, interromper o anticoagulante parentérico e iniciar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0 a 2 horas antes da hora prevista para a administração seguinte do medicamento parentérico (ex.: heparinas de baixo peso molecular) ou na altura da interrupção de um medicamento parentérico em administração contínua (ex.: heparina não fracionada intravenosa).</w:t>
      </w:r>
    </w:p>
    <w:p w14:paraId="6386757E" w14:textId="77777777" w:rsidR="0003443B" w:rsidRPr="006D12B3" w:rsidRDefault="0003443B" w:rsidP="0003443B">
      <w:pPr>
        <w:autoSpaceDE w:val="0"/>
        <w:autoSpaceDN w:val="0"/>
        <w:adjustRightInd w:val="0"/>
        <w:rPr>
          <w:rFonts w:eastAsia="MS Mincho"/>
          <w:bCs/>
          <w:szCs w:val="22"/>
          <w:lang w:eastAsia="ja-JP"/>
        </w:rPr>
      </w:pPr>
    </w:p>
    <w:p w14:paraId="38565C62" w14:textId="24275DD1" w:rsidR="0003443B" w:rsidRPr="006D12B3" w:rsidRDefault="0003443B" w:rsidP="0003443B">
      <w:pPr>
        <w:autoSpaceDE w:val="0"/>
        <w:autoSpaceDN w:val="0"/>
        <w:adjustRightInd w:val="0"/>
        <w:rPr>
          <w:rFonts w:eastAsia="MS Mincho"/>
          <w:bCs/>
          <w:i/>
          <w:szCs w:val="22"/>
          <w:lang w:eastAsia="ja-JP"/>
        </w:rPr>
      </w:pPr>
      <w:r w:rsidRPr="006D12B3">
        <w:rPr>
          <w:rFonts w:eastAsia="MS Mincho"/>
          <w:bCs/>
          <w:i/>
          <w:szCs w:val="22"/>
          <w:lang w:eastAsia="ja-JP"/>
        </w:rPr>
        <w:t xml:space="preserve">Passagem de </w:t>
      </w:r>
      <w:proofErr w:type="spellStart"/>
      <w:r w:rsidR="000A3584">
        <w:rPr>
          <w:rFonts w:eastAsia="MS Mincho"/>
          <w:bCs/>
          <w:i/>
          <w:szCs w:val="22"/>
          <w:lang w:eastAsia="ja-JP"/>
        </w:rPr>
        <w:t>Rivaroxabano</w:t>
      </w:r>
      <w:proofErr w:type="spellEnd"/>
      <w:r w:rsidR="000A3584">
        <w:rPr>
          <w:rFonts w:eastAsia="MS Mincho"/>
          <w:bCs/>
          <w:i/>
          <w:szCs w:val="22"/>
          <w:lang w:eastAsia="ja-JP"/>
        </w:rPr>
        <w:t xml:space="preserve"> Viatris</w:t>
      </w:r>
      <w:r w:rsidRPr="006D12B3">
        <w:rPr>
          <w:rFonts w:eastAsia="MS Mincho"/>
          <w:bCs/>
          <w:i/>
          <w:szCs w:val="22"/>
          <w:lang w:eastAsia="ja-JP"/>
        </w:rPr>
        <w:t xml:space="preserve"> para anticoagulantes parentéricos</w:t>
      </w:r>
    </w:p>
    <w:p w14:paraId="6422F956" w14:textId="59604BF7" w:rsidR="0003443B" w:rsidRPr="006D12B3" w:rsidRDefault="0003443B" w:rsidP="0003443B">
      <w:pPr>
        <w:rPr>
          <w:szCs w:val="22"/>
        </w:rPr>
      </w:pPr>
      <w:r w:rsidRPr="006D12B3">
        <w:rPr>
          <w:rFonts w:eastAsia="MS Mincho"/>
          <w:szCs w:val="22"/>
          <w:lang w:eastAsia="ja-JP"/>
        </w:rPr>
        <w:t xml:space="preserve">Administrar a primeira dose do anticoagulante parentérico na altura em que deve ser tomada a dose seguinte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w:t>
      </w:r>
    </w:p>
    <w:p w14:paraId="2CC43B00" w14:textId="77777777" w:rsidR="0003443B" w:rsidRPr="006D12B3" w:rsidRDefault="0003443B" w:rsidP="0003443B">
      <w:pPr>
        <w:suppressAutoHyphens/>
        <w:rPr>
          <w:szCs w:val="22"/>
          <w:u w:val="single"/>
        </w:rPr>
      </w:pPr>
    </w:p>
    <w:p w14:paraId="7F1831E8" w14:textId="77777777" w:rsidR="0003443B" w:rsidRPr="006D12B3" w:rsidRDefault="0003443B" w:rsidP="0003443B">
      <w:pPr>
        <w:keepNext/>
        <w:suppressAutoHyphens/>
        <w:rPr>
          <w:i/>
          <w:szCs w:val="22"/>
          <w:u w:val="single"/>
        </w:rPr>
      </w:pPr>
      <w:r w:rsidRPr="006D12B3">
        <w:rPr>
          <w:i/>
          <w:szCs w:val="22"/>
          <w:u w:val="single"/>
        </w:rPr>
        <w:t>Populações especiais</w:t>
      </w:r>
    </w:p>
    <w:p w14:paraId="5E3F9959" w14:textId="77777777" w:rsidR="0003443B" w:rsidRPr="006D12B3" w:rsidRDefault="0003443B" w:rsidP="0003443B">
      <w:pPr>
        <w:keepNext/>
        <w:suppressAutoHyphens/>
        <w:rPr>
          <w:i/>
          <w:szCs w:val="22"/>
        </w:rPr>
      </w:pPr>
      <w:r w:rsidRPr="006D12B3">
        <w:rPr>
          <w:i/>
          <w:szCs w:val="22"/>
        </w:rPr>
        <w:t>Compromisso renal</w:t>
      </w:r>
    </w:p>
    <w:p w14:paraId="48EAE624" w14:textId="2057AD0D" w:rsidR="0003443B" w:rsidRPr="006D12B3" w:rsidRDefault="0003443B" w:rsidP="0003443B">
      <w:pPr>
        <w:suppressAutoHyphens/>
        <w:rPr>
          <w:szCs w:val="22"/>
        </w:rPr>
      </w:pPr>
      <w:r w:rsidRPr="006D12B3">
        <w:rPr>
          <w:szCs w:val="22"/>
        </w:rPr>
        <w:t>Dados clínicos limitados em doentes com compromisso renal grave (taxa de depuração da creatinina 15 </w:t>
      </w:r>
      <w:r w:rsidR="00AC76C6" w:rsidRPr="006D12B3">
        <w:rPr>
          <w:szCs w:val="22"/>
        </w:rPr>
        <w:noBreakHyphen/>
      </w:r>
      <w:r w:rsidRPr="006D12B3">
        <w:rPr>
          <w:szCs w:val="22"/>
        </w:rPr>
        <w:t xml:space="preserve"> 29 ml/min) indicam que as concentrações plasmáticas de </w:t>
      </w:r>
      <w:proofErr w:type="spellStart"/>
      <w:r w:rsidRPr="006D12B3">
        <w:rPr>
          <w:szCs w:val="22"/>
        </w:rPr>
        <w:t>rivaroxabano</w:t>
      </w:r>
      <w:proofErr w:type="spellEnd"/>
      <w:r w:rsidRPr="006D12B3">
        <w:rPr>
          <w:szCs w:val="22"/>
        </w:rPr>
        <w:t xml:space="preserve"> estão significativamente aumentadas. Assim, </w:t>
      </w:r>
      <w:proofErr w:type="spellStart"/>
      <w:r w:rsidR="000A3584">
        <w:rPr>
          <w:szCs w:val="22"/>
        </w:rPr>
        <w:t>Rivaroxabano</w:t>
      </w:r>
      <w:proofErr w:type="spellEnd"/>
      <w:r w:rsidR="000A3584">
        <w:rPr>
          <w:szCs w:val="22"/>
        </w:rPr>
        <w:t xml:space="preserve"> Viatris</w:t>
      </w:r>
      <w:r w:rsidRPr="006D12B3">
        <w:rPr>
          <w:szCs w:val="22"/>
        </w:rPr>
        <w:t xml:space="preserve"> deve ser utilizado com precaução nestes doentes. Não é recomendada a utilização em doentes com taxa de depuração da creatinina &lt; 15 ml/min (ver secções 4.4 e 5.2).</w:t>
      </w:r>
    </w:p>
    <w:p w14:paraId="768BC1C0" w14:textId="7E0F468C" w:rsidR="0003443B" w:rsidRPr="006D12B3" w:rsidRDefault="0003443B" w:rsidP="0003443B">
      <w:pPr>
        <w:keepNext/>
        <w:suppressAutoHyphens/>
        <w:rPr>
          <w:szCs w:val="22"/>
        </w:rPr>
      </w:pPr>
      <w:r w:rsidRPr="006D12B3">
        <w:rPr>
          <w:szCs w:val="22"/>
        </w:rPr>
        <w:t>Não é necessário ajuste posológico em doentes com compromisso renal ligeiro (taxa de depuração da creatinina 50 </w:t>
      </w:r>
      <w:r w:rsidR="00F75CAA" w:rsidRPr="006D12B3">
        <w:rPr>
          <w:szCs w:val="22"/>
        </w:rPr>
        <w:t>–</w:t>
      </w:r>
      <w:r w:rsidRPr="006D12B3">
        <w:rPr>
          <w:szCs w:val="22"/>
        </w:rPr>
        <w:t> 80 ml/min) ou compromisso renal moderado (taxa de depuração da creatinina 30 </w:t>
      </w:r>
      <w:r w:rsidR="00AC76C6" w:rsidRPr="006D12B3">
        <w:rPr>
          <w:szCs w:val="22"/>
        </w:rPr>
        <w:noBreakHyphen/>
      </w:r>
      <w:r w:rsidRPr="006D12B3">
        <w:rPr>
          <w:szCs w:val="22"/>
        </w:rPr>
        <w:t> 49 ml/min) (ver secção 5.2).</w:t>
      </w:r>
    </w:p>
    <w:p w14:paraId="6A94D84F" w14:textId="77777777" w:rsidR="0003443B" w:rsidRPr="006D12B3" w:rsidRDefault="0003443B" w:rsidP="0003443B">
      <w:pPr>
        <w:suppressAutoHyphens/>
        <w:rPr>
          <w:szCs w:val="22"/>
        </w:rPr>
      </w:pPr>
    </w:p>
    <w:p w14:paraId="6B3B4EC0" w14:textId="77777777" w:rsidR="0003443B" w:rsidRPr="006D12B3" w:rsidRDefault="0003443B" w:rsidP="0003443B">
      <w:pPr>
        <w:suppressAutoHyphens/>
        <w:rPr>
          <w:i/>
          <w:szCs w:val="22"/>
        </w:rPr>
      </w:pPr>
      <w:r w:rsidRPr="006D12B3">
        <w:rPr>
          <w:i/>
          <w:szCs w:val="22"/>
        </w:rPr>
        <w:t>Compromisso hepático</w:t>
      </w:r>
    </w:p>
    <w:p w14:paraId="5D4905D9" w14:textId="52D92850" w:rsidR="0003443B" w:rsidRPr="006D12B3" w:rsidRDefault="000A3584" w:rsidP="0003443B">
      <w:pPr>
        <w:suppressAutoHyphens/>
        <w:rPr>
          <w:szCs w:val="22"/>
        </w:rPr>
      </w:pPr>
      <w:proofErr w:type="spellStart"/>
      <w:r>
        <w:rPr>
          <w:szCs w:val="22"/>
        </w:rPr>
        <w:t>Rivaroxabano</w:t>
      </w:r>
      <w:proofErr w:type="spellEnd"/>
      <w:r>
        <w:rPr>
          <w:szCs w:val="22"/>
        </w:rPr>
        <w:t xml:space="preserve"> Viatris</w:t>
      </w:r>
      <w:r w:rsidR="0003443B" w:rsidRPr="006D12B3">
        <w:rPr>
          <w:szCs w:val="22"/>
        </w:rPr>
        <w:t xml:space="preserve"> está contraindicado em doentes com doença hepática associada a </w:t>
      </w:r>
      <w:proofErr w:type="spellStart"/>
      <w:r w:rsidR="0003443B" w:rsidRPr="006D12B3">
        <w:rPr>
          <w:szCs w:val="22"/>
        </w:rPr>
        <w:t>coagulopatia</w:t>
      </w:r>
      <w:proofErr w:type="spellEnd"/>
      <w:r w:rsidR="0003443B" w:rsidRPr="006D12B3">
        <w:rPr>
          <w:szCs w:val="22"/>
        </w:rPr>
        <w:t xml:space="preserve"> e risco de hemorragia clinicamente relevante, incluindo doentes com cirrose com </w:t>
      </w:r>
      <w:proofErr w:type="spellStart"/>
      <w:r w:rsidR="0003443B" w:rsidRPr="006D12B3">
        <w:rPr>
          <w:szCs w:val="22"/>
        </w:rPr>
        <w:t>Child</w:t>
      </w:r>
      <w:proofErr w:type="spellEnd"/>
      <w:r w:rsidR="00F75CAA" w:rsidRPr="006D12B3">
        <w:rPr>
          <w:szCs w:val="22"/>
        </w:rPr>
        <w:t> </w:t>
      </w:r>
      <w:proofErr w:type="spellStart"/>
      <w:r w:rsidR="00946520" w:rsidRPr="006D12B3">
        <w:rPr>
          <w:szCs w:val="22"/>
        </w:rPr>
        <w:t>Pugh</w:t>
      </w:r>
      <w:proofErr w:type="spellEnd"/>
      <w:r w:rsidR="00946520" w:rsidRPr="006D12B3">
        <w:rPr>
          <w:szCs w:val="22"/>
        </w:rPr>
        <w:t> B e </w:t>
      </w:r>
      <w:r w:rsidR="0003443B" w:rsidRPr="006D12B3">
        <w:rPr>
          <w:szCs w:val="22"/>
        </w:rPr>
        <w:t>C (ver secções</w:t>
      </w:r>
      <w:r w:rsidR="00F75CAA" w:rsidRPr="006D12B3">
        <w:rPr>
          <w:szCs w:val="22"/>
        </w:rPr>
        <w:t> </w:t>
      </w:r>
      <w:r w:rsidR="00946520" w:rsidRPr="006D12B3">
        <w:rPr>
          <w:szCs w:val="22"/>
        </w:rPr>
        <w:t>4.3 e </w:t>
      </w:r>
      <w:r w:rsidR="0003443B" w:rsidRPr="006D12B3">
        <w:rPr>
          <w:szCs w:val="22"/>
        </w:rPr>
        <w:t>5.2).</w:t>
      </w:r>
    </w:p>
    <w:p w14:paraId="55723776" w14:textId="77777777" w:rsidR="0003443B" w:rsidRPr="006D12B3" w:rsidRDefault="0003443B" w:rsidP="0003443B">
      <w:pPr>
        <w:suppressAutoHyphens/>
        <w:rPr>
          <w:szCs w:val="22"/>
        </w:rPr>
      </w:pPr>
    </w:p>
    <w:p w14:paraId="19C69DB5" w14:textId="77777777" w:rsidR="0003443B" w:rsidRPr="006D12B3" w:rsidRDefault="0003443B" w:rsidP="0003443B">
      <w:pPr>
        <w:suppressAutoHyphens/>
        <w:rPr>
          <w:i/>
          <w:szCs w:val="22"/>
        </w:rPr>
      </w:pPr>
      <w:r w:rsidRPr="006D12B3">
        <w:rPr>
          <w:i/>
          <w:szCs w:val="22"/>
        </w:rPr>
        <w:t>População idosa</w:t>
      </w:r>
    </w:p>
    <w:p w14:paraId="739CFB8C" w14:textId="019086DD" w:rsidR="0003443B" w:rsidRPr="006D12B3" w:rsidRDefault="0003443B" w:rsidP="0003443B">
      <w:pPr>
        <w:suppressAutoHyphens/>
        <w:rPr>
          <w:szCs w:val="22"/>
        </w:rPr>
      </w:pPr>
      <w:r w:rsidRPr="006D12B3">
        <w:rPr>
          <w:szCs w:val="22"/>
        </w:rPr>
        <w:t>Não é necessário ajuste posológico (ver secções</w:t>
      </w:r>
      <w:r w:rsidR="00F75CAA" w:rsidRPr="006D12B3">
        <w:rPr>
          <w:szCs w:val="22"/>
        </w:rPr>
        <w:t> </w:t>
      </w:r>
      <w:r w:rsidR="00946520" w:rsidRPr="006D12B3">
        <w:rPr>
          <w:szCs w:val="22"/>
        </w:rPr>
        <w:t>4.4 e </w:t>
      </w:r>
      <w:r w:rsidRPr="006D12B3">
        <w:rPr>
          <w:szCs w:val="22"/>
        </w:rPr>
        <w:t>5.2)</w:t>
      </w:r>
    </w:p>
    <w:p w14:paraId="686B1F0C" w14:textId="77777777" w:rsidR="0003443B" w:rsidRPr="006D12B3" w:rsidRDefault="0003443B" w:rsidP="0003443B">
      <w:r w:rsidRPr="006D12B3">
        <w:t>O risco de hemorragia aumenta com o aumento da idade (ver secção 4.4).</w:t>
      </w:r>
    </w:p>
    <w:p w14:paraId="7092EC7E" w14:textId="77777777" w:rsidR="0003443B" w:rsidRPr="006D12B3" w:rsidRDefault="0003443B" w:rsidP="0003443B">
      <w:pPr>
        <w:suppressAutoHyphens/>
        <w:rPr>
          <w:szCs w:val="22"/>
        </w:rPr>
      </w:pPr>
    </w:p>
    <w:p w14:paraId="4F879582" w14:textId="77777777" w:rsidR="0003443B" w:rsidRPr="006D12B3" w:rsidRDefault="0003443B" w:rsidP="0003443B">
      <w:pPr>
        <w:suppressAutoHyphens/>
        <w:rPr>
          <w:i/>
          <w:szCs w:val="22"/>
        </w:rPr>
      </w:pPr>
      <w:r w:rsidRPr="006D12B3">
        <w:rPr>
          <w:i/>
          <w:szCs w:val="22"/>
        </w:rPr>
        <w:t>Peso corporal</w:t>
      </w:r>
    </w:p>
    <w:p w14:paraId="1F7F8042" w14:textId="2FAF2857" w:rsidR="0003443B" w:rsidRPr="006D12B3" w:rsidRDefault="0003443B" w:rsidP="0003443B">
      <w:pPr>
        <w:suppressAutoHyphens/>
        <w:rPr>
          <w:szCs w:val="22"/>
        </w:rPr>
      </w:pPr>
      <w:r w:rsidRPr="006D12B3">
        <w:rPr>
          <w:szCs w:val="22"/>
        </w:rPr>
        <w:t>Não é necessário ajuste posológico (ver secções</w:t>
      </w:r>
      <w:r w:rsidR="00F75CAA" w:rsidRPr="006D12B3">
        <w:rPr>
          <w:szCs w:val="22"/>
        </w:rPr>
        <w:t> </w:t>
      </w:r>
      <w:r w:rsidR="00946520" w:rsidRPr="006D12B3">
        <w:rPr>
          <w:szCs w:val="22"/>
        </w:rPr>
        <w:t>4.4 e </w:t>
      </w:r>
      <w:r w:rsidRPr="006D12B3">
        <w:rPr>
          <w:szCs w:val="22"/>
        </w:rPr>
        <w:t>5.2)</w:t>
      </w:r>
    </w:p>
    <w:p w14:paraId="79682A42" w14:textId="77777777" w:rsidR="0003443B" w:rsidRPr="006D12B3" w:rsidRDefault="0003443B" w:rsidP="0003443B">
      <w:pPr>
        <w:suppressAutoHyphens/>
        <w:rPr>
          <w:szCs w:val="22"/>
        </w:rPr>
      </w:pPr>
    </w:p>
    <w:p w14:paraId="2C2A0E5A" w14:textId="77777777" w:rsidR="0003443B" w:rsidRPr="006D12B3" w:rsidRDefault="0003443B" w:rsidP="0003443B">
      <w:pPr>
        <w:suppressAutoHyphens/>
        <w:rPr>
          <w:i/>
          <w:szCs w:val="22"/>
        </w:rPr>
      </w:pPr>
      <w:r w:rsidRPr="006D12B3">
        <w:rPr>
          <w:i/>
          <w:szCs w:val="22"/>
        </w:rPr>
        <w:t>Sexo</w:t>
      </w:r>
    </w:p>
    <w:p w14:paraId="64756D95" w14:textId="6DAB6B1B" w:rsidR="0003443B" w:rsidRPr="006D12B3" w:rsidRDefault="0003443B" w:rsidP="0003443B">
      <w:pPr>
        <w:suppressAutoHyphens/>
        <w:rPr>
          <w:szCs w:val="22"/>
        </w:rPr>
      </w:pPr>
      <w:r w:rsidRPr="006D12B3">
        <w:rPr>
          <w:szCs w:val="22"/>
        </w:rPr>
        <w:t>Não é necessário ajuste posológico (ver secção</w:t>
      </w:r>
      <w:r w:rsidR="00F75CAA" w:rsidRPr="006D12B3">
        <w:rPr>
          <w:szCs w:val="22"/>
        </w:rPr>
        <w:t> </w:t>
      </w:r>
      <w:r w:rsidRPr="006D12B3">
        <w:rPr>
          <w:szCs w:val="22"/>
        </w:rPr>
        <w:t>5.2)</w:t>
      </w:r>
    </w:p>
    <w:p w14:paraId="07F9D3A2" w14:textId="77777777" w:rsidR="0003443B" w:rsidRPr="006D12B3" w:rsidRDefault="0003443B" w:rsidP="0003443B">
      <w:pPr>
        <w:suppressAutoHyphens/>
        <w:rPr>
          <w:szCs w:val="22"/>
        </w:rPr>
      </w:pPr>
    </w:p>
    <w:p w14:paraId="1638B3EA" w14:textId="77777777" w:rsidR="0003443B" w:rsidRPr="006D12B3" w:rsidRDefault="0003443B" w:rsidP="0003443B">
      <w:pPr>
        <w:keepNext/>
        <w:keepLines/>
        <w:suppressAutoHyphens/>
        <w:rPr>
          <w:i/>
          <w:szCs w:val="22"/>
        </w:rPr>
      </w:pPr>
      <w:r w:rsidRPr="006D12B3">
        <w:rPr>
          <w:i/>
          <w:szCs w:val="22"/>
        </w:rPr>
        <w:t>População pediátrica</w:t>
      </w:r>
    </w:p>
    <w:p w14:paraId="185AC51E" w14:textId="42C7B598" w:rsidR="0003443B" w:rsidRPr="006D12B3" w:rsidRDefault="0003443B" w:rsidP="0003443B">
      <w:pPr>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2,5 mg comprimidos em crianças com 0 a 18 anos de idade não foram estabelecidas. Não existem dados disponíveis. Assim, </w:t>
      </w:r>
      <w:proofErr w:type="spellStart"/>
      <w:r w:rsidR="000A3584">
        <w:rPr>
          <w:szCs w:val="22"/>
        </w:rPr>
        <w:t>Rivaroxabano</w:t>
      </w:r>
      <w:proofErr w:type="spellEnd"/>
      <w:r w:rsidR="000A3584">
        <w:rPr>
          <w:szCs w:val="22"/>
        </w:rPr>
        <w:t xml:space="preserve"> Viatris</w:t>
      </w:r>
      <w:r w:rsidRPr="006D12B3">
        <w:rPr>
          <w:szCs w:val="22"/>
        </w:rPr>
        <w:t xml:space="preserve"> 2,5</w:t>
      </w:r>
      <w:r w:rsidR="00F75CAA" w:rsidRPr="006D12B3">
        <w:rPr>
          <w:szCs w:val="22"/>
        </w:rPr>
        <w:t> </w:t>
      </w:r>
      <w:r w:rsidRPr="006D12B3">
        <w:rPr>
          <w:szCs w:val="22"/>
        </w:rPr>
        <w:t xml:space="preserve">mg comprimidos não são recomendados para utilização em crianças com idade inferior a 18 anos. </w:t>
      </w:r>
    </w:p>
    <w:p w14:paraId="6D48D0B5" w14:textId="77777777" w:rsidR="0003443B" w:rsidRPr="006D12B3" w:rsidRDefault="0003443B" w:rsidP="0003443B">
      <w:pPr>
        <w:suppressAutoHyphens/>
        <w:rPr>
          <w:szCs w:val="22"/>
        </w:rPr>
      </w:pPr>
    </w:p>
    <w:p w14:paraId="1D7BB487" w14:textId="77777777" w:rsidR="0003443B" w:rsidRPr="006D12B3" w:rsidRDefault="0003443B" w:rsidP="0003443B">
      <w:pPr>
        <w:suppressAutoHyphens/>
        <w:rPr>
          <w:szCs w:val="22"/>
          <w:u w:val="single"/>
        </w:rPr>
      </w:pPr>
      <w:r w:rsidRPr="006D12B3">
        <w:rPr>
          <w:szCs w:val="22"/>
          <w:u w:val="single"/>
        </w:rPr>
        <w:t>Modo de administração</w:t>
      </w:r>
    </w:p>
    <w:p w14:paraId="278D423D" w14:textId="77777777" w:rsidR="009553D2" w:rsidRPr="006D12B3" w:rsidRDefault="009553D2" w:rsidP="0003443B">
      <w:pPr>
        <w:rPr>
          <w:szCs w:val="22"/>
        </w:rPr>
      </w:pPr>
    </w:p>
    <w:p w14:paraId="2DC973CA" w14:textId="2DCD0EAC" w:rsidR="0003443B" w:rsidRPr="006D12B3" w:rsidRDefault="000A3584" w:rsidP="0003443B">
      <w:pPr>
        <w:rPr>
          <w:szCs w:val="22"/>
        </w:rPr>
      </w:pPr>
      <w:proofErr w:type="spellStart"/>
      <w:r>
        <w:rPr>
          <w:szCs w:val="22"/>
        </w:rPr>
        <w:t>Rivaroxabano</w:t>
      </w:r>
      <w:proofErr w:type="spellEnd"/>
      <w:r>
        <w:rPr>
          <w:szCs w:val="22"/>
        </w:rPr>
        <w:t xml:space="preserve"> Viatris</w:t>
      </w:r>
      <w:r w:rsidR="0003443B" w:rsidRPr="006D12B3">
        <w:rPr>
          <w:szCs w:val="22"/>
        </w:rPr>
        <w:t xml:space="preserve"> </w:t>
      </w:r>
      <w:r w:rsidR="00634EAE" w:rsidRPr="006D12B3">
        <w:rPr>
          <w:szCs w:val="22"/>
        </w:rPr>
        <w:t>destina</w:t>
      </w:r>
      <w:r w:rsidR="00AC76C6" w:rsidRPr="006D12B3">
        <w:rPr>
          <w:szCs w:val="22"/>
        </w:rPr>
        <w:noBreakHyphen/>
      </w:r>
      <w:r w:rsidR="00634EAE" w:rsidRPr="006D12B3">
        <w:rPr>
          <w:szCs w:val="22"/>
        </w:rPr>
        <w:t xml:space="preserve">se a utilização por via </w:t>
      </w:r>
      <w:r w:rsidR="0003443B" w:rsidRPr="006D12B3">
        <w:rPr>
          <w:szCs w:val="22"/>
        </w:rPr>
        <w:t>oral.</w:t>
      </w:r>
    </w:p>
    <w:p w14:paraId="246BD092" w14:textId="3ADB2CF3" w:rsidR="0003443B" w:rsidRPr="006D12B3" w:rsidRDefault="0003443B" w:rsidP="0003443B">
      <w:pPr>
        <w:rPr>
          <w:szCs w:val="22"/>
        </w:rPr>
      </w:pPr>
      <w:r w:rsidRPr="006D12B3">
        <w:rPr>
          <w:szCs w:val="22"/>
        </w:rPr>
        <w:t>Os comprimidos podem ser tomados com ou s</w:t>
      </w:r>
      <w:r w:rsidR="00946520" w:rsidRPr="006D12B3">
        <w:rPr>
          <w:szCs w:val="22"/>
        </w:rPr>
        <w:t>em alimentos (ver secções 4.5 e </w:t>
      </w:r>
      <w:r w:rsidRPr="006D12B3">
        <w:rPr>
          <w:szCs w:val="22"/>
        </w:rPr>
        <w:t>5.2).</w:t>
      </w:r>
    </w:p>
    <w:p w14:paraId="572D2FC1" w14:textId="77777777" w:rsidR="0003443B" w:rsidRPr="006D12B3" w:rsidRDefault="0003443B" w:rsidP="0003443B">
      <w:pPr>
        <w:suppressAutoHyphens/>
        <w:rPr>
          <w:szCs w:val="22"/>
        </w:rPr>
      </w:pPr>
    </w:p>
    <w:p w14:paraId="7B8DDA39" w14:textId="77777777" w:rsidR="0003443B" w:rsidRPr="006D12B3" w:rsidRDefault="0003443B" w:rsidP="0003443B">
      <w:pPr>
        <w:suppressAutoHyphens/>
        <w:rPr>
          <w:i/>
          <w:iCs/>
          <w:szCs w:val="22"/>
        </w:rPr>
      </w:pPr>
      <w:r w:rsidRPr="006D12B3">
        <w:rPr>
          <w:i/>
          <w:iCs/>
          <w:szCs w:val="22"/>
        </w:rPr>
        <w:t>Trituração dos comprimidos</w:t>
      </w:r>
    </w:p>
    <w:p w14:paraId="0BF9B81E" w14:textId="7B82E180" w:rsidR="0003443B" w:rsidRPr="006D12B3" w:rsidRDefault="0003443B" w:rsidP="0003443B">
      <w:pPr>
        <w:suppressAutoHyphens/>
        <w:rPr>
          <w:szCs w:val="22"/>
        </w:rPr>
      </w:pPr>
      <w:r w:rsidRPr="006D12B3">
        <w:rPr>
          <w:szCs w:val="22"/>
        </w:rPr>
        <w:t>Em doentes incapazes de engolir comprimidos inteiros, o</w:t>
      </w:r>
      <w:r w:rsidR="00F02FF5" w:rsidRPr="006D12B3">
        <w:rPr>
          <w:szCs w:val="22"/>
        </w:rPr>
        <w:t>s</w:t>
      </w:r>
      <w:r w:rsidRPr="006D12B3">
        <w:rPr>
          <w:szCs w:val="22"/>
        </w:rPr>
        <w:t xml:space="preserve"> comprimido</w:t>
      </w:r>
      <w:r w:rsidR="00F02FF5" w:rsidRPr="006D12B3">
        <w:rPr>
          <w:szCs w:val="22"/>
        </w:rPr>
        <w:t>s</w:t>
      </w:r>
      <w:r w:rsidRPr="006D12B3">
        <w:rPr>
          <w:szCs w:val="22"/>
        </w:rPr>
        <w:t xml:space="preserve"> </w:t>
      </w:r>
      <w:proofErr w:type="spellStart"/>
      <w:r w:rsidR="000A3584">
        <w:rPr>
          <w:szCs w:val="22"/>
        </w:rPr>
        <w:t>Rivaroxabano</w:t>
      </w:r>
      <w:proofErr w:type="spellEnd"/>
      <w:r w:rsidR="000A3584">
        <w:rPr>
          <w:szCs w:val="22"/>
        </w:rPr>
        <w:t xml:space="preserve"> Viatris</w:t>
      </w:r>
      <w:r w:rsidRPr="006D12B3">
        <w:rPr>
          <w:szCs w:val="22"/>
        </w:rPr>
        <w:t xml:space="preserve"> pode</w:t>
      </w:r>
      <w:r w:rsidR="00F02FF5" w:rsidRPr="006D12B3">
        <w:rPr>
          <w:szCs w:val="22"/>
        </w:rPr>
        <w:t>m</w:t>
      </w:r>
      <w:r w:rsidRPr="006D12B3">
        <w:rPr>
          <w:szCs w:val="22"/>
        </w:rPr>
        <w:t xml:space="preserve"> ser esmagado</w:t>
      </w:r>
      <w:r w:rsidR="00F02FF5" w:rsidRPr="006D12B3">
        <w:rPr>
          <w:szCs w:val="22"/>
        </w:rPr>
        <w:t>s</w:t>
      </w:r>
      <w:r w:rsidRPr="006D12B3">
        <w:rPr>
          <w:szCs w:val="22"/>
        </w:rPr>
        <w:t xml:space="preserve"> e misturado</w:t>
      </w:r>
      <w:r w:rsidR="00F02FF5" w:rsidRPr="006D12B3">
        <w:rPr>
          <w:szCs w:val="22"/>
        </w:rPr>
        <w:t>s</w:t>
      </w:r>
      <w:r w:rsidRPr="006D12B3">
        <w:rPr>
          <w:szCs w:val="22"/>
        </w:rPr>
        <w:t xml:space="preserve"> com água ou puré de maçã imediatamente antes da utilização e administrado</w:t>
      </w:r>
      <w:r w:rsidR="00F02FF5" w:rsidRPr="006D12B3">
        <w:rPr>
          <w:szCs w:val="22"/>
        </w:rPr>
        <w:t>s</w:t>
      </w:r>
      <w:r w:rsidRPr="006D12B3">
        <w:rPr>
          <w:szCs w:val="22"/>
        </w:rPr>
        <w:t xml:space="preserve"> por via oral.</w:t>
      </w:r>
    </w:p>
    <w:p w14:paraId="73C96D83" w14:textId="36B43CE5" w:rsidR="00F46948" w:rsidRPr="006D12B3" w:rsidRDefault="0003443B" w:rsidP="003164A5">
      <w:pPr>
        <w:spacing w:line="240" w:lineRule="auto"/>
        <w:rPr>
          <w:szCs w:val="22"/>
        </w:rPr>
      </w:pPr>
      <w:r w:rsidRPr="006D12B3">
        <w:rPr>
          <w:szCs w:val="22"/>
        </w:rPr>
        <w:t>O</w:t>
      </w:r>
      <w:r w:rsidR="00F02FF5" w:rsidRPr="006D12B3">
        <w:rPr>
          <w:szCs w:val="22"/>
        </w:rPr>
        <w:t>s</w:t>
      </w:r>
      <w:r w:rsidRPr="006D12B3">
        <w:rPr>
          <w:szCs w:val="22"/>
        </w:rPr>
        <w:t xml:space="preserve"> comprimido</w:t>
      </w:r>
      <w:r w:rsidR="00F02FF5" w:rsidRPr="006D12B3">
        <w:rPr>
          <w:szCs w:val="22"/>
        </w:rPr>
        <w:t>s</w:t>
      </w:r>
      <w:r w:rsidRPr="006D12B3">
        <w:rPr>
          <w:szCs w:val="22"/>
        </w:rPr>
        <w:t xml:space="preserve"> </w:t>
      </w:r>
      <w:proofErr w:type="spellStart"/>
      <w:r w:rsidR="000A3584">
        <w:rPr>
          <w:szCs w:val="22"/>
        </w:rPr>
        <w:t>Rivaroxabano</w:t>
      </w:r>
      <w:proofErr w:type="spellEnd"/>
      <w:r w:rsidR="000A3584">
        <w:rPr>
          <w:szCs w:val="22"/>
        </w:rPr>
        <w:t xml:space="preserve"> Viatris</w:t>
      </w:r>
      <w:r w:rsidR="00F02FF5" w:rsidRPr="006D12B3">
        <w:rPr>
          <w:szCs w:val="22"/>
        </w:rPr>
        <w:t xml:space="preserve"> </w:t>
      </w:r>
      <w:r w:rsidRPr="006D12B3">
        <w:rPr>
          <w:szCs w:val="22"/>
        </w:rPr>
        <w:t>esmagado</w:t>
      </w:r>
      <w:r w:rsidR="00F02FF5" w:rsidRPr="006D12B3">
        <w:rPr>
          <w:szCs w:val="22"/>
        </w:rPr>
        <w:t>s</w:t>
      </w:r>
      <w:r w:rsidRPr="006D12B3">
        <w:rPr>
          <w:szCs w:val="22"/>
        </w:rPr>
        <w:t xml:space="preserve"> pode</w:t>
      </w:r>
      <w:r w:rsidR="00F02FF5" w:rsidRPr="006D12B3">
        <w:rPr>
          <w:szCs w:val="22"/>
        </w:rPr>
        <w:t>m</w:t>
      </w:r>
      <w:r w:rsidRPr="006D12B3">
        <w:rPr>
          <w:szCs w:val="22"/>
        </w:rPr>
        <w:t xml:space="preserve"> também ser administrado</w:t>
      </w:r>
      <w:r w:rsidR="00F02FF5" w:rsidRPr="006D12B3">
        <w:rPr>
          <w:szCs w:val="22"/>
        </w:rPr>
        <w:t>s</w:t>
      </w:r>
      <w:r w:rsidRPr="006D12B3">
        <w:rPr>
          <w:szCs w:val="22"/>
        </w:rPr>
        <w:t xml:space="preserve"> através de sond</w:t>
      </w:r>
      <w:r w:rsidR="00946520" w:rsidRPr="006D12B3">
        <w:rPr>
          <w:szCs w:val="22"/>
        </w:rPr>
        <w:t>as gástricas (ver secções 5.2 e </w:t>
      </w:r>
      <w:r w:rsidRPr="006D12B3">
        <w:rPr>
          <w:szCs w:val="22"/>
        </w:rPr>
        <w:t>6.6).</w:t>
      </w:r>
    </w:p>
    <w:p w14:paraId="117B3E2B" w14:textId="77777777" w:rsidR="00F46948" w:rsidRPr="006D12B3" w:rsidRDefault="00F46948" w:rsidP="003164A5">
      <w:pPr>
        <w:spacing w:line="240" w:lineRule="auto"/>
        <w:ind w:left="567" w:hanging="567"/>
        <w:rPr>
          <w:b/>
        </w:rPr>
      </w:pPr>
    </w:p>
    <w:p w14:paraId="400CA999" w14:textId="5408F11C" w:rsidR="00F46948" w:rsidRPr="006D12B3" w:rsidRDefault="00F46948" w:rsidP="00CB150F">
      <w:pPr>
        <w:keepNext/>
        <w:spacing w:line="240" w:lineRule="auto"/>
        <w:ind w:left="567" w:hanging="567"/>
        <w:rPr>
          <w:szCs w:val="22"/>
        </w:rPr>
      </w:pPr>
      <w:r w:rsidRPr="006D12B3">
        <w:rPr>
          <w:b/>
          <w:szCs w:val="22"/>
        </w:rPr>
        <w:lastRenderedPageBreak/>
        <w:t>4.3</w:t>
      </w:r>
      <w:r w:rsidRPr="006D12B3">
        <w:rPr>
          <w:b/>
          <w:szCs w:val="22"/>
        </w:rPr>
        <w:tab/>
      </w:r>
      <w:r w:rsidR="00F02FF5" w:rsidRPr="006D12B3">
        <w:rPr>
          <w:b/>
          <w:szCs w:val="22"/>
        </w:rPr>
        <w:t>Contraindicações</w:t>
      </w:r>
    </w:p>
    <w:p w14:paraId="40D33257" w14:textId="77777777" w:rsidR="00F46948" w:rsidRPr="006D12B3" w:rsidRDefault="00F46948" w:rsidP="00CB150F">
      <w:pPr>
        <w:keepNext/>
        <w:spacing w:line="240" w:lineRule="auto"/>
        <w:rPr>
          <w:szCs w:val="22"/>
        </w:rPr>
      </w:pPr>
    </w:p>
    <w:p w14:paraId="1C75A7E7" w14:textId="509DEF68" w:rsidR="00F02FF5" w:rsidRPr="006D12B3" w:rsidRDefault="00F02FF5" w:rsidP="00BB5DFA">
      <w:pPr>
        <w:keepNext/>
        <w:suppressAutoHyphens/>
        <w:rPr>
          <w:szCs w:val="22"/>
        </w:rPr>
      </w:pPr>
      <w:r w:rsidRPr="006D12B3">
        <w:rPr>
          <w:szCs w:val="22"/>
        </w:rPr>
        <w:t>Hipersensibilidade à substância ativa ou a qualquer um dos excipientes mencionados na secção 6.1.</w:t>
      </w:r>
    </w:p>
    <w:p w14:paraId="68B70DDA" w14:textId="77777777" w:rsidR="00F02FF5" w:rsidRPr="006D12B3" w:rsidRDefault="00F02FF5" w:rsidP="00F02FF5">
      <w:pPr>
        <w:keepNext/>
        <w:suppressAutoHyphens/>
        <w:rPr>
          <w:szCs w:val="22"/>
        </w:rPr>
      </w:pPr>
    </w:p>
    <w:p w14:paraId="519B423B" w14:textId="77777777" w:rsidR="00F02FF5" w:rsidRPr="006D12B3" w:rsidRDefault="00F02FF5" w:rsidP="00F02FF5">
      <w:pPr>
        <w:suppressAutoHyphens/>
        <w:rPr>
          <w:szCs w:val="22"/>
        </w:rPr>
      </w:pPr>
      <w:r w:rsidRPr="006D12B3">
        <w:rPr>
          <w:szCs w:val="22"/>
        </w:rPr>
        <w:t>Hemorragia ativa clinicamente significativa.</w:t>
      </w:r>
    </w:p>
    <w:p w14:paraId="4C48A9B3" w14:textId="77777777" w:rsidR="00F02FF5" w:rsidRPr="006D12B3" w:rsidRDefault="00F02FF5" w:rsidP="00F02FF5">
      <w:pPr>
        <w:suppressAutoHyphens/>
        <w:rPr>
          <w:szCs w:val="22"/>
        </w:rPr>
      </w:pPr>
    </w:p>
    <w:p w14:paraId="1AA310D2" w14:textId="77777777" w:rsidR="00F02FF5" w:rsidRPr="006D12B3" w:rsidRDefault="00F02FF5" w:rsidP="00F02FF5">
      <w:pPr>
        <w:autoSpaceDE w:val="0"/>
        <w:autoSpaceDN w:val="0"/>
        <w:adjustRightInd w:val="0"/>
        <w:rPr>
          <w:szCs w:val="22"/>
        </w:rPr>
      </w:pPr>
      <w:r w:rsidRPr="006D12B3">
        <w:rPr>
          <w:szCs w:val="22"/>
        </w:rPr>
        <w:t xml:space="preserve">Lesões ou condições, se consideradas como apresentando um risco significativo de grande hemorragia. Estas podem incluir 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 </w:t>
      </w:r>
      <w:proofErr w:type="spellStart"/>
      <w:r w:rsidRPr="006D12B3">
        <w:rPr>
          <w:szCs w:val="22"/>
        </w:rPr>
        <w:t>intraespinais</w:t>
      </w:r>
      <w:proofErr w:type="spellEnd"/>
      <w:r w:rsidRPr="006D12B3">
        <w:rPr>
          <w:szCs w:val="22"/>
        </w:rPr>
        <w:t xml:space="preserve"> ou intracerebrais.</w:t>
      </w:r>
    </w:p>
    <w:p w14:paraId="7CC90521" w14:textId="77777777" w:rsidR="00F02FF5" w:rsidRPr="006D12B3" w:rsidRDefault="00F02FF5" w:rsidP="00F02FF5">
      <w:pPr>
        <w:suppressAutoHyphens/>
        <w:rPr>
          <w:szCs w:val="22"/>
        </w:rPr>
      </w:pPr>
    </w:p>
    <w:p w14:paraId="351FA22C" w14:textId="623E8CC1" w:rsidR="00F02FF5" w:rsidRPr="006D12B3" w:rsidRDefault="00F02FF5" w:rsidP="00F02FF5">
      <w:pPr>
        <w:autoSpaceDE w:val="0"/>
        <w:autoSpaceDN w:val="0"/>
        <w:adjustRightInd w:val="0"/>
        <w:rPr>
          <w:szCs w:val="22"/>
        </w:rPr>
      </w:pPr>
      <w:r w:rsidRPr="006D12B3">
        <w:rPr>
          <w:szCs w:val="22"/>
        </w:rPr>
        <w:t>O tratamento concomitante com quaisquer outros anticoagulantes, ex.: heparina não fracionada (HNF), heparinas de baixo peso molecular (</w:t>
      </w:r>
      <w:proofErr w:type="spellStart"/>
      <w:r w:rsidRPr="006D12B3">
        <w:rPr>
          <w:szCs w:val="22"/>
        </w:rPr>
        <w:t>enoxaparina</w:t>
      </w:r>
      <w:proofErr w:type="spellEnd"/>
      <w:r w:rsidRPr="006D12B3">
        <w:rPr>
          <w:szCs w:val="22"/>
        </w:rPr>
        <w:t xml:space="preserve">, </w:t>
      </w:r>
      <w:proofErr w:type="spellStart"/>
      <w:r w:rsidRPr="006D12B3">
        <w:rPr>
          <w:szCs w:val="22"/>
        </w:rPr>
        <w:t>dalteparina</w:t>
      </w:r>
      <w:proofErr w:type="spellEnd"/>
      <w:r w:rsidRPr="006D12B3">
        <w:rPr>
          <w:szCs w:val="22"/>
        </w:rPr>
        <w:t>, etc.), derivados da heparina</w:t>
      </w:r>
      <w:r w:rsidR="00946520" w:rsidRPr="006D12B3">
        <w:rPr>
          <w:szCs w:val="22"/>
        </w:rPr>
        <w:t xml:space="preserve"> </w:t>
      </w:r>
      <w:r w:rsidRPr="006D12B3">
        <w:rPr>
          <w:szCs w:val="22"/>
        </w:rPr>
        <w:t>(</w:t>
      </w:r>
      <w:proofErr w:type="spellStart"/>
      <w:r w:rsidRPr="006D12B3">
        <w:rPr>
          <w:szCs w:val="22"/>
        </w:rPr>
        <w:t>fondaparinux</w:t>
      </w:r>
      <w:proofErr w:type="spellEnd"/>
      <w:r w:rsidRPr="006D12B3">
        <w:rPr>
          <w:szCs w:val="22"/>
        </w:rPr>
        <w:t>, etc.), anticoagulantes orais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etexilato</w:t>
      </w:r>
      <w:proofErr w:type="spellEnd"/>
      <w:r w:rsidRPr="006D12B3">
        <w:rPr>
          <w:szCs w:val="22"/>
        </w:rPr>
        <w:t xml:space="preserve">, </w:t>
      </w:r>
      <w:proofErr w:type="spellStart"/>
      <w:r w:rsidRPr="006D12B3">
        <w:rPr>
          <w:szCs w:val="22"/>
        </w:rPr>
        <w:t>apixabano</w:t>
      </w:r>
      <w:proofErr w:type="spellEnd"/>
      <w:r w:rsidRPr="006D12B3">
        <w:rPr>
          <w:szCs w:val="22"/>
        </w:rPr>
        <w:t>, etc.), exceto nas circunstâncias específicas de mudança de terapêutica anticoagulante (ver secção</w:t>
      </w:r>
      <w:r w:rsidR="005F4F0B" w:rsidRPr="006D12B3">
        <w:rPr>
          <w:szCs w:val="22"/>
        </w:rPr>
        <w:t> </w:t>
      </w:r>
      <w:r w:rsidRPr="006D12B3">
        <w:rPr>
          <w:szCs w:val="22"/>
        </w:rPr>
        <w:t>4.2) ou quando são administradas doses de HNF necessárias para manter aberto um acesso venoso central ou um cateter arterial (ver secção 4.5).</w:t>
      </w:r>
    </w:p>
    <w:p w14:paraId="199D4FA6" w14:textId="77777777" w:rsidR="00F02FF5" w:rsidRPr="006D12B3" w:rsidRDefault="00F02FF5" w:rsidP="00F02FF5">
      <w:pPr>
        <w:suppressAutoHyphens/>
        <w:rPr>
          <w:szCs w:val="22"/>
        </w:rPr>
      </w:pPr>
    </w:p>
    <w:p w14:paraId="430548BB" w14:textId="77777777" w:rsidR="00F02FF5" w:rsidRPr="006D12B3" w:rsidRDefault="00F02FF5" w:rsidP="00F02FF5">
      <w:pPr>
        <w:autoSpaceDE w:val="0"/>
        <w:autoSpaceDN w:val="0"/>
        <w:adjustRightInd w:val="0"/>
        <w:rPr>
          <w:szCs w:val="22"/>
        </w:rPr>
      </w:pPr>
      <w:r w:rsidRPr="006D12B3">
        <w:rPr>
          <w:szCs w:val="22"/>
        </w:rPr>
        <w:t xml:space="preserve">O tratamento concomitante da SCA com terapêutica </w:t>
      </w:r>
      <w:proofErr w:type="spellStart"/>
      <w:r w:rsidRPr="006D12B3">
        <w:rPr>
          <w:szCs w:val="22"/>
        </w:rPr>
        <w:t>antiplaquetária</w:t>
      </w:r>
      <w:proofErr w:type="spellEnd"/>
      <w:r w:rsidRPr="006D12B3">
        <w:rPr>
          <w:szCs w:val="22"/>
        </w:rPr>
        <w:t xml:space="preserve"> em doentes com acidente vascular cerebral ou acidente isquémico transitório (AIT) anterior (ver secção 4.4).</w:t>
      </w:r>
    </w:p>
    <w:p w14:paraId="3CC3F4F7" w14:textId="77777777" w:rsidR="00F02FF5" w:rsidRPr="006D12B3" w:rsidRDefault="00F02FF5" w:rsidP="00F02FF5">
      <w:pPr>
        <w:autoSpaceDE w:val="0"/>
        <w:autoSpaceDN w:val="0"/>
        <w:adjustRightInd w:val="0"/>
        <w:rPr>
          <w:szCs w:val="22"/>
        </w:rPr>
      </w:pPr>
    </w:p>
    <w:p w14:paraId="44998910" w14:textId="77777777" w:rsidR="00F02FF5" w:rsidRPr="006D12B3" w:rsidRDefault="00F02FF5" w:rsidP="00F02FF5">
      <w:pPr>
        <w:autoSpaceDE w:val="0"/>
        <w:autoSpaceDN w:val="0"/>
        <w:adjustRightInd w:val="0"/>
        <w:rPr>
          <w:szCs w:val="22"/>
        </w:rPr>
      </w:pPr>
      <w:r w:rsidRPr="006D12B3">
        <w:rPr>
          <w:szCs w:val="22"/>
        </w:rPr>
        <w:t>Tratamento concomitante da DAC/DAP com AAS em doentes com acidente vascular hemorrágico ou lacunar prévio, ou com qualquer acidente vascular no período de um mês (ver secção 4.4).</w:t>
      </w:r>
    </w:p>
    <w:p w14:paraId="512C02C7" w14:textId="77777777" w:rsidR="00F02FF5" w:rsidRPr="006D12B3" w:rsidRDefault="00F02FF5" w:rsidP="00F02FF5">
      <w:pPr>
        <w:autoSpaceDE w:val="0"/>
        <w:autoSpaceDN w:val="0"/>
        <w:adjustRightInd w:val="0"/>
        <w:rPr>
          <w:szCs w:val="22"/>
        </w:rPr>
      </w:pPr>
    </w:p>
    <w:p w14:paraId="20736F93" w14:textId="71617BD1" w:rsidR="00F02FF5" w:rsidRPr="006D12B3" w:rsidRDefault="00F02FF5" w:rsidP="00F02FF5">
      <w:pPr>
        <w:suppressAutoHyphens/>
        <w:rPr>
          <w:szCs w:val="22"/>
        </w:rPr>
      </w:pPr>
      <w:r w:rsidRPr="006D12B3">
        <w:rPr>
          <w:szCs w:val="22"/>
        </w:rPr>
        <w:t xml:space="preserve">Doença hepática associada a </w:t>
      </w:r>
      <w:proofErr w:type="spellStart"/>
      <w:r w:rsidRPr="006D12B3">
        <w:rPr>
          <w:szCs w:val="22"/>
        </w:rPr>
        <w:t>coagulopatia</w:t>
      </w:r>
      <w:proofErr w:type="spellEnd"/>
      <w:r w:rsidRPr="006D12B3">
        <w:rPr>
          <w:szCs w:val="22"/>
        </w:rPr>
        <w:t xml:space="preserve"> e risco de hemorragia clinicamente relevante, incluindo doentes com cirrose com </w:t>
      </w:r>
      <w:proofErr w:type="spellStart"/>
      <w:r w:rsidRPr="006D12B3">
        <w:rPr>
          <w:szCs w:val="22"/>
        </w:rPr>
        <w:t>Child</w:t>
      </w:r>
      <w:proofErr w:type="spellEnd"/>
      <w:r w:rsidR="005F4F0B" w:rsidRPr="006D12B3">
        <w:rPr>
          <w:szCs w:val="22"/>
        </w:rPr>
        <w:t> </w:t>
      </w:r>
      <w:proofErr w:type="spellStart"/>
      <w:r w:rsidR="00C11B5E" w:rsidRPr="006D12B3">
        <w:rPr>
          <w:szCs w:val="22"/>
        </w:rPr>
        <w:t>Pugh</w:t>
      </w:r>
      <w:proofErr w:type="spellEnd"/>
      <w:r w:rsidR="00C11B5E" w:rsidRPr="006D12B3">
        <w:rPr>
          <w:szCs w:val="22"/>
        </w:rPr>
        <w:t> B e </w:t>
      </w:r>
      <w:r w:rsidRPr="006D12B3">
        <w:rPr>
          <w:szCs w:val="22"/>
        </w:rPr>
        <w:t>C (ver secção 5.2).</w:t>
      </w:r>
    </w:p>
    <w:p w14:paraId="078C27BB" w14:textId="77777777" w:rsidR="00F02FF5" w:rsidRPr="006D12B3" w:rsidRDefault="00F02FF5" w:rsidP="00F02FF5">
      <w:pPr>
        <w:suppressAutoHyphens/>
        <w:rPr>
          <w:szCs w:val="22"/>
        </w:rPr>
      </w:pPr>
    </w:p>
    <w:p w14:paraId="500682E2" w14:textId="05CE43D1" w:rsidR="00F46948" w:rsidRPr="006D12B3" w:rsidRDefault="00F02FF5" w:rsidP="003164A5">
      <w:pPr>
        <w:spacing w:line="240" w:lineRule="auto"/>
        <w:ind w:left="567" w:hanging="567"/>
        <w:rPr>
          <w:bCs/>
          <w:szCs w:val="22"/>
        </w:rPr>
      </w:pPr>
      <w:r w:rsidRPr="006D12B3">
        <w:rPr>
          <w:szCs w:val="22"/>
        </w:rPr>
        <w:t>Gravidez e amamentação (ver secção 4.6).</w:t>
      </w:r>
    </w:p>
    <w:p w14:paraId="24D7F5B0" w14:textId="77777777" w:rsidR="00F46948" w:rsidRPr="006D12B3" w:rsidRDefault="00F46948" w:rsidP="003164A5">
      <w:pPr>
        <w:spacing w:line="240" w:lineRule="auto"/>
        <w:ind w:left="567" w:hanging="567"/>
        <w:rPr>
          <w:b/>
        </w:rPr>
      </w:pPr>
    </w:p>
    <w:p w14:paraId="0BF935C3" w14:textId="490C6A69" w:rsidR="00F46948" w:rsidRPr="006D12B3" w:rsidRDefault="00F46948" w:rsidP="003164A5">
      <w:pPr>
        <w:spacing w:line="240" w:lineRule="auto"/>
        <w:ind w:left="567" w:hanging="567"/>
        <w:rPr>
          <w:b/>
        </w:rPr>
      </w:pPr>
      <w:r w:rsidRPr="006D12B3">
        <w:rPr>
          <w:b/>
          <w:szCs w:val="22"/>
        </w:rPr>
        <w:t>4.4</w:t>
      </w:r>
      <w:r w:rsidRPr="006D12B3">
        <w:rPr>
          <w:b/>
          <w:szCs w:val="22"/>
        </w:rPr>
        <w:tab/>
      </w:r>
      <w:r w:rsidR="005F4F0B" w:rsidRPr="006D12B3">
        <w:rPr>
          <w:b/>
        </w:rPr>
        <w:t>Advertências e precauções especiais de utilização</w:t>
      </w:r>
    </w:p>
    <w:p w14:paraId="72901EA0" w14:textId="77777777" w:rsidR="00F46948" w:rsidRPr="006D12B3" w:rsidRDefault="00F46948" w:rsidP="003164A5">
      <w:pPr>
        <w:spacing w:line="240" w:lineRule="auto"/>
        <w:ind w:left="567" w:hanging="567"/>
        <w:rPr>
          <w:b/>
        </w:rPr>
      </w:pPr>
    </w:p>
    <w:p w14:paraId="78923398" w14:textId="08C9F4C0" w:rsidR="00AB5B66" w:rsidRPr="00BB5DFA" w:rsidRDefault="005F4F0B" w:rsidP="00AB5B66">
      <w:pPr>
        <w:keepNext/>
      </w:pPr>
      <w:r w:rsidRPr="006D12B3">
        <w:rPr>
          <w:szCs w:val="22"/>
        </w:rPr>
        <w:t xml:space="preserve">Em doentes com SCA, a eficácia e segurança de </w:t>
      </w:r>
      <w:proofErr w:type="spellStart"/>
      <w:r w:rsidR="000A3584">
        <w:rPr>
          <w:szCs w:val="22"/>
        </w:rPr>
        <w:t>Rivaroxabano</w:t>
      </w:r>
      <w:proofErr w:type="spellEnd"/>
      <w:r w:rsidR="000A3584">
        <w:rPr>
          <w:szCs w:val="22"/>
        </w:rPr>
        <w:t xml:space="preserve"> Viatris</w:t>
      </w:r>
      <w:r w:rsidRPr="006D12B3">
        <w:rPr>
          <w:szCs w:val="22"/>
        </w:rPr>
        <w:t xml:space="preserve"> 2,5 mg </w:t>
      </w:r>
      <w:r w:rsidR="00AB5B66" w:rsidRPr="006D12B3">
        <w:rPr>
          <w:szCs w:val="22"/>
        </w:rPr>
        <w:t xml:space="preserve">duas vezes por dia </w:t>
      </w:r>
      <w:r w:rsidRPr="006D12B3">
        <w:rPr>
          <w:szCs w:val="22"/>
        </w:rPr>
        <w:t xml:space="preserve">foram investigadas em combinação com as substâncias </w:t>
      </w:r>
      <w:proofErr w:type="spellStart"/>
      <w:r w:rsidRPr="006D12B3">
        <w:rPr>
          <w:szCs w:val="22"/>
        </w:rPr>
        <w:t>antiplaquetárias</w:t>
      </w:r>
      <w:proofErr w:type="spellEnd"/>
      <w:r w:rsidRPr="006D12B3">
        <w:rPr>
          <w:szCs w:val="22"/>
        </w:rPr>
        <w:t xml:space="preserve"> AAS isoladamente ou AAS mais </w:t>
      </w:r>
      <w:proofErr w:type="spellStart"/>
      <w:r w:rsidRPr="006D12B3">
        <w:rPr>
          <w:szCs w:val="22"/>
        </w:rPr>
        <w:t>clopidogrel</w:t>
      </w:r>
      <w:proofErr w:type="spellEnd"/>
      <w:r w:rsidRPr="006D12B3">
        <w:rPr>
          <w:szCs w:val="22"/>
        </w:rPr>
        <w:t>/</w:t>
      </w:r>
      <w:proofErr w:type="spellStart"/>
      <w:r w:rsidRPr="006D12B3">
        <w:rPr>
          <w:szCs w:val="22"/>
        </w:rPr>
        <w:t>ticlopidina</w:t>
      </w:r>
      <w:proofErr w:type="spellEnd"/>
      <w:r w:rsidRPr="006D12B3">
        <w:rPr>
          <w:szCs w:val="22"/>
        </w:rPr>
        <w:t xml:space="preserve">. </w:t>
      </w:r>
      <w:r w:rsidR="00AB5B66" w:rsidRPr="00BB5DFA">
        <w:t xml:space="preserve">Em doentes com DAC/DAP com alto risco de acontecimentos isquémicos, a segurança e eficácia de </w:t>
      </w:r>
      <w:proofErr w:type="spellStart"/>
      <w:r w:rsidR="000A3584">
        <w:rPr>
          <w:iCs/>
          <w:szCs w:val="22"/>
        </w:rPr>
        <w:t>Rivaroxabano</w:t>
      </w:r>
      <w:proofErr w:type="spellEnd"/>
      <w:r w:rsidR="000A3584">
        <w:rPr>
          <w:iCs/>
          <w:szCs w:val="22"/>
        </w:rPr>
        <w:t xml:space="preserve"> Viatris</w:t>
      </w:r>
      <w:r w:rsidR="00AB5B66" w:rsidRPr="00BB5DFA">
        <w:t xml:space="preserve"> 2,5 mg duas vezes por dia foram investigadas em associação com AAS.</w:t>
      </w:r>
    </w:p>
    <w:p w14:paraId="2B3D3F37" w14:textId="2D9D2290" w:rsidR="00AB5B66" w:rsidRPr="00BB5DFA" w:rsidRDefault="00AB5B66" w:rsidP="00AB5B66">
      <w:pPr>
        <w:keepNext/>
      </w:pPr>
      <w:r w:rsidRPr="00BB5DFA">
        <w:t xml:space="preserve">Investigou-se a eficácia e a segurança de </w:t>
      </w:r>
      <w:proofErr w:type="spellStart"/>
      <w:r w:rsidR="000A3584">
        <w:rPr>
          <w:iCs/>
          <w:szCs w:val="22"/>
        </w:rPr>
        <w:t>Rivaroxabano</w:t>
      </w:r>
      <w:proofErr w:type="spellEnd"/>
      <w:r w:rsidR="000A3584">
        <w:rPr>
          <w:iCs/>
          <w:szCs w:val="22"/>
        </w:rPr>
        <w:t xml:space="preserve"> Viatris</w:t>
      </w:r>
      <w:r w:rsidRPr="00BB5DFA">
        <w:t xml:space="preserve"> 2,5 mg duas vezes por dia em associação com a substância </w:t>
      </w:r>
      <w:proofErr w:type="spellStart"/>
      <w:r w:rsidRPr="00BB5DFA">
        <w:t>antiplaquetária</w:t>
      </w:r>
      <w:proofErr w:type="spellEnd"/>
      <w:r w:rsidRPr="00BB5DFA">
        <w:t xml:space="preserve"> AAS isolada ou AAS mais </w:t>
      </w:r>
      <w:proofErr w:type="spellStart"/>
      <w:r w:rsidRPr="00BB5DFA">
        <w:t>clopidogrel</w:t>
      </w:r>
      <w:proofErr w:type="spellEnd"/>
      <w:r w:rsidRPr="00BB5DFA">
        <w:t xml:space="preserve"> de curta duração em doentes após um procedimento de revascularização recente do membro inferior devido a DAP sintomática. Se necessário, a terapêutica </w:t>
      </w:r>
      <w:proofErr w:type="spellStart"/>
      <w:r w:rsidRPr="00BB5DFA">
        <w:t>antiplaquetária</w:t>
      </w:r>
      <w:proofErr w:type="spellEnd"/>
      <w:r w:rsidRPr="00BB5DFA">
        <w:t xml:space="preserve"> dupla com </w:t>
      </w:r>
      <w:proofErr w:type="spellStart"/>
      <w:r w:rsidRPr="00BB5DFA">
        <w:t>clopidogrel</w:t>
      </w:r>
      <w:proofErr w:type="spellEnd"/>
      <w:r w:rsidRPr="00BB5DFA">
        <w:t xml:space="preserve"> deve ser de curta duração; deve evitar</w:t>
      </w:r>
      <w:r w:rsidR="00656BA0" w:rsidRPr="00BB5DFA">
        <w:noBreakHyphen/>
      </w:r>
      <w:r w:rsidRPr="00BB5DFA">
        <w:t xml:space="preserve">se a terapêutica </w:t>
      </w:r>
      <w:proofErr w:type="spellStart"/>
      <w:r w:rsidRPr="00BB5DFA">
        <w:t>antiplaquetária</w:t>
      </w:r>
      <w:proofErr w:type="spellEnd"/>
      <w:r w:rsidRPr="00BB5DFA">
        <w:t xml:space="preserve"> dupla de long</w:t>
      </w:r>
      <w:r w:rsidR="006D12B3">
        <w:t>a</w:t>
      </w:r>
      <w:r w:rsidRPr="00BB5DFA">
        <w:t xml:space="preserve"> duração (ver secção 5.1).</w:t>
      </w:r>
    </w:p>
    <w:p w14:paraId="3CD3B33D" w14:textId="77777777" w:rsidR="00AB5B66" w:rsidRPr="00BB5DFA" w:rsidRDefault="00AB5B66" w:rsidP="00AB5B66">
      <w:pPr>
        <w:keepNext/>
      </w:pPr>
    </w:p>
    <w:p w14:paraId="094FC8EB" w14:textId="3B5CA1B6" w:rsidR="005F4F0B" w:rsidRPr="006D12B3" w:rsidRDefault="005F4F0B" w:rsidP="00AB5B66">
      <w:pPr>
        <w:keepNext/>
      </w:pPr>
      <w:r w:rsidRPr="006D12B3">
        <w:rPr>
          <w:szCs w:val="22"/>
        </w:rPr>
        <w:t xml:space="preserve">O tratamento em combinação com outras substâncias </w:t>
      </w:r>
      <w:proofErr w:type="spellStart"/>
      <w:r w:rsidRPr="006D12B3">
        <w:rPr>
          <w:szCs w:val="22"/>
        </w:rPr>
        <w:t>antiplaquetárias</w:t>
      </w:r>
      <w:proofErr w:type="spellEnd"/>
      <w:r w:rsidRPr="006D12B3">
        <w:rPr>
          <w:szCs w:val="22"/>
        </w:rPr>
        <w:t>, ex.: </w:t>
      </w:r>
      <w:proofErr w:type="spellStart"/>
      <w:r w:rsidRPr="006D12B3">
        <w:rPr>
          <w:szCs w:val="22"/>
        </w:rPr>
        <w:t>prasugrel</w:t>
      </w:r>
      <w:proofErr w:type="spellEnd"/>
      <w:r w:rsidRPr="006D12B3">
        <w:rPr>
          <w:szCs w:val="22"/>
        </w:rPr>
        <w:t xml:space="preserve"> ou </w:t>
      </w:r>
      <w:proofErr w:type="spellStart"/>
      <w:r w:rsidRPr="006D12B3">
        <w:rPr>
          <w:szCs w:val="22"/>
        </w:rPr>
        <w:t>ticagrelor</w:t>
      </w:r>
      <w:proofErr w:type="spellEnd"/>
      <w:r w:rsidRPr="006D12B3">
        <w:rPr>
          <w:szCs w:val="22"/>
        </w:rPr>
        <w:t>, não foi estudado e não é recomendado.</w:t>
      </w:r>
    </w:p>
    <w:p w14:paraId="54DB99AA" w14:textId="77777777" w:rsidR="005F4F0B" w:rsidRPr="006D12B3" w:rsidRDefault="005F4F0B" w:rsidP="005F4F0B">
      <w:pPr>
        <w:keepNext/>
        <w:rPr>
          <w:szCs w:val="22"/>
        </w:rPr>
      </w:pPr>
    </w:p>
    <w:p w14:paraId="07A2F4BD" w14:textId="1F7036F4" w:rsidR="005F4F0B" w:rsidRPr="006D12B3" w:rsidRDefault="005F4F0B" w:rsidP="005F4F0B">
      <w:pPr>
        <w:keepNext/>
        <w:rPr>
          <w:szCs w:val="22"/>
        </w:rPr>
      </w:pPr>
      <w:r w:rsidRPr="006D12B3">
        <w:rPr>
          <w:szCs w:val="22"/>
        </w:rPr>
        <w:t>Recomenda</w:t>
      </w:r>
      <w:r w:rsidR="00AC76C6" w:rsidRPr="006D12B3">
        <w:rPr>
          <w:szCs w:val="22"/>
        </w:rPr>
        <w:noBreakHyphen/>
      </w:r>
      <w:r w:rsidRPr="006D12B3">
        <w:rPr>
          <w:szCs w:val="22"/>
        </w:rPr>
        <w:t xml:space="preserve">se vigilância clínica, de acordo com as práticas de </w:t>
      </w:r>
      <w:proofErr w:type="spellStart"/>
      <w:r w:rsidRPr="006D12B3">
        <w:rPr>
          <w:szCs w:val="22"/>
        </w:rPr>
        <w:t>anticoagulação</w:t>
      </w:r>
      <w:proofErr w:type="spellEnd"/>
      <w:r w:rsidRPr="006D12B3">
        <w:rPr>
          <w:szCs w:val="22"/>
        </w:rPr>
        <w:t>, durante todo o período de tratamento.</w:t>
      </w:r>
    </w:p>
    <w:p w14:paraId="1193B24E" w14:textId="77777777" w:rsidR="005F4F0B" w:rsidRPr="006D12B3" w:rsidRDefault="005F4F0B" w:rsidP="005F4F0B">
      <w:pPr>
        <w:suppressAutoHyphens/>
        <w:rPr>
          <w:szCs w:val="22"/>
        </w:rPr>
      </w:pPr>
    </w:p>
    <w:p w14:paraId="6A2C244A" w14:textId="77777777" w:rsidR="005F4F0B" w:rsidRPr="006D12B3" w:rsidRDefault="005F4F0B" w:rsidP="005F4F0B">
      <w:pPr>
        <w:suppressAutoHyphens/>
        <w:rPr>
          <w:szCs w:val="22"/>
          <w:u w:val="single"/>
        </w:rPr>
      </w:pPr>
      <w:r w:rsidRPr="006D12B3">
        <w:rPr>
          <w:szCs w:val="22"/>
          <w:u w:val="single"/>
        </w:rPr>
        <w:t>Risco hemorrágico</w:t>
      </w:r>
    </w:p>
    <w:p w14:paraId="3A790F70" w14:textId="61893871" w:rsidR="005F4F0B" w:rsidRPr="006D12B3" w:rsidRDefault="005F4F0B" w:rsidP="005F4F0B">
      <w:pPr>
        <w:suppressAutoHyphens/>
        <w:rPr>
          <w:szCs w:val="22"/>
        </w:rPr>
      </w:pPr>
      <w:r w:rsidRPr="006D12B3">
        <w:rPr>
          <w:szCs w:val="22"/>
        </w:rPr>
        <w:t xml:space="preserve">Tal como com outros anticoagulantes, os doentes que tomam </w:t>
      </w:r>
      <w:proofErr w:type="spellStart"/>
      <w:r w:rsidR="000A3584">
        <w:rPr>
          <w:szCs w:val="22"/>
        </w:rPr>
        <w:t>Rivaroxabano</w:t>
      </w:r>
      <w:proofErr w:type="spellEnd"/>
      <w:r w:rsidR="000A3584">
        <w:rPr>
          <w:szCs w:val="22"/>
        </w:rPr>
        <w:t xml:space="preserve"> Viatris</w:t>
      </w:r>
      <w:r w:rsidRPr="006D12B3">
        <w:rPr>
          <w:szCs w:val="22"/>
        </w:rPr>
        <w:t xml:space="preserve"> devem ser cuidadosamente observados quanto a sinais de hemorragia. Recomenda</w:t>
      </w:r>
      <w:r w:rsidR="00AC76C6" w:rsidRPr="006D12B3">
        <w:rPr>
          <w:szCs w:val="22"/>
        </w:rPr>
        <w:noBreakHyphen/>
      </w:r>
      <w:r w:rsidRPr="006D12B3">
        <w:rPr>
          <w:szCs w:val="22"/>
        </w:rPr>
        <w:t xml:space="preserve">se precaução ao ser utilizado em situações com risco aumentado de hemorragia. A administração de </w:t>
      </w:r>
      <w:proofErr w:type="spellStart"/>
      <w:r w:rsidR="000A3584">
        <w:rPr>
          <w:szCs w:val="22"/>
        </w:rPr>
        <w:t>Rivaroxabano</w:t>
      </w:r>
      <w:proofErr w:type="spellEnd"/>
      <w:r w:rsidR="000A3584">
        <w:rPr>
          <w:szCs w:val="22"/>
        </w:rPr>
        <w:t xml:space="preserve"> Viatris</w:t>
      </w:r>
      <w:r w:rsidRPr="006D12B3">
        <w:rPr>
          <w:szCs w:val="22"/>
        </w:rPr>
        <w:t xml:space="preserve"> deve ser interrompida se ocorrer hemorragia grave (ver secção 4.9).</w:t>
      </w:r>
    </w:p>
    <w:p w14:paraId="51520C62" w14:textId="77777777" w:rsidR="005F4F0B" w:rsidRPr="006D12B3" w:rsidRDefault="005F4F0B" w:rsidP="005F4F0B">
      <w:pPr>
        <w:suppressAutoHyphens/>
        <w:rPr>
          <w:szCs w:val="22"/>
        </w:rPr>
      </w:pPr>
    </w:p>
    <w:p w14:paraId="53B1FD7E" w14:textId="2CC65E1A" w:rsidR="005F4F0B" w:rsidRPr="006D12B3" w:rsidRDefault="005F4F0B" w:rsidP="005F4F0B">
      <w:pPr>
        <w:suppressAutoHyphens/>
        <w:rPr>
          <w:szCs w:val="22"/>
        </w:rPr>
      </w:pPr>
      <w:r w:rsidRPr="006D12B3">
        <w:rPr>
          <w:szCs w:val="22"/>
        </w:rPr>
        <w:lastRenderedPageBreak/>
        <w:t>Em estudos clínicos, foram observadas com maior frequência hemorragias das mucosas (ex.: epistaxe, ge</w:t>
      </w:r>
      <w:r w:rsidR="0020229F" w:rsidRPr="006D12B3">
        <w:rPr>
          <w:szCs w:val="22"/>
        </w:rPr>
        <w:t xml:space="preserve">ngival, gastrointestinal, </w:t>
      </w:r>
      <w:proofErr w:type="spellStart"/>
      <w:r w:rsidR="0020229F" w:rsidRPr="006D12B3">
        <w:rPr>
          <w:szCs w:val="22"/>
        </w:rPr>
        <w:t>genit</w:t>
      </w:r>
      <w:r w:rsidR="00432281">
        <w:rPr>
          <w:szCs w:val="22"/>
        </w:rPr>
        <w:t>o</w:t>
      </w:r>
      <w:r w:rsidRPr="006D12B3">
        <w:rPr>
          <w:szCs w:val="22"/>
        </w:rPr>
        <w:t>urinária</w:t>
      </w:r>
      <w:proofErr w:type="spellEnd"/>
      <w:r w:rsidRPr="006D12B3">
        <w:rPr>
          <w:szCs w:val="22"/>
        </w:rPr>
        <w:t xml:space="preserve"> incluindo hemorragia vaginal anormal ou menstrual aumentada) e anemia durante o tratamento prolongado com </w:t>
      </w:r>
      <w:proofErr w:type="spellStart"/>
      <w:r w:rsidRPr="006D12B3">
        <w:rPr>
          <w:szCs w:val="22"/>
        </w:rPr>
        <w:t>rivaroxabano</w:t>
      </w:r>
      <w:proofErr w:type="spellEnd"/>
      <w:r w:rsidRPr="006D12B3">
        <w:rPr>
          <w:szCs w:val="22"/>
        </w:rPr>
        <w:t xml:space="preserve">, adicionalmente à terapêutica </w:t>
      </w:r>
      <w:proofErr w:type="spellStart"/>
      <w:r w:rsidRPr="006D12B3">
        <w:rPr>
          <w:szCs w:val="22"/>
        </w:rPr>
        <w:t>antiplaquetária</w:t>
      </w:r>
      <w:proofErr w:type="spellEnd"/>
      <w:r w:rsidRPr="006D12B3">
        <w:rPr>
          <w:szCs w:val="22"/>
        </w:rPr>
        <w:t xml:space="preserve"> única ou dupla. Assim, para além de uma vigilância clínica adequada, testes laboratoriais de hemoglobina/hematócrito podem ser uma mais</w:t>
      </w:r>
      <w:r w:rsidR="00AC76C6" w:rsidRPr="006D12B3">
        <w:rPr>
          <w:szCs w:val="22"/>
        </w:rPr>
        <w:noBreakHyphen/>
      </w:r>
      <w:r w:rsidRPr="006D12B3">
        <w:rPr>
          <w:szCs w:val="22"/>
        </w:rPr>
        <w:t>valia para detetar hemorragias ocultas e quantificar a relevância clínica de uma hemorragia óbvia, quando considerado necessário.</w:t>
      </w:r>
    </w:p>
    <w:p w14:paraId="6E56A835" w14:textId="77777777" w:rsidR="005F4F0B" w:rsidRPr="006D12B3" w:rsidRDefault="005F4F0B" w:rsidP="005F4F0B">
      <w:pPr>
        <w:suppressAutoHyphens/>
        <w:rPr>
          <w:szCs w:val="22"/>
        </w:rPr>
      </w:pPr>
    </w:p>
    <w:p w14:paraId="0D7FE681" w14:textId="0ECAD9B7" w:rsidR="005F4F0B" w:rsidRPr="006D12B3" w:rsidRDefault="005F4F0B" w:rsidP="005F4F0B">
      <w:pPr>
        <w:suppressAutoHyphens/>
        <w:rPr>
          <w:szCs w:val="22"/>
        </w:rPr>
      </w:pPr>
      <w:r w:rsidRPr="006D12B3">
        <w:rPr>
          <w:szCs w:val="22"/>
        </w:rPr>
        <w:t xml:space="preserve">Vários subgrupos de doentes, como abaixo detalhado, apresentam um risco aumentado de hemorragia. Assim, a utilização de </w:t>
      </w:r>
      <w:proofErr w:type="spellStart"/>
      <w:r w:rsidR="000A3584">
        <w:rPr>
          <w:szCs w:val="22"/>
        </w:rPr>
        <w:t>Rivaroxabano</w:t>
      </w:r>
      <w:proofErr w:type="spellEnd"/>
      <w:r w:rsidR="000A3584">
        <w:rPr>
          <w:szCs w:val="22"/>
        </w:rPr>
        <w:t xml:space="preserve"> Viatris</w:t>
      </w:r>
      <w:r w:rsidRPr="006D12B3">
        <w:rPr>
          <w:szCs w:val="22"/>
        </w:rPr>
        <w:t xml:space="preserve"> em combinação com a terapêutica </w:t>
      </w:r>
      <w:proofErr w:type="spellStart"/>
      <w:r w:rsidRPr="006D12B3">
        <w:rPr>
          <w:szCs w:val="22"/>
        </w:rPr>
        <w:t>antiplaquetária</w:t>
      </w:r>
      <w:proofErr w:type="spellEnd"/>
      <w:r w:rsidRPr="006D12B3">
        <w:rPr>
          <w:szCs w:val="22"/>
        </w:rPr>
        <w:t xml:space="preserve"> dupla em doentes com risco aumentado conhecido de hemorragia deve ser ponderada contra o benefício em termos de prevenção de acontecimentos </w:t>
      </w:r>
      <w:proofErr w:type="spellStart"/>
      <w:r w:rsidRPr="006D12B3">
        <w:rPr>
          <w:szCs w:val="22"/>
        </w:rPr>
        <w:t>aterotrombóticos</w:t>
      </w:r>
      <w:proofErr w:type="spellEnd"/>
      <w:r w:rsidRPr="006D12B3">
        <w:rPr>
          <w:szCs w:val="22"/>
        </w:rPr>
        <w:t>. Além disso, estes doentes devem ser cuidadosamente monitorizados quanto a sinais e sintomas de complicações hemorrágicas e anemia após o início do tratamento (ver secção 4.8).</w:t>
      </w:r>
    </w:p>
    <w:p w14:paraId="7EBA900B" w14:textId="77777777" w:rsidR="005F4F0B" w:rsidRPr="006D12B3" w:rsidRDefault="005F4F0B" w:rsidP="005F4F0B">
      <w:pPr>
        <w:suppressAutoHyphens/>
        <w:rPr>
          <w:szCs w:val="22"/>
        </w:rPr>
      </w:pPr>
      <w:r w:rsidRPr="006D12B3">
        <w:rPr>
          <w:szCs w:val="22"/>
        </w:rPr>
        <w:t>Qualquer diminuição inexplicável da hemoglobina ou da pressão sanguínea deve conduzir a uma pesquisa de um local hemorrágico.</w:t>
      </w:r>
    </w:p>
    <w:p w14:paraId="5634E424" w14:textId="77777777" w:rsidR="005F4F0B" w:rsidRPr="006D12B3" w:rsidRDefault="005F4F0B" w:rsidP="005F4F0B">
      <w:pPr>
        <w:suppressAutoHyphens/>
        <w:rPr>
          <w:szCs w:val="22"/>
        </w:rPr>
      </w:pPr>
    </w:p>
    <w:p w14:paraId="46211384" w14:textId="191BA5AB" w:rsidR="005F4F0B" w:rsidRPr="006D12B3" w:rsidRDefault="005F4F0B" w:rsidP="005F4F0B">
      <w:pPr>
        <w:suppressAutoHyphens/>
        <w:rPr>
          <w:szCs w:val="22"/>
        </w:rPr>
      </w:pPr>
      <w:r w:rsidRPr="006D12B3">
        <w:rPr>
          <w:szCs w:val="22"/>
        </w:rPr>
        <w:t xml:space="preserve">Embora o tratamento com </w:t>
      </w:r>
      <w:proofErr w:type="spellStart"/>
      <w:r w:rsidRPr="006D12B3">
        <w:rPr>
          <w:szCs w:val="22"/>
        </w:rPr>
        <w:t>rivaroxabano</w:t>
      </w:r>
      <w:proofErr w:type="spellEnd"/>
      <w:r w:rsidRPr="006D12B3">
        <w:rPr>
          <w:szCs w:val="22"/>
        </w:rPr>
        <w:t xml:space="preserve"> não necessite de monitorização de rotina da exposição, a medição dos níveis de </w:t>
      </w:r>
      <w:proofErr w:type="spellStart"/>
      <w:r w:rsidRPr="006D12B3">
        <w:rPr>
          <w:szCs w:val="22"/>
        </w:rPr>
        <w:t>rivaroxabano</w:t>
      </w:r>
      <w:proofErr w:type="spellEnd"/>
      <w:r w:rsidRPr="006D12B3">
        <w:rPr>
          <w:szCs w:val="22"/>
        </w:rPr>
        <w:t xml:space="preserve"> pelo teste quantitativo calibrado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pode ser útil em situações excecionais em que o conhecimento da exposição ao </w:t>
      </w:r>
      <w:proofErr w:type="spellStart"/>
      <w:r w:rsidRPr="006D12B3">
        <w:rPr>
          <w:szCs w:val="22"/>
        </w:rPr>
        <w:t>rivaroxabano</w:t>
      </w:r>
      <w:proofErr w:type="spellEnd"/>
      <w:r w:rsidRPr="006D12B3">
        <w:rPr>
          <w:szCs w:val="22"/>
        </w:rPr>
        <w:t xml:space="preserve"> pode ajudar a fundamentar decisões clínicas, ex.: sobredosagem e cirurgia de emergência (ver secções 5.</w:t>
      </w:r>
      <w:r w:rsidR="00642D35" w:rsidRPr="006D12B3">
        <w:rPr>
          <w:szCs w:val="22"/>
        </w:rPr>
        <w:t>1 e </w:t>
      </w:r>
      <w:r w:rsidRPr="006D12B3">
        <w:rPr>
          <w:szCs w:val="22"/>
        </w:rPr>
        <w:t>5.2).</w:t>
      </w:r>
    </w:p>
    <w:p w14:paraId="7DF69201" w14:textId="77777777" w:rsidR="005F4F0B" w:rsidRPr="006D12B3" w:rsidRDefault="005F4F0B" w:rsidP="005F4F0B">
      <w:pPr>
        <w:suppressAutoHyphens/>
        <w:rPr>
          <w:szCs w:val="22"/>
        </w:rPr>
      </w:pPr>
    </w:p>
    <w:p w14:paraId="774C3582" w14:textId="77777777" w:rsidR="005F4F0B" w:rsidRPr="006D12B3" w:rsidRDefault="005F4F0B" w:rsidP="005F4F0B">
      <w:pPr>
        <w:keepNext/>
        <w:suppressAutoHyphens/>
        <w:rPr>
          <w:szCs w:val="22"/>
          <w:u w:val="single"/>
        </w:rPr>
      </w:pPr>
      <w:r w:rsidRPr="006D12B3">
        <w:rPr>
          <w:szCs w:val="22"/>
          <w:u w:val="single"/>
        </w:rPr>
        <w:t>Compromisso renal</w:t>
      </w:r>
    </w:p>
    <w:p w14:paraId="3FDAE874" w14:textId="345F4699" w:rsidR="005F4F0B" w:rsidRPr="006D12B3" w:rsidRDefault="005F4F0B" w:rsidP="005F4F0B">
      <w:pPr>
        <w:suppressAutoHyphens/>
        <w:rPr>
          <w:szCs w:val="22"/>
        </w:rPr>
      </w:pPr>
      <w:r w:rsidRPr="006D12B3">
        <w:rPr>
          <w:szCs w:val="22"/>
        </w:rPr>
        <w:t>Em doentes com compromisso renal grave (taxa de depuração da creatinina &lt; 30 ml/min)</w:t>
      </w:r>
      <w:r w:rsidR="00642D35" w:rsidRPr="006D12B3">
        <w:rPr>
          <w:szCs w:val="22"/>
        </w:rPr>
        <w:t>,</w:t>
      </w:r>
      <w:r w:rsidRPr="006D12B3">
        <w:rPr>
          <w:szCs w:val="22"/>
        </w:rPr>
        <w:t xml:space="preserve"> os níveis plasmáticos de </w:t>
      </w:r>
      <w:proofErr w:type="spellStart"/>
      <w:r w:rsidRPr="006D12B3">
        <w:rPr>
          <w:szCs w:val="22"/>
        </w:rPr>
        <w:t>rivaroxabano</w:t>
      </w:r>
      <w:proofErr w:type="spellEnd"/>
      <w:r w:rsidRPr="006D12B3">
        <w:rPr>
          <w:szCs w:val="22"/>
        </w:rPr>
        <w:t xml:space="preserve"> podem aumentar significativamente (em média 1,6 vezes), o que pode originar um aumento do risco de hemorragia.</w:t>
      </w:r>
      <w:r w:rsidR="009553D2" w:rsidRPr="006D12B3">
        <w:rPr>
          <w:szCs w:val="22"/>
        </w:rPr>
        <w:t xml:space="preserve"> </w:t>
      </w:r>
      <w:proofErr w:type="spellStart"/>
      <w:r w:rsidR="000A3584">
        <w:rPr>
          <w:szCs w:val="22"/>
        </w:rPr>
        <w:t>Rivaroxabano</w:t>
      </w:r>
      <w:proofErr w:type="spellEnd"/>
      <w:r w:rsidR="000A3584">
        <w:rPr>
          <w:szCs w:val="22"/>
        </w:rPr>
        <w:t xml:space="preserve"> Viatris</w:t>
      </w:r>
      <w:r w:rsidRPr="006D12B3">
        <w:rPr>
          <w:szCs w:val="22"/>
        </w:rPr>
        <w:t xml:space="preserve"> deve ser utilizado com precaução em doentes com uma taxa de depuração de creatinina de 15 </w:t>
      </w:r>
      <w:r w:rsidRPr="006D12B3">
        <w:rPr>
          <w:iCs/>
          <w:szCs w:val="22"/>
        </w:rPr>
        <w:t>–</w:t>
      </w:r>
      <w:r w:rsidRPr="006D12B3">
        <w:rPr>
          <w:szCs w:val="22"/>
        </w:rPr>
        <w:t> 29 ml/min. A utilização não é recomendada em doentes com taxa de depuração de creatinina</w:t>
      </w:r>
      <w:r w:rsidR="00642D35" w:rsidRPr="006D12B3">
        <w:rPr>
          <w:szCs w:val="22"/>
        </w:rPr>
        <w:t xml:space="preserve"> &lt; 15 ml/min (ver secções 4.2 e </w:t>
      </w:r>
      <w:r w:rsidRPr="006D12B3">
        <w:rPr>
          <w:szCs w:val="22"/>
        </w:rPr>
        <w:t>5.2).</w:t>
      </w:r>
    </w:p>
    <w:p w14:paraId="4C146D93" w14:textId="75C925EA" w:rsidR="005F4F0B" w:rsidRPr="006D12B3" w:rsidDel="00D30309" w:rsidRDefault="000A3584" w:rsidP="005F4F0B">
      <w:pPr>
        <w:suppressAutoHyphens/>
        <w:rPr>
          <w:szCs w:val="22"/>
        </w:rPr>
      </w:pPr>
      <w:proofErr w:type="spellStart"/>
      <w:r>
        <w:rPr>
          <w:szCs w:val="22"/>
        </w:rPr>
        <w:t>Rivaroxabano</w:t>
      </w:r>
      <w:proofErr w:type="spellEnd"/>
      <w:r>
        <w:rPr>
          <w:szCs w:val="22"/>
        </w:rPr>
        <w:t xml:space="preserve"> Viatris</w:t>
      </w:r>
      <w:r w:rsidR="005F4F0B" w:rsidRPr="006D12B3">
        <w:rPr>
          <w:szCs w:val="22"/>
        </w:rPr>
        <w:t xml:space="preserve"> deve ser utilizado com precaução em doentes com compromisso renal moderado (taxa de depuração da creatinina 30 </w:t>
      </w:r>
      <w:r w:rsidR="005F4F0B" w:rsidRPr="006D12B3">
        <w:rPr>
          <w:iCs/>
          <w:szCs w:val="22"/>
        </w:rPr>
        <w:t>–</w:t>
      </w:r>
      <w:r w:rsidR="005F4F0B" w:rsidRPr="006D12B3">
        <w:rPr>
          <w:szCs w:val="22"/>
        </w:rPr>
        <w:t xml:space="preserve"> 49 ml/min) tratados concomitantemente com outros medicamentos que aumentam as concentrações plasmáticas do </w:t>
      </w:r>
      <w:proofErr w:type="spellStart"/>
      <w:r w:rsidR="005F4F0B" w:rsidRPr="006D12B3">
        <w:rPr>
          <w:szCs w:val="22"/>
        </w:rPr>
        <w:t>rivaroxabano</w:t>
      </w:r>
      <w:proofErr w:type="spellEnd"/>
      <w:r w:rsidR="005F4F0B" w:rsidRPr="006D12B3">
        <w:rPr>
          <w:szCs w:val="22"/>
        </w:rPr>
        <w:t xml:space="preserve"> (ver secção 4.5).</w:t>
      </w:r>
    </w:p>
    <w:p w14:paraId="46BC8C86" w14:textId="77777777" w:rsidR="005F4F0B" w:rsidRPr="006D12B3" w:rsidRDefault="005F4F0B" w:rsidP="005F4F0B">
      <w:pPr>
        <w:suppressAutoHyphens/>
        <w:rPr>
          <w:i/>
          <w:szCs w:val="22"/>
          <w:u w:val="single"/>
        </w:rPr>
      </w:pPr>
    </w:p>
    <w:p w14:paraId="4A67CEA4" w14:textId="77777777" w:rsidR="005F4F0B" w:rsidRPr="006D12B3" w:rsidRDefault="005F4F0B" w:rsidP="005F4F0B">
      <w:pPr>
        <w:suppressAutoHyphens/>
        <w:rPr>
          <w:szCs w:val="22"/>
          <w:u w:val="single"/>
        </w:rPr>
      </w:pPr>
      <w:r w:rsidRPr="006D12B3">
        <w:rPr>
          <w:szCs w:val="22"/>
          <w:u w:val="single"/>
        </w:rPr>
        <w:t>Interação com outros medicamentos</w:t>
      </w:r>
    </w:p>
    <w:p w14:paraId="0B6F3AE1" w14:textId="3064F093" w:rsidR="005F4F0B" w:rsidRPr="006D12B3" w:rsidRDefault="005F4F0B" w:rsidP="005F4F0B">
      <w:pPr>
        <w:suppressAutoHyphens/>
        <w:rPr>
          <w:szCs w:val="22"/>
        </w:rPr>
      </w:pPr>
      <w:r w:rsidRPr="006D12B3">
        <w:rPr>
          <w:szCs w:val="22"/>
        </w:rPr>
        <w:t xml:space="preserve">A utilização de </w:t>
      </w:r>
      <w:proofErr w:type="spellStart"/>
      <w:r w:rsidR="000A3584">
        <w:rPr>
          <w:szCs w:val="22"/>
        </w:rPr>
        <w:t>Rivaroxabano</w:t>
      </w:r>
      <w:proofErr w:type="spellEnd"/>
      <w:r w:rsidR="000A3584">
        <w:rPr>
          <w:szCs w:val="22"/>
        </w:rPr>
        <w:t xml:space="preserve"> Viatris</w:t>
      </w:r>
      <w:r w:rsidRPr="006D12B3">
        <w:rPr>
          <w:szCs w:val="22"/>
        </w:rPr>
        <w:t xml:space="preserve"> não é recomendada em doentes a receber tratamento sistémico concomitante com antimicóticos </w:t>
      </w:r>
      <w:proofErr w:type="spellStart"/>
      <w:r w:rsidRPr="006D12B3">
        <w:rPr>
          <w:szCs w:val="22"/>
        </w:rPr>
        <w:t>azólicos</w:t>
      </w:r>
      <w:proofErr w:type="spellEnd"/>
      <w:r w:rsidRPr="006D12B3">
        <w:rPr>
          <w:szCs w:val="22"/>
        </w:rPr>
        <w:t xml:space="preserve"> (tais como </w:t>
      </w:r>
      <w:proofErr w:type="spellStart"/>
      <w:r w:rsidRPr="006D12B3">
        <w:rPr>
          <w:szCs w:val="22"/>
        </w:rPr>
        <w:t>cetoconazol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e </w:t>
      </w:r>
      <w:proofErr w:type="spellStart"/>
      <w:r w:rsidRPr="006D12B3">
        <w:rPr>
          <w:szCs w:val="22"/>
        </w:rPr>
        <w:t>posaconazol</w:t>
      </w:r>
      <w:proofErr w:type="spellEnd"/>
      <w:r w:rsidRPr="006D12B3">
        <w:rPr>
          <w:szCs w:val="22"/>
        </w:rPr>
        <w:t xml:space="preserve">) ou inibidores da </w:t>
      </w:r>
      <w:proofErr w:type="spellStart"/>
      <w:r w:rsidRPr="006D12B3">
        <w:rPr>
          <w:szCs w:val="22"/>
        </w:rPr>
        <w:t>protease</w:t>
      </w:r>
      <w:proofErr w:type="spellEnd"/>
      <w:r w:rsidRPr="006D12B3">
        <w:rPr>
          <w:szCs w:val="22"/>
        </w:rPr>
        <w:t xml:space="preserve"> do VIH (ex.: </w:t>
      </w:r>
      <w:proofErr w:type="spellStart"/>
      <w:r w:rsidRPr="006D12B3">
        <w:rPr>
          <w:szCs w:val="22"/>
        </w:rPr>
        <w:t>ritonavir</w:t>
      </w:r>
      <w:proofErr w:type="spellEnd"/>
      <w:r w:rsidRPr="006D12B3">
        <w:rPr>
          <w:szCs w:val="22"/>
        </w:rPr>
        <w:t>). Estas substâncias ativas são potentes inibidores do CYP3A4 e da glicoproteína P (</w:t>
      </w:r>
      <w:proofErr w:type="spellStart"/>
      <w:r w:rsidRPr="006D12B3">
        <w:rPr>
          <w:szCs w:val="22"/>
        </w:rPr>
        <w:t>gp</w:t>
      </w:r>
      <w:proofErr w:type="spellEnd"/>
      <w:r w:rsidR="00AC76C6" w:rsidRPr="006D12B3">
        <w:rPr>
          <w:szCs w:val="22"/>
        </w:rPr>
        <w:noBreakHyphen/>
      </w:r>
      <w:r w:rsidRPr="006D12B3">
        <w:rPr>
          <w:szCs w:val="22"/>
        </w:rPr>
        <w:t xml:space="preserve">P) e por este motivo podem aumentar as concentrações plasmáticas de </w:t>
      </w:r>
      <w:proofErr w:type="spellStart"/>
      <w:r w:rsidRPr="006D12B3">
        <w:rPr>
          <w:szCs w:val="22"/>
        </w:rPr>
        <w:t>rivaroxabano</w:t>
      </w:r>
      <w:proofErr w:type="spellEnd"/>
      <w:r w:rsidRPr="006D12B3">
        <w:rPr>
          <w:szCs w:val="22"/>
        </w:rPr>
        <w:t xml:space="preserve"> até um grau clinicamente relevante (em média 2,6 vezes) que pode originar um risco aumentado de hemorragia (ver secção 4.5).</w:t>
      </w:r>
    </w:p>
    <w:p w14:paraId="45328049" w14:textId="77777777" w:rsidR="005F4F0B" w:rsidRPr="006D12B3" w:rsidRDefault="005F4F0B" w:rsidP="005F4F0B">
      <w:pPr>
        <w:suppressAutoHyphens/>
        <w:rPr>
          <w:szCs w:val="22"/>
        </w:rPr>
      </w:pPr>
    </w:p>
    <w:p w14:paraId="3D70535A" w14:textId="65257DCA" w:rsidR="005F4F0B" w:rsidRPr="006D12B3" w:rsidRDefault="005F4F0B" w:rsidP="005F4F0B">
      <w:pPr>
        <w:suppressAutoHyphens/>
        <w:rPr>
          <w:szCs w:val="22"/>
        </w:rPr>
      </w:pPr>
      <w:r w:rsidRPr="006D12B3">
        <w:rPr>
          <w:szCs w:val="22"/>
        </w:rPr>
        <w:t>Deve ter</w:t>
      </w:r>
      <w:r w:rsidR="00AC76C6" w:rsidRPr="006D12B3">
        <w:rPr>
          <w:szCs w:val="22"/>
        </w:rPr>
        <w:noBreakHyphen/>
      </w:r>
      <w:r w:rsidRPr="006D12B3">
        <w:rPr>
          <w:szCs w:val="22"/>
        </w:rPr>
        <w:t xml:space="preserve">se precaução se os doentes são concomitantemente tratados com medicamentos que afetem a </w:t>
      </w:r>
      <w:r w:rsidR="009B6435" w:rsidRPr="006D12B3">
        <w:rPr>
          <w:szCs w:val="22"/>
        </w:rPr>
        <w:t>hemóstase</w:t>
      </w:r>
      <w:r w:rsidR="00642D35" w:rsidRPr="006D12B3">
        <w:rPr>
          <w:szCs w:val="22"/>
        </w:rPr>
        <w:t>,</w:t>
      </w:r>
      <w:r w:rsidRPr="006D12B3">
        <w:rPr>
          <w:szCs w:val="22"/>
        </w:rPr>
        <w:t xml:space="preserve"> tais como medicamentos anti</w:t>
      </w:r>
      <w:r w:rsidR="00AC76C6" w:rsidRPr="006D12B3">
        <w:rPr>
          <w:szCs w:val="22"/>
        </w:rPr>
        <w:noBreakHyphen/>
      </w:r>
      <w:r w:rsidRPr="006D12B3">
        <w:rPr>
          <w:szCs w:val="22"/>
        </w:rPr>
        <w:t>inflamatórios não esteroides (</w:t>
      </w:r>
      <w:proofErr w:type="spellStart"/>
      <w:r w:rsidRPr="006D12B3">
        <w:rPr>
          <w:szCs w:val="22"/>
        </w:rPr>
        <w:t>AINEs</w:t>
      </w:r>
      <w:proofErr w:type="spellEnd"/>
      <w:r w:rsidRPr="006D12B3">
        <w:rPr>
          <w:szCs w:val="22"/>
        </w:rPr>
        <w:t xml:space="preserve">), </w:t>
      </w:r>
      <w:r w:rsidR="00432281">
        <w:t>ácido acetilsalicílico (</w:t>
      </w:r>
      <w:r w:rsidRPr="006D12B3">
        <w:rPr>
          <w:szCs w:val="22"/>
        </w:rPr>
        <w:t>AAS</w:t>
      </w:r>
      <w:r w:rsidR="00432281">
        <w:rPr>
          <w:szCs w:val="22"/>
        </w:rPr>
        <w:t>)</w:t>
      </w:r>
      <w:r w:rsidRPr="006D12B3">
        <w:rPr>
          <w:szCs w:val="22"/>
        </w:rPr>
        <w:t xml:space="preserve"> e inibidores da agregação </w:t>
      </w:r>
      <w:proofErr w:type="spellStart"/>
      <w:r w:rsidRPr="006D12B3">
        <w:rPr>
          <w:szCs w:val="22"/>
        </w:rPr>
        <w:t>plaquetária</w:t>
      </w:r>
      <w:proofErr w:type="spellEnd"/>
      <w:r w:rsidR="00642D35" w:rsidRPr="006D12B3">
        <w:rPr>
          <w:szCs w:val="22"/>
        </w:rPr>
        <w:t>,</w:t>
      </w:r>
      <w:r w:rsidRPr="006D12B3">
        <w:rPr>
          <w:szCs w:val="22"/>
        </w:rPr>
        <w:t xml:space="preserve"> ou inibidores seletivos da </w:t>
      </w:r>
      <w:proofErr w:type="spellStart"/>
      <w:r w:rsidRPr="006D12B3">
        <w:rPr>
          <w:szCs w:val="22"/>
        </w:rPr>
        <w:t>recaptação</w:t>
      </w:r>
      <w:proofErr w:type="spellEnd"/>
      <w:r w:rsidRPr="006D12B3">
        <w:rPr>
          <w:szCs w:val="22"/>
        </w:rPr>
        <w:t xml:space="preserve"> da serotonina (ISRS) e inibidores da </w:t>
      </w:r>
      <w:proofErr w:type="spellStart"/>
      <w:r w:rsidRPr="006D12B3">
        <w:rPr>
          <w:szCs w:val="22"/>
        </w:rPr>
        <w:t>recaptação</w:t>
      </w:r>
      <w:proofErr w:type="spellEnd"/>
      <w:r w:rsidRPr="006D12B3">
        <w:rPr>
          <w:szCs w:val="22"/>
        </w:rPr>
        <w:t xml:space="preserve"> da serotonina e norepinefrina (IRSN). Deve ser considerado um tratamento profilático adequado para doentes com risco de doença ulcerosa gast</w:t>
      </w:r>
      <w:r w:rsidR="00642D35" w:rsidRPr="006D12B3">
        <w:rPr>
          <w:szCs w:val="22"/>
        </w:rPr>
        <w:t>rointestinal (ver secções 4.5 e </w:t>
      </w:r>
      <w:r w:rsidRPr="006D12B3">
        <w:rPr>
          <w:szCs w:val="22"/>
        </w:rPr>
        <w:t>5.1).</w:t>
      </w:r>
    </w:p>
    <w:p w14:paraId="193A6D94" w14:textId="37AF73AC" w:rsidR="005F4F0B" w:rsidRPr="006D12B3" w:rsidRDefault="005F4F0B" w:rsidP="005F4F0B">
      <w:pPr>
        <w:suppressAutoHyphens/>
        <w:rPr>
          <w:szCs w:val="22"/>
        </w:rPr>
      </w:pPr>
      <w:r w:rsidRPr="006D12B3">
        <w:rPr>
          <w:szCs w:val="22"/>
        </w:rPr>
        <w:t xml:space="preserve">Os doentes </w:t>
      </w:r>
      <w:r w:rsidR="0014640A" w:rsidRPr="006D12B3">
        <w:rPr>
          <w:szCs w:val="22"/>
        </w:rPr>
        <w:t>tratados</w:t>
      </w:r>
      <w:r w:rsidRPr="006D12B3">
        <w:rPr>
          <w:szCs w:val="22"/>
        </w:rPr>
        <w:t xml:space="preserve"> com </w:t>
      </w:r>
      <w:proofErr w:type="spellStart"/>
      <w:r w:rsidR="000A3584">
        <w:rPr>
          <w:szCs w:val="22"/>
        </w:rPr>
        <w:t>Rivaroxabano</w:t>
      </w:r>
      <w:proofErr w:type="spellEnd"/>
      <w:r w:rsidR="000A3584">
        <w:rPr>
          <w:szCs w:val="22"/>
        </w:rPr>
        <w:t xml:space="preserve"> Viatris</w:t>
      </w:r>
      <w:r w:rsidRPr="006D12B3">
        <w:rPr>
          <w:szCs w:val="22"/>
        </w:rPr>
        <w:t xml:space="preserve"> e </w:t>
      </w:r>
      <w:r w:rsidR="0014640A" w:rsidRPr="00BB5DFA">
        <w:rPr>
          <w:szCs w:val="22"/>
        </w:rPr>
        <w:t xml:space="preserve">com substâncias </w:t>
      </w:r>
      <w:proofErr w:type="spellStart"/>
      <w:r w:rsidR="0014640A" w:rsidRPr="00BB5DFA">
        <w:rPr>
          <w:szCs w:val="22"/>
        </w:rPr>
        <w:t>antiplaquetárias</w:t>
      </w:r>
      <w:proofErr w:type="spellEnd"/>
      <w:r w:rsidRPr="006D12B3">
        <w:rPr>
          <w:szCs w:val="22"/>
        </w:rPr>
        <w:t xml:space="preserve"> só devem receber tratamento concomitante com </w:t>
      </w:r>
      <w:proofErr w:type="spellStart"/>
      <w:r w:rsidRPr="006D12B3">
        <w:rPr>
          <w:szCs w:val="22"/>
        </w:rPr>
        <w:t>AINEs</w:t>
      </w:r>
      <w:proofErr w:type="spellEnd"/>
      <w:r w:rsidRPr="006D12B3">
        <w:rPr>
          <w:szCs w:val="22"/>
        </w:rPr>
        <w:t xml:space="preserve"> se o benefício superar o risco de hemorragia.</w:t>
      </w:r>
    </w:p>
    <w:p w14:paraId="718A7DFC" w14:textId="77777777" w:rsidR="005F4F0B" w:rsidRPr="006D12B3" w:rsidRDefault="005F4F0B" w:rsidP="005F4F0B">
      <w:pPr>
        <w:suppressAutoHyphens/>
        <w:rPr>
          <w:szCs w:val="22"/>
        </w:rPr>
      </w:pPr>
    </w:p>
    <w:p w14:paraId="691027BA" w14:textId="77777777" w:rsidR="005F4F0B" w:rsidRPr="006D12B3" w:rsidRDefault="005F4F0B" w:rsidP="005F4F0B">
      <w:pPr>
        <w:suppressAutoHyphens/>
        <w:rPr>
          <w:szCs w:val="22"/>
          <w:u w:val="single"/>
        </w:rPr>
      </w:pPr>
      <w:r w:rsidRPr="006D12B3">
        <w:rPr>
          <w:szCs w:val="22"/>
          <w:u w:val="single"/>
        </w:rPr>
        <w:t>Outros fatores de risco hemorrágico</w:t>
      </w:r>
    </w:p>
    <w:p w14:paraId="2BD0FC17" w14:textId="77777777" w:rsidR="005F4F0B" w:rsidRPr="006D12B3" w:rsidRDefault="005F4F0B" w:rsidP="005F4F0B">
      <w:pPr>
        <w:suppressAutoHyphens/>
        <w:rPr>
          <w:szCs w:val="22"/>
        </w:rPr>
      </w:pPr>
      <w:r w:rsidRPr="006D12B3">
        <w:rPr>
          <w:szCs w:val="22"/>
        </w:rPr>
        <w:t xml:space="preserve">Tal como outros agentes </w:t>
      </w:r>
      <w:proofErr w:type="spellStart"/>
      <w:r w:rsidRPr="006D12B3">
        <w:rPr>
          <w:szCs w:val="22"/>
        </w:rPr>
        <w:t>antitrombóticos</w:t>
      </w:r>
      <w:proofErr w:type="spellEnd"/>
      <w:r w:rsidRPr="006D12B3">
        <w:rPr>
          <w:szCs w:val="22"/>
        </w:rPr>
        <w:t xml:space="preserve">, </w:t>
      </w:r>
      <w:proofErr w:type="spellStart"/>
      <w:r w:rsidRPr="006D12B3">
        <w:rPr>
          <w:szCs w:val="22"/>
        </w:rPr>
        <w:t>rivaroxabano</w:t>
      </w:r>
      <w:proofErr w:type="spellEnd"/>
      <w:r w:rsidRPr="006D12B3">
        <w:rPr>
          <w:szCs w:val="22"/>
        </w:rPr>
        <w:t xml:space="preserve"> não é recomendado em doentes com risco aumentado de hemorragia, tais como:</w:t>
      </w:r>
    </w:p>
    <w:p w14:paraId="0B63B8F4" w14:textId="77777777" w:rsidR="005F4F0B" w:rsidRPr="006D12B3" w:rsidRDefault="005F4F0B" w:rsidP="003164A5">
      <w:pPr>
        <w:numPr>
          <w:ilvl w:val="0"/>
          <w:numId w:val="15"/>
        </w:numPr>
        <w:tabs>
          <w:tab w:val="clear" w:pos="567"/>
          <w:tab w:val="clear" w:pos="720"/>
        </w:tabs>
        <w:spacing w:line="240" w:lineRule="auto"/>
        <w:ind w:left="426" w:hanging="426"/>
        <w:rPr>
          <w:iCs/>
          <w:szCs w:val="22"/>
          <w:lang w:eastAsia="en-US" w:bidi="ar-SA"/>
        </w:rPr>
      </w:pPr>
      <w:r w:rsidRPr="006D12B3">
        <w:rPr>
          <w:iCs/>
          <w:szCs w:val="22"/>
          <w:lang w:eastAsia="en-US" w:bidi="ar-SA"/>
        </w:rPr>
        <w:t>doenças hemorrágicas congénitas ou adquiridas</w:t>
      </w:r>
    </w:p>
    <w:p w14:paraId="0BBB1DC5" w14:textId="77777777" w:rsidR="005F4F0B" w:rsidRPr="006D12B3" w:rsidRDefault="005F4F0B" w:rsidP="003164A5">
      <w:pPr>
        <w:numPr>
          <w:ilvl w:val="0"/>
          <w:numId w:val="15"/>
        </w:numPr>
        <w:tabs>
          <w:tab w:val="clear" w:pos="567"/>
          <w:tab w:val="clear" w:pos="720"/>
        </w:tabs>
        <w:spacing w:line="240" w:lineRule="auto"/>
        <w:ind w:left="426" w:hanging="426"/>
        <w:rPr>
          <w:iCs/>
          <w:szCs w:val="22"/>
          <w:lang w:eastAsia="en-US" w:bidi="ar-SA"/>
        </w:rPr>
      </w:pPr>
      <w:r w:rsidRPr="006D12B3">
        <w:rPr>
          <w:iCs/>
          <w:szCs w:val="22"/>
          <w:lang w:eastAsia="en-US" w:bidi="ar-SA"/>
        </w:rPr>
        <w:t>hipertensão arterial grave não controlada</w:t>
      </w:r>
    </w:p>
    <w:p w14:paraId="2471B9BA" w14:textId="77777777" w:rsidR="005F4F0B" w:rsidRPr="006D12B3" w:rsidRDefault="005F4F0B" w:rsidP="003164A5">
      <w:pPr>
        <w:numPr>
          <w:ilvl w:val="0"/>
          <w:numId w:val="15"/>
        </w:numPr>
        <w:tabs>
          <w:tab w:val="clear" w:pos="567"/>
          <w:tab w:val="clear" w:pos="720"/>
        </w:tabs>
        <w:spacing w:line="240" w:lineRule="auto"/>
        <w:ind w:left="426" w:hanging="426"/>
        <w:rPr>
          <w:iCs/>
          <w:szCs w:val="22"/>
          <w:lang w:eastAsia="en-US" w:bidi="ar-SA"/>
        </w:rPr>
      </w:pPr>
      <w:r w:rsidRPr="006D12B3">
        <w:rPr>
          <w:iCs/>
          <w:szCs w:val="22"/>
          <w:lang w:eastAsia="en-US" w:bidi="ar-SA"/>
        </w:rPr>
        <w:t xml:space="preserve">outras doenças gastrointestinais sem ulceração ativa que podem potenciar o aparecimento de complicações hemorrágicas (ex.: doença inflamatória do intestino, esofagite, gastrite e doença de refluxo </w:t>
      </w:r>
      <w:proofErr w:type="spellStart"/>
      <w:r w:rsidRPr="006D12B3">
        <w:rPr>
          <w:iCs/>
          <w:szCs w:val="22"/>
          <w:lang w:eastAsia="en-US" w:bidi="ar-SA"/>
        </w:rPr>
        <w:t>gastroesofágico</w:t>
      </w:r>
      <w:proofErr w:type="spellEnd"/>
      <w:r w:rsidRPr="006D12B3">
        <w:rPr>
          <w:iCs/>
          <w:szCs w:val="22"/>
          <w:lang w:eastAsia="en-US" w:bidi="ar-SA"/>
        </w:rPr>
        <w:t>)</w:t>
      </w:r>
    </w:p>
    <w:p w14:paraId="39EEE006" w14:textId="77777777" w:rsidR="005F4F0B" w:rsidRPr="006D12B3" w:rsidRDefault="005F4F0B" w:rsidP="003164A5">
      <w:pPr>
        <w:numPr>
          <w:ilvl w:val="0"/>
          <w:numId w:val="15"/>
        </w:numPr>
        <w:tabs>
          <w:tab w:val="clear" w:pos="567"/>
          <w:tab w:val="clear" w:pos="720"/>
        </w:tabs>
        <w:spacing w:line="240" w:lineRule="auto"/>
        <w:ind w:left="426" w:hanging="426"/>
        <w:rPr>
          <w:iCs/>
          <w:szCs w:val="22"/>
          <w:lang w:eastAsia="en-US" w:bidi="ar-SA"/>
        </w:rPr>
      </w:pPr>
      <w:r w:rsidRPr="006D12B3">
        <w:rPr>
          <w:iCs/>
          <w:szCs w:val="22"/>
          <w:lang w:eastAsia="en-US" w:bidi="ar-SA"/>
        </w:rPr>
        <w:lastRenderedPageBreak/>
        <w:t>retinopatia vascular</w:t>
      </w:r>
    </w:p>
    <w:p w14:paraId="1C151CA6" w14:textId="77777777" w:rsidR="005F4F0B" w:rsidRPr="006D12B3" w:rsidRDefault="005F4F0B" w:rsidP="003164A5">
      <w:pPr>
        <w:numPr>
          <w:ilvl w:val="0"/>
          <w:numId w:val="15"/>
        </w:numPr>
        <w:tabs>
          <w:tab w:val="clear" w:pos="567"/>
          <w:tab w:val="clear" w:pos="720"/>
        </w:tabs>
        <w:spacing w:line="240" w:lineRule="auto"/>
        <w:ind w:left="426" w:hanging="426"/>
        <w:rPr>
          <w:iCs/>
          <w:szCs w:val="22"/>
          <w:lang w:eastAsia="en-US" w:bidi="ar-SA"/>
        </w:rPr>
      </w:pPr>
      <w:r w:rsidRPr="006D12B3">
        <w:rPr>
          <w:iCs/>
          <w:szCs w:val="22"/>
          <w:lang w:eastAsia="en-US" w:bidi="ar-SA"/>
        </w:rPr>
        <w:t>bronquiectasias ou antecedentes de hemorragia pulmonar</w:t>
      </w:r>
    </w:p>
    <w:p w14:paraId="70F8D74E" w14:textId="77777777" w:rsidR="005F4F0B" w:rsidRPr="006D12B3" w:rsidRDefault="005F4F0B" w:rsidP="005F4F0B">
      <w:pPr>
        <w:rPr>
          <w:szCs w:val="22"/>
        </w:rPr>
      </w:pPr>
    </w:p>
    <w:p w14:paraId="1568C4B9" w14:textId="77777777" w:rsidR="005F4F0B" w:rsidRPr="006D12B3" w:rsidRDefault="005F4F0B" w:rsidP="005F4F0B">
      <w:pPr>
        <w:suppressAutoHyphens/>
        <w:rPr>
          <w:szCs w:val="22"/>
        </w:rPr>
      </w:pPr>
      <w:r w:rsidRPr="006D12B3">
        <w:rPr>
          <w:szCs w:val="22"/>
        </w:rPr>
        <w:t>Deve ser utilizado com precaução em doentes com SCA e DAC/DAP:</w:t>
      </w:r>
    </w:p>
    <w:p w14:paraId="6F4FAA92" w14:textId="10CE10F8" w:rsidR="005F4F0B" w:rsidRPr="006D12B3" w:rsidRDefault="005F4F0B" w:rsidP="003164A5">
      <w:pPr>
        <w:numPr>
          <w:ilvl w:val="0"/>
          <w:numId w:val="15"/>
        </w:numPr>
        <w:tabs>
          <w:tab w:val="clear" w:pos="567"/>
          <w:tab w:val="clear" w:pos="720"/>
        </w:tabs>
        <w:spacing w:line="240" w:lineRule="auto"/>
        <w:ind w:left="426" w:hanging="426"/>
        <w:rPr>
          <w:iCs/>
          <w:szCs w:val="22"/>
          <w:lang w:eastAsia="en-US" w:bidi="ar-SA"/>
        </w:rPr>
      </w:pPr>
      <w:r w:rsidRPr="006D12B3">
        <w:rPr>
          <w:iCs/>
          <w:szCs w:val="22"/>
          <w:lang w:eastAsia="en-US" w:bidi="ar-SA"/>
        </w:rPr>
        <w:t xml:space="preserve">≥ 75 anos de idade se coadministrado com AAS isoladamente ou com AAS mais </w:t>
      </w:r>
      <w:proofErr w:type="spellStart"/>
      <w:r w:rsidRPr="006D12B3">
        <w:rPr>
          <w:iCs/>
          <w:szCs w:val="22"/>
          <w:lang w:eastAsia="en-US" w:bidi="ar-SA"/>
        </w:rPr>
        <w:t>clopidogrel</w:t>
      </w:r>
      <w:proofErr w:type="spellEnd"/>
      <w:r w:rsidRPr="006D12B3">
        <w:rPr>
          <w:iCs/>
          <w:szCs w:val="22"/>
          <w:lang w:eastAsia="en-US" w:bidi="ar-SA"/>
        </w:rPr>
        <w:t xml:space="preserve"> ou </w:t>
      </w:r>
      <w:proofErr w:type="spellStart"/>
      <w:r w:rsidRPr="006D12B3">
        <w:rPr>
          <w:iCs/>
          <w:szCs w:val="22"/>
          <w:lang w:eastAsia="en-US" w:bidi="ar-SA"/>
        </w:rPr>
        <w:t>ticlopidina</w:t>
      </w:r>
      <w:proofErr w:type="spellEnd"/>
      <w:r w:rsidRPr="006D12B3">
        <w:rPr>
          <w:iCs/>
          <w:szCs w:val="22"/>
          <w:lang w:eastAsia="en-US" w:bidi="ar-SA"/>
        </w:rPr>
        <w:t>. A relação benefício</w:t>
      </w:r>
      <w:r w:rsidR="00AC76C6" w:rsidRPr="006D12B3">
        <w:rPr>
          <w:iCs/>
          <w:szCs w:val="22"/>
          <w:lang w:eastAsia="en-US" w:bidi="ar-SA"/>
        </w:rPr>
        <w:noBreakHyphen/>
      </w:r>
      <w:r w:rsidRPr="006D12B3">
        <w:rPr>
          <w:iCs/>
          <w:szCs w:val="22"/>
          <w:lang w:eastAsia="en-US" w:bidi="ar-SA"/>
        </w:rPr>
        <w:t>risco do tratamento deverá ser avaliada individualmente de forma regular.</w:t>
      </w:r>
    </w:p>
    <w:p w14:paraId="5E4F9A2C" w14:textId="77777777" w:rsidR="005F4F0B" w:rsidRPr="006D12B3" w:rsidRDefault="005F4F0B" w:rsidP="003164A5">
      <w:pPr>
        <w:numPr>
          <w:ilvl w:val="0"/>
          <w:numId w:val="15"/>
        </w:numPr>
        <w:tabs>
          <w:tab w:val="clear" w:pos="567"/>
          <w:tab w:val="clear" w:pos="720"/>
        </w:tabs>
        <w:spacing w:line="240" w:lineRule="auto"/>
        <w:ind w:left="426" w:hanging="426"/>
        <w:rPr>
          <w:iCs/>
          <w:szCs w:val="22"/>
          <w:lang w:eastAsia="en-US" w:bidi="ar-SA"/>
        </w:rPr>
      </w:pPr>
      <w:r w:rsidRPr="006D12B3">
        <w:rPr>
          <w:iCs/>
          <w:szCs w:val="22"/>
          <w:lang w:eastAsia="en-US" w:bidi="ar-SA"/>
        </w:rPr>
        <w:t xml:space="preserve">com peso corporal mais baixo (&lt; 60 kg) se coadministrado com AAS isoladamente ou com AAS mais </w:t>
      </w:r>
      <w:proofErr w:type="spellStart"/>
      <w:r w:rsidRPr="006D12B3">
        <w:rPr>
          <w:iCs/>
          <w:szCs w:val="22"/>
          <w:lang w:eastAsia="en-US" w:bidi="ar-SA"/>
        </w:rPr>
        <w:t>clopidogrel</w:t>
      </w:r>
      <w:proofErr w:type="spellEnd"/>
      <w:r w:rsidRPr="006D12B3">
        <w:rPr>
          <w:iCs/>
          <w:szCs w:val="22"/>
          <w:lang w:eastAsia="en-US" w:bidi="ar-SA"/>
        </w:rPr>
        <w:t xml:space="preserve"> ou </w:t>
      </w:r>
      <w:proofErr w:type="spellStart"/>
      <w:r w:rsidRPr="006D12B3">
        <w:rPr>
          <w:iCs/>
          <w:szCs w:val="22"/>
          <w:lang w:eastAsia="en-US" w:bidi="ar-SA"/>
        </w:rPr>
        <w:t>ticlopidina</w:t>
      </w:r>
      <w:proofErr w:type="spellEnd"/>
      <w:r w:rsidRPr="006D12B3">
        <w:rPr>
          <w:iCs/>
          <w:szCs w:val="22"/>
          <w:lang w:eastAsia="en-US" w:bidi="ar-SA"/>
        </w:rPr>
        <w:t>.</w:t>
      </w:r>
    </w:p>
    <w:p w14:paraId="2EDA82FF" w14:textId="4C6DABFF" w:rsidR="005F4F0B" w:rsidRPr="006D12B3" w:rsidRDefault="005F4F0B" w:rsidP="003164A5">
      <w:pPr>
        <w:numPr>
          <w:ilvl w:val="0"/>
          <w:numId w:val="15"/>
        </w:numPr>
        <w:tabs>
          <w:tab w:val="clear" w:pos="567"/>
          <w:tab w:val="clear" w:pos="720"/>
        </w:tabs>
        <w:spacing w:line="240" w:lineRule="auto"/>
        <w:ind w:left="426" w:hanging="426"/>
        <w:rPr>
          <w:szCs w:val="22"/>
        </w:rPr>
      </w:pPr>
      <w:r w:rsidRPr="006D12B3">
        <w:rPr>
          <w:iCs/>
          <w:szCs w:val="22"/>
          <w:lang w:eastAsia="en-US" w:bidi="ar-SA"/>
        </w:rPr>
        <w:t>Doentes com DAC e com insuficiência cardíaca sintomática grave. Dados do estudo indicam que estes doentes podem beneficiar menos do tratamento</w:t>
      </w:r>
      <w:r w:rsidRPr="006D12B3">
        <w:t xml:space="preserve"> com </w:t>
      </w:r>
      <w:proofErr w:type="spellStart"/>
      <w:r w:rsidRPr="006D12B3">
        <w:t>rivaroxabano</w:t>
      </w:r>
      <w:proofErr w:type="spellEnd"/>
      <w:r w:rsidRPr="006D12B3">
        <w:t xml:space="preserve"> (ver secção 5.1).</w:t>
      </w:r>
    </w:p>
    <w:p w14:paraId="0FE03187" w14:textId="77777777" w:rsidR="005F4F0B" w:rsidRPr="006D12B3" w:rsidRDefault="005F4F0B" w:rsidP="005F4F0B">
      <w:pPr>
        <w:autoSpaceDE w:val="0"/>
        <w:autoSpaceDN w:val="0"/>
        <w:adjustRightInd w:val="0"/>
        <w:rPr>
          <w:szCs w:val="22"/>
          <w:u w:val="single"/>
        </w:rPr>
      </w:pPr>
    </w:p>
    <w:p w14:paraId="13625A42" w14:textId="77777777" w:rsidR="0014640A" w:rsidRPr="006D12B3" w:rsidRDefault="0014640A" w:rsidP="0014640A">
      <w:pPr>
        <w:autoSpaceDE w:val="0"/>
        <w:autoSpaceDN w:val="0"/>
        <w:adjustRightInd w:val="0"/>
        <w:rPr>
          <w:szCs w:val="22"/>
          <w:u w:val="single"/>
        </w:rPr>
      </w:pPr>
      <w:r w:rsidRPr="006D12B3">
        <w:rPr>
          <w:szCs w:val="22"/>
          <w:u w:val="single"/>
        </w:rPr>
        <w:t>Doentes com cancro</w:t>
      </w:r>
    </w:p>
    <w:p w14:paraId="3F2D4316" w14:textId="77777777" w:rsidR="0014640A" w:rsidRPr="00BB5DFA" w:rsidRDefault="0014640A" w:rsidP="0014640A">
      <w:pPr>
        <w:autoSpaceDE w:val="0"/>
        <w:autoSpaceDN w:val="0"/>
        <w:adjustRightInd w:val="0"/>
        <w:rPr>
          <w:szCs w:val="22"/>
        </w:rPr>
      </w:pPr>
      <w:r w:rsidRPr="006D12B3">
        <w:rPr>
          <w:szCs w:val="22"/>
        </w:rPr>
        <w:t xml:space="preserve">Doentes com doença maligna podem, simultaneamente, apresentar maior risco de hemorragia e trombose. O benefício individual do tratamento </w:t>
      </w:r>
      <w:proofErr w:type="spellStart"/>
      <w:r w:rsidRPr="006D12B3">
        <w:rPr>
          <w:szCs w:val="22"/>
        </w:rPr>
        <w:t>antitrombótico</w:t>
      </w:r>
      <w:proofErr w:type="spellEnd"/>
      <w:r w:rsidRPr="006D12B3">
        <w:rPr>
          <w:szCs w:val="22"/>
        </w:rPr>
        <w:t xml:space="preserve"> deve ser </w:t>
      </w:r>
      <w:r w:rsidRPr="00BB5DFA">
        <w:rPr>
          <w:szCs w:val="22"/>
        </w:rPr>
        <w:t xml:space="preserve">ponderado em relação ao risco de hemorragia em doentes com cancro ativo dependendo da localização do tumor, terapêutica antineoplásica e </w:t>
      </w:r>
      <w:proofErr w:type="spellStart"/>
      <w:r w:rsidRPr="00BB5DFA">
        <w:rPr>
          <w:szCs w:val="22"/>
        </w:rPr>
        <w:t>estadio</w:t>
      </w:r>
      <w:proofErr w:type="spellEnd"/>
      <w:r w:rsidRPr="00BB5DFA">
        <w:rPr>
          <w:szCs w:val="22"/>
        </w:rPr>
        <w:t xml:space="preserve"> da doença. Os tumores localizados no trato gastrointestinal ou geniturinário têm sido associados a um risco aumentado de hemorragia durante a terapêutica com </w:t>
      </w:r>
      <w:proofErr w:type="spellStart"/>
      <w:r w:rsidRPr="00BB5DFA">
        <w:rPr>
          <w:szCs w:val="22"/>
        </w:rPr>
        <w:t>rivaroxabano</w:t>
      </w:r>
      <w:proofErr w:type="spellEnd"/>
      <w:r w:rsidRPr="00BB5DFA">
        <w:rPr>
          <w:szCs w:val="22"/>
        </w:rPr>
        <w:t xml:space="preserve">. </w:t>
      </w:r>
    </w:p>
    <w:p w14:paraId="27A2CD47" w14:textId="353AB15E" w:rsidR="0014640A" w:rsidRPr="00BB5DFA" w:rsidRDefault="0014640A" w:rsidP="0014640A">
      <w:pPr>
        <w:autoSpaceDE w:val="0"/>
        <w:autoSpaceDN w:val="0"/>
        <w:adjustRightInd w:val="0"/>
        <w:rPr>
          <w:szCs w:val="22"/>
        </w:rPr>
      </w:pPr>
      <w:r w:rsidRPr="00BB5DFA">
        <w:rPr>
          <w:szCs w:val="22"/>
        </w:rPr>
        <w:t xml:space="preserve">A utilização de </w:t>
      </w:r>
      <w:proofErr w:type="spellStart"/>
      <w:r w:rsidRPr="00BB5DFA">
        <w:rPr>
          <w:szCs w:val="22"/>
        </w:rPr>
        <w:t>rivaroxabano</w:t>
      </w:r>
      <w:proofErr w:type="spellEnd"/>
      <w:r w:rsidRPr="00BB5DFA">
        <w:rPr>
          <w:szCs w:val="22"/>
        </w:rPr>
        <w:t xml:space="preserve"> está contraindicada em doentes com neoplasias malignas com elevado risco de hemorragia (ver secção</w:t>
      </w:r>
      <w:r w:rsidR="00656BA0" w:rsidRPr="00BB5DFA">
        <w:rPr>
          <w:szCs w:val="22"/>
        </w:rPr>
        <w:t> </w:t>
      </w:r>
      <w:r w:rsidRPr="00BB5DFA">
        <w:rPr>
          <w:szCs w:val="22"/>
        </w:rPr>
        <w:t>4.3).</w:t>
      </w:r>
    </w:p>
    <w:p w14:paraId="2FC1150C" w14:textId="77777777" w:rsidR="0014640A" w:rsidRPr="00BB5DFA" w:rsidRDefault="0014640A" w:rsidP="0014640A">
      <w:pPr>
        <w:autoSpaceDE w:val="0"/>
        <w:autoSpaceDN w:val="0"/>
        <w:adjustRightInd w:val="0"/>
        <w:rPr>
          <w:szCs w:val="22"/>
        </w:rPr>
      </w:pPr>
    </w:p>
    <w:p w14:paraId="26D8C70F" w14:textId="2BA9E4F3" w:rsidR="005F4F0B" w:rsidRPr="006D12B3" w:rsidRDefault="005F4F0B" w:rsidP="0014640A">
      <w:pPr>
        <w:autoSpaceDE w:val="0"/>
        <w:autoSpaceDN w:val="0"/>
        <w:adjustRightInd w:val="0"/>
        <w:rPr>
          <w:szCs w:val="22"/>
        </w:rPr>
      </w:pPr>
      <w:r w:rsidRPr="006D12B3">
        <w:rPr>
          <w:szCs w:val="22"/>
          <w:u w:val="single"/>
        </w:rPr>
        <w:t>Doentes com válvulas protésicas</w:t>
      </w:r>
    </w:p>
    <w:p w14:paraId="65595B12" w14:textId="2E5402B9" w:rsidR="005F4F0B" w:rsidRPr="006D12B3" w:rsidRDefault="005F4F0B" w:rsidP="005F4F0B">
      <w:pPr>
        <w:autoSpaceDE w:val="0"/>
        <w:autoSpaceDN w:val="0"/>
        <w:adjustRightInd w:val="0"/>
        <w:rPr>
          <w:rFonts w:eastAsia="MS Mincho"/>
          <w:bCs/>
          <w:szCs w:val="22"/>
          <w:lang w:eastAsia="ja-JP"/>
        </w:rPr>
      </w:pPr>
      <w:r w:rsidRPr="006D12B3">
        <w:rPr>
          <w:rFonts w:eastAsia="MS Mincho"/>
          <w:bCs/>
          <w:szCs w:val="22"/>
          <w:lang w:eastAsia="ja-JP"/>
        </w:rPr>
        <w:t xml:space="preserve">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não deve ser utilizado como </w:t>
      </w:r>
      <w:proofErr w:type="spellStart"/>
      <w:r w:rsidRPr="006D12B3">
        <w:rPr>
          <w:rFonts w:eastAsia="MS Mincho"/>
          <w:bCs/>
          <w:szCs w:val="22"/>
          <w:lang w:eastAsia="ja-JP"/>
        </w:rPr>
        <w:t>tromboprofilaxia</w:t>
      </w:r>
      <w:proofErr w:type="spellEnd"/>
      <w:r w:rsidRPr="006D12B3">
        <w:rPr>
          <w:rFonts w:eastAsia="MS Mincho"/>
          <w:bCs/>
          <w:szCs w:val="22"/>
          <w:lang w:eastAsia="ja-JP"/>
        </w:rPr>
        <w:t xml:space="preserve"> em doentes submetidos recentemente a uma substituição percutânea da válvula aórtica (TAVR). A segurança e a eficácia de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não foram estudadas em doentes com válvulas cardíacas protésicas; consequentemente, não existem dados que confirmem que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assegura a </w:t>
      </w:r>
      <w:proofErr w:type="spellStart"/>
      <w:r w:rsidRPr="006D12B3">
        <w:rPr>
          <w:rFonts w:eastAsia="MS Mincho"/>
          <w:bCs/>
          <w:szCs w:val="22"/>
          <w:lang w:eastAsia="ja-JP"/>
        </w:rPr>
        <w:t>anticoagulação</w:t>
      </w:r>
      <w:proofErr w:type="spellEnd"/>
      <w:r w:rsidRPr="006D12B3">
        <w:rPr>
          <w:rFonts w:eastAsia="MS Mincho"/>
          <w:bCs/>
          <w:szCs w:val="22"/>
          <w:lang w:eastAsia="ja-JP"/>
        </w:rPr>
        <w:t xml:space="preserve"> adequada nesta população de doentes. O tratamento com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não é recomendado nestes doentes.</w:t>
      </w:r>
    </w:p>
    <w:p w14:paraId="3007AC77" w14:textId="77777777" w:rsidR="005F4F0B" w:rsidRPr="006D12B3" w:rsidRDefault="005F4F0B" w:rsidP="005F4F0B">
      <w:pPr>
        <w:autoSpaceDE w:val="0"/>
        <w:autoSpaceDN w:val="0"/>
        <w:adjustRightInd w:val="0"/>
        <w:rPr>
          <w:szCs w:val="22"/>
          <w:u w:val="single"/>
        </w:rPr>
      </w:pPr>
    </w:p>
    <w:p w14:paraId="31700C6D" w14:textId="77777777" w:rsidR="005F4F0B" w:rsidRPr="006D12B3" w:rsidRDefault="005F4F0B" w:rsidP="005F4F0B">
      <w:pPr>
        <w:autoSpaceDE w:val="0"/>
        <w:autoSpaceDN w:val="0"/>
        <w:adjustRightInd w:val="0"/>
        <w:rPr>
          <w:szCs w:val="22"/>
          <w:u w:val="single"/>
        </w:rPr>
      </w:pPr>
      <w:r w:rsidRPr="006D12B3">
        <w:rPr>
          <w:szCs w:val="22"/>
          <w:u w:val="single"/>
        </w:rPr>
        <w:t xml:space="preserve">Doentes com síndrome </w:t>
      </w:r>
      <w:proofErr w:type="spellStart"/>
      <w:r w:rsidRPr="006D12B3">
        <w:rPr>
          <w:szCs w:val="22"/>
          <w:u w:val="single"/>
        </w:rPr>
        <w:t>antifosfolipídica</w:t>
      </w:r>
      <w:proofErr w:type="spellEnd"/>
      <w:r w:rsidRPr="006D12B3">
        <w:rPr>
          <w:szCs w:val="22"/>
          <w:u w:val="single"/>
        </w:rPr>
        <w:t xml:space="preserve"> </w:t>
      </w:r>
    </w:p>
    <w:p w14:paraId="3299781B" w14:textId="7A3648FE" w:rsidR="005F4F0B" w:rsidRPr="006D12B3" w:rsidRDefault="005F4F0B" w:rsidP="005F4F0B">
      <w:pPr>
        <w:autoSpaceDE w:val="0"/>
        <w:autoSpaceDN w:val="0"/>
        <w:adjustRightInd w:val="0"/>
        <w:rPr>
          <w:rFonts w:eastAsia="MS Mincho"/>
          <w:bCs/>
          <w:szCs w:val="22"/>
          <w:lang w:eastAsia="ja-JP"/>
        </w:rPr>
      </w:pPr>
      <w:r w:rsidRPr="006D12B3">
        <w:rPr>
          <w:rFonts w:eastAsia="MS Mincho"/>
          <w:bCs/>
          <w:szCs w:val="22"/>
          <w:lang w:eastAsia="ja-JP"/>
        </w:rPr>
        <w:t>Os anticoagulantes orais de ação direta (</w:t>
      </w:r>
      <w:proofErr w:type="spellStart"/>
      <w:r w:rsidRPr="006D12B3">
        <w:rPr>
          <w:rFonts w:eastAsia="MS Mincho"/>
          <w:bCs/>
          <w:szCs w:val="22"/>
          <w:lang w:eastAsia="ja-JP"/>
        </w:rPr>
        <w:t>ACOaD</w:t>
      </w:r>
      <w:proofErr w:type="spellEnd"/>
      <w:r w:rsidRPr="006D12B3">
        <w:rPr>
          <w:rFonts w:eastAsia="MS Mincho"/>
          <w:bCs/>
          <w:szCs w:val="22"/>
          <w:lang w:eastAsia="ja-JP"/>
        </w:rPr>
        <w:t xml:space="preserve">) incluindo 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não são recomendados em doentes com antecedentes de trombose diagnosticados com síndrome </w:t>
      </w:r>
      <w:proofErr w:type="spellStart"/>
      <w:r w:rsidRPr="006D12B3">
        <w:rPr>
          <w:rFonts w:eastAsia="MS Mincho"/>
          <w:bCs/>
          <w:szCs w:val="22"/>
          <w:lang w:eastAsia="ja-JP"/>
        </w:rPr>
        <w:t>antifosfolipídica</w:t>
      </w:r>
      <w:proofErr w:type="spellEnd"/>
      <w:r w:rsidRPr="006D12B3">
        <w:rPr>
          <w:rFonts w:eastAsia="MS Mincho"/>
          <w:bCs/>
          <w:szCs w:val="22"/>
          <w:lang w:eastAsia="ja-JP"/>
        </w:rPr>
        <w:t xml:space="preserve">. O tratamento com </w:t>
      </w:r>
      <w:proofErr w:type="spellStart"/>
      <w:r w:rsidRPr="006D12B3">
        <w:rPr>
          <w:rFonts w:eastAsia="MS Mincho"/>
          <w:bCs/>
          <w:szCs w:val="22"/>
          <w:lang w:eastAsia="ja-JP"/>
        </w:rPr>
        <w:t>ACOaD</w:t>
      </w:r>
      <w:proofErr w:type="spellEnd"/>
      <w:r w:rsidRPr="006D12B3">
        <w:rPr>
          <w:rFonts w:eastAsia="MS Mincho"/>
          <w:bCs/>
          <w:szCs w:val="22"/>
          <w:lang w:eastAsia="ja-JP"/>
        </w:rPr>
        <w:t xml:space="preserve"> pode estar associado a um aumento das taxas de acontecimentos trombóticos recorrentes em comparação com a terapêutica com antagonistas da vitamina K</w:t>
      </w:r>
      <w:r w:rsidR="00446F26" w:rsidRPr="006D12B3">
        <w:rPr>
          <w:rFonts w:eastAsia="MS Mincho"/>
          <w:bCs/>
          <w:szCs w:val="22"/>
          <w:lang w:eastAsia="ja-JP"/>
        </w:rPr>
        <w:t>,</w:t>
      </w:r>
      <w:r w:rsidRPr="006D12B3">
        <w:rPr>
          <w:rFonts w:eastAsia="MS Mincho"/>
          <w:bCs/>
          <w:szCs w:val="22"/>
          <w:lang w:eastAsia="ja-JP"/>
        </w:rPr>
        <w:t xml:space="preserve"> em especial para os doentes triplo</w:t>
      </w:r>
      <w:r w:rsidR="00AC76C6" w:rsidRPr="006D12B3">
        <w:rPr>
          <w:rFonts w:eastAsia="MS Mincho"/>
          <w:bCs/>
          <w:szCs w:val="22"/>
          <w:lang w:eastAsia="ja-JP"/>
        </w:rPr>
        <w:noBreakHyphen/>
      </w:r>
      <w:r w:rsidRPr="006D12B3">
        <w:rPr>
          <w:rFonts w:eastAsia="MS Mincho"/>
          <w:bCs/>
          <w:szCs w:val="22"/>
          <w:lang w:eastAsia="ja-JP"/>
        </w:rPr>
        <w:t xml:space="preserve">positivos (para a presença dos anticorpos anticoagulante </w:t>
      </w:r>
      <w:proofErr w:type="spellStart"/>
      <w:r w:rsidRPr="006D12B3">
        <w:rPr>
          <w:rFonts w:eastAsia="MS Mincho"/>
          <w:bCs/>
          <w:szCs w:val="22"/>
          <w:lang w:eastAsia="ja-JP"/>
        </w:rPr>
        <w:t>lúpico</w:t>
      </w:r>
      <w:proofErr w:type="spellEnd"/>
      <w:r w:rsidRPr="006D12B3">
        <w:rPr>
          <w:rFonts w:eastAsia="MS Mincho"/>
          <w:bCs/>
          <w:szCs w:val="22"/>
          <w:lang w:eastAsia="ja-JP"/>
        </w:rPr>
        <w:t xml:space="preserve">, anticorpos </w:t>
      </w:r>
      <w:proofErr w:type="spellStart"/>
      <w:r w:rsidRPr="006D12B3">
        <w:rPr>
          <w:rFonts w:eastAsia="MS Mincho"/>
          <w:bCs/>
          <w:szCs w:val="22"/>
          <w:lang w:eastAsia="ja-JP"/>
        </w:rPr>
        <w:t>anticardiolipina</w:t>
      </w:r>
      <w:proofErr w:type="spellEnd"/>
      <w:r w:rsidRPr="006D12B3">
        <w:rPr>
          <w:rFonts w:eastAsia="MS Mincho"/>
          <w:bCs/>
          <w:szCs w:val="22"/>
          <w:lang w:eastAsia="ja-JP"/>
        </w:rPr>
        <w:t xml:space="preserve"> e anticorpos anti</w:t>
      </w:r>
      <w:r w:rsidR="00AC76C6" w:rsidRPr="006D12B3">
        <w:rPr>
          <w:rFonts w:eastAsia="MS Mincho"/>
          <w:bCs/>
          <w:szCs w:val="22"/>
          <w:lang w:eastAsia="ja-JP"/>
        </w:rPr>
        <w:noBreakHyphen/>
      </w:r>
      <w:r w:rsidRPr="006D12B3">
        <w:rPr>
          <w:rFonts w:eastAsia="MS Mincho"/>
          <w:bCs/>
          <w:szCs w:val="22"/>
          <w:lang w:eastAsia="ja-JP"/>
        </w:rPr>
        <w:t>beta2 glicoproteína I).</w:t>
      </w:r>
    </w:p>
    <w:p w14:paraId="44A17ABA" w14:textId="77777777" w:rsidR="005F4F0B" w:rsidRPr="006D12B3" w:rsidRDefault="005F4F0B" w:rsidP="005F4F0B">
      <w:pPr>
        <w:keepNext/>
        <w:keepLines/>
        <w:autoSpaceDE w:val="0"/>
        <w:autoSpaceDN w:val="0"/>
        <w:adjustRightInd w:val="0"/>
        <w:rPr>
          <w:szCs w:val="22"/>
          <w:u w:val="single"/>
        </w:rPr>
      </w:pPr>
    </w:p>
    <w:p w14:paraId="01EE0006" w14:textId="77777777" w:rsidR="005F4F0B" w:rsidRPr="006D12B3" w:rsidRDefault="005F4F0B" w:rsidP="005F4F0B">
      <w:pPr>
        <w:keepNext/>
        <w:keepLines/>
        <w:autoSpaceDE w:val="0"/>
        <w:autoSpaceDN w:val="0"/>
        <w:adjustRightInd w:val="0"/>
        <w:rPr>
          <w:szCs w:val="22"/>
        </w:rPr>
      </w:pPr>
      <w:r w:rsidRPr="006D12B3">
        <w:rPr>
          <w:szCs w:val="22"/>
          <w:u w:val="single"/>
        </w:rPr>
        <w:t xml:space="preserve">Doentes com antecedentes de acidente vascular cerebral e/ou AIT </w:t>
      </w:r>
    </w:p>
    <w:p w14:paraId="2283A07A" w14:textId="77777777" w:rsidR="005F4F0B" w:rsidRPr="006D12B3" w:rsidRDefault="005F4F0B" w:rsidP="005F4F0B">
      <w:pPr>
        <w:keepNext/>
        <w:autoSpaceDE w:val="0"/>
        <w:autoSpaceDN w:val="0"/>
        <w:adjustRightInd w:val="0"/>
        <w:rPr>
          <w:szCs w:val="22"/>
          <w:lang w:eastAsia="en-US" w:bidi="ar-SA"/>
        </w:rPr>
      </w:pPr>
      <w:r w:rsidRPr="006D12B3">
        <w:rPr>
          <w:u w:val="single"/>
        </w:rPr>
        <w:t>Doentes com SCA</w:t>
      </w:r>
    </w:p>
    <w:p w14:paraId="2EB027F0" w14:textId="5EB7DD70" w:rsidR="005F4F0B" w:rsidRPr="006D12B3" w:rsidRDefault="000A3584" w:rsidP="005F4F0B">
      <w:pPr>
        <w:keepNext/>
        <w:keepLines/>
        <w:autoSpaceDE w:val="0"/>
        <w:autoSpaceDN w:val="0"/>
        <w:adjustRightInd w:val="0"/>
        <w:rPr>
          <w:szCs w:val="22"/>
        </w:rPr>
      </w:pPr>
      <w:proofErr w:type="spellStart"/>
      <w:r>
        <w:rPr>
          <w:szCs w:val="22"/>
        </w:rPr>
        <w:t>Rivaroxabano</w:t>
      </w:r>
      <w:proofErr w:type="spellEnd"/>
      <w:r>
        <w:rPr>
          <w:szCs w:val="22"/>
        </w:rPr>
        <w:t xml:space="preserve"> Viatris</w:t>
      </w:r>
      <w:r w:rsidR="005F4F0B" w:rsidRPr="006D12B3">
        <w:rPr>
          <w:szCs w:val="22"/>
        </w:rPr>
        <w:t xml:space="preserve"> 2,5 mg é contraindicado para o tratamento de SCA em doentes com antecedentes de acidente vascular cerebral ou AIT (ver secção 4.3). Foram estudados poucos doentes com SCA com um antecedente de acidente vascular cerebral ou AIT, mas os dados de eficácia limitados disponíveis indicam que estes doentes não beneficiam do tratamento.</w:t>
      </w:r>
    </w:p>
    <w:p w14:paraId="36F8F4D6" w14:textId="77777777" w:rsidR="005F4F0B" w:rsidRPr="006D12B3" w:rsidRDefault="005F4F0B" w:rsidP="005F4F0B">
      <w:pPr>
        <w:keepNext/>
      </w:pPr>
    </w:p>
    <w:p w14:paraId="07D576A2" w14:textId="77777777" w:rsidR="005F4F0B" w:rsidRPr="006D12B3" w:rsidRDefault="005F4F0B" w:rsidP="005F4F0B">
      <w:pPr>
        <w:autoSpaceDE w:val="0"/>
        <w:autoSpaceDN w:val="0"/>
        <w:adjustRightInd w:val="0"/>
        <w:rPr>
          <w:u w:val="single"/>
          <w:lang w:eastAsia="en-US" w:bidi="ar-SA"/>
        </w:rPr>
      </w:pPr>
      <w:r w:rsidRPr="006D12B3">
        <w:rPr>
          <w:u w:val="single"/>
        </w:rPr>
        <w:t>Doentes com DAC/DAP</w:t>
      </w:r>
    </w:p>
    <w:p w14:paraId="2334E3DE" w14:textId="5278FF21" w:rsidR="005F4F0B" w:rsidRPr="006D12B3" w:rsidRDefault="005F4F0B" w:rsidP="005F4F0B">
      <w:pPr>
        <w:autoSpaceDE w:val="0"/>
        <w:autoSpaceDN w:val="0"/>
        <w:adjustRightInd w:val="0"/>
        <w:rPr>
          <w:iCs/>
        </w:rPr>
      </w:pPr>
      <w:r w:rsidRPr="006D12B3">
        <w:rPr>
          <w:iCs/>
        </w:rPr>
        <w:t>Os doentes com DAC/DAP com acidente vascular hemorrágico ou lacunar prévio, ou com um acidente vascular isquémico, não lacunar, no mês precedente não foram estudados (ver secção 4.3).</w:t>
      </w:r>
    </w:p>
    <w:p w14:paraId="3F168C46" w14:textId="5F98109C" w:rsidR="005F4F0B" w:rsidRPr="006D12B3" w:rsidRDefault="0014640A" w:rsidP="005F4F0B">
      <w:pPr>
        <w:keepNext/>
        <w:keepLines/>
        <w:autoSpaceDE w:val="0"/>
        <w:autoSpaceDN w:val="0"/>
        <w:adjustRightInd w:val="0"/>
      </w:pPr>
      <w:r w:rsidRPr="006D12B3">
        <w:t xml:space="preserve">Não se estudaram doentes após procedimentos de revascularização recentes do membro inferior devido a DAP sintomática com AVC ou AIT anterior. O tratamento com </w:t>
      </w:r>
      <w:proofErr w:type="spellStart"/>
      <w:r w:rsidR="000A3584">
        <w:rPr>
          <w:iCs/>
          <w:szCs w:val="22"/>
        </w:rPr>
        <w:t>Rivaroxabano</w:t>
      </w:r>
      <w:proofErr w:type="spellEnd"/>
      <w:r w:rsidR="000A3584">
        <w:rPr>
          <w:iCs/>
          <w:szCs w:val="22"/>
        </w:rPr>
        <w:t xml:space="preserve"> Viatris</w:t>
      </w:r>
      <w:r w:rsidRPr="006D12B3">
        <w:t xml:space="preserve"> 2,5 mg deve ser evitado nestes doentes que estejam a receber terapêutica </w:t>
      </w:r>
      <w:proofErr w:type="spellStart"/>
      <w:r w:rsidRPr="006D12B3">
        <w:t>antiplaquetária</w:t>
      </w:r>
      <w:proofErr w:type="spellEnd"/>
      <w:r w:rsidRPr="006D12B3">
        <w:t xml:space="preserve"> dupla.</w:t>
      </w:r>
    </w:p>
    <w:p w14:paraId="0DF36AC0" w14:textId="77777777" w:rsidR="0014640A" w:rsidRPr="006D12B3" w:rsidRDefault="0014640A" w:rsidP="005F4F0B">
      <w:pPr>
        <w:keepNext/>
        <w:keepLines/>
        <w:autoSpaceDE w:val="0"/>
        <w:autoSpaceDN w:val="0"/>
        <w:adjustRightInd w:val="0"/>
        <w:rPr>
          <w:szCs w:val="22"/>
        </w:rPr>
      </w:pPr>
    </w:p>
    <w:p w14:paraId="5F101DFD" w14:textId="77777777" w:rsidR="005F4F0B" w:rsidRPr="006D12B3" w:rsidRDefault="005F4F0B" w:rsidP="005F4F0B">
      <w:pPr>
        <w:suppressAutoHyphens/>
        <w:rPr>
          <w:szCs w:val="22"/>
          <w:u w:val="single"/>
        </w:rPr>
      </w:pPr>
      <w:r w:rsidRPr="006D12B3">
        <w:rPr>
          <w:szCs w:val="22"/>
          <w:u w:val="single"/>
        </w:rPr>
        <w:t>Punção ou anestesia espinal/epidural</w:t>
      </w:r>
    </w:p>
    <w:p w14:paraId="085B5478" w14:textId="1F4179E7" w:rsidR="005F4F0B" w:rsidRPr="006D12B3" w:rsidRDefault="005F4F0B" w:rsidP="005F4F0B">
      <w:pPr>
        <w:suppressAutoHyphens/>
        <w:rPr>
          <w:szCs w:val="22"/>
        </w:rPr>
      </w:pPr>
      <w:r w:rsidRPr="006D12B3">
        <w:rPr>
          <w:szCs w:val="22"/>
        </w:rPr>
        <w:t xml:space="preserve">Quando é empregue anestesia </w:t>
      </w:r>
      <w:proofErr w:type="spellStart"/>
      <w:r w:rsidRPr="006D12B3">
        <w:rPr>
          <w:szCs w:val="22"/>
        </w:rPr>
        <w:t>neuraxial</w:t>
      </w:r>
      <w:proofErr w:type="spellEnd"/>
      <w:r w:rsidRPr="006D12B3">
        <w:rPr>
          <w:szCs w:val="22"/>
        </w:rPr>
        <w:t xml:space="preserve"> (anestesia epidural/espinal) ou punção epidural/espinal, os doentes tratados com agentes </w:t>
      </w:r>
      <w:proofErr w:type="spellStart"/>
      <w:r w:rsidRPr="006D12B3">
        <w:rPr>
          <w:szCs w:val="22"/>
        </w:rPr>
        <w:t>antitrombóticos</w:t>
      </w:r>
      <w:proofErr w:type="spellEnd"/>
      <w:r w:rsidRPr="006D12B3">
        <w:rPr>
          <w:szCs w:val="22"/>
        </w:rPr>
        <w:t xml:space="preserve"> para a prevenção de complicações </w:t>
      </w:r>
      <w:proofErr w:type="spellStart"/>
      <w:r w:rsidRPr="006D12B3">
        <w:rPr>
          <w:szCs w:val="22"/>
        </w:rPr>
        <w:t>tromboembólicas</w:t>
      </w:r>
      <w:proofErr w:type="spellEnd"/>
      <w:r w:rsidRPr="006D12B3">
        <w:rPr>
          <w:szCs w:val="22"/>
        </w:rPr>
        <w:t xml:space="preserve"> apresentam risco de desenvolverem um hematoma espinal ou epidural, o que pode resultar em paralisia prolongada ou permanente. O risco destes acontecimentos poderá ser aumentado pela utilização pós</w:t>
      </w:r>
      <w:r w:rsidR="00AC76C6" w:rsidRPr="006D12B3">
        <w:rPr>
          <w:szCs w:val="22"/>
        </w:rPr>
        <w:noBreakHyphen/>
      </w:r>
      <w:r w:rsidRPr="006D12B3">
        <w:rPr>
          <w:szCs w:val="22"/>
        </w:rPr>
        <w:t xml:space="preserve">operatória de cateteres epidurais internos ou pela utilização concomitante de </w:t>
      </w:r>
      <w:r w:rsidRPr="006D12B3">
        <w:rPr>
          <w:szCs w:val="22"/>
        </w:rPr>
        <w:lastRenderedPageBreak/>
        <w:t xml:space="preserve">medicamentos que afetam a </w:t>
      </w:r>
      <w:r w:rsidR="009B6435" w:rsidRPr="006D12B3">
        <w:rPr>
          <w:szCs w:val="22"/>
        </w:rPr>
        <w:t>hemóstase</w:t>
      </w:r>
      <w:r w:rsidRPr="006D12B3">
        <w:rPr>
          <w:szCs w:val="22"/>
        </w:rPr>
        <w:t xml:space="preserve">. O risco pode também ser aumentado pela punção espinal ou epidural repetida ou traumática. Os doentes devem ser frequentemente monitorizados relativamente a sinais e sintomas de alteração neurológica (ex.: dormência ou fraqueza das pernas, disfunção da bexiga ou intestino). Se for observada alteração neurológica, são necessários o diagnóstico e o tratamento urgentes. Antes da intervenção </w:t>
      </w:r>
      <w:proofErr w:type="spellStart"/>
      <w:r w:rsidRPr="006D12B3">
        <w:rPr>
          <w:szCs w:val="22"/>
        </w:rPr>
        <w:t>neuraxial</w:t>
      </w:r>
      <w:proofErr w:type="spellEnd"/>
      <w:r w:rsidRPr="006D12B3">
        <w:rPr>
          <w:szCs w:val="22"/>
        </w:rPr>
        <w:t xml:space="preserve">, o médico deve considerar o potencial benefício </w:t>
      </w:r>
      <w:r w:rsidRPr="006D12B3">
        <w:rPr>
          <w:i/>
        </w:rPr>
        <w:t>versus</w:t>
      </w:r>
      <w:r w:rsidRPr="006D12B3">
        <w:rPr>
          <w:szCs w:val="22"/>
        </w:rPr>
        <w:t xml:space="preserve"> o risco em doentes tratados com anticoagulantes ou em doentes que irão ser tratados com anticoagulantes para a </w:t>
      </w:r>
      <w:proofErr w:type="spellStart"/>
      <w:r w:rsidRPr="006D12B3">
        <w:rPr>
          <w:szCs w:val="22"/>
        </w:rPr>
        <w:t>tromboprofilaxia</w:t>
      </w:r>
      <w:proofErr w:type="spellEnd"/>
      <w:r w:rsidRPr="006D12B3">
        <w:rPr>
          <w:szCs w:val="22"/>
        </w:rPr>
        <w:t xml:space="preserve">. Nestas situações, não existe experiência clínica com a utilização de </w:t>
      </w:r>
      <w:proofErr w:type="spellStart"/>
      <w:r w:rsidR="000A3584">
        <w:rPr>
          <w:szCs w:val="22"/>
        </w:rPr>
        <w:t>Rivaroxabano</w:t>
      </w:r>
      <w:proofErr w:type="spellEnd"/>
      <w:r w:rsidR="000A3584">
        <w:rPr>
          <w:szCs w:val="22"/>
        </w:rPr>
        <w:t xml:space="preserve"> Viatris</w:t>
      </w:r>
      <w:r w:rsidRPr="006D12B3">
        <w:rPr>
          <w:szCs w:val="22"/>
        </w:rPr>
        <w:t xml:space="preserve"> 2,5 mg </w:t>
      </w:r>
      <w:r w:rsidR="0014640A" w:rsidRPr="00BB5DFA">
        <w:rPr>
          <w:szCs w:val="22"/>
        </w:rPr>
        <w:t xml:space="preserve">e de substâncias </w:t>
      </w:r>
      <w:proofErr w:type="spellStart"/>
      <w:r w:rsidR="0014640A" w:rsidRPr="00BB5DFA">
        <w:rPr>
          <w:szCs w:val="22"/>
        </w:rPr>
        <w:t>antiplaquetárias</w:t>
      </w:r>
      <w:proofErr w:type="spellEnd"/>
      <w:r w:rsidRPr="006D12B3">
        <w:rPr>
          <w:szCs w:val="22"/>
        </w:rPr>
        <w:t xml:space="preserve">. </w:t>
      </w:r>
      <w:r w:rsidR="0014640A" w:rsidRPr="006D12B3">
        <w:rPr>
          <w:szCs w:val="22"/>
        </w:rPr>
        <w:t xml:space="preserve">Tal como sugerido pela informação de prescrição do fabricante, os inibidores de agregação </w:t>
      </w:r>
      <w:proofErr w:type="spellStart"/>
      <w:r w:rsidR="0014640A" w:rsidRPr="006D12B3">
        <w:rPr>
          <w:szCs w:val="22"/>
        </w:rPr>
        <w:t>plaquetária</w:t>
      </w:r>
      <w:proofErr w:type="spellEnd"/>
      <w:r w:rsidR="0014640A" w:rsidRPr="006D12B3">
        <w:rPr>
          <w:szCs w:val="22"/>
        </w:rPr>
        <w:t xml:space="preserve"> devem ser interrompidos.</w:t>
      </w:r>
    </w:p>
    <w:p w14:paraId="32C4461A" w14:textId="5F43416B" w:rsidR="005F4F0B" w:rsidRPr="006D12B3" w:rsidRDefault="005F4F0B" w:rsidP="005F4F0B">
      <w:pPr>
        <w:suppressAutoHyphens/>
        <w:rPr>
          <w:szCs w:val="22"/>
        </w:rPr>
      </w:pPr>
      <w:r w:rsidRPr="006D12B3">
        <w:rPr>
          <w:szCs w:val="22"/>
        </w:rPr>
        <w:t xml:space="preserve">Para reduzir o risco potencial de hemorragia associado com a utilização concomitante de </w:t>
      </w:r>
      <w:proofErr w:type="spellStart"/>
      <w:r w:rsidRPr="006D12B3">
        <w:rPr>
          <w:szCs w:val="22"/>
        </w:rPr>
        <w:t>rivaroxabano</w:t>
      </w:r>
      <w:proofErr w:type="spellEnd"/>
      <w:r w:rsidRPr="006D12B3">
        <w:rPr>
          <w:szCs w:val="22"/>
        </w:rPr>
        <w:t xml:space="preserve"> e anestesia </w:t>
      </w:r>
      <w:proofErr w:type="spellStart"/>
      <w:r w:rsidRPr="006D12B3">
        <w:rPr>
          <w:szCs w:val="22"/>
        </w:rPr>
        <w:t>neuraxial</w:t>
      </w:r>
      <w:proofErr w:type="spellEnd"/>
      <w:r w:rsidRPr="006D12B3">
        <w:rPr>
          <w:szCs w:val="22"/>
        </w:rPr>
        <w:t xml:space="preserve"> (epidural/espinal) ou punção epidural, considerar o perfil farmacocinético do </w:t>
      </w:r>
      <w:proofErr w:type="spellStart"/>
      <w:r w:rsidRPr="006D12B3">
        <w:rPr>
          <w:szCs w:val="22"/>
        </w:rPr>
        <w:t>rivaroxabano</w:t>
      </w:r>
      <w:proofErr w:type="spellEnd"/>
      <w:r w:rsidRPr="006D12B3">
        <w:rPr>
          <w:szCs w:val="22"/>
        </w:rPr>
        <w:t xml:space="preserve">. A colocação ou remoção de um cateter epidural ou punção lombar é melhor realizada quando se estima que o efeito anticoagulante do </w:t>
      </w:r>
      <w:proofErr w:type="spellStart"/>
      <w:r w:rsidRPr="006D12B3">
        <w:rPr>
          <w:szCs w:val="22"/>
        </w:rPr>
        <w:t>rivaroxabano</w:t>
      </w:r>
      <w:proofErr w:type="spellEnd"/>
      <w:r w:rsidRPr="006D12B3">
        <w:rPr>
          <w:szCs w:val="22"/>
        </w:rPr>
        <w:t xml:space="preserve"> é baixo (ver secção 5.2). Contudo, o momento exato para atingir um efeito anticoagulante suficientemente baixo em cada doente não é conhecido. </w:t>
      </w:r>
    </w:p>
    <w:p w14:paraId="2EC22A5D" w14:textId="65CB5343" w:rsidR="005F4F0B" w:rsidRPr="006D12B3" w:rsidRDefault="005F4F0B" w:rsidP="005F4F0B">
      <w:pPr>
        <w:suppressAutoHyphens/>
        <w:rPr>
          <w:szCs w:val="22"/>
        </w:rPr>
      </w:pPr>
    </w:p>
    <w:p w14:paraId="69E0003C" w14:textId="77777777" w:rsidR="005F4F0B" w:rsidRPr="006D12B3" w:rsidRDefault="005F4F0B" w:rsidP="005F4F0B">
      <w:pPr>
        <w:suppressAutoHyphens/>
        <w:rPr>
          <w:szCs w:val="22"/>
        </w:rPr>
      </w:pPr>
    </w:p>
    <w:p w14:paraId="5175DE74" w14:textId="77777777" w:rsidR="005F4F0B" w:rsidRPr="006D12B3" w:rsidRDefault="005F4F0B" w:rsidP="005F4F0B">
      <w:pPr>
        <w:autoSpaceDE w:val="0"/>
        <w:autoSpaceDN w:val="0"/>
        <w:adjustRightInd w:val="0"/>
        <w:rPr>
          <w:szCs w:val="22"/>
        </w:rPr>
      </w:pPr>
      <w:r w:rsidRPr="006D12B3">
        <w:rPr>
          <w:szCs w:val="22"/>
          <w:u w:val="single"/>
        </w:rPr>
        <w:t>Recomendações posológicas antes e depois de procedimentos invasivos e intervenções cirúrgicas</w:t>
      </w:r>
    </w:p>
    <w:p w14:paraId="31E3EE1F" w14:textId="2CFA953B" w:rsidR="005F4F0B" w:rsidRPr="006D12B3" w:rsidRDefault="005F4F0B" w:rsidP="005F4F0B">
      <w:pPr>
        <w:rPr>
          <w:szCs w:val="22"/>
        </w:rPr>
      </w:pPr>
      <w:r w:rsidRPr="006D12B3">
        <w:rPr>
          <w:szCs w:val="22"/>
        </w:rPr>
        <w:t xml:space="preserve">No caso de ser necessário um procedimento invasivo ou uma intervenção cirúrgica, </w:t>
      </w:r>
      <w:proofErr w:type="spellStart"/>
      <w:r w:rsidR="000A3584">
        <w:rPr>
          <w:szCs w:val="22"/>
        </w:rPr>
        <w:t>Rivaroxabano</w:t>
      </w:r>
      <w:proofErr w:type="spellEnd"/>
      <w:r w:rsidR="000A3584">
        <w:rPr>
          <w:szCs w:val="22"/>
        </w:rPr>
        <w:t xml:space="preserve"> Viatris</w:t>
      </w:r>
      <w:r w:rsidRPr="006D12B3">
        <w:rPr>
          <w:szCs w:val="22"/>
        </w:rPr>
        <w:t xml:space="preserve"> 2,5 mg deve ser interrompido pelo menos 12 horas antes da intervenção, se possível, e de acordo com o critério clínico do médico. Se um doente estiver para ser submetido a cirurgia eletiva e não se desejar um efeito </w:t>
      </w:r>
      <w:proofErr w:type="spellStart"/>
      <w:r w:rsidRPr="006D12B3">
        <w:rPr>
          <w:szCs w:val="22"/>
        </w:rPr>
        <w:t>antiplaquetário</w:t>
      </w:r>
      <w:proofErr w:type="spellEnd"/>
      <w:r w:rsidRPr="006D12B3">
        <w:rPr>
          <w:szCs w:val="22"/>
        </w:rPr>
        <w:t xml:space="preserve">, os inibidores da agregação </w:t>
      </w:r>
      <w:proofErr w:type="spellStart"/>
      <w:r w:rsidRPr="006D12B3">
        <w:rPr>
          <w:szCs w:val="22"/>
        </w:rPr>
        <w:t>plaquetária</w:t>
      </w:r>
      <w:proofErr w:type="spellEnd"/>
      <w:r w:rsidRPr="006D12B3">
        <w:rPr>
          <w:szCs w:val="22"/>
        </w:rPr>
        <w:t xml:space="preserve"> devem ser descontinuados conforme indicado na informação de prescrição do fabricante.</w:t>
      </w:r>
    </w:p>
    <w:p w14:paraId="1032D6E8" w14:textId="77777777" w:rsidR="005F4F0B" w:rsidRPr="006D12B3" w:rsidRDefault="005F4F0B" w:rsidP="005F4F0B">
      <w:pPr>
        <w:rPr>
          <w:szCs w:val="22"/>
        </w:rPr>
      </w:pPr>
      <w:r w:rsidRPr="006D12B3">
        <w:rPr>
          <w:bCs/>
          <w:szCs w:val="22"/>
        </w:rPr>
        <w:t>Se o procedimento não puder ser adiado, o risco acrescido de hemorragia deve ser avaliado em relação à urgência da intervenção.</w:t>
      </w:r>
    </w:p>
    <w:p w14:paraId="096B4C3D" w14:textId="231BDA57" w:rsidR="005F4F0B" w:rsidRPr="006D12B3" w:rsidRDefault="000A3584" w:rsidP="005F4F0B">
      <w:pPr>
        <w:suppressAutoHyphens/>
        <w:rPr>
          <w:szCs w:val="22"/>
        </w:rPr>
      </w:pPr>
      <w:proofErr w:type="spellStart"/>
      <w:r>
        <w:rPr>
          <w:bCs/>
          <w:szCs w:val="22"/>
        </w:rPr>
        <w:t>Rivaroxabano</w:t>
      </w:r>
      <w:proofErr w:type="spellEnd"/>
      <w:r>
        <w:rPr>
          <w:bCs/>
          <w:szCs w:val="22"/>
        </w:rPr>
        <w:t xml:space="preserve"> Viatris</w:t>
      </w:r>
      <w:r w:rsidR="005F4F0B" w:rsidRPr="006D12B3">
        <w:rPr>
          <w:bCs/>
          <w:szCs w:val="22"/>
        </w:rPr>
        <w:t xml:space="preserve"> deve ser reiniciado logo que for possível após o procedimento invasivo ou a intervenção cirúrgica, desde que a situação clínica o permita e a </w:t>
      </w:r>
      <w:r w:rsidR="009B6435" w:rsidRPr="006D12B3">
        <w:rPr>
          <w:bCs/>
          <w:szCs w:val="22"/>
        </w:rPr>
        <w:t>hemóstase</w:t>
      </w:r>
      <w:r w:rsidR="005F4F0B" w:rsidRPr="006D12B3">
        <w:rPr>
          <w:bCs/>
          <w:szCs w:val="22"/>
        </w:rPr>
        <w:t xml:space="preserve"> adequada tenha sido estabelecida conforme determinado pelo médico assistente (ver secção 5.2).</w:t>
      </w:r>
    </w:p>
    <w:p w14:paraId="74587E59" w14:textId="77777777" w:rsidR="005F4F0B" w:rsidRPr="006D12B3" w:rsidRDefault="005F4F0B" w:rsidP="005F4F0B">
      <w:pPr>
        <w:suppressAutoHyphens/>
        <w:rPr>
          <w:szCs w:val="22"/>
        </w:rPr>
      </w:pPr>
    </w:p>
    <w:p w14:paraId="0B98D54C" w14:textId="3B2A309F" w:rsidR="005F4F0B" w:rsidRPr="006D12B3" w:rsidRDefault="005F4F0B" w:rsidP="005F4F0B">
      <w:pPr>
        <w:autoSpaceDE w:val="0"/>
        <w:autoSpaceDN w:val="0"/>
        <w:adjustRightInd w:val="0"/>
        <w:rPr>
          <w:szCs w:val="22"/>
        </w:rPr>
      </w:pPr>
      <w:r w:rsidRPr="006D12B3">
        <w:rPr>
          <w:szCs w:val="22"/>
          <w:u w:val="single"/>
        </w:rPr>
        <w:t>População idosa</w:t>
      </w:r>
      <w:r w:rsidR="00D77DD3" w:rsidRPr="006D12B3">
        <w:rPr>
          <w:szCs w:val="22"/>
          <w:u w:val="single"/>
        </w:rPr>
        <w:br/>
      </w:r>
      <w:r w:rsidRPr="006D12B3">
        <w:rPr>
          <w:szCs w:val="22"/>
        </w:rPr>
        <w:t>A idade avançada pode aumentar o risco de hemorragia (ver secções 5.1 e 5.2).</w:t>
      </w:r>
    </w:p>
    <w:p w14:paraId="013B82A8" w14:textId="77777777" w:rsidR="005F4F0B" w:rsidRPr="006D12B3" w:rsidRDefault="005F4F0B" w:rsidP="005F4F0B">
      <w:pPr>
        <w:autoSpaceDE w:val="0"/>
        <w:autoSpaceDN w:val="0"/>
        <w:adjustRightInd w:val="0"/>
        <w:rPr>
          <w:szCs w:val="22"/>
        </w:rPr>
      </w:pPr>
    </w:p>
    <w:p w14:paraId="63101A6C" w14:textId="77777777" w:rsidR="005F4F0B" w:rsidRPr="006D12B3" w:rsidRDefault="005F4F0B" w:rsidP="005F4F0B">
      <w:pPr>
        <w:autoSpaceDE w:val="0"/>
        <w:autoSpaceDN w:val="0"/>
        <w:adjustRightInd w:val="0"/>
        <w:rPr>
          <w:szCs w:val="22"/>
          <w:u w:val="single"/>
        </w:rPr>
      </w:pPr>
      <w:r w:rsidRPr="006D12B3">
        <w:rPr>
          <w:szCs w:val="22"/>
          <w:u w:val="single"/>
        </w:rPr>
        <w:t>Reações dermatológicas</w:t>
      </w:r>
    </w:p>
    <w:p w14:paraId="7BD2830B" w14:textId="4917BFB3" w:rsidR="005F4F0B" w:rsidRPr="006D12B3" w:rsidRDefault="005F4F0B" w:rsidP="005F4F0B">
      <w:pPr>
        <w:autoSpaceDE w:val="0"/>
        <w:autoSpaceDN w:val="0"/>
        <w:adjustRightInd w:val="0"/>
        <w:rPr>
          <w:szCs w:val="22"/>
        </w:rPr>
      </w:pPr>
      <w:r w:rsidRPr="006D12B3">
        <w:rPr>
          <w:szCs w:val="22"/>
        </w:rPr>
        <w:t xml:space="preserve">Foram notificadas reações cutâneas graves, incluindo síndrome 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 e síndrome de DRESS, durante a vigilância pós</w:t>
      </w:r>
      <w:r w:rsidR="00AC76C6" w:rsidRPr="006D12B3">
        <w:rPr>
          <w:szCs w:val="22"/>
        </w:rPr>
        <w:noBreakHyphen/>
      </w:r>
      <w:r w:rsidRPr="006D12B3">
        <w:rPr>
          <w:szCs w:val="22"/>
        </w:rPr>
        <w:t xml:space="preserve">comercialização, associadas à utilização de </w:t>
      </w:r>
      <w:proofErr w:type="spellStart"/>
      <w:r w:rsidRPr="006D12B3">
        <w:rPr>
          <w:szCs w:val="22"/>
        </w:rPr>
        <w:t>rivaroxabano</w:t>
      </w:r>
      <w:proofErr w:type="spellEnd"/>
      <w:r w:rsidRPr="006D12B3">
        <w:rPr>
          <w:szCs w:val="22"/>
        </w:rPr>
        <w:t xml:space="preserve"> (ver secção 4.8). Os doentes parecem estar em maior risco para estas reações no início da terapêutica: o início da reação ocorre na maioria dos casos nas primeiras semanas de tratamento. O </w:t>
      </w:r>
      <w:proofErr w:type="spellStart"/>
      <w:r w:rsidRPr="006D12B3">
        <w:rPr>
          <w:szCs w:val="22"/>
        </w:rPr>
        <w:t>rivaroxabano</w:t>
      </w:r>
      <w:proofErr w:type="spellEnd"/>
      <w:r w:rsidRPr="006D12B3">
        <w:rPr>
          <w:szCs w:val="22"/>
        </w:rPr>
        <w:t xml:space="preserve"> deve ser interrompido na primeira manifestação de uma erupção cutânea grave (ex.: disseminação intensa e/ou formação de bolhas) ou qualquer outro sinal de hipersensibilidade em associação com lesões da mucosa.</w:t>
      </w:r>
    </w:p>
    <w:p w14:paraId="55FA2B4A" w14:textId="77777777" w:rsidR="005F4F0B" w:rsidRPr="006D12B3" w:rsidRDefault="005F4F0B" w:rsidP="005F4F0B">
      <w:pPr>
        <w:autoSpaceDE w:val="0"/>
        <w:autoSpaceDN w:val="0"/>
        <w:adjustRightInd w:val="0"/>
        <w:rPr>
          <w:szCs w:val="22"/>
        </w:rPr>
      </w:pPr>
    </w:p>
    <w:p w14:paraId="795B9E1B" w14:textId="77777777" w:rsidR="005F4F0B" w:rsidRPr="006D12B3" w:rsidRDefault="005F4F0B" w:rsidP="005F4F0B">
      <w:pPr>
        <w:keepNext/>
        <w:suppressAutoHyphens/>
        <w:rPr>
          <w:szCs w:val="22"/>
          <w:u w:val="single"/>
        </w:rPr>
      </w:pPr>
      <w:r w:rsidRPr="006D12B3">
        <w:rPr>
          <w:szCs w:val="22"/>
          <w:u w:val="single"/>
        </w:rPr>
        <w:t>Informação sobre excipientes</w:t>
      </w:r>
    </w:p>
    <w:p w14:paraId="4ACD650C" w14:textId="0FB482DC" w:rsidR="005F4F0B" w:rsidRPr="006D12B3" w:rsidRDefault="000A3584" w:rsidP="005F4F0B">
      <w:pPr>
        <w:suppressAutoHyphens/>
        <w:rPr>
          <w:szCs w:val="22"/>
        </w:rPr>
      </w:pPr>
      <w:proofErr w:type="spellStart"/>
      <w:r>
        <w:rPr>
          <w:szCs w:val="22"/>
        </w:rPr>
        <w:t>Rivaroxabano</w:t>
      </w:r>
      <w:proofErr w:type="spellEnd"/>
      <w:r>
        <w:rPr>
          <w:szCs w:val="22"/>
        </w:rPr>
        <w:t xml:space="preserve"> Viatris</w:t>
      </w:r>
      <w:r w:rsidR="005F4F0B" w:rsidRPr="006D12B3">
        <w:rPr>
          <w:szCs w:val="22"/>
        </w:rPr>
        <w:t xml:space="preserve"> contém lactose. Doentes com problemas hereditários raros de intolerância à galactose, deficiência total de </w:t>
      </w:r>
      <w:proofErr w:type="spellStart"/>
      <w:r w:rsidR="005F4F0B" w:rsidRPr="006D12B3">
        <w:rPr>
          <w:szCs w:val="22"/>
        </w:rPr>
        <w:t>lactase</w:t>
      </w:r>
      <w:proofErr w:type="spellEnd"/>
      <w:r w:rsidR="005F4F0B" w:rsidRPr="006D12B3">
        <w:rPr>
          <w:szCs w:val="22"/>
        </w:rPr>
        <w:t xml:space="preserve"> ou </w:t>
      </w:r>
      <w:proofErr w:type="spellStart"/>
      <w:r w:rsidR="005F4F0B" w:rsidRPr="006D12B3">
        <w:rPr>
          <w:szCs w:val="22"/>
        </w:rPr>
        <w:t>malabsorção</w:t>
      </w:r>
      <w:proofErr w:type="spellEnd"/>
      <w:r w:rsidR="005F4F0B" w:rsidRPr="006D12B3">
        <w:rPr>
          <w:szCs w:val="22"/>
        </w:rPr>
        <w:t xml:space="preserve"> de glucose</w:t>
      </w:r>
      <w:r w:rsidR="00AC76C6" w:rsidRPr="006D12B3">
        <w:rPr>
          <w:szCs w:val="22"/>
        </w:rPr>
        <w:noBreakHyphen/>
      </w:r>
      <w:r w:rsidR="005F4F0B" w:rsidRPr="006D12B3">
        <w:rPr>
          <w:szCs w:val="22"/>
        </w:rPr>
        <w:t>galactose não devem tomar este medicamento.</w:t>
      </w:r>
    </w:p>
    <w:p w14:paraId="3B5D9DAA" w14:textId="5058A533" w:rsidR="00F46948" w:rsidRPr="006D12B3" w:rsidRDefault="005F4F0B" w:rsidP="003164A5">
      <w:pPr>
        <w:spacing w:line="240" w:lineRule="auto"/>
        <w:rPr>
          <w:iCs/>
          <w:szCs w:val="22"/>
        </w:rPr>
      </w:pPr>
      <w:r w:rsidRPr="006D12B3">
        <w:rPr>
          <w:szCs w:val="22"/>
        </w:rPr>
        <w:t>Este medicamento contém menos do que 1 </w:t>
      </w:r>
      <w:proofErr w:type="spellStart"/>
      <w:r w:rsidRPr="006D12B3">
        <w:rPr>
          <w:szCs w:val="22"/>
        </w:rPr>
        <w:t>mmol</w:t>
      </w:r>
      <w:proofErr w:type="spellEnd"/>
      <w:r w:rsidRPr="006D12B3">
        <w:rPr>
          <w:szCs w:val="22"/>
        </w:rPr>
        <w:t xml:space="preserve"> (23 mg) de sódio por </w:t>
      </w:r>
      <w:r w:rsidR="00432281">
        <w:rPr>
          <w:szCs w:val="22"/>
        </w:rPr>
        <w:t>dose</w:t>
      </w:r>
      <w:r w:rsidRPr="006D12B3">
        <w:rPr>
          <w:szCs w:val="22"/>
        </w:rPr>
        <w:t xml:space="preserve">, ou seja, é praticamente </w:t>
      </w:r>
      <w:r w:rsidR="00FF6F6B" w:rsidRPr="006D12B3">
        <w:rPr>
          <w:szCs w:val="22"/>
        </w:rPr>
        <w:t>“</w:t>
      </w:r>
      <w:r w:rsidRPr="006D12B3">
        <w:rPr>
          <w:szCs w:val="22"/>
        </w:rPr>
        <w:t>isento de sódio</w:t>
      </w:r>
      <w:r w:rsidR="00FF6F6B" w:rsidRPr="006D12B3">
        <w:rPr>
          <w:szCs w:val="22"/>
        </w:rPr>
        <w:t>”</w:t>
      </w:r>
      <w:r w:rsidR="00F46948" w:rsidRPr="006D12B3">
        <w:rPr>
          <w:iCs/>
          <w:szCs w:val="22"/>
        </w:rPr>
        <w:t>.</w:t>
      </w:r>
    </w:p>
    <w:p w14:paraId="11765CE6" w14:textId="77777777" w:rsidR="00F46948" w:rsidRPr="006D12B3" w:rsidRDefault="00F46948" w:rsidP="003164A5">
      <w:pPr>
        <w:spacing w:line="240" w:lineRule="auto"/>
        <w:outlineLvl w:val="0"/>
      </w:pPr>
    </w:p>
    <w:p w14:paraId="04D6AABE" w14:textId="106F3B93" w:rsidR="00F46948" w:rsidRPr="006D12B3" w:rsidRDefault="00F46948" w:rsidP="003164A5">
      <w:pPr>
        <w:spacing w:line="240" w:lineRule="auto"/>
        <w:ind w:left="567" w:hanging="567"/>
        <w:outlineLvl w:val="0"/>
        <w:rPr>
          <w:szCs w:val="22"/>
        </w:rPr>
      </w:pPr>
      <w:r w:rsidRPr="006D12B3">
        <w:rPr>
          <w:b/>
          <w:szCs w:val="22"/>
        </w:rPr>
        <w:t>4.5</w:t>
      </w:r>
      <w:r w:rsidRPr="006D12B3">
        <w:rPr>
          <w:b/>
          <w:szCs w:val="22"/>
        </w:rPr>
        <w:tab/>
      </w:r>
      <w:r w:rsidR="001C32C7" w:rsidRPr="006D12B3">
        <w:rPr>
          <w:b/>
        </w:rPr>
        <w:t>Interações medicamentosas e outras formas de interação</w:t>
      </w:r>
    </w:p>
    <w:p w14:paraId="3A60DD91" w14:textId="77777777" w:rsidR="00F46948" w:rsidRPr="006D12B3" w:rsidRDefault="00F46948" w:rsidP="003164A5">
      <w:pPr>
        <w:spacing w:line="240" w:lineRule="auto"/>
        <w:rPr>
          <w:szCs w:val="22"/>
        </w:rPr>
      </w:pPr>
    </w:p>
    <w:p w14:paraId="65AAEB7F" w14:textId="0B21F53B" w:rsidR="001C32C7" w:rsidRPr="006D12B3" w:rsidRDefault="001C32C7" w:rsidP="001C32C7">
      <w:pPr>
        <w:suppressAutoHyphens/>
        <w:rPr>
          <w:szCs w:val="22"/>
          <w:u w:val="single"/>
        </w:rPr>
      </w:pPr>
      <w:r w:rsidRPr="006D12B3">
        <w:rPr>
          <w:szCs w:val="22"/>
          <w:u w:val="single"/>
        </w:rPr>
        <w:t xml:space="preserve">Inibidores do CYP3A4 e da </w:t>
      </w:r>
      <w:proofErr w:type="spellStart"/>
      <w:r w:rsidRPr="006D12B3">
        <w:rPr>
          <w:szCs w:val="22"/>
          <w:u w:val="single"/>
        </w:rPr>
        <w:t>gp</w:t>
      </w:r>
      <w:proofErr w:type="spellEnd"/>
      <w:r w:rsidR="00AC76C6" w:rsidRPr="006D12B3">
        <w:rPr>
          <w:szCs w:val="22"/>
          <w:u w:val="single"/>
        </w:rPr>
        <w:noBreakHyphen/>
      </w:r>
      <w:r w:rsidRPr="006D12B3">
        <w:rPr>
          <w:szCs w:val="22"/>
          <w:u w:val="single"/>
        </w:rPr>
        <w:t>P</w:t>
      </w:r>
    </w:p>
    <w:p w14:paraId="0C3A01D4" w14:textId="5A16BCB9" w:rsidR="001C32C7" w:rsidRPr="006D12B3" w:rsidRDefault="001C32C7" w:rsidP="001C32C7">
      <w:pPr>
        <w:suppressAutoHyphens/>
        <w:rPr>
          <w:szCs w:val="22"/>
        </w:rPr>
      </w:pPr>
      <w:r w:rsidRPr="006D12B3">
        <w:rPr>
          <w:szCs w:val="22"/>
        </w:rPr>
        <w:t xml:space="preserve">A coadministração de </w:t>
      </w:r>
      <w:proofErr w:type="spellStart"/>
      <w:r w:rsidRPr="006D12B3">
        <w:rPr>
          <w:szCs w:val="22"/>
        </w:rPr>
        <w:t>rivaroxabano</w:t>
      </w:r>
      <w:proofErr w:type="spellEnd"/>
      <w:r w:rsidRPr="006D12B3">
        <w:rPr>
          <w:szCs w:val="22"/>
        </w:rPr>
        <w:t xml:space="preserve"> com </w:t>
      </w:r>
      <w:proofErr w:type="spellStart"/>
      <w:r w:rsidRPr="006D12B3">
        <w:rPr>
          <w:szCs w:val="22"/>
        </w:rPr>
        <w:t>cetoconazol</w:t>
      </w:r>
      <w:proofErr w:type="spellEnd"/>
      <w:r w:rsidRPr="006D12B3">
        <w:rPr>
          <w:szCs w:val="22"/>
        </w:rPr>
        <w:t xml:space="preserve"> (400 mg uma vez ao dia) ou </w:t>
      </w:r>
      <w:proofErr w:type="spellStart"/>
      <w:r w:rsidRPr="006D12B3">
        <w:rPr>
          <w:szCs w:val="22"/>
        </w:rPr>
        <w:t>ritonavir</w:t>
      </w:r>
      <w:proofErr w:type="spellEnd"/>
      <w:r w:rsidR="00C6176D" w:rsidRPr="006D12B3">
        <w:rPr>
          <w:szCs w:val="22"/>
        </w:rPr>
        <w:t xml:space="preserve"> </w:t>
      </w:r>
      <w:r w:rsidRPr="006D12B3">
        <w:rPr>
          <w:szCs w:val="22"/>
        </w:rPr>
        <w:t xml:space="preserve">(600 mg duas vezes ao dia) originou um aumento de 2,6 vezes/2,5 vezes da média da AUC do </w:t>
      </w:r>
      <w:proofErr w:type="spellStart"/>
      <w:r w:rsidRPr="006D12B3">
        <w:rPr>
          <w:szCs w:val="22"/>
        </w:rPr>
        <w:t>rivaroxabano</w:t>
      </w:r>
      <w:proofErr w:type="spellEnd"/>
      <w:r w:rsidRPr="006D12B3">
        <w:rPr>
          <w:szCs w:val="22"/>
        </w:rPr>
        <w:t xml:space="preserve"> e um aumento de 1,7 vezes/1,6 vezes da média da </w:t>
      </w:r>
      <w:proofErr w:type="spellStart"/>
      <w:r w:rsidRPr="006D12B3">
        <w:rPr>
          <w:rFonts w:eastAsia="MS Mincho"/>
          <w:szCs w:val="24"/>
          <w:lang w:eastAsia="ja-JP"/>
        </w:rPr>
        <w:t>C</w:t>
      </w:r>
      <w:r w:rsidRPr="006D12B3">
        <w:rPr>
          <w:rFonts w:eastAsia="MS Mincho"/>
          <w:szCs w:val="24"/>
          <w:vertAlign w:val="subscript"/>
          <w:lang w:eastAsia="ja-JP"/>
        </w:rPr>
        <w:t>max</w:t>
      </w:r>
      <w:proofErr w:type="spellEnd"/>
      <w:r w:rsidRPr="006D12B3">
        <w:rPr>
          <w:szCs w:val="22"/>
        </w:rPr>
        <w:t xml:space="preserve"> do </w:t>
      </w:r>
      <w:proofErr w:type="spellStart"/>
      <w:r w:rsidRPr="006D12B3">
        <w:rPr>
          <w:szCs w:val="22"/>
        </w:rPr>
        <w:t>rivaroxabano</w:t>
      </w:r>
      <w:proofErr w:type="spellEnd"/>
      <w:r w:rsidRPr="006D12B3">
        <w:rPr>
          <w:szCs w:val="22"/>
        </w:rPr>
        <w:t>, com aumentos significativos nos efeitos farmacodinâmicos</w:t>
      </w:r>
      <w:r w:rsidR="00C403E5" w:rsidRPr="006D12B3">
        <w:rPr>
          <w:szCs w:val="22"/>
        </w:rPr>
        <w:t>,</w:t>
      </w:r>
      <w:r w:rsidRPr="006D12B3">
        <w:rPr>
          <w:szCs w:val="22"/>
        </w:rPr>
        <w:t xml:space="preserve"> o que pode originar um risco aumentado de hemorragia. Deste modo, a </w:t>
      </w:r>
      <w:r w:rsidRPr="006D12B3">
        <w:rPr>
          <w:szCs w:val="22"/>
        </w:rPr>
        <w:lastRenderedPageBreak/>
        <w:t xml:space="preserve">utilização de </w:t>
      </w:r>
      <w:proofErr w:type="spellStart"/>
      <w:r w:rsidR="000A3584">
        <w:rPr>
          <w:szCs w:val="22"/>
        </w:rPr>
        <w:t>Rivaroxabano</w:t>
      </w:r>
      <w:proofErr w:type="spellEnd"/>
      <w:r w:rsidR="000A3584">
        <w:rPr>
          <w:szCs w:val="22"/>
        </w:rPr>
        <w:t xml:space="preserve"> Viatris</w:t>
      </w:r>
      <w:r w:rsidRPr="006D12B3">
        <w:rPr>
          <w:szCs w:val="22"/>
        </w:rPr>
        <w:t xml:space="preserve"> não é recomendada em doentes submetidos a tratamento sistémico concomitante com antimicóticos </w:t>
      </w:r>
      <w:proofErr w:type="spellStart"/>
      <w:r w:rsidRPr="006D12B3">
        <w:rPr>
          <w:szCs w:val="22"/>
        </w:rPr>
        <w:t>azólicos</w:t>
      </w:r>
      <w:proofErr w:type="spellEnd"/>
      <w:r w:rsidRPr="006D12B3">
        <w:rPr>
          <w:szCs w:val="22"/>
        </w:rPr>
        <w:t xml:space="preserve"> tais como </w:t>
      </w:r>
      <w:proofErr w:type="spellStart"/>
      <w:r w:rsidRPr="006D12B3">
        <w:rPr>
          <w:szCs w:val="22"/>
        </w:rPr>
        <w:t>cetoconazol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w:t>
      </w:r>
      <w:proofErr w:type="spellStart"/>
      <w:r w:rsidRPr="006D12B3">
        <w:rPr>
          <w:szCs w:val="22"/>
        </w:rPr>
        <w:t>posaconazol</w:t>
      </w:r>
      <w:proofErr w:type="spellEnd"/>
      <w:r w:rsidRPr="006D12B3">
        <w:rPr>
          <w:szCs w:val="22"/>
        </w:rPr>
        <w:t xml:space="preserve"> ou inibidores da </w:t>
      </w:r>
      <w:proofErr w:type="spellStart"/>
      <w:r w:rsidRPr="006D12B3">
        <w:rPr>
          <w:szCs w:val="22"/>
        </w:rPr>
        <w:t>protease</w:t>
      </w:r>
      <w:proofErr w:type="spellEnd"/>
      <w:r w:rsidRPr="006D12B3">
        <w:rPr>
          <w:szCs w:val="22"/>
        </w:rPr>
        <w:t xml:space="preserve"> do VIH. Estas substâncias ativas são potentes inibidores do CYP3A4 e da </w:t>
      </w:r>
      <w:proofErr w:type="spellStart"/>
      <w:r w:rsidRPr="006D12B3">
        <w:rPr>
          <w:szCs w:val="22"/>
        </w:rPr>
        <w:t>gp</w:t>
      </w:r>
      <w:proofErr w:type="spellEnd"/>
      <w:r w:rsidR="00AC76C6" w:rsidRPr="006D12B3">
        <w:rPr>
          <w:szCs w:val="22"/>
        </w:rPr>
        <w:noBreakHyphen/>
      </w:r>
      <w:r w:rsidRPr="006D12B3">
        <w:rPr>
          <w:szCs w:val="22"/>
        </w:rPr>
        <w:t>P (ver secção 4.4).</w:t>
      </w:r>
    </w:p>
    <w:p w14:paraId="2864D079" w14:textId="77777777" w:rsidR="001C32C7" w:rsidRPr="006D12B3" w:rsidRDefault="001C32C7" w:rsidP="001C32C7">
      <w:pPr>
        <w:suppressAutoHyphens/>
        <w:rPr>
          <w:szCs w:val="22"/>
        </w:rPr>
      </w:pPr>
    </w:p>
    <w:p w14:paraId="3E9E7D1C" w14:textId="64A6473A" w:rsidR="001C32C7" w:rsidRPr="006D12B3" w:rsidRDefault="001C32C7" w:rsidP="001C32C7">
      <w:pPr>
        <w:suppressAutoHyphens/>
        <w:rPr>
          <w:szCs w:val="22"/>
        </w:rPr>
      </w:pPr>
      <w:r w:rsidRPr="006D12B3">
        <w:rPr>
          <w:szCs w:val="22"/>
        </w:rPr>
        <w:t>Prevê</w:t>
      </w:r>
      <w:r w:rsidR="00AC76C6" w:rsidRPr="006D12B3">
        <w:rPr>
          <w:szCs w:val="22"/>
        </w:rPr>
        <w:noBreakHyphen/>
      </w:r>
      <w:r w:rsidRPr="006D12B3">
        <w:rPr>
          <w:szCs w:val="22"/>
        </w:rPr>
        <w:t xml:space="preserve">se que substâncias ativas que inibam fortemente apenas uma das vias de eliminação de </w:t>
      </w:r>
      <w:proofErr w:type="spellStart"/>
      <w:r w:rsidRPr="006D12B3">
        <w:rPr>
          <w:szCs w:val="22"/>
        </w:rPr>
        <w:t>rivaroxabano</w:t>
      </w:r>
      <w:proofErr w:type="spellEnd"/>
      <w:r w:rsidRPr="006D12B3">
        <w:rPr>
          <w:szCs w:val="22"/>
        </w:rPr>
        <w:t xml:space="preserve">, quer o CYP3A4 quer a </w:t>
      </w:r>
      <w:proofErr w:type="spellStart"/>
      <w:r w:rsidRPr="006D12B3">
        <w:rPr>
          <w:szCs w:val="22"/>
        </w:rPr>
        <w:t>gp</w:t>
      </w:r>
      <w:proofErr w:type="spellEnd"/>
      <w:r w:rsidR="00AC76C6" w:rsidRPr="006D12B3">
        <w:rPr>
          <w:szCs w:val="22"/>
        </w:rPr>
        <w:noBreakHyphen/>
      </w:r>
      <w:r w:rsidRPr="006D12B3">
        <w:rPr>
          <w:szCs w:val="22"/>
        </w:rPr>
        <w:t xml:space="preserve">P, aumentem em menor grau as concentrações plasmáticas de </w:t>
      </w:r>
      <w:proofErr w:type="spellStart"/>
      <w:r w:rsidRPr="006D12B3">
        <w:rPr>
          <w:szCs w:val="22"/>
        </w:rPr>
        <w:t>rivaroxabano</w:t>
      </w:r>
      <w:proofErr w:type="spellEnd"/>
      <w:r w:rsidRPr="006D12B3">
        <w:rPr>
          <w:szCs w:val="22"/>
        </w:rPr>
        <w:t xml:space="preserve">. A </w:t>
      </w:r>
      <w:proofErr w:type="spellStart"/>
      <w:r w:rsidRPr="006D12B3">
        <w:rPr>
          <w:szCs w:val="22"/>
        </w:rPr>
        <w:t>claritromicina</w:t>
      </w:r>
      <w:proofErr w:type="spellEnd"/>
      <w:r w:rsidRPr="006D12B3">
        <w:rPr>
          <w:szCs w:val="22"/>
        </w:rPr>
        <w:t xml:space="preserve"> (500 mg duas vezes ao dia), por exemplo, considerada como um potente inibidor do CYP3A4 e um inibidor moderado da </w:t>
      </w:r>
      <w:proofErr w:type="spellStart"/>
      <w:r w:rsidRPr="006D12B3">
        <w:rPr>
          <w:szCs w:val="22"/>
        </w:rPr>
        <w:t>gp</w:t>
      </w:r>
      <w:proofErr w:type="spellEnd"/>
      <w:r w:rsidR="00AC76C6" w:rsidRPr="006D12B3">
        <w:rPr>
          <w:szCs w:val="22"/>
        </w:rPr>
        <w:noBreakHyphen/>
      </w:r>
      <w:r w:rsidRPr="006D12B3">
        <w:rPr>
          <w:szCs w:val="22"/>
        </w:rPr>
        <w:t xml:space="preserve">P, originou um aumento de 1,5 vezes da média da AUC do </w:t>
      </w:r>
      <w:proofErr w:type="spellStart"/>
      <w:r w:rsidRPr="006D12B3">
        <w:rPr>
          <w:szCs w:val="22"/>
        </w:rPr>
        <w:t>rivaroxabano</w:t>
      </w:r>
      <w:proofErr w:type="spellEnd"/>
      <w:r w:rsidRPr="006D12B3">
        <w:rPr>
          <w:szCs w:val="22"/>
        </w:rPr>
        <w:t xml:space="preserve"> e um aumento de 1,4 vezes na </w:t>
      </w:r>
      <w:proofErr w:type="spellStart"/>
      <w:r w:rsidRPr="006D12B3">
        <w:rPr>
          <w:rFonts w:eastAsia="MS Mincho"/>
          <w:szCs w:val="24"/>
          <w:lang w:eastAsia="ja-JP"/>
        </w:rPr>
        <w:t>C</w:t>
      </w:r>
      <w:r w:rsidRPr="006D12B3">
        <w:rPr>
          <w:rFonts w:eastAsia="MS Mincho"/>
          <w:szCs w:val="24"/>
          <w:vertAlign w:val="subscript"/>
          <w:lang w:eastAsia="ja-JP"/>
        </w:rPr>
        <w:t>max</w:t>
      </w:r>
      <w:proofErr w:type="spellEnd"/>
      <w:r w:rsidRPr="006D12B3">
        <w:rPr>
          <w:szCs w:val="22"/>
        </w:rPr>
        <w:t xml:space="preserve">. </w:t>
      </w:r>
      <w:r w:rsidRPr="006D12B3">
        <w:t>Provavelmente, a</w:t>
      </w:r>
      <w:r w:rsidRPr="006D12B3">
        <w:rPr>
          <w:szCs w:val="22"/>
        </w:rPr>
        <w:t xml:space="preserve"> interação com a </w:t>
      </w:r>
      <w:proofErr w:type="spellStart"/>
      <w:r w:rsidRPr="006D12B3">
        <w:rPr>
          <w:szCs w:val="22"/>
        </w:rPr>
        <w:t>claritromicina</w:t>
      </w:r>
      <w:proofErr w:type="spellEnd"/>
      <w:r w:rsidRPr="006D12B3">
        <w:rPr>
          <w:szCs w:val="22"/>
        </w:rPr>
        <w:t xml:space="preserve"> não é clinicamente relevante na maioria dos doentes, mas pode ser potencialmente significativa em doentes de alto risco (para doentes com compromisso renal: ver secção 4.4).</w:t>
      </w:r>
    </w:p>
    <w:p w14:paraId="68D0D979" w14:textId="5A076E2F" w:rsidR="001C32C7" w:rsidRPr="006D12B3" w:rsidRDefault="001C32C7" w:rsidP="001C32C7">
      <w:pPr>
        <w:suppressAutoHyphens/>
        <w:rPr>
          <w:szCs w:val="22"/>
        </w:rPr>
      </w:pPr>
      <w:r w:rsidRPr="006D12B3">
        <w:rPr>
          <w:szCs w:val="22"/>
        </w:rPr>
        <w:t xml:space="preserve">A </w:t>
      </w:r>
      <w:proofErr w:type="spellStart"/>
      <w:r w:rsidRPr="006D12B3">
        <w:rPr>
          <w:szCs w:val="22"/>
        </w:rPr>
        <w:t>eritromicina</w:t>
      </w:r>
      <w:proofErr w:type="spellEnd"/>
      <w:r w:rsidRPr="006D12B3">
        <w:rPr>
          <w:szCs w:val="22"/>
        </w:rPr>
        <w:t xml:space="preserve"> (500 mg três vezes ao dia), que inibe modera</w:t>
      </w:r>
      <w:r w:rsidR="009B6435" w:rsidRPr="006D12B3">
        <w:rPr>
          <w:szCs w:val="22"/>
        </w:rPr>
        <w:t>da</w:t>
      </w:r>
      <w:r w:rsidRPr="006D12B3">
        <w:rPr>
          <w:szCs w:val="22"/>
        </w:rPr>
        <w:t xml:space="preserve">mente o CYP3A4 e a </w:t>
      </w:r>
      <w:proofErr w:type="spellStart"/>
      <w:r w:rsidRPr="006D12B3">
        <w:rPr>
          <w:szCs w:val="22"/>
        </w:rPr>
        <w:t>gp</w:t>
      </w:r>
      <w:proofErr w:type="spellEnd"/>
      <w:r w:rsidR="00AC76C6" w:rsidRPr="006D12B3">
        <w:rPr>
          <w:szCs w:val="22"/>
        </w:rPr>
        <w:noBreakHyphen/>
      </w:r>
      <w:r w:rsidRPr="006D12B3">
        <w:rPr>
          <w:szCs w:val="22"/>
        </w:rPr>
        <w:t xml:space="preserve">P, originou um aumento de 1,3 vezes da média da AUC e da </w:t>
      </w:r>
      <w:proofErr w:type="spellStart"/>
      <w:r w:rsidRPr="006D12B3">
        <w:rPr>
          <w:rFonts w:eastAsia="MS Mincho"/>
          <w:szCs w:val="24"/>
          <w:lang w:eastAsia="ja-JP"/>
        </w:rPr>
        <w:t>C</w:t>
      </w:r>
      <w:r w:rsidRPr="006D12B3">
        <w:rPr>
          <w:rFonts w:eastAsia="MS Mincho"/>
          <w:szCs w:val="24"/>
          <w:vertAlign w:val="subscript"/>
          <w:lang w:eastAsia="ja-JP"/>
        </w:rPr>
        <w:t>max</w:t>
      </w:r>
      <w:proofErr w:type="spellEnd"/>
      <w:r w:rsidRPr="006D12B3">
        <w:rPr>
          <w:szCs w:val="22"/>
        </w:rPr>
        <w:t xml:space="preserve"> do </w:t>
      </w:r>
      <w:proofErr w:type="spellStart"/>
      <w:r w:rsidRPr="006D12B3">
        <w:rPr>
          <w:szCs w:val="22"/>
        </w:rPr>
        <w:t>rivaroxabano</w:t>
      </w:r>
      <w:proofErr w:type="spellEnd"/>
      <w:r w:rsidRPr="006D12B3">
        <w:rPr>
          <w:szCs w:val="22"/>
        </w:rPr>
        <w:t xml:space="preserve">. </w:t>
      </w:r>
      <w:r w:rsidRPr="006D12B3">
        <w:t>Provavelmente, a</w:t>
      </w:r>
      <w:r w:rsidRPr="006D12B3">
        <w:rPr>
          <w:szCs w:val="22"/>
        </w:rPr>
        <w:t xml:space="preserve"> interação com a </w:t>
      </w:r>
      <w:proofErr w:type="spellStart"/>
      <w:r w:rsidRPr="006D12B3">
        <w:rPr>
          <w:szCs w:val="22"/>
        </w:rPr>
        <w:t>eritromicina</w:t>
      </w:r>
      <w:proofErr w:type="spellEnd"/>
      <w:r w:rsidRPr="006D12B3">
        <w:rPr>
          <w:szCs w:val="22"/>
        </w:rPr>
        <w:t xml:space="preserve"> não é clinicamente relevante na maioria dos doentes, mas pode ser potencialmente significativa em doentes de alto risco.</w:t>
      </w:r>
    </w:p>
    <w:p w14:paraId="2F33EED8" w14:textId="77777777" w:rsidR="001C32C7" w:rsidRPr="006D12B3" w:rsidRDefault="001C32C7" w:rsidP="001C32C7">
      <w:pPr>
        <w:pStyle w:val="ListBullet"/>
        <w:numPr>
          <w:ilvl w:val="0"/>
          <w:numId w:val="0"/>
        </w:numPr>
      </w:pPr>
      <w:r w:rsidRPr="006D12B3">
        <w:t xml:space="preserve">A </w:t>
      </w:r>
      <w:proofErr w:type="spellStart"/>
      <w:r w:rsidRPr="006D12B3">
        <w:t>eritromicina</w:t>
      </w:r>
      <w:proofErr w:type="spellEnd"/>
      <w:r w:rsidRPr="006D12B3">
        <w:t xml:space="preserve"> (500 mg três vezes ao dia) originou um aumento de 1,8 vezes da média da AUC do </w:t>
      </w:r>
      <w:proofErr w:type="spellStart"/>
      <w:r w:rsidRPr="006D12B3">
        <w:t>rivaroxabano</w:t>
      </w:r>
      <w:proofErr w:type="spellEnd"/>
      <w:r w:rsidRPr="006D12B3">
        <w:t xml:space="preserve"> e de 1,6 vezes da </w:t>
      </w:r>
      <w:proofErr w:type="spellStart"/>
      <w:r w:rsidRPr="006D12B3">
        <w:t>C</w:t>
      </w:r>
      <w:r w:rsidRPr="006D12B3">
        <w:rPr>
          <w:vertAlign w:val="subscript"/>
        </w:rPr>
        <w:t>max</w:t>
      </w:r>
      <w:proofErr w:type="spellEnd"/>
      <w:r w:rsidRPr="006D12B3">
        <w:t xml:space="preserve"> em indivíduos com compromisso renal ligeiro quando comparados com indivíduos com função renal normal. Em indivíduos com compromisso renal moderado, a </w:t>
      </w:r>
      <w:proofErr w:type="spellStart"/>
      <w:r w:rsidRPr="006D12B3">
        <w:t>eritromicina</w:t>
      </w:r>
      <w:proofErr w:type="spellEnd"/>
      <w:r w:rsidRPr="006D12B3">
        <w:t xml:space="preserve"> originou um aumento de 2,0 vezes da média da AUC do </w:t>
      </w:r>
      <w:proofErr w:type="spellStart"/>
      <w:r w:rsidRPr="006D12B3">
        <w:t>rivaroxabano</w:t>
      </w:r>
      <w:proofErr w:type="spellEnd"/>
      <w:r w:rsidRPr="006D12B3">
        <w:t xml:space="preserve"> e de 1,6 vezes na </w:t>
      </w:r>
      <w:proofErr w:type="spellStart"/>
      <w:r w:rsidRPr="006D12B3">
        <w:t>C</w:t>
      </w:r>
      <w:r w:rsidRPr="006D12B3">
        <w:rPr>
          <w:vertAlign w:val="subscript"/>
        </w:rPr>
        <w:t>max</w:t>
      </w:r>
      <w:proofErr w:type="spellEnd"/>
      <w:r w:rsidRPr="006D12B3">
        <w:t xml:space="preserve"> quando comparados com indivíduos com função renal normal. O efeito da </w:t>
      </w:r>
      <w:proofErr w:type="spellStart"/>
      <w:r w:rsidRPr="006D12B3">
        <w:t>eritromicina</w:t>
      </w:r>
      <w:proofErr w:type="spellEnd"/>
      <w:r w:rsidRPr="006D12B3">
        <w:t xml:space="preserve"> é aditivo ao do compromisso renal (ver secção 4.4).</w:t>
      </w:r>
    </w:p>
    <w:p w14:paraId="765E9FEB" w14:textId="77777777" w:rsidR="001C32C7" w:rsidRPr="006D12B3" w:rsidRDefault="001C32C7" w:rsidP="001C32C7">
      <w:pPr>
        <w:suppressAutoHyphens/>
        <w:rPr>
          <w:szCs w:val="22"/>
        </w:rPr>
      </w:pPr>
    </w:p>
    <w:p w14:paraId="2729F734" w14:textId="26F90A64" w:rsidR="001C32C7" w:rsidRPr="006D12B3" w:rsidRDefault="001C32C7" w:rsidP="001C32C7">
      <w:pPr>
        <w:suppressAutoHyphens/>
        <w:rPr>
          <w:szCs w:val="22"/>
        </w:rPr>
      </w:pPr>
      <w:r w:rsidRPr="006D12B3">
        <w:rPr>
          <w:szCs w:val="22"/>
        </w:rPr>
        <w:t xml:space="preserve">O </w:t>
      </w:r>
      <w:proofErr w:type="spellStart"/>
      <w:r w:rsidRPr="006D12B3">
        <w:rPr>
          <w:szCs w:val="22"/>
        </w:rPr>
        <w:t>fluconazol</w:t>
      </w:r>
      <w:proofErr w:type="spellEnd"/>
      <w:r w:rsidRPr="006D12B3">
        <w:rPr>
          <w:szCs w:val="22"/>
        </w:rPr>
        <w:t xml:space="preserve"> (400 mg uma vez por dia)</w:t>
      </w:r>
      <w:r w:rsidR="009B3F29" w:rsidRPr="006D12B3">
        <w:rPr>
          <w:szCs w:val="22"/>
        </w:rPr>
        <w:t>,</w:t>
      </w:r>
      <w:r w:rsidRPr="006D12B3">
        <w:rPr>
          <w:szCs w:val="22"/>
        </w:rPr>
        <w:t xml:space="preserve"> considerado como um inibidor moderado da CYP3A4, originou um aumento de 1,4 vezes da AUC média do </w:t>
      </w:r>
      <w:proofErr w:type="spellStart"/>
      <w:r w:rsidRPr="006D12B3">
        <w:rPr>
          <w:szCs w:val="22"/>
        </w:rPr>
        <w:t>rivaroxabano</w:t>
      </w:r>
      <w:proofErr w:type="spellEnd"/>
      <w:r w:rsidRPr="006D12B3">
        <w:rPr>
          <w:szCs w:val="22"/>
        </w:rPr>
        <w:t xml:space="preserve"> e um aumento de 1,3 vezes da </w:t>
      </w:r>
      <w:proofErr w:type="spellStart"/>
      <w:r w:rsidRPr="006D12B3">
        <w:rPr>
          <w:rFonts w:eastAsia="MS Mincho"/>
          <w:szCs w:val="24"/>
          <w:lang w:eastAsia="ja-JP"/>
        </w:rPr>
        <w:t>C</w:t>
      </w:r>
      <w:r w:rsidRPr="006D12B3">
        <w:rPr>
          <w:rFonts w:eastAsia="MS Mincho"/>
          <w:szCs w:val="24"/>
          <w:vertAlign w:val="subscript"/>
          <w:lang w:eastAsia="ja-JP"/>
        </w:rPr>
        <w:t>max</w:t>
      </w:r>
      <w:proofErr w:type="spellEnd"/>
      <w:r w:rsidRPr="006D12B3">
        <w:rPr>
          <w:szCs w:val="22"/>
        </w:rPr>
        <w:t xml:space="preserve"> média. </w:t>
      </w:r>
      <w:r w:rsidRPr="006D12B3">
        <w:t>Provavelmente, a</w:t>
      </w:r>
      <w:r w:rsidRPr="006D12B3">
        <w:rPr>
          <w:szCs w:val="22"/>
        </w:rPr>
        <w:t xml:space="preserve"> interação com o </w:t>
      </w:r>
      <w:proofErr w:type="spellStart"/>
      <w:r w:rsidRPr="006D12B3">
        <w:rPr>
          <w:szCs w:val="22"/>
        </w:rPr>
        <w:t>fluconazol</w:t>
      </w:r>
      <w:proofErr w:type="spellEnd"/>
      <w:r w:rsidRPr="006D12B3">
        <w:rPr>
          <w:szCs w:val="22"/>
        </w:rPr>
        <w:t xml:space="preserve"> não é clinicamente relevante na maioria dos doentes, mas pode ser potencialmente significativa em doentes de alto risco (para doentes com compromisso renal: ver secção</w:t>
      </w:r>
      <w:r w:rsidR="00B111D8" w:rsidRPr="006D12B3">
        <w:rPr>
          <w:szCs w:val="22"/>
        </w:rPr>
        <w:t> </w:t>
      </w:r>
      <w:r w:rsidRPr="006D12B3">
        <w:rPr>
          <w:szCs w:val="22"/>
        </w:rPr>
        <w:t xml:space="preserve">4.4). </w:t>
      </w:r>
    </w:p>
    <w:p w14:paraId="0FFD510C" w14:textId="77777777" w:rsidR="001C32C7" w:rsidRPr="006D12B3" w:rsidRDefault="001C32C7" w:rsidP="001C32C7">
      <w:pPr>
        <w:suppressAutoHyphens/>
        <w:rPr>
          <w:szCs w:val="22"/>
        </w:rPr>
      </w:pPr>
    </w:p>
    <w:p w14:paraId="041AF3F5" w14:textId="77777777" w:rsidR="001C32C7" w:rsidRPr="006D12B3" w:rsidRDefault="001C32C7" w:rsidP="001C32C7">
      <w:pPr>
        <w:suppressAutoHyphens/>
        <w:rPr>
          <w:szCs w:val="22"/>
        </w:rPr>
      </w:pPr>
      <w:r w:rsidRPr="006D12B3">
        <w:rPr>
          <w:szCs w:val="22"/>
        </w:rPr>
        <w:t xml:space="preserve">Face aos dados clínicos disponíveis com </w:t>
      </w:r>
      <w:proofErr w:type="spellStart"/>
      <w:r w:rsidRPr="006D12B3">
        <w:rPr>
          <w:szCs w:val="22"/>
        </w:rPr>
        <w:t>dronedarona</w:t>
      </w:r>
      <w:proofErr w:type="spellEnd"/>
      <w:r w:rsidRPr="006D12B3">
        <w:rPr>
          <w:szCs w:val="22"/>
        </w:rPr>
        <w:t xml:space="preserve"> serem limitados, a coadministração com </w:t>
      </w:r>
      <w:proofErr w:type="spellStart"/>
      <w:r w:rsidRPr="006D12B3">
        <w:rPr>
          <w:szCs w:val="22"/>
        </w:rPr>
        <w:t>rivaroxabano</w:t>
      </w:r>
      <w:proofErr w:type="spellEnd"/>
      <w:r w:rsidRPr="006D12B3">
        <w:rPr>
          <w:szCs w:val="22"/>
        </w:rPr>
        <w:t xml:space="preserve"> deve ser evitada.</w:t>
      </w:r>
    </w:p>
    <w:p w14:paraId="190DB321" w14:textId="77777777" w:rsidR="001C32C7" w:rsidRPr="006D12B3" w:rsidRDefault="001C32C7" w:rsidP="001C32C7">
      <w:pPr>
        <w:suppressAutoHyphens/>
        <w:rPr>
          <w:szCs w:val="22"/>
        </w:rPr>
      </w:pPr>
    </w:p>
    <w:p w14:paraId="3B68ECD0" w14:textId="3B1072D9" w:rsidR="00B111D8" w:rsidRPr="006D12B3" w:rsidRDefault="001C32C7" w:rsidP="001C32C7">
      <w:pPr>
        <w:suppressAutoHyphens/>
        <w:rPr>
          <w:szCs w:val="22"/>
          <w:u w:val="single"/>
        </w:rPr>
      </w:pPr>
      <w:r w:rsidRPr="006D12B3">
        <w:rPr>
          <w:szCs w:val="22"/>
          <w:u w:val="single"/>
        </w:rPr>
        <w:t>Anticoagulantes</w:t>
      </w:r>
    </w:p>
    <w:p w14:paraId="3D9DCA83" w14:textId="37EA87CF" w:rsidR="001C32C7" w:rsidRPr="006D12B3" w:rsidRDefault="001C32C7" w:rsidP="001C32C7">
      <w:pPr>
        <w:suppressAutoHyphens/>
        <w:rPr>
          <w:szCs w:val="22"/>
        </w:rPr>
      </w:pPr>
      <w:r w:rsidRPr="006D12B3">
        <w:rPr>
          <w:szCs w:val="22"/>
        </w:rPr>
        <w:t xml:space="preserve">Após a administração combinada de </w:t>
      </w:r>
      <w:proofErr w:type="spellStart"/>
      <w:r w:rsidRPr="006D12B3">
        <w:rPr>
          <w:szCs w:val="22"/>
        </w:rPr>
        <w:t>enoxaparina</w:t>
      </w:r>
      <w:proofErr w:type="spellEnd"/>
      <w:r w:rsidRPr="006D12B3">
        <w:rPr>
          <w:szCs w:val="22"/>
        </w:rPr>
        <w:t xml:space="preserve"> (dose única de 40 mg) com </w:t>
      </w:r>
      <w:proofErr w:type="spellStart"/>
      <w:r w:rsidRPr="006D12B3">
        <w:rPr>
          <w:szCs w:val="22"/>
        </w:rPr>
        <w:t>rivaroxabano</w:t>
      </w:r>
      <w:proofErr w:type="spellEnd"/>
      <w:r w:rsidRPr="006D12B3">
        <w:rPr>
          <w:szCs w:val="22"/>
        </w:rPr>
        <w:t xml:space="preserve"> (dose única de 10 mg), foi observado um efeito aditivo sobre a atividade do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sem quaisquer efeitos adicionais sobre os testes de coagulação (TP, </w:t>
      </w:r>
      <w:proofErr w:type="spellStart"/>
      <w:r w:rsidRPr="006D12B3">
        <w:rPr>
          <w:szCs w:val="22"/>
        </w:rPr>
        <w:t>aPTT</w:t>
      </w:r>
      <w:proofErr w:type="spellEnd"/>
      <w:r w:rsidRPr="006D12B3">
        <w:rPr>
          <w:szCs w:val="22"/>
        </w:rPr>
        <w:t xml:space="preserve">). A </w:t>
      </w:r>
      <w:proofErr w:type="spellStart"/>
      <w:r w:rsidRPr="006D12B3">
        <w:rPr>
          <w:szCs w:val="22"/>
        </w:rPr>
        <w:t>enoxaparina</w:t>
      </w:r>
      <w:proofErr w:type="spellEnd"/>
      <w:r w:rsidRPr="006D12B3">
        <w:rPr>
          <w:szCs w:val="22"/>
        </w:rPr>
        <w:t xml:space="preserve"> não afetou as propriedades farmacocinéticas do </w:t>
      </w:r>
      <w:proofErr w:type="spellStart"/>
      <w:r w:rsidRPr="006D12B3">
        <w:rPr>
          <w:szCs w:val="22"/>
        </w:rPr>
        <w:t>rivaroxabano</w:t>
      </w:r>
      <w:proofErr w:type="spellEnd"/>
      <w:r w:rsidRPr="006D12B3">
        <w:rPr>
          <w:szCs w:val="22"/>
        </w:rPr>
        <w:t>.</w:t>
      </w:r>
    </w:p>
    <w:p w14:paraId="696ECF0A" w14:textId="0112C47B" w:rsidR="001C32C7" w:rsidRPr="006D12B3" w:rsidRDefault="001C32C7" w:rsidP="001C32C7">
      <w:pPr>
        <w:suppressAutoHyphens/>
        <w:rPr>
          <w:szCs w:val="22"/>
        </w:rPr>
      </w:pPr>
      <w:r w:rsidRPr="006D12B3">
        <w:rPr>
          <w:szCs w:val="22"/>
        </w:rPr>
        <w:t>Devido ao risco aumentado de hemorragia, deve ter</w:t>
      </w:r>
      <w:r w:rsidR="00AC76C6" w:rsidRPr="006D12B3">
        <w:rPr>
          <w:szCs w:val="22"/>
        </w:rPr>
        <w:noBreakHyphen/>
      </w:r>
      <w:r w:rsidRPr="006D12B3">
        <w:rPr>
          <w:szCs w:val="22"/>
        </w:rPr>
        <w:t>se precaução se os doentes são tratados concomitantemente com quaisquer outros anticoa</w:t>
      </w:r>
      <w:r w:rsidR="009B3F29" w:rsidRPr="006D12B3">
        <w:rPr>
          <w:szCs w:val="22"/>
        </w:rPr>
        <w:t>gulantes (ver secções 4.3 e </w:t>
      </w:r>
      <w:r w:rsidRPr="006D12B3">
        <w:rPr>
          <w:szCs w:val="22"/>
        </w:rPr>
        <w:t>4.4).</w:t>
      </w:r>
    </w:p>
    <w:p w14:paraId="5B09AF76" w14:textId="77777777" w:rsidR="001C32C7" w:rsidRPr="006D12B3" w:rsidRDefault="001C32C7" w:rsidP="001C32C7">
      <w:pPr>
        <w:suppressAutoHyphens/>
        <w:rPr>
          <w:szCs w:val="22"/>
        </w:rPr>
      </w:pPr>
    </w:p>
    <w:p w14:paraId="1D9D333C" w14:textId="77777777" w:rsidR="001C32C7" w:rsidRPr="006D12B3" w:rsidRDefault="001C32C7" w:rsidP="001C32C7">
      <w:pPr>
        <w:keepNext/>
        <w:suppressAutoHyphens/>
        <w:rPr>
          <w:szCs w:val="22"/>
          <w:u w:val="single"/>
        </w:rPr>
      </w:pPr>
      <w:proofErr w:type="spellStart"/>
      <w:r w:rsidRPr="006D12B3">
        <w:rPr>
          <w:szCs w:val="22"/>
          <w:u w:val="single"/>
        </w:rPr>
        <w:t>AINEs</w:t>
      </w:r>
      <w:proofErr w:type="spellEnd"/>
      <w:r w:rsidRPr="006D12B3">
        <w:rPr>
          <w:szCs w:val="22"/>
          <w:u w:val="single"/>
        </w:rPr>
        <w:t xml:space="preserve">/inibidores da agregação </w:t>
      </w:r>
      <w:proofErr w:type="spellStart"/>
      <w:r w:rsidRPr="006D12B3">
        <w:rPr>
          <w:szCs w:val="22"/>
          <w:u w:val="single"/>
        </w:rPr>
        <w:t>plaquetária</w:t>
      </w:r>
      <w:proofErr w:type="spellEnd"/>
    </w:p>
    <w:p w14:paraId="32C357D2" w14:textId="77777777" w:rsidR="001C32C7" w:rsidRPr="006D12B3" w:rsidRDefault="001C32C7" w:rsidP="001C32C7">
      <w:pPr>
        <w:keepNext/>
        <w:suppressAutoHyphens/>
        <w:rPr>
          <w:szCs w:val="22"/>
        </w:rPr>
      </w:pPr>
      <w:r w:rsidRPr="006D12B3">
        <w:rPr>
          <w:szCs w:val="22"/>
        </w:rPr>
        <w:t xml:space="preserve">Não foi observado nenhum prolongamento, clinicamente relevante, do tempo de hemorragia, após a administração concomitante de </w:t>
      </w:r>
      <w:proofErr w:type="spellStart"/>
      <w:r w:rsidRPr="006D12B3">
        <w:rPr>
          <w:szCs w:val="22"/>
        </w:rPr>
        <w:t>rivaroxabano</w:t>
      </w:r>
      <w:proofErr w:type="spellEnd"/>
      <w:r w:rsidRPr="006D12B3">
        <w:rPr>
          <w:szCs w:val="22"/>
        </w:rPr>
        <w:t xml:space="preserve"> (15 mg) e de 500 mg de </w:t>
      </w:r>
      <w:proofErr w:type="spellStart"/>
      <w:r w:rsidRPr="006D12B3">
        <w:rPr>
          <w:szCs w:val="22"/>
        </w:rPr>
        <w:t>naproxeno</w:t>
      </w:r>
      <w:proofErr w:type="spellEnd"/>
      <w:r w:rsidRPr="006D12B3">
        <w:rPr>
          <w:szCs w:val="22"/>
        </w:rPr>
        <w:t>. Contudo, poderão existir indivíduos com uma resposta farmacodinâmica mais pronunciada.</w:t>
      </w:r>
    </w:p>
    <w:p w14:paraId="0B0CD0A9" w14:textId="707EBFF2" w:rsidR="001C32C7" w:rsidRPr="006D12B3" w:rsidRDefault="001C32C7" w:rsidP="001C32C7">
      <w:pPr>
        <w:suppressAutoHyphens/>
        <w:rPr>
          <w:szCs w:val="22"/>
        </w:rPr>
      </w:pPr>
      <w:r w:rsidRPr="006D12B3">
        <w:rPr>
          <w:szCs w:val="22"/>
        </w:rPr>
        <w:t xml:space="preserve">Não foram observadas interações farmacocinéticas nem farmacodinâmicas clinicamente significativas quando </w:t>
      </w:r>
      <w:proofErr w:type="spellStart"/>
      <w:r w:rsidRPr="006D12B3">
        <w:rPr>
          <w:szCs w:val="22"/>
        </w:rPr>
        <w:t>rivaroxabano</w:t>
      </w:r>
      <w:proofErr w:type="spellEnd"/>
      <w:r w:rsidRPr="006D12B3">
        <w:rPr>
          <w:szCs w:val="22"/>
        </w:rPr>
        <w:t xml:space="preserve"> foi coadministrado com 500 mg de </w:t>
      </w:r>
      <w:r w:rsidR="00432281">
        <w:t>ácido acetilsalicílico</w:t>
      </w:r>
      <w:r w:rsidR="00432281" w:rsidRPr="006D12B3">
        <w:rPr>
          <w:szCs w:val="22"/>
        </w:rPr>
        <w:t xml:space="preserve"> </w:t>
      </w:r>
      <w:r w:rsidR="00432281">
        <w:rPr>
          <w:szCs w:val="22"/>
        </w:rPr>
        <w:t>(</w:t>
      </w:r>
      <w:r w:rsidR="00B111D8" w:rsidRPr="006D12B3">
        <w:rPr>
          <w:szCs w:val="22"/>
        </w:rPr>
        <w:t>AAS</w:t>
      </w:r>
      <w:r w:rsidR="00432281">
        <w:rPr>
          <w:szCs w:val="22"/>
        </w:rPr>
        <w:t>)</w:t>
      </w:r>
      <w:r w:rsidRPr="006D12B3">
        <w:rPr>
          <w:szCs w:val="22"/>
        </w:rPr>
        <w:t>.</w:t>
      </w:r>
    </w:p>
    <w:p w14:paraId="05AD8DCF" w14:textId="19ABBB28" w:rsidR="001C32C7" w:rsidRPr="006D12B3" w:rsidRDefault="001C32C7" w:rsidP="001C32C7">
      <w:pPr>
        <w:suppressAutoHyphens/>
        <w:rPr>
          <w:szCs w:val="22"/>
        </w:rPr>
      </w:pPr>
      <w:r w:rsidRPr="006D12B3">
        <w:rPr>
          <w:szCs w:val="22"/>
        </w:rPr>
        <w:t xml:space="preserve">O </w:t>
      </w:r>
      <w:proofErr w:type="spellStart"/>
      <w:r w:rsidRPr="006D12B3">
        <w:rPr>
          <w:szCs w:val="22"/>
        </w:rPr>
        <w:t>clopidogrel</w:t>
      </w:r>
      <w:proofErr w:type="spellEnd"/>
      <w:r w:rsidRPr="006D12B3">
        <w:rPr>
          <w:szCs w:val="22"/>
        </w:rPr>
        <w:t xml:space="preserve"> (dose de carga de 300 mg, seguida da dose de manutenção de 75 mg) não mostrou nenhuma interação farmacocinética com o </w:t>
      </w:r>
      <w:proofErr w:type="spellStart"/>
      <w:r w:rsidRPr="006D12B3">
        <w:rPr>
          <w:szCs w:val="22"/>
        </w:rPr>
        <w:t>rivaroxabano</w:t>
      </w:r>
      <w:proofErr w:type="spellEnd"/>
      <w:r w:rsidRPr="006D12B3">
        <w:rPr>
          <w:szCs w:val="22"/>
        </w:rPr>
        <w:t xml:space="preserve"> (15 mg), contudo, foi observado um aumento relevante no tempo de hemorragia num subgrupo de doentes não correlacionado com a agregação </w:t>
      </w:r>
      <w:proofErr w:type="spellStart"/>
      <w:r w:rsidRPr="006D12B3">
        <w:rPr>
          <w:szCs w:val="22"/>
        </w:rPr>
        <w:t>plaquetária</w:t>
      </w:r>
      <w:proofErr w:type="spellEnd"/>
      <w:r w:rsidRPr="006D12B3">
        <w:rPr>
          <w:szCs w:val="22"/>
        </w:rPr>
        <w:t>, nem com os níveis de P</w:t>
      </w:r>
      <w:r w:rsidR="00AC76C6" w:rsidRPr="006D12B3">
        <w:rPr>
          <w:szCs w:val="22"/>
        </w:rPr>
        <w:noBreakHyphen/>
      </w:r>
      <w:proofErr w:type="spellStart"/>
      <w:r w:rsidRPr="006D12B3">
        <w:rPr>
          <w:szCs w:val="22"/>
        </w:rPr>
        <w:t>selectina</w:t>
      </w:r>
      <w:proofErr w:type="spellEnd"/>
      <w:r w:rsidRPr="006D12B3">
        <w:rPr>
          <w:szCs w:val="22"/>
        </w:rPr>
        <w:t xml:space="preserve"> ou dos recetores </w:t>
      </w:r>
      <w:proofErr w:type="spellStart"/>
      <w:r w:rsidRPr="006D12B3">
        <w:rPr>
          <w:szCs w:val="22"/>
        </w:rPr>
        <w:t>GPIIb</w:t>
      </w:r>
      <w:proofErr w:type="spellEnd"/>
      <w:r w:rsidRPr="006D12B3">
        <w:rPr>
          <w:szCs w:val="22"/>
        </w:rPr>
        <w:t>/</w:t>
      </w:r>
      <w:proofErr w:type="spellStart"/>
      <w:r w:rsidRPr="006D12B3">
        <w:rPr>
          <w:szCs w:val="22"/>
        </w:rPr>
        <w:t>IIIa</w:t>
      </w:r>
      <w:proofErr w:type="spellEnd"/>
      <w:r w:rsidRPr="006D12B3">
        <w:rPr>
          <w:szCs w:val="22"/>
        </w:rPr>
        <w:t>.</w:t>
      </w:r>
    </w:p>
    <w:p w14:paraId="6E25EA54" w14:textId="73C668D8" w:rsidR="001C32C7" w:rsidRPr="006D12B3" w:rsidRDefault="001C32C7" w:rsidP="001C32C7">
      <w:pPr>
        <w:suppressAutoHyphens/>
        <w:rPr>
          <w:szCs w:val="22"/>
        </w:rPr>
      </w:pPr>
      <w:r w:rsidRPr="006D12B3">
        <w:rPr>
          <w:szCs w:val="22"/>
        </w:rPr>
        <w:t>Deve ter</w:t>
      </w:r>
      <w:r w:rsidR="00AC76C6" w:rsidRPr="006D12B3">
        <w:rPr>
          <w:szCs w:val="22"/>
        </w:rPr>
        <w:noBreakHyphen/>
      </w:r>
      <w:r w:rsidRPr="006D12B3">
        <w:rPr>
          <w:szCs w:val="22"/>
        </w:rPr>
        <w:t xml:space="preserve">se precaução nos doentes tratados concomitantemente com </w:t>
      </w:r>
      <w:proofErr w:type="spellStart"/>
      <w:r w:rsidRPr="006D12B3">
        <w:rPr>
          <w:szCs w:val="22"/>
        </w:rPr>
        <w:t>AINEs</w:t>
      </w:r>
      <w:proofErr w:type="spellEnd"/>
      <w:r w:rsidRPr="006D12B3">
        <w:rPr>
          <w:szCs w:val="22"/>
        </w:rPr>
        <w:t xml:space="preserve"> (incluindo </w:t>
      </w:r>
      <w:r w:rsidR="00432281">
        <w:t>ácido acetilsalicílico</w:t>
      </w:r>
      <w:r w:rsidRPr="006D12B3">
        <w:rPr>
          <w:szCs w:val="22"/>
        </w:rPr>
        <w:t xml:space="preserve">) e inibidores da agregação </w:t>
      </w:r>
      <w:proofErr w:type="spellStart"/>
      <w:r w:rsidRPr="006D12B3">
        <w:rPr>
          <w:szCs w:val="22"/>
        </w:rPr>
        <w:t>plaquetária</w:t>
      </w:r>
      <w:proofErr w:type="spellEnd"/>
      <w:r w:rsidRPr="006D12B3">
        <w:rPr>
          <w:szCs w:val="22"/>
        </w:rPr>
        <w:t>, porque estes medicamentos aumentam, normalmente, o risco de hemorragia (ver secção 4.4).</w:t>
      </w:r>
    </w:p>
    <w:p w14:paraId="3F9B9832" w14:textId="77777777" w:rsidR="001C32C7" w:rsidRPr="006D12B3" w:rsidRDefault="001C32C7" w:rsidP="001C32C7">
      <w:pPr>
        <w:suppressAutoHyphens/>
        <w:rPr>
          <w:szCs w:val="22"/>
        </w:rPr>
      </w:pPr>
    </w:p>
    <w:p w14:paraId="4F2A7D6C" w14:textId="77777777" w:rsidR="001C32C7" w:rsidRPr="006D12B3" w:rsidRDefault="001C32C7" w:rsidP="001C32C7">
      <w:pPr>
        <w:rPr>
          <w:u w:val="single"/>
        </w:rPr>
      </w:pPr>
      <w:r w:rsidRPr="006D12B3">
        <w:rPr>
          <w:u w:val="single"/>
        </w:rPr>
        <w:t>ISRS/IRSN</w:t>
      </w:r>
    </w:p>
    <w:p w14:paraId="2C1A681C" w14:textId="49BCBE37" w:rsidR="001C32C7" w:rsidRPr="006D12B3" w:rsidRDefault="001C32C7" w:rsidP="001C32C7">
      <w:pPr>
        <w:suppressAutoHyphens/>
      </w:pPr>
      <w:r w:rsidRPr="006D12B3">
        <w:lastRenderedPageBreak/>
        <w:t xml:space="preserve">Assim como com outros anticoagulantes, poderá existir a possibilidade </w:t>
      </w:r>
      <w:r w:rsidR="00B111D8" w:rsidRPr="006D12B3">
        <w:t>de os</w:t>
      </w:r>
      <w:r w:rsidRPr="006D12B3">
        <w:t xml:space="preserve"> doentes apresentarem um maior risco de hemorragia em caso de utilização concomitante com ISRS ou IRSN, devido ao seu efeito relatado sobre as plaquetas. Quando utilizados concomitantemente no programa clínico do </w:t>
      </w:r>
      <w:proofErr w:type="spellStart"/>
      <w:r w:rsidRPr="006D12B3">
        <w:t>rivaroxabano</w:t>
      </w:r>
      <w:proofErr w:type="spellEnd"/>
      <w:r w:rsidRPr="006D12B3">
        <w:t>, observaram</w:t>
      </w:r>
      <w:r w:rsidR="00AC76C6" w:rsidRPr="006D12B3">
        <w:noBreakHyphen/>
      </w:r>
      <w:r w:rsidRPr="006D12B3">
        <w:t>se taxas numericamente superiores de hemorragias principais ou não</w:t>
      </w:r>
      <w:r w:rsidRPr="006D12B3">
        <w:rPr>
          <w:i/>
        </w:rPr>
        <w:t xml:space="preserve"> </w:t>
      </w:r>
      <w:r w:rsidRPr="006D12B3">
        <w:t>principais, clinicamente relevantes, em todos os grupos de tratamento.</w:t>
      </w:r>
    </w:p>
    <w:p w14:paraId="0C18C5C7" w14:textId="77777777" w:rsidR="001C32C7" w:rsidRPr="006D12B3" w:rsidRDefault="001C32C7" w:rsidP="001C32C7">
      <w:pPr>
        <w:suppressAutoHyphens/>
        <w:rPr>
          <w:szCs w:val="22"/>
        </w:rPr>
      </w:pPr>
    </w:p>
    <w:p w14:paraId="2D682156" w14:textId="77777777" w:rsidR="001C32C7" w:rsidRPr="006D12B3" w:rsidRDefault="001C32C7" w:rsidP="001C32C7">
      <w:pPr>
        <w:rPr>
          <w:szCs w:val="22"/>
        </w:rPr>
      </w:pPr>
      <w:proofErr w:type="spellStart"/>
      <w:r w:rsidRPr="006D12B3">
        <w:rPr>
          <w:szCs w:val="22"/>
          <w:u w:val="single"/>
        </w:rPr>
        <w:t>Varfarina</w:t>
      </w:r>
      <w:proofErr w:type="spellEnd"/>
    </w:p>
    <w:p w14:paraId="0ED3A302" w14:textId="755FBFA0" w:rsidR="001C32C7" w:rsidRPr="006D12B3" w:rsidRDefault="001C32C7" w:rsidP="001C32C7">
      <w:pPr>
        <w:tabs>
          <w:tab w:val="left" w:pos="1080"/>
        </w:tabs>
        <w:autoSpaceDE w:val="0"/>
        <w:autoSpaceDN w:val="0"/>
        <w:adjustRightInd w:val="0"/>
        <w:rPr>
          <w:szCs w:val="22"/>
        </w:rPr>
      </w:pPr>
      <w:r w:rsidRPr="006D12B3">
        <w:rPr>
          <w:szCs w:val="22"/>
        </w:rPr>
        <w:t xml:space="preserve">A passagem de doentes da </w:t>
      </w:r>
      <w:proofErr w:type="spellStart"/>
      <w:r w:rsidRPr="006D12B3">
        <w:rPr>
          <w:szCs w:val="22"/>
        </w:rPr>
        <w:t>varfarina</w:t>
      </w:r>
      <w:proofErr w:type="spellEnd"/>
      <w:r w:rsidRPr="006D12B3">
        <w:rPr>
          <w:szCs w:val="22"/>
        </w:rPr>
        <w:t>, um antagonista da vitamina K (INR</w:t>
      </w:r>
      <w:r w:rsidR="00B111D8" w:rsidRPr="006D12B3">
        <w:rPr>
          <w:szCs w:val="22"/>
        </w:rPr>
        <w:t> </w:t>
      </w:r>
      <w:r w:rsidRPr="006D12B3">
        <w:rPr>
          <w:szCs w:val="22"/>
        </w:rPr>
        <w:t>2,0 a 3,0)</w:t>
      </w:r>
      <w:r w:rsidR="009B3F29" w:rsidRPr="006D12B3">
        <w:rPr>
          <w:szCs w:val="22"/>
        </w:rPr>
        <w:t>,</w:t>
      </w:r>
      <w:r w:rsidRPr="006D12B3">
        <w:rPr>
          <w:szCs w:val="22"/>
        </w:rPr>
        <w:t xml:space="preserve"> para </w:t>
      </w:r>
      <w:proofErr w:type="spellStart"/>
      <w:r w:rsidRPr="006D12B3">
        <w:rPr>
          <w:szCs w:val="22"/>
        </w:rPr>
        <w:t>rivaroxabano</w:t>
      </w:r>
      <w:proofErr w:type="spellEnd"/>
      <w:r w:rsidRPr="006D12B3">
        <w:rPr>
          <w:szCs w:val="22"/>
        </w:rPr>
        <w:t xml:space="preserve"> (20 mg) ou de </w:t>
      </w:r>
      <w:proofErr w:type="spellStart"/>
      <w:r w:rsidRPr="006D12B3">
        <w:rPr>
          <w:szCs w:val="22"/>
        </w:rPr>
        <w:t>rivaroxabano</w:t>
      </w:r>
      <w:proofErr w:type="spellEnd"/>
      <w:r w:rsidRPr="006D12B3">
        <w:rPr>
          <w:szCs w:val="22"/>
        </w:rPr>
        <w:t xml:space="preserve"> (20 mg) para </w:t>
      </w:r>
      <w:proofErr w:type="spellStart"/>
      <w:r w:rsidRPr="006D12B3">
        <w:rPr>
          <w:szCs w:val="22"/>
        </w:rPr>
        <w:t>varfarina</w:t>
      </w:r>
      <w:proofErr w:type="spellEnd"/>
      <w:r w:rsidRPr="006D12B3">
        <w:rPr>
          <w:szCs w:val="22"/>
        </w:rPr>
        <w:t xml:space="preserve"> (INR</w:t>
      </w:r>
      <w:r w:rsidR="00B111D8" w:rsidRPr="006D12B3">
        <w:rPr>
          <w:szCs w:val="22"/>
        </w:rPr>
        <w:t> </w:t>
      </w:r>
      <w:r w:rsidRPr="006D12B3">
        <w:rPr>
          <w:szCs w:val="22"/>
        </w:rPr>
        <w:t>2,0 a 3,0) aumentou o tempo de protrombina/INR (</w:t>
      </w:r>
      <w:proofErr w:type="spellStart"/>
      <w:r w:rsidRPr="006D12B3">
        <w:rPr>
          <w:szCs w:val="22"/>
        </w:rPr>
        <w:t>Neoplastin</w:t>
      </w:r>
      <w:proofErr w:type="spellEnd"/>
      <w:r w:rsidRPr="006D12B3">
        <w:rPr>
          <w:szCs w:val="22"/>
        </w:rPr>
        <w:t>) de forma mais do que aditiva (podem observar</w:t>
      </w:r>
      <w:r w:rsidR="00AC76C6" w:rsidRPr="006D12B3">
        <w:rPr>
          <w:szCs w:val="22"/>
        </w:rPr>
        <w:noBreakHyphen/>
      </w:r>
      <w:r w:rsidRPr="006D12B3">
        <w:rPr>
          <w:szCs w:val="22"/>
        </w:rPr>
        <w:t xml:space="preserve">se valores individuais do INR até 12), enquanto que os efeitos sobre o </w:t>
      </w:r>
      <w:proofErr w:type="spellStart"/>
      <w:r w:rsidRPr="006D12B3">
        <w:rPr>
          <w:szCs w:val="22"/>
        </w:rPr>
        <w:t>aPTT</w:t>
      </w:r>
      <w:proofErr w:type="spellEnd"/>
      <w:r w:rsidRPr="006D12B3">
        <w:rPr>
          <w:szCs w:val="22"/>
        </w:rPr>
        <w:t>, a inibição da atividade do fator </w:t>
      </w:r>
      <w:proofErr w:type="spellStart"/>
      <w:r w:rsidRPr="006D12B3">
        <w:rPr>
          <w:szCs w:val="22"/>
        </w:rPr>
        <w:t>Xa</w:t>
      </w:r>
      <w:proofErr w:type="spellEnd"/>
      <w:r w:rsidRPr="006D12B3">
        <w:rPr>
          <w:szCs w:val="22"/>
        </w:rPr>
        <w:t xml:space="preserve"> e o potencial da trombina endógena foram aditivos.</w:t>
      </w:r>
    </w:p>
    <w:p w14:paraId="68213122" w14:textId="72BDFBB8" w:rsidR="001C32C7" w:rsidRPr="006D12B3" w:rsidRDefault="001C32C7" w:rsidP="001C32C7">
      <w:pPr>
        <w:tabs>
          <w:tab w:val="left" w:pos="1080"/>
        </w:tabs>
        <w:autoSpaceDE w:val="0"/>
        <w:autoSpaceDN w:val="0"/>
        <w:adjustRightInd w:val="0"/>
        <w:rPr>
          <w:szCs w:val="22"/>
        </w:rPr>
      </w:pPr>
      <w:r w:rsidRPr="006D12B3">
        <w:rPr>
          <w:szCs w:val="22"/>
        </w:rPr>
        <w:t xml:space="preserve">Se se desejar testar os efeitos farmacodinâmicos do </w:t>
      </w:r>
      <w:proofErr w:type="spellStart"/>
      <w:r w:rsidRPr="006D12B3">
        <w:rPr>
          <w:szCs w:val="22"/>
        </w:rPr>
        <w:t>rivaroxabano</w:t>
      </w:r>
      <w:proofErr w:type="spellEnd"/>
      <w:r w:rsidRPr="006D12B3">
        <w:rPr>
          <w:szCs w:val="22"/>
        </w:rPr>
        <w:t xml:space="preserve"> durante o período de passagem, podem utilizar</w:t>
      </w:r>
      <w:r w:rsidR="00AC76C6" w:rsidRPr="006D12B3">
        <w:rPr>
          <w:szCs w:val="22"/>
        </w:rPr>
        <w:noBreakHyphen/>
      </w:r>
      <w:r w:rsidRPr="006D12B3">
        <w:rPr>
          <w:szCs w:val="22"/>
        </w:rPr>
        <w:t xml:space="preserve">se a atividade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w:t>
      </w:r>
      <w:proofErr w:type="spellStart"/>
      <w:r w:rsidRPr="006D12B3">
        <w:rPr>
          <w:szCs w:val="22"/>
        </w:rPr>
        <w:t>PiCT</w:t>
      </w:r>
      <w:proofErr w:type="spellEnd"/>
      <w:r w:rsidRPr="006D12B3">
        <w:rPr>
          <w:szCs w:val="22"/>
        </w:rPr>
        <w:t xml:space="preserve"> e </w:t>
      </w:r>
      <w:proofErr w:type="spellStart"/>
      <w:r w:rsidRPr="006D12B3">
        <w:rPr>
          <w:szCs w:val="22"/>
        </w:rPr>
        <w:t>Heptest</w:t>
      </w:r>
      <w:proofErr w:type="spellEnd"/>
      <w:r w:rsidR="00977AF2" w:rsidRPr="006D12B3">
        <w:rPr>
          <w:szCs w:val="22"/>
        </w:rPr>
        <w:t>,</w:t>
      </w:r>
      <w:r w:rsidRPr="006D12B3">
        <w:rPr>
          <w:szCs w:val="22"/>
        </w:rPr>
        <w:t xml:space="preserve"> dado que estes testes não foram afetados pela </w:t>
      </w:r>
      <w:proofErr w:type="spellStart"/>
      <w:r w:rsidRPr="006D12B3">
        <w:rPr>
          <w:szCs w:val="22"/>
        </w:rPr>
        <w:t>varfarina</w:t>
      </w:r>
      <w:proofErr w:type="spellEnd"/>
      <w:r w:rsidRPr="006D12B3">
        <w:rPr>
          <w:szCs w:val="22"/>
        </w:rPr>
        <w:t xml:space="preserve">. No quarto dia após a última dose de </w:t>
      </w:r>
      <w:proofErr w:type="spellStart"/>
      <w:r w:rsidRPr="006D12B3">
        <w:rPr>
          <w:szCs w:val="22"/>
        </w:rPr>
        <w:t>varfarina</w:t>
      </w:r>
      <w:proofErr w:type="spellEnd"/>
      <w:r w:rsidRPr="006D12B3">
        <w:rPr>
          <w:szCs w:val="22"/>
        </w:rPr>
        <w:t xml:space="preserve">, todos os testes (incluindo TP, </w:t>
      </w:r>
      <w:proofErr w:type="spellStart"/>
      <w:r w:rsidRPr="006D12B3">
        <w:rPr>
          <w:szCs w:val="22"/>
        </w:rPr>
        <w:t>aPTT</w:t>
      </w:r>
      <w:proofErr w:type="spellEnd"/>
      <w:r w:rsidRPr="006D12B3">
        <w:rPr>
          <w:szCs w:val="22"/>
        </w:rPr>
        <w:t>, inibição da atividade do fator </w:t>
      </w:r>
      <w:proofErr w:type="spellStart"/>
      <w:r w:rsidRPr="006D12B3">
        <w:rPr>
          <w:szCs w:val="22"/>
        </w:rPr>
        <w:t>Xa</w:t>
      </w:r>
      <w:proofErr w:type="spellEnd"/>
      <w:r w:rsidRPr="006D12B3">
        <w:rPr>
          <w:szCs w:val="22"/>
        </w:rPr>
        <w:t xml:space="preserve"> e PTE) refletiram apenas o efeito do </w:t>
      </w:r>
      <w:proofErr w:type="spellStart"/>
      <w:r w:rsidRPr="006D12B3">
        <w:rPr>
          <w:szCs w:val="22"/>
        </w:rPr>
        <w:t>rivaroxabano</w:t>
      </w:r>
      <w:proofErr w:type="spellEnd"/>
      <w:r w:rsidRPr="006D12B3">
        <w:rPr>
          <w:szCs w:val="22"/>
        </w:rPr>
        <w:t>.</w:t>
      </w:r>
    </w:p>
    <w:p w14:paraId="5C66C209" w14:textId="7547451F" w:rsidR="001C32C7" w:rsidRPr="006D12B3" w:rsidRDefault="001C32C7" w:rsidP="001C32C7">
      <w:pPr>
        <w:autoSpaceDE w:val="0"/>
        <w:autoSpaceDN w:val="0"/>
        <w:adjustRightInd w:val="0"/>
        <w:rPr>
          <w:szCs w:val="22"/>
        </w:rPr>
      </w:pPr>
      <w:r w:rsidRPr="006D12B3">
        <w:rPr>
          <w:szCs w:val="22"/>
        </w:rPr>
        <w:t xml:space="preserve">Se se desejar testar os efeitos farmacodinâmicos da </w:t>
      </w:r>
      <w:proofErr w:type="spellStart"/>
      <w:r w:rsidRPr="006D12B3">
        <w:rPr>
          <w:szCs w:val="22"/>
        </w:rPr>
        <w:t>varfarina</w:t>
      </w:r>
      <w:proofErr w:type="spellEnd"/>
      <w:r w:rsidRPr="006D12B3">
        <w:rPr>
          <w:szCs w:val="22"/>
        </w:rPr>
        <w:t xml:space="preserve"> durante o período de passagem, pode utilizar</w:t>
      </w:r>
      <w:r w:rsidR="00AC76C6" w:rsidRPr="006D12B3">
        <w:rPr>
          <w:szCs w:val="22"/>
        </w:rPr>
        <w:noBreakHyphen/>
      </w:r>
      <w:r w:rsidRPr="006D12B3">
        <w:rPr>
          <w:szCs w:val="22"/>
        </w:rPr>
        <w:t xml:space="preserve">se a determinação do INR na </w:t>
      </w:r>
      <w:proofErr w:type="spellStart"/>
      <w:r w:rsidRPr="006D12B3">
        <w:rPr>
          <w:szCs w:val="22"/>
        </w:rPr>
        <w:t>C</w:t>
      </w:r>
      <w:r w:rsidRPr="006D12B3">
        <w:rPr>
          <w:szCs w:val="22"/>
          <w:vertAlign w:val="subscript"/>
        </w:rPr>
        <w:t>min</w:t>
      </w:r>
      <w:proofErr w:type="spellEnd"/>
      <w:r w:rsidRPr="006D12B3">
        <w:rPr>
          <w:szCs w:val="22"/>
        </w:rPr>
        <w:t xml:space="preserve"> do </w:t>
      </w:r>
      <w:proofErr w:type="spellStart"/>
      <w:r w:rsidRPr="006D12B3">
        <w:rPr>
          <w:szCs w:val="22"/>
        </w:rPr>
        <w:t>rivaroxabano</w:t>
      </w:r>
      <w:proofErr w:type="spellEnd"/>
      <w:r w:rsidRPr="006D12B3">
        <w:rPr>
          <w:szCs w:val="22"/>
        </w:rPr>
        <w:t xml:space="preserve"> (24 horas após a toma anterior de </w:t>
      </w:r>
      <w:proofErr w:type="spellStart"/>
      <w:r w:rsidRPr="006D12B3">
        <w:rPr>
          <w:szCs w:val="22"/>
        </w:rPr>
        <w:t>rivaroxabano</w:t>
      </w:r>
      <w:proofErr w:type="spellEnd"/>
      <w:r w:rsidRPr="006D12B3">
        <w:rPr>
          <w:szCs w:val="22"/>
        </w:rPr>
        <w:t>)</w:t>
      </w:r>
      <w:r w:rsidR="00977AF2" w:rsidRPr="006D12B3">
        <w:rPr>
          <w:szCs w:val="22"/>
        </w:rPr>
        <w:t>,</w:t>
      </w:r>
      <w:r w:rsidRPr="006D12B3">
        <w:rPr>
          <w:szCs w:val="22"/>
        </w:rPr>
        <w:t xml:space="preserve"> dado que este teste é minimamente afetado pelo </w:t>
      </w:r>
      <w:proofErr w:type="spellStart"/>
      <w:r w:rsidRPr="006D12B3">
        <w:rPr>
          <w:szCs w:val="22"/>
        </w:rPr>
        <w:t>rivaroxabano</w:t>
      </w:r>
      <w:proofErr w:type="spellEnd"/>
      <w:r w:rsidRPr="006D12B3">
        <w:rPr>
          <w:szCs w:val="22"/>
        </w:rPr>
        <w:t xml:space="preserve"> neste ponto.</w:t>
      </w:r>
    </w:p>
    <w:p w14:paraId="6D2EC78E" w14:textId="77777777" w:rsidR="001C32C7" w:rsidRPr="006D12B3" w:rsidRDefault="001C32C7" w:rsidP="001C32C7">
      <w:pPr>
        <w:autoSpaceDE w:val="0"/>
        <w:autoSpaceDN w:val="0"/>
        <w:adjustRightInd w:val="0"/>
        <w:rPr>
          <w:i/>
          <w:szCs w:val="22"/>
          <w:u w:val="single"/>
        </w:rPr>
      </w:pPr>
      <w:r w:rsidRPr="006D12B3">
        <w:rPr>
          <w:szCs w:val="22"/>
        </w:rPr>
        <w:t xml:space="preserve">Não se observaram interações farmacocinéticas entre a </w:t>
      </w:r>
      <w:proofErr w:type="spellStart"/>
      <w:r w:rsidRPr="006D12B3">
        <w:rPr>
          <w:szCs w:val="22"/>
        </w:rPr>
        <w:t>varfarina</w:t>
      </w:r>
      <w:proofErr w:type="spellEnd"/>
      <w:r w:rsidRPr="006D12B3">
        <w:rPr>
          <w:szCs w:val="22"/>
        </w:rPr>
        <w:t xml:space="preserve"> e o </w:t>
      </w:r>
      <w:proofErr w:type="spellStart"/>
      <w:r w:rsidRPr="006D12B3">
        <w:rPr>
          <w:szCs w:val="22"/>
        </w:rPr>
        <w:t>rivaroxabano</w:t>
      </w:r>
      <w:proofErr w:type="spellEnd"/>
      <w:r w:rsidRPr="006D12B3">
        <w:rPr>
          <w:szCs w:val="22"/>
        </w:rPr>
        <w:t>.</w:t>
      </w:r>
    </w:p>
    <w:p w14:paraId="2A61DB84" w14:textId="4A33BAF6" w:rsidR="00E62607" w:rsidRPr="006D12B3" w:rsidRDefault="00E62607" w:rsidP="001C32C7">
      <w:pPr>
        <w:suppressAutoHyphens/>
        <w:rPr>
          <w:szCs w:val="22"/>
          <w:u w:val="single"/>
        </w:rPr>
      </w:pPr>
    </w:p>
    <w:p w14:paraId="36AA8F31" w14:textId="55A15C61" w:rsidR="001C32C7" w:rsidRPr="006D12B3" w:rsidRDefault="001C32C7" w:rsidP="001C32C7">
      <w:pPr>
        <w:suppressAutoHyphens/>
        <w:rPr>
          <w:szCs w:val="22"/>
          <w:u w:val="single"/>
        </w:rPr>
      </w:pPr>
      <w:r w:rsidRPr="006D12B3">
        <w:rPr>
          <w:szCs w:val="22"/>
          <w:u w:val="single"/>
        </w:rPr>
        <w:t>Indutores do CYP3A4</w:t>
      </w:r>
    </w:p>
    <w:p w14:paraId="48442756" w14:textId="6010774F" w:rsidR="001C32C7" w:rsidRPr="006D12B3" w:rsidRDefault="001C32C7" w:rsidP="001C32C7">
      <w:pPr>
        <w:suppressAutoHyphens/>
        <w:rPr>
          <w:szCs w:val="22"/>
        </w:rPr>
      </w:pPr>
      <w:r w:rsidRPr="006D12B3">
        <w:rPr>
          <w:szCs w:val="22"/>
        </w:rPr>
        <w:t xml:space="preserve">A coadministração de </w:t>
      </w:r>
      <w:proofErr w:type="spellStart"/>
      <w:r w:rsidRPr="006D12B3">
        <w:rPr>
          <w:szCs w:val="22"/>
        </w:rPr>
        <w:t>rivaroxabano</w:t>
      </w:r>
      <w:proofErr w:type="spellEnd"/>
      <w:r w:rsidRPr="006D12B3">
        <w:rPr>
          <w:szCs w:val="22"/>
        </w:rPr>
        <w:t xml:space="preserve"> com </w:t>
      </w:r>
      <w:proofErr w:type="spellStart"/>
      <w:r w:rsidRPr="006D12B3">
        <w:rPr>
          <w:szCs w:val="22"/>
        </w:rPr>
        <w:t>rifampicina</w:t>
      </w:r>
      <w:proofErr w:type="spellEnd"/>
      <w:r w:rsidRPr="006D12B3">
        <w:rPr>
          <w:szCs w:val="22"/>
        </w:rPr>
        <w:t xml:space="preserve">, um potente indutor do CYP3A4, originou uma diminuição aproximada de 50% da média da AUC do </w:t>
      </w:r>
      <w:proofErr w:type="spellStart"/>
      <w:r w:rsidRPr="006D12B3">
        <w:rPr>
          <w:szCs w:val="22"/>
        </w:rPr>
        <w:t>rivaroxabano</w:t>
      </w:r>
      <w:proofErr w:type="spellEnd"/>
      <w:r w:rsidRPr="006D12B3">
        <w:rPr>
          <w:szCs w:val="22"/>
        </w:rPr>
        <w:t xml:space="preserve">, com diminuições paralelas nos seus efeitos farmacodinâmicos. O uso concomitante de </w:t>
      </w:r>
      <w:proofErr w:type="spellStart"/>
      <w:r w:rsidRPr="006D12B3">
        <w:rPr>
          <w:szCs w:val="22"/>
        </w:rPr>
        <w:t>rivaroxabano</w:t>
      </w:r>
      <w:proofErr w:type="spellEnd"/>
      <w:r w:rsidRPr="006D12B3">
        <w:rPr>
          <w:szCs w:val="22"/>
        </w:rPr>
        <w:t xml:space="preserve"> com outros indutores potentes do CYP3A4 (ex.: </w:t>
      </w:r>
      <w:proofErr w:type="spellStart"/>
      <w:r w:rsidRPr="006D12B3">
        <w:rPr>
          <w:szCs w:val="22"/>
        </w:rPr>
        <w:t>fenitoína</w:t>
      </w:r>
      <w:proofErr w:type="spellEnd"/>
      <w:r w:rsidRPr="006D12B3">
        <w:rPr>
          <w:szCs w:val="22"/>
        </w:rPr>
        <w:t xml:space="preserve">, </w:t>
      </w:r>
      <w:proofErr w:type="spellStart"/>
      <w:r w:rsidRPr="006D12B3">
        <w:rPr>
          <w:szCs w:val="22"/>
        </w:rPr>
        <w:t>carbamazepina</w:t>
      </w:r>
      <w:proofErr w:type="spellEnd"/>
      <w:r w:rsidRPr="006D12B3">
        <w:rPr>
          <w:szCs w:val="22"/>
        </w:rPr>
        <w:t xml:space="preserve">, </w:t>
      </w:r>
      <w:proofErr w:type="spellStart"/>
      <w:r w:rsidRPr="006D12B3">
        <w:rPr>
          <w:szCs w:val="22"/>
        </w:rPr>
        <w:t>fenobarbital</w:t>
      </w:r>
      <w:proofErr w:type="spellEnd"/>
      <w:r w:rsidRPr="006D12B3">
        <w:rPr>
          <w:szCs w:val="22"/>
        </w:rPr>
        <w:t xml:space="preserve"> ou hipericão </w:t>
      </w:r>
      <w:r w:rsidRPr="006D12B3">
        <w:rPr>
          <w:rStyle w:val="BoldtextinprintedPIonly"/>
          <w:b w:val="0"/>
          <w:bCs/>
        </w:rPr>
        <w:t>(</w:t>
      </w:r>
      <w:proofErr w:type="spellStart"/>
      <w:r w:rsidRPr="006D12B3">
        <w:rPr>
          <w:rStyle w:val="BoldtextinprintedPIonly"/>
          <w:b w:val="0"/>
          <w:bCs/>
          <w:i/>
        </w:rPr>
        <w:t>Hypericum</w:t>
      </w:r>
      <w:proofErr w:type="spellEnd"/>
      <w:r w:rsidRPr="006D12B3">
        <w:rPr>
          <w:rStyle w:val="BoldtextinprintedPIonly"/>
          <w:b w:val="0"/>
          <w:bCs/>
          <w:i/>
        </w:rPr>
        <w:t xml:space="preserve"> </w:t>
      </w:r>
      <w:proofErr w:type="spellStart"/>
      <w:r w:rsidRPr="006D12B3">
        <w:rPr>
          <w:rStyle w:val="BoldtextinprintedPIonly"/>
          <w:b w:val="0"/>
          <w:bCs/>
          <w:i/>
        </w:rPr>
        <w:t>perforatum</w:t>
      </w:r>
      <w:proofErr w:type="spellEnd"/>
      <w:r w:rsidRPr="006D12B3">
        <w:rPr>
          <w:rStyle w:val="BoldtextinprintedPIonly"/>
          <w:b w:val="0"/>
          <w:bCs/>
        </w:rPr>
        <w:t>)</w:t>
      </w:r>
      <w:r w:rsidRPr="006D12B3">
        <w:rPr>
          <w:szCs w:val="22"/>
        </w:rPr>
        <w:t xml:space="preserve">) pode originar também a redução das concentrações plasmáticas do </w:t>
      </w:r>
      <w:proofErr w:type="spellStart"/>
      <w:r w:rsidRPr="006D12B3">
        <w:rPr>
          <w:szCs w:val="22"/>
        </w:rPr>
        <w:t>rivaroxabano</w:t>
      </w:r>
      <w:proofErr w:type="spellEnd"/>
      <w:r w:rsidRPr="006D12B3">
        <w:rPr>
          <w:szCs w:val="22"/>
        </w:rPr>
        <w:t>. Por este motivo, a administração concomitante de indutores potentes do CYP3A4 deve ser evitada</w:t>
      </w:r>
      <w:r w:rsidR="00977AF2" w:rsidRPr="006D12B3">
        <w:rPr>
          <w:szCs w:val="22"/>
        </w:rPr>
        <w:t>,</w:t>
      </w:r>
      <w:r w:rsidRPr="006D12B3">
        <w:rPr>
          <w:szCs w:val="22"/>
        </w:rPr>
        <w:t xml:space="preserve"> a menos que o doente seja observado atentamente quanto a sinais e sintomas de trombose.</w:t>
      </w:r>
    </w:p>
    <w:p w14:paraId="79A5F497" w14:textId="77777777" w:rsidR="001C32C7" w:rsidRPr="006D12B3" w:rsidRDefault="001C32C7" w:rsidP="001C32C7">
      <w:pPr>
        <w:suppressAutoHyphens/>
        <w:rPr>
          <w:szCs w:val="22"/>
        </w:rPr>
      </w:pPr>
    </w:p>
    <w:p w14:paraId="6EA549B3" w14:textId="77777777" w:rsidR="001C32C7" w:rsidRPr="006D12B3" w:rsidRDefault="001C32C7" w:rsidP="001C32C7">
      <w:pPr>
        <w:suppressAutoHyphens/>
        <w:rPr>
          <w:szCs w:val="22"/>
          <w:u w:val="single"/>
        </w:rPr>
      </w:pPr>
      <w:r w:rsidRPr="006D12B3">
        <w:rPr>
          <w:szCs w:val="22"/>
          <w:u w:val="single"/>
        </w:rPr>
        <w:t>Outros tratamentos concomitantes</w:t>
      </w:r>
    </w:p>
    <w:p w14:paraId="56095A2D" w14:textId="754282FC" w:rsidR="001C32C7" w:rsidRPr="006D12B3" w:rsidRDefault="001C32C7" w:rsidP="001C32C7">
      <w:pPr>
        <w:suppressAutoHyphens/>
        <w:rPr>
          <w:szCs w:val="22"/>
        </w:rPr>
      </w:pPr>
      <w:r w:rsidRPr="006D12B3">
        <w:rPr>
          <w:szCs w:val="22"/>
        </w:rPr>
        <w:t xml:space="preserve">Não foram observadas interações farmacocinéticas ou farmacodinâmicas clinicamente relevantes quando o </w:t>
      </w:r>
      <w:proofErr w:type="spellStart"/>
      <w:r w:rsidRPr="006D12B3">
        <w:rPr>
          <w:szCs w:val="22"/>
        </w:rPr>
        <w:t>rivaroxabano</w:t>
      </w:r>
      <w:proofErr w:type="spellEnd"/>
      <w:r w:rsidRPr="006D12B3">
        <w:rPr>
          <w:szCs w:val="22"/>
        </w:rPr>
        <w:t xml:space="preserve"> foi coadministrado com </w:t>
      </w:r>
      <w:proofErr w:type="spellStart"/>
      <w:r w:rsidRPr="006D12B3">
        <w:rPr>
          <w:szCs w:val="22"/>
        </w:rPr>
        <w:t>midazolam</w:t>
      </w:r>
      <w:proofErr w:type="spellEnd"/>
      <w:r w:rsidRPr="006D12B3">
        <w:rPr>
          <w:szCs w:val="22"/>
        </w:rPr>
        <w:t xml:space="preserve"> (substrato do CYP3A4), digoxina (substrato da </w:t>
      </w:r>
      <w:proofErr w:type="spellStart"/>
      <w:r w:rsidRPr="006D12B3">
        <w:rPr>
          <w:szCs w:val="22"/>
        </w:rPr>
        <w:t>gp</w:t>
      </w:r>
      <w:proofErr w:type="spellEnd"/>
      <w:r w:rsidR="00AC76C6" w:rsidRPr="006D12B3">
        <w:rPr>
          <w:szCs w:val="22"/>
        </w:rPr>
        <w:noBreakHyphen/>
      </w:r>
      <w:r w:rsidRPr="006D12B3">
        <w:rPr>
          <w:szCs w:val="22"/>
        </w:rPr>
        <w:t xml:space="preserve">P), </w:t>
      </w:r>
      <w:proofErr w:type="spellStart"/>
      <w:r w:rsidRPr="006D12B3">
        <w:rPr>
          <w:szCs w:val="22"/>
        </w:rPr>
        <w:t>atorvastatina</w:t>
      </w:r>
      <w:proofErr w:type="spellEnd"/>
      <w:r w:rsidRPr="006D12B3">
        <w:rPr>
          <w:szCs w:val="22"/>
        </w:rPr>
        <w:t xml:space="preserve"> (substrato do CYP3A4 e da </w:t>
      </w:r>
      <w:proofErr w:type="spellStart"/>
      <w:r w:rsidRPr="006D12B3">
        <w:rPr>
          <w:szCs w:val="22"/>
        </w:rPr>
        <w:t>gp</w:t>
      </w:r>
      <w:proofErr w:type="spellEnd"/>
      <w:r w:rsidR="00AC76C6" w:rsidRPr="006D12B3">
        <w:rPr>
          <w:szCs w:val="22"/>
        </w:rPr>
        <w:noBreakHyphen/>
      </w:r>
      <w:r w:rsidRPr="006D12B3">
        <w:rPr>
          <w:szCs w:val="22"/>
        </w:rPr>
        <w:t xml:space="preserve">P) ou </w:t>
      </w:r>
      <w:proofErr w:type="spellStart"/>
      <w:r w:rsidRPr="006D12B3">
        <w:rPr>
          <w:szCs w:val="22"/>
        </w:rPr>
        <w:t>omeprazol</w:t>
      </w:r>
      <w:proofErr w:type="spellEnd"/>
      <w:r w:rsidRPr="006D12B3">
        <w:rPr>
          <w:szCs w:val="22"/>
        </w:rPr>
        <w:t xml:space="preserve"> (inibidor da bomba de protões). O </w:t>
      </w:r>
      <w:proofErr w:type="spellStart"/>
      <w:r w:rsidRPr="006D12B3">
        <w:rPr>
          <w:szCs w:val="22"/>
        </w:rPr>
        <w:t>rivaroxabano</w:t>
      </w:r>
      <w:proofErr w:type="spellEnd"/>
      <w:r w:rsidRPr="006D12B3">
        <w:rPr>
          <w:szCs w:val="22"/>
        </w:rPr>
        <w:t xml:space="preserve"> não inibe nem induz nenhuma </w:t>
      </w:r>
      <w:proofErr w:type="spellStart"/>
      <w:r w:rsidRPr="006D12B3">
        <w:rPr>
          <w:szCs w:val="22"/>
        </w:rPr>
        <w:t>isoforma</w:t>
      </w:r>
      <w:proofErr w:type="spellEnd"/>
      <w:r w:rsidRPr="006D12B3">
        <w:rPr>
          <w:szCs w:val="22"/>
        </w:rPr>
        <w:t xml:space="preserve"> importante do CYP, como o CYP3A4.</w:t>
      </w:r>
    </w:p>
    <w:p w14:paraId="3FD55DD1" w14:textId="77777777" w:rsidR="001C32C7" w:rsidRPr="006D12B3" w:rsidRDefault="001C32C7" w:rsidP="001C32C7">
      <w:pPr>
        <w:suppressAutoHyphens/>
        <w:rPr>
          <w:szCs w:val="22"/>
        </w:rPr>
      </w:pPr>
      <w:r w:rsidRPr="006D12B3">
        <w:rPr>
          <w:szCs w:val="22"/>
        </w:rPr>
        <w:t>Não foi observada interação clinicamente relevante com alimentos (ver secção 4.2).</w:t>
      </w:r>
    </w:p>
    <w:p w14:paraId="777D0339" w14:textId="77777777" w:rsidR="001C32C7" w:rsidRPr="006D12B3" w:rsidRDefault="001C32C7" w:rsidP="001C32C7">
      <w:pPr>
        <w:suppressAutoHyphens/>
        <w:rPr>
          <w:szCs w:val="22"/>
        </w:rPr>
      </w:pPr>
    </w:p>
    <w:p w14:paraId="11F19BEB" w14:textId="77777777" w:rsidR="001C32C7" w:rsidRPr="006D12B3" w:rsidRDefault="001C32C7" w:rsidP="001C32C7">
      <w:pPr>
        <w:keepNext/>
        <w:suppressAutoHyphens/>
        <w:rPr>
          <w:szCs w:val="22"/>
          <w:u w:val="single"/>
        </w:rPr>
      </w:pPr>
      <w:r w:rsidRPr="006D12B3">
        <w:rPr>
          <w:szCs w:val="22"/>
          <w:u w:val="single"/>
        </w:rPr>
        <w:t>Parâmetros laboratoriais</w:t>
      </w:r>
    </w:p>
    <w:p w14:paraId="5019BC22" w14:textId="1DB12613" w:rsidR="00F46948" w:rsidRPr="006D12B3" w:rsidRDefault="001C32C7" w:rsidP="003164A5">
      <w:pPr>
        <w:spacing w:line="240" w:lineRule="auto"/>
        <w:rPr>
          <w:iCs/>
          <w:szCs w:val="22"/>
        </w:rPr>
      </w:pPr>
      <w:r w:rsidRPr="006D12B3">
        <w:rPr>
          <w:szCs w:val="22"/>
        </w:rPr>
        <w:t xml:space="preserve">Os parâmetros de coagulação (ex.: TP, </w:t>
      </w:r>
      <w:proofErr w:type="spellStart"/>
      <w:r w:rsidRPr="006D12B3">
        <w:rPr>
          <w:szCs w:val="22"/>
        </w:rPr>
        <w:t>aPTT</w:t>
      </w:r>
      <w:proofErr w:type="spellEnd"/>
      <w:r w:rsidRPr="006D12B3">
        <w:rPr>
          <w:szCs w:val="22"/>
        </w:rPr>
        <w:t xml:space="preserve">, </w:t>
      </w:r>
      <w:proofErr w:type="spellStart"/>
      <w:r w:rsidRPr="006D12B3">
        <w:rPr>
          <w:szCs w:val="22"/>
        </w:rPr>
        <w:t>Hep</w:t>
      </w:r>
      <w:proofErr w:type="spellEnd"/>
      <w:r w:rsidR="00432281">
        <w:rPr>
          <w:szCs w:val="22"/>
        </w:rPr>
        <w:t xml:space="preserve"> </w:t>
      </w:r>
      <w:proofErr w:type="spellStart"/>
      <w:r w:rsidR="00432281">
        <w:rPr>
          <w:szCs w:val="22"/>
        </w:rPr>
        <w:t>T</w:t>
      </w:r>
      <w:r w:rsidRPr="006D12B3">
        <w:rPr>
          <w:szCs w:val="22"/>
        </w:rPr>
        <w:t>est</w:t>
      </w:r>
      <w:proofErr w:type="spellEnd"/>
      <w:r w:rsidRPr="006D12B3">
        <w:rPr>
          <w:szCs w:val="22"/>
        </w:rPr>
        <w:t xml:space="preserve">) são afetados conforme esperado pelo modo de ação do </w:t>
      </w:r>
      <w:proofErr w:type="spellStart"/>
      <w:r w:rsidRPr="006D12B3">
        <w:rPr>
          <w:szCs w:val="22"/>
        </w:rPr>
        <w:t>rivaroxabano</w:t>
      </w:r>
      <w:proofErr w:type="spellEnd"/>
      <w:r w:rsidRPr="006D12B3">
        <w:rPr>
          <w:szCs w:val="22"/>
        </w:rPr>
        <w:t xml:space="preserve"> (ver secção 5.1).</w:t>
      </w:r>
    </w:p>
    <w:p w14:paraId="0653514D" w14:textId="77777777" w:rsidR="00F46948" w:rsidRPr="006D12B3" w:rsidRDefault="00F46948" w:rsidP="003164A5">
      <w:pPr>
        <w:spacing w:line="240" w:lineRule="auto"/>
      </w:pPr>
    </w:p>
    <w:p w14:paraId="4562AE7F" w14:textId="176B8826" w:rsidR="00F46948" w:rsidRPr="006D12B3" w:rsidRDefault="00F46948" w:rsidP="003164A5">
      <w:pPr>
        <w:spacing w:line="240" w:lineRule="auto"/>
        <w:ind w:left="567" w:hanging="567"/>
        <w:outlineLvl w:val="0"/>
      </w:pPr>
      <w:r w:rsidRPr="006D12B3">
        <w:rPr>
          <w:b/>
          <w:szCs w:val="22"/>
        </w:rPr>
        <w:t>4.6</w:t>
      </w:r>
      <w:r w:rsidRPr="006D12B3">
        <w:rPr>
          <w:b/>
          <w:szCs w:val="22"/>
        </w:rPr>
        <w:tab/>
      </w:r>
      <w:r w:rsidR="00E62607" w:rsidRPr="006D12B3">
        <w:rPr>
          <w:b/>
        </w:rPr>
        <w:t>Fertilidade, gravidez e aleitamento</w:t>
      </w:r>
    </w:p>
    <w:p w14:paraId="75CD0876" w14:textId="77777777" w:rsidR="00F46948" w:rsidRPr="006D12B3" w:rsidRDefault="00F46948" w:rsidP="003164A5">
      <w:pPr>
        <w:spacing w:line="240" w:lineRule="auto"/>
        <w:rPr>
          <w:szCs w:val="22"/>
        </w:rPr>
      </w:pPr>
    </w:p>
    <w:p w14:paraId="6C9509EB" w14:textId="77777777" w:rsidR="00E62607" w:rsidRPr="006D12B3" w:rsidRDefault="00E62607" w:rsidP="00E62607">
      <w:pPr>
        <w:keepNext/>
        <w:suppressAutoHyphens/>
        <w:rPr>
          <w:szCs w:val="22"/>
          <w:u w:val="single"/>
        </w:rPr>
      </w:pPr>
      <w:r w:rsidRPr="006D12B3">
        <w:rPr>
          <w:szCs w:val="22"/>
          <w:u w:val="single"/>
        </w:rPr>
        <w:t>Gravidez</w:t>
      </w:r>
    </w:p>
    <w:p w14:paraId="2CAA7DA0" w14:textId="006D8D96" w:rsidR="00E62607" w:rsidRPr="006D12B3" w:rsidRDefault="00E62607" w:rsidP="00E62607">
      <w:pPr>
        <w:keepNext/>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não foram estabelecidas em mulheres grávidas. Os estudos em animais revelaram toxicidade reprodutiva (ver secção 5.3). Devido à potencial toxicidade reprodutiva, ao risco intrínseco de hemorragia e à evidência de que o </w:t>
      </w:r>
      <w:proofErr w:type="spellStart"/>
      <w:r w:rsidRPr="006D12B3">
        <w:rPr>
          <w:szCs w:val="22"/>
        </w:rPr>
        <w:t>rivaroxabano</w:t>
      </w:r>
      <w:proofErr w:type="spellEnd"/>
      <w:r w:rsidRPr="006D12B3">
        <w:rPr>
          <w:szCs w:val="22"/>
        </w:rPr>
        <w:t xml:space="preserve"> atravessa a placenta, </w:t>
      </w:r>
      <w:proofErr w:type="spellStart"/>
      <w:r w:rsidR="000A3584">
        <w:rPr>
          <w:szCs w:val="22"/>
        </w:rPr>
        <w:t>Rivaroxabano</w:t>
      </w:r>
      <w:proofErr w:type="spellEnd"/>
      <w:r w:rsidR="000A3584">
        <w:rPr>
          <w:szCs w:val="22"/>
        </w:rPr>
        <w:t xml:space="preserve"> Viatris</w:t>
      </w:r>
      <w:r w:rsidRPr="006D12B3">
        <w:rPr>
          <w:szCs w:val="22"/>
        </w:rPr>
        <w:t xml:space="preserve"> é contraindicado durante a gravidez (ver secção 4.3).</w:t>
      </w:r>
    </w:p>
    <w:p w14:paraId="23A22357" w14:textId="77777777" w:rsidR="00E62607" w:rsidRPr="006D12B3" w:rsidRDefault="00E62607" w:rsidP="00E62607">
      <w:pPr>
        <w:suppressAutoHyphens/>
        <w:rPr>
          <w:szCs w:val="22"/>
        </w:rPr>
      </w:pPr>
      <w:r w:rsidRPr="006D12B3">
        <w:rPr>
          <w:szCs w:val="22"/>
        </w:rPr>
        <w:t xml:space="preserve">As mulheres em idade fértil devem evitar engravidar durante o tratamento com </w:t>
      </w:r>
      <w:proofErr w:type="spellStart"/>
      <w:r w:rsidRPr="006D12B3">
        <w:rPr>
          <w:szCs w:val="22"/>
        </w:rPr>
        <w:t>rivaroxabano</w:t>
      </w:r>
      <w:proofErr w:type="spellEnd"/>
      <w:r w:rsidRPr="006D12B3">
        <w:rPr>
          <w:szCs w:val="22"/>
        </w:rPr>
        <w:t>.</w:t>
      </w:r>
    </w:p>
    <w:p w14:paraId="1E328DA2" w14:textId="77777777" w:rsidR="00E62607" w:rsidRPr="006D12B3" w:rsidRDefault="00E62607" w:rsidP="00E62607">
      <w:pPr>
        <w:suppressAutoHyphens/>
        <w:rPr>
          <w:szCs w:val="22"/>
        </w:rPr>
      </w:pPr>
    </w:p>
    <w:p w14:paraId="14704F34" w14:textId="77777777" w:rsidR="00E62607" w:rsidRPr="006D12B3" w:rsidRDefault="00E62607" w:rsidP="00E62607">
      <w:pPr>
        <w:suppressAutoHyphens/>
        <w:rPr>
          <w:szCs w:val="22"/>
          <w:u w:val="single"/>
        </w:rPr>
      </w:pPr>
      <w:r w:rsidRPr="006D12B3">
        <w:rPr>
          <w:szCs w:val="22"/>
          <w:u w:val="single"/>
        </w:rPr>
        <w:t>Amamentação</w:t>
      </w:r>
    </w:p>
    <w:p w14:paraId="339B3F14" w14:textId="6AD29CC9" w:rsidR="00E62607" w:rsidRPr="006D12B3" w:rsidRDefault="00E62607" w:rsidP="00E62607">
      <w:pPr>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não foram estabelecidas em mães que estão a amamentar. Os dados obtidos em animais indicam que </w:t>
      </w:r>
      <w:proofErr w:type="spellStart"/>
      <w:r w:rsidRPr="006D12B3">
        <w:rPr>
          <w:szCs w:val="22"/>
        </w:rPr>
        <w:t>rivaroxabano</w:t>
      </w:r>
      <w:proofErr w:type="spellEnd"/>
      <w:r w:rsidRPr="006D12B3">
        <w:rPr>
          <w:szCs w:val="22"/>
        </w:rPr>
        <w:t xml:space="preserve"> é excretado no leite. Deste modo, </w:t>
      </w:r>
      <w:proofErr w:type="spellStart"/>
      <w:r w:rsidR="000A3584">
        <w:rPr>
          <w:szCs w:val="22"/>
        </w:rPr>
        <w:t>Rivaroxabano</w:t>
      </w:r>
      <w:proofErr w:type="spellEnd"/>
      <w:r w:rsidR="000A3584">
        <w:rPr>
          <w:szCs w:val="22"/>
        </w:rPr>
        <w:t xml:space="preserve"> Viatris</w:t>
      </w:r>
      <w:r w:rsidRPr="006D12B3">
        <w:rPr>
          <w:szCs w:val="22"/>
        </w:rPr>
        <w:t xml:space="preserve"> é contraindicado durante a amamentação (ver secção 4.3). Tem que ser tomada uma decisão sobre a descontinuação da amamentação ou a descontinuação/abstenção da terapêutica.</w:t>
      </w:r>
    </w:p>
    <w:p w14:paraId="65CFBD27" w14:textId="77777777" w:rsidR="00E62607" w:rsidRPr="006D12B3" w:rsidRDefault="00E62607" w:rsidP="00E62607">
      <w:pPr>
        <w:suppressAutoHyphens/>
        <w:rPr>
          <w:szCs w:val="22"/>
        </w:rPr>
      </w:pPr>
    </w:p>
    <w:p w14:paraId="6D9867AB" w14:textId="77777777" w:rsidR="00E62607" w:rsidRPr="006D12B3" w:rsidRDefault="00E62607" w:rsidP="00E62607">
      <w:pPr>
        <w:keepNext/>
        <w:rPr>
          <w:szCs w:val="22"/>
        </w:rPr>
      </w:pPr>
      <w:r w:rsidRPr="006D12B3">
        <w:rPr>
          <w:szCs w:val="22"/>
          <w:u w:val="single"/>
        </w:rPr>
        <w:t>Fertilidade</w:t>
      </w:r>
    </w:p>
    <w:p w14:paraId="73189013" w14:textId="0ACDF78C" w:rsidR="00F46948" w:rsidRPr="006D12B3" w:rsidRDefault="00E62607" w:rsidP="003164A5">
      <w:pPr>
        <w:spacing w:line="240" w:lineRule="auto"/>
        <w:rPr>
          <w:szCs w:val="22"/>
        </w:rPr>
      </w:pPr>
      <w:r w:rsidRPr="006D12B3">
        <w:rPr>
          <w:szCs w:val="22"/>
        </w:rPr>
        <w:t xml:space="preserve">Não se realizaram estudos específicos com </w:t>
      </w:r>
      <w:proofErr w:type="spellStart"/>
      <w:r w:rsidRPr="006D12B3">
        <w:rPr>
          <w:szCs w:val="22"/>
        </w:rPr>
        <w:t>rivaroxabano</w:t>
      </w:r>
      <w:proofErr w:type="spellEnd"/>
      <w:r w:rsidRPr="006D12B3">
        <w:rPr>
          <w:szCs w:val="22"/>
        </w:rPr>
        <w:t xml:space="preserve"> para avaliar os efeitos sobre a fertilidade no ser humano. Não se observaram quaisquer efeitos num estudo de fertilidade masculina e feminina realizado em ratos (ver secção 5.3).</w:t>
      </w:r>
    </w:p>
    <w:p w14:paraId="105C0FA2" w14:textId="77777777" w:rsidR="00F46948" w:rsidRPr="006D12B3" w:rsidRDefault="00F46948" w:rsidP="003164A5">
      <w:pPr>
        <w:spacing w:line="240" w:lineRule="auto"/>
        <w:rPr>
          <w:szCs w:val="22"/>
        </w:rPr>
      </w:pPr>
    </w:p>
    <w:p w14:paraId="36D06E87" w14:textId="0551E2A9" w:rsidR="00F46948" w:rsidRPr="006D12B3" w:rsidRDefault="00F46948" w:rsidP="003164A5">
      <w:pPr>
        <w:spacing w:line="240" w:lineRule="auto"/>
        <w:ind w:left="567" w:hanging="567"/>
        <w:outlineLvl w:val="0"/>
      </w:pPr>
      <w:r w:rsidRPr="006D12B3">
        <w:rPr>
          <w:b/>
          <w:szCs w:val="22"/>
        </w:rPr>
        <w:t>4.7</w:t>
      </w:r>
      <w:r w:rsidRPr="006D12B3">
        <w:rPr>
          <w:b/>
          <w:szCs w:val="22"/>
        </w:rPr>
        <w:tab/>
      </w:r>
      <w:r w:rsidR="00E62607" w:rsidRPr="006D12B3">
        <w:rPr>
          <w:b/>
        </w:rPr>
        <w:t>Efeitos sobre a capacidade de conduzir e utilizar máquinas</w:t>
      </w:r>
    </w:p>
    <w:p w14:paraId="752CFF1E" w14:textId="77777777" w:rsidR="00F46948" w:rsidRPr="006D12B3" w:rsidRDefault="00F46948" w:rsidP="003164A5">
      <w:pPr>
        <w:spacing w:line="240" w:lineRule="auto"/>
      </w:pPr>
    </w:p>
    <w:p w14:paraId="5A440614" w14:textId="214F568B" w:rsidR="00F46948" w:rsidRPr="006D12B3" w:rsidRDefault="00E62607" w:rsidP="003164A5">
      <w:pPr>
        <w:spacing w:line="240" w:lineRule="auto"/>
        <w:rPr>
          <w:szCs w:val="22"/>
        </w:rPr>
      </w:pPr>
      <w:r w:rsidRPr="006D12B3">
        <w:rPr>
          <w:szCs w:val="22"/>
        </w:rPr>
        <w:t xml:space="preserve">Os efeitos de </w:t>
      </w:r>
      <w:proofErr w:type="spellStart"/>
      <w:r w:rsidR="000A3584">
        <w:rPr>
          <w:szCs w:val="22"/>
        </w:rPr>
        <w:t>Rivaroxabano</w:t>
      </w:r>
      <w:proofErr w:type="spellEnd"/>
      <w:r w:rsidR="000A3584">
        <w:rPr>
          <w:szCs w:val="22"/>
        </w:rPr>
        <w:t xml:space="preserve"> Viatris</w:t>
      </w:r>
      <w:r w:rsidRPr="006D12B3">
        <w:rPr>
          <w:szCs w:val="22"/>
        </w:rPr>
        <w:t xml:space="preserve"> sobre a capacidade de conduzir e utilizar máquinas são reduzidos. Foram notificadas reações adversas como síncope (frequência: pouco frequentes) e tonturas (frequência: frequentes) (ver secção 4.8). Os doentes com estas reações adversas não devem conduzir ou utilizar máquinas.</w:t>
      </w:r>
    </w:p>
    <w:p w14:paraId="7EAA018E" w14:textId="77777777" w:rsidR="00F46948" w:rsidRPr="006D12B3" w:rsidRDefault="00F46948" w:rsidP="003164A5">
      <w:pPr>
        <w:spacing w:line="240" w:lineRule="auto"/>
      </w:pPr>
    </w:p>
    <w:p w14:paraId="5B0AB20D" w14:textId="2E8BF8AC" w:rsidR="00F46948" w:rsidRPr="006D12B3" w:rsidRDefault="00F46948" w:rsidP="003164A5">
      <w:pPr>
        <w:spacing w:line="240" w:lineRule="auto"/>
        <w:outlineLvl w:val="0"/>
        <w:rPr>
          <w:b/>
          <w:szCs w:val="22"/>
        </w:rPr>
      </w:pPr>
      <w:r w:rsidRPr="006D12B3">
        <w:rPr>
          <w:b/>
          <w:szCs w:val="22"/>
        </w:rPr>
        <w:t>4.8</w:t>
      </w:r>
      <w:r w:rsidRPr="006D12B3">
        <w:rPr>
          <w:b/>
          <w:szCs w:val="22"/>
        </w:rPr>
        <w:tab/>
      </w:r>
      <w:r w:rsidR="00E62607" w:rsidRPr="006D12B3">
        <w:rPr>
          <w:b/>
        </w:rPr>
        <w:t>Efeitos indesejáveis</w:t>
      </w:r>
    </w:p>
    <w:p w14:paraId="445D742A" w14:textId="77777777" w:rsidR="00F46948" w:rsidRPr="006D12B3" w:rsidRDefault="00F46948" w:rsidP="003164A5">
      <w:pPr>
        <w:autoSpaceDE w:val="0"/>
        <w:autoSpaceDN w:val="0"/>
        <w:adjustRightInd w:val="0"/>
        <w:spacing w:line="240" w:lineRule="auto"/>
        <w:jc w:val="both"/>
        <w:rPr>
          <w:szCs w:val="22"/>
        </w:rPr>
      </w:pPr>
    </w:p>
    <w:p w14:paraId="68137743" w14:textId="77777777" w:rsidR="00E62607" w:rsidRPr="006D12B3" w:rsidRDefault="00E62607" w:rsidP="00E62607">
      <w:pPr>
        <w:suppressAutoHyphens/>
        <w:rPr>
          <w:szCs w:val="22"/>
        </w:rPr>
      </w:pPr>
      <w:r w:rsidRPr="006D12B3">
        <w:rPr>
          <w:szCs w:val="22"/>
          <w:u w:val="single"/>
        </w:rPr>
        <w:t>Resumo do perfil de segurança</w:t>
      </w:r>
    </w:p>
    <w:p w14:paraId="4E3113DC" w14:textId="57AE0BE8" w:rsidR="00674AA8" w:rsidRPr="006D12B3" w:rsidRDefault="00E62607" w:rsidP="00674AA8">
      <w:pPr>
        <w:rPr>
          <w:szCs w:val="22"/>
        </w:rPr>
      </w:pPr>
      <w:r w:rsidRPr="006D12B3">
        <w:rPr>
          <w:szCs w:val="22"/>
        </w:rPr>
        <w:t xml:space="preserve">A segurança do </w:t>
      </w:r>
      <w:proofErr w:type="spellStart"/>
      <w:r w:rsidRPr="006D12B3">
        <w:rPr>
          <w:szCs w:val="22"/>
        </w:rPr>
        <w:t>rivaroxabano</w:t>
      </w:r>
      <w:proofErr w:type="spellEnd"/>
      <w:r w:rsidRPr="006D12B3">
        <w:rPr>
          <w:szCs w:val="22"/>
        </w:rPr>
        <w:t xml:space="preserve"> foi avaliada em treze</w:t>
      </w:r>
      <w:r w:rsidR="00674AA8" w:rsidRPr="006D12B3">
        <w:rPr>
          <w:szCs w:val="22"/>
        </w:rPr>
        <w:t xml:space="preserve"> estudos de referência de fase III (ver Quadro 1).</w:t>
      </w:r>
    </w:p>
    <w:p w14:paraId="4BD3BA8F" w14:textId="77777777" w:rsidR="00674AA8" w:rsidRPr="006D12B3" w:rsidRDefault="00674AA8" w:rsidP="00674AA8">
      <w:pPr>
        <w:rPr>
          <w:szCs w:val="22"/>
        </w:rPr>
      </w:pPr>
    </w:p>
    <w:p w14:paraId="0061B770" w14:textId="0B46B10F" w:rsidR="00F46948" w:rsidRPr="006D12B3" w:rsidRDefault="00674AA8" w:rsidP="00674AA8">
      <w:pPr>
        <w:autoSpaceDE w:val="0"/>
        <w:autoSpaceDN w:val="0"/>
        <w:adjustRightInd w:val="0"/>
        <w:spacing w:line="240" w:lineRule="auto"/>
        <w:jc w:val="both"/>
        <w:rPr>
          <w:iCs/>
          <w:szCs w:val="22"/>
        </w:rPr>
      </w:pPr>
      <w:r w:rsidRPr="006D12B3">
        <w:rPr>
          <w:szCs w:val="22"/>
        </w:rPr>
        <w:t xml:space="preserve">Globalmente, foram expostos ao </w:t>
      </w:r>
      <w:proofErr w:type="spellStart"/>
      <w:r w:rsidRPr="006D12B3">
        <w:rPr>
          <w:szCs w:val="22"/>
        </w:rPr>
        <w:t>rivaroxabano</w:t>
      </w:r>
      <w:proofErr w:type="spellEnd"/>
      <w:r w:rsidRPr="006D12B3">
        <w:rPr>
          <w:szCs w:val="22"/>
        </w:rPr>
        <w:t xml:space="preserve"> 69</w:t>
      </w:r>
      <w:r w:rsidR="004D50DA" w:rsidRPr="006D12B3">
        <w:rPr>
          <w:szCs w:val="22"/>
        </w:rPr>
        <w:t> </w:t>
      </w:r>
      <w:r w:rsidRPr="006D12B3">
        <w:rPr>
          <w:szCs w:val="22"/>
        </w:rPr>
        <w:t xml:space="preserve">608 doentes adultos em dezanove estudos de fase III e </w:t>
      </w:r>
      <w:r w:rsidR="0096605B">
        <w:rPr>
          <w:szCs w:val="22"/>
        </w:rPr>
        <w:t>488</w:t>
      </w:r>
      <w:r w:rsidRPr="006D12B3">
        <w:rPr>
          <w:szCs w:val="22"/>
        </w:rPr>
        <w:t xml:space="preserve"> doentes pediátricos em dois estudos de fase II e </w:t>
      </w:r>
      <w:r w:rsidR="00386123">
        <w:rPr>
          <w:szCs w:val="22"/>
        </w:rPr>
        <w:t>em dois</w:t>
      </w:r>
      <w:r w:rsidRPr="006D12B3">
        <w:rPr>
          <w:szCs w:val="22"/>
        </w:rPr>
        <w:t xml:space="preserve"> estudo</w:t>
      </w:r>
      <w:r w:rsidR="00DA7942">
        <w:rPr>
          <w:szCs w:val="22"/>
        </w:rPr>
        <w:t>s</w:t>
      </w:r>
      <w:r w:rsidRPr="006D12B3">
        <w:rPr>
          <w:szCs w:val="22"/>
        </w:rPr>
        <w:t xml:space="preserve"> de fase III.</w:t>
      </w:r>
    </w:p>
    <w:p w14:paraId="3FC705ED" w14:textId="77777777" w:rsidR="00F46948" w:rsidRPr="006D12B3" w:rsidRDefault="00F46948" w:rsidP="003164A5">
      <w:pPr>
        <w:autoSpaceDE w:val="0"/>
        <w:autoSpaceDN w:val="0"/>
        <w:adjustRightInd w:val="0"/>
        <w:spacing w:line="240" w:lineRule="auto"/>
        <w:jc w:val="both"/>
        <w:rPr>
          <w:b/>
          <w:i/>
        </w:rPr>
      </w:pPr>
    </w:p>
    <w:p w14:paraId="5333BC99" w14:textId="4B9485E7" w:rsidR="00CB07C5" w:rsidRPr="006D12B3" w:rsidRDefault="00CB07C5" w:rsidP="00CB07C5">
      <w:pPr>
        <w:rPr>
          <w:szCs w:val="22"/>
        </w:rPr>
      </w:pPr>
      <w:r w:rsidRPr="006D12B3">
        <w:rPr>
          <w:b/>
          <w:szCs w:val="22"/>
        </w:rPr>
        <w:t>Quadro 1: Número de doentes estudados, dose diária total e duração máxima do tratamento em estudos de fase III em doentes adultos e pediátricos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1189"/>
        <w:gridCol w:w="2127"/>
        <w:gridCol w:w="1768"/>
      </w:tblGrid>
      <w:tr w:rsidR="00CB07C5" w:rsidRPr="006D12B3" w14:paraId="21DC4387" w14:textId="77777777" w:rsidTr="003164A5">
        <w:trPr>
          <w:tblHeader/>
        </w:trPr>
        <w:tc>
          <w:tcPr>
            <w:tcW w:w="3847" w:type="dxa"/>
          </w:tcPr>
          <w:p w14:paraId="02D72017" w14:textId="77777777" w:rsidR="00CB07C5" w:rsidRPr="006D12B3" w:rsidRDefault="00CB07C5" w:rsidP="002C2372">
            <w:pPr>
              <w:rPr>
                <w:szCs w:val="22"/>
              </w:rPr>
            </w:pPr>
            <w:r w:rsidRPr="006D12B3">
              <w:rPr>
                <w:b/>
                <w:szCs w:val="22"/>
              </w:rPr>
              <w:t>Indicação</w:t>
            </w:r>
          </w:p>
        </w:tc>
        <w:tc>
          <w:tcPr>
            <w:tcW w:w="1189" w:type="dxa"/>
          </w:tcPr>
          <w:p w14:paraId="11F6B20E" w14:textId="77777777" w:rsidR="00CB07C5" w:rsidRPr="006D12B3" w:rsidRDefault="00CB07C5" w:rsidP="002C2372">
            <w:pPr>
              <w:rPr>
                <w:szCs w:val="22"/>
              </w:rPr>
            </w:pPr>
            <w:r w:rsidRPr="006D12B3">
              <w:rPr>
                <w:b/>
                <w:szCs w:val="22"/>
              </w:rPr>
              <w:t>Número de doentes*</w:t>
            </w:r>
          </w:p>
        </w:tc>
        <w:tc>
          <w:tcPr>
            <w:tcW w:w="2127" w:type="dxa"/>
          </w:tcPr>
          <w:p w14:paraId="40197032" w14:textId="77777777" w:rsidR="00CB07C5" w:rsidRPr="006D12B3" w:rsidRDefault="00CB07C5" w:rsidP="002C2372">
            <w:pPr>
              <w:rPr>
                <w:szCs w:val="22"/>
              </w:rPr>
            </w:pPr>
            <w:r w:rsidRPr="006D12B3">
              <w:rPr>
                <w:b/>
                <w:szCs w:val="22"/>
              </w:rPr>
              <w:t>Dose diária total</w:t>
            </w:r>
          </w:p>
        </w:tc>
        <w:tc>
          <w:tcPr>
            <w:tcW w:w="1768" w:type="dxa"/>
          </w:tcPr>
          <w:p w14:paraId="2AF205FB" w14:textId="77777777" w:rsidR="00CB07C5" w:rsidRPr="006D12B3" w:rsidRDefault="00CB07C5" w:rsidP="002C2372">
            <w:pPr>
              <w:rPr>
                <w:szCs w:val="22"/>
              </w:rPr>
            </w:pPr>
            <w:r w:rsidRPr="006D12B3">
              <w:rPr>
                <w:b/>
                <w:szCs w:val="22"/>
              </w:rPr>
              <w:t>Duração máxima do tratamento</w:t>
            </w:r>
          </w:p>
        </w:tc>
      </w:tr>
      <w:tr w:rsidR="00CB07C5" w:rsidRPr="006D12B3" w14:paraId="7D4B5C3F" w14:textId="77777777" w:rsidTr="003164A5">
        <w:tc>
          <w:tcPr>
            <w:tcW w:w="3847" w:type="dxa"/>
          </w:tcPr>
          <w:p w14:paraId="1A17679D" w14:textId="77777777" w:rsidR="00CB07C5" w:rsidRPr="006D12B3" w:rsidRDefault="00CB07C5" w:rsidP="002C2372">
            <w:pPr>
              <w:rPr>
                <w:szCs w:val="22"/>
              </w:rPr>
            </w:pPr>
            <w:r w:rsidRPr="006D12B3">
              <w:rPr>
                <w:szCs w:val="22"/>
              </w:rPr>
              <w:t xml:space="preserve">Prevenção do </w:t>
            </w:r>
            <w:proofErr w:type="spellStart"/>
            <w:r w:rsidRPr="006D12B3">
              <w:rPr>
                <w:szCs w:val="22"/>
              </w:rPr>
              <w:t>tromboembolismo</w:t>
            </w:r>
            <w:proofErr w:type="spellEnd"/>
            <w:r w:rsidRPr="006D12B3">
              <w:rPr>
                <w:szCs w:val="22"/>
              </w:rPr>
              <w:t xml:space="preserve"> venoso (TEV) em doentes adultos submetidos a </w:t>
            </w:r>
            <w:proofErr w:type="spellStart"/>
            <w:r w:rsidRPr="006D12B3">
              <w:rPr>
                <w:szCs w:val="22"/>
              </w:rPr>
              <w:t>artroplastia</w:t>
            </w:r>
            <w:proofErr w:type="spellEnd"/>
            <w:r w:rsidRPr="006D12B3">
              <w:rPr>
                <w:szCs w:val="22"/>
              </w:rPr>
              <w:t xml:space="preserve"> eletiva da anca ou joelho</w:t>
            </w:r>
          </w:p>
        </w:tc>
        <w:tc>
          <w:tcPr>
            <w:tcW w:w="1189" w:type="dxa"/>
          </w:tcPr>
          <w:p w14:paraId="0EEEB626" w14:textId="1D98BF7E" w:rsidR="00CB07C5" w:rsidRPr="006D12B3" w:rsidRDefault="00CB07C5" w:rsidP="002C2372">
            <w:pPr>
              <w:rPr>
                <w:szCs w:val="22"/>
              </w:rPr>
            </w:pPr>
            <w:r w:rsidRPr="006D12B3">
              <w:rPr>
                <w:szCs w:val="22"/>
              </w:rPr>
              <w:t>6 097</w:t>
            </w:r>
          </w:p>
        </w:tc>
        <w:tc>
          <w:tcPr>
            <w:tcW w:w="2127" w:type="dxa"/>
          </w:tcPr>
          <w:p w14:paraId="76CE878C" w14:textId="77777777" w:rsidR="00CB07C5" w:rsidRPr="006D12B3" w:rsidRDefault="00CB07C5" w:rsidP="002C2372">
            <w:pPr>
              <w:rPr>
                <w:szCs w:val="22"/>
              </w:rPr>
            </w:pPr>
            <w:r w:rsidRPr="006D12B3">
              <w:rPr>
                <w:szCs w:val="22"/>
              </w:rPr>
              <w:t>10 mg</w:t>
            </w:r>
          </w:p>
        </w:tc>
        <w:tc>
          <w:tcPr>
            <w:tcW w:w="1768" w:type="dxa"/>
          </w:tcPr>
          <w:p w14:paraId="6C330B74" w14:textId="77777777" w:rsidR="00CB07C5" w:rsidRPr="006D12B3" w:rsidRDefault="00CB07C5" w:rsidP="002C2372">
            <w:pPr>
              <w:rPr>
                <w:szCs w:val="22"/>
              </w:rPr>
            </w:pPr>
            <w:r w:rsidRPr="006D12B3">
              <w:rPr>
                <w:szCs w:val="22"/>
              </w:rPr>
              <w:t>39 dias</w:t>
            </w:r>
          </w:p>
        </w:tc>
      </w:tr>
      <w:tr w:rsidR="00CB07C5" w:rsidRPr="006D12B3" w14:paraId="083AD527" w14:textId="77777777" w:rsidTr="003164A5">
        <w:tc>
          <w:tcPr>
            <w:tcW w:w="3847" w:type="dxa"/>
          </w:tcPr>
          <w:p w14:paraId="4F1EC782" w14:textId="07F6FF99" w:rsidR="00CB07C5" w:rsidRPr="006D12B3" w:rsidRDefault="00CB07C5" w:rsidP="002C2372">
            <w:pPr>
              <w:rPr>
                <w:szCs w:val="22"/>
              </w:rPr>
            </w:pPr>
            <w:r w:rsidRPr="006D12B3">
              <w:rPr>
                <w:szCs w:val="22"/>
              </w:rPr>
              <w:t xml:space="preserve">Prevenção do TEV em doentes </w:t>
            </w:r>
            <w:r w:rsidR="00D36002" w:rsidRPr="006D12B3">
              <w:rPr>
                <w:szCs w:val="22"/>
              </w:rPr>
              <w:t>com patologias médicas</w:t>
            </w:r>
          </w:p>
        </w:tc>
        <w:tc>
          <w:tcPr>
            <w:tcW w:w="1189" w:type="dxa"/>
          </w:tcPr>
          <w:p w14:paraId="6AD8B259" w14:textId="29B83440" w:rsidR="00CB07C5" w:rsidRPr="006D12B3" w:rsidRDefault="00CB07C5" w:rsidP="002C2372">
            <w:pPr>
              <w:rPr>
                <w:szCs w:val="22"/>
              </w:rPr>
            </w:pPr>
            <w:r w:rsidRPr="006D12B3">
              <w:rPr>
                <w:szCs w:val="22"/>
              </w:rPr>
              <w:t>3 997</w:t>
            </w:r>
          </w:p>
        </w:tc>
        <w:tc>
          <w:tcPr>
            <w:tcW w:w="2127" w:type="dxa"/>
          </w:tcPr>
          <w:p w14:paraId="163EDE4C" w14:textId="1AB94069" w:rsidR="00CB07C5" w:rsidRPr="006D12B3" w:rsidRDefault="00CB07C5" w:rsidP="002C2372">
            <w:pPr>
              <w:rPr>
                <w:szCs w:val="22"/>
              </w:rPr>
            </w:pPr>
            <w:r w:rsidRPr="006D12B3">
              <w:rPr>
                <w:szCs w:val="22"/>
              </w:rPr>
              <w:t>10 mg</w:t>
            </w:r>
          </w:p>
        </w:tc>
        <w:tc>
          <w:tcPr>
            <w:tcW w:w="1768" w:type="dxa"/>
          </w:tcPr>
          <w:p w14:paraId="04E2B4B2" w14:textId="77777777" w:rsidR="00CB07C5" w:rsidRPr="006D12B3" w:rsidRDefault="00CB07C5" w:rsidP="002C2372">
            <w:pPr>
              <w:rPr>
                <w:szCs w:val="22"/>
              </w:rPr>
            </w:pPr>
            <w:r w:rsidRPr="006D12B3">
              <w:rPr>
                <w:szCs w:val="22"/>
              </w:rPr>
              <w:t>39 dias</w:t>
            </w:r>
          </w:p>
        </w:tc>
      </w:tr>
      <w:tr w:rsidR="00CB07C5" w:rsidRPr="006D12B3" w14:paraId="4CA0B256" w14:textId="77777777" w:rsidTr="003164A5">
        <w:tc>
          <w:tcPr>
            <w:tcW w:w="3847" w:type="dxa"/>
          </w:tcPr>
          <w:p w14:paraId="540FED64" w14:textId="77777777" w:rsidR="00CB07C5" w:rsidRPr="006D12B3" w:rsidRDefault="00CB07C5" w:rsidP="002C2372">
            <w:pPr>
              <w:rPr>
                <w:szCs w:val="22"/>
              </w:rPr>
            </w:pPr>
            <w:r w:rsidRPr="006D12B3">
              <w:rPr>
                <w:szCs w:val="22"/>
              </w:rPr>
              <w:t>Tratamento da trombose venosa profunda (TVP), embolia pulmonar (EP) e prevenção da recorrência</w:t>
            </w:r>
          </w:p>
        </w:tc>
        <w:tc>
          <w:tcPr>
            <w:tcW w:w="1189" w:type="dxa"/>
          </w:tcPr>
          <w:p w14:paraId="02130653" w14:textId="4FE8C8B8" w:rsidR="00CB07C5" w:rsidRPr="006D12B3" w:rsidRDefault="00CB07C5" w:rsidP="002C2372">
            <w:pPr>
              <w:rPr>
                <w:szCs w:val="22"/>
              </w:rPr>
            </w:pPr>
            <w:r w:rsidRPr="006D12B3">
              <w:rPr>
                <w:szCs w:val="22"/>
              </w:rPr>
              <w:t>6 790</w:t>
            </w:r>
          </w:p>
        </w:tc>
        <w:tc>
          <w:tcPr>
            <w:tcW w:w="2127" w:type="dxa"/>
          </w:tcPr>
          <w:p w14:paraId="2EE64E55" w14:textId="2CDB963A" w:rsidR="00CB07C5" w:rsidRPr="006D12B3" w:rsidRDefault="00CB07C5" w:rsidP="002C2372">
            <w:pPr>
              <w:rPr>
                <w:szCs w:val="22"/>
              </w:rPr>
            </w:pPr>
            <w:r w:rsidRPr="006D12B3">
              <w:rPr>
                <w:szCs w:val="22"/>
              </w:rPr>
              <w:t>Dias 1 </w:t>
            </w:r>
            <w:r w:rsidR="00AC76C6" w:rsidRPr="006D12B3">
              <w:rPr>
                <w:szCs w:val="22"/>
              </w:rPr>
              <w:noBreakHyphen/>
            </w:r>
            <w:r w:rsidRPr="006D12B3">
              <w:rPr>
                <w:szCs w:val="22"/>
              </w:rPr>
              <w:t> 21: 30 mg</w:t>
            </w:r>
          </w:p>
          <w:p w14:paraId="5457E4DA" w14:textId="77777777" w:rsidR="00CB07C5" w:rsidRPr="006D12B3" w:rsidRDefault="00CB07C5" w:rsidP="002C2372">
            <w:pPr>
              <w:rPr>
                <w:szCs w:val="22"/>
              </w:rPr>
            </w:pPr>
            <w:r w:rsidRPr="006D12B3">
              <w:rPr>
                <w:szCs w:val="22"/>
              </w:rPr>
              <w:t>Dia 22 e seguintes: 20 mg</w:t>
            </w:r>
          </w:p>
          <w:p w14:paraId="4AF36519" w14:textId="77777777" w:rsidR="00CB07C5" w:rsidRPr="006D12B3" w:rsidRDefault="00CB07C5" w:rsidP="002C2372">
            <w:pPr>
              <w:rPr>
                <w:szCs w:val="22"/>
              </w:rPr>
            </w:pPr>
            <w:r w:rsidRPr="006D12B3">
              <w:rPr>
                <w:szCs w:val="22"/>
              </w:rPr>
              <w:t>Depois de pelo menos 6 meses: 10 mg ou 20 mg</w:t>
            </w:r>
          </w:p>
        </w:tc>
        <w:tc>
          <w:tcPr>
            <w:tcW w:w="1768" w:type="dxa"/>
          </w:tcPr>
          <w:p w14:paraId="767A4B1E" w14:textId="77777777" w:rsidR="00CB07C5" w:rsidRPr="006D12B3" w:rsidRDefault="00CB07C5" w:rsidP="002C2372">
            <w:pPr>
              <w:rPr>
                <w:szCs w:val="22"/>
              </w:rPr>
            </w:pPr>
            <w:r w:rsidRPr="006D12B3">
              <w:rPr>
                <w:szCs w:val="22"/>
              </w:rPr>
              <w:t>21 meses</w:t>
            </w:r>
          </w:p>
        </w:tc>
      </w:tr>
      <w:tr w:rsidR="00CB07C5" w:rsidRPr="006D12B3" w14:paraId="4FFDB180" w14:textId="77777777" w:rsidTr="003164A5">
        <w:tc>
          <w:tcPr>
            <w:tcW w:w="3847" w:type="dxa"/>
          </w:tcPr>
          <w:p w14:paraId="4BE67192" w14:textId="30692D1C" w:rsidR="00CB07C5" w:rsidRPr="006D12B3" w:rsidRDefault="00CB07C5" w:rsidP="002C2372">
            <w:pPr>
              <w:rPr>
                <w:szCs w:val="22"/>
              </w:rPr>
            </w:pPr>
            <w:r w:rsidRPr="006D12B3">
              <w:rPr>
                <w:szCs w:val="22"/>
              </w:rPr>
              <w:t>Tratamento do TEV e prevenção da recorrência de TEV em recém</w:t>
            </w:r>
            <w:r w:rsidR="00AC76C6" w:rsidRPr="006D12B3">
              <w:rPr>
                <w:szCs w:val="22"/>
              </w:rPr>
              <w:noBreakHyphen/>
            </w:r>
            <w:r w:rsidRPr="006D12B3">
              <w:rPr>
                <w:szCs w:val="22"/>
              </w:rPr>
              <w:t>nascidos de termo e em crianças com menos de 18 anos de idade após o início do tratamento anticoagulante padrão</w:t>
            </w:r>
          </w:p>
        </w:tc>
        <w:tc>
          <w:tcPr>
            <w:tcW w:w="1189" w:type="dxa"/>
          </w:tcPr>
          <w:p w14:paraId="629FD031" w14:textId="77777777" w:rsidR="00CB07C5" w:rsidRPr="006D12B3" w:rsidRDefault="00CB07C5" w:rsidP="002C2372">
            <w:pPr>
              <w:rPr>
                <w:szCs w:val="22"/>
              </w:rPr>
            </w:pPr>
            <w:r w:rsidRPr="006D12B3">
              <w:rPr>
                <w:szCs w:val="22"/>
              </w:rPr>
              <w:t>329</w:t>
            </w:r>
          </w:p>
        </w:tc>
        <w:tc>
          <w:tcPr>
            <w:tcW w:w="2127" w:type="dxa"/>
          </w:tcPr>
          <w:p w14:paraId="2802E60F" w14:textId="77777777" w:rsidR="00CB07C5" w:rsidRPr="006D12B3" w:rsidRDefault="00CB07C5" w:rsidP="002C2372">
            <w:pPr>
              <w:rPr>
                <w:szCs w:val="22"/>
              </w:rPr>
            </w:pPr>
            <w:r w:rsidRPr="006D12B3">
              <w:rPr>
                <w:szCs w:val="22"/>
              </w:rPr>
              <w:t xml:space="preserve">Dose ajustada em função do peso corporal de modo a se atingir uma exposição semelhante à observada em adultos tratados para TVP com 20 mg de </w:t>
            </w:r>
            <w:proofErr w:type="spellStart"/>
            <w:r w:rsidRPr="006D12B3">
              <w:rPr>
                <w:szCs w:val="22"/>
              </w:rPr>
              <w:t>rivaroxabano</w:t>
            </w:r>
            <w:proofErr w:type="spellEnd"/>
            <w:r w:rsidRPr="006D12B3">
              <w:rPr>
                <w:szCs w:val="22"/>
              </w:rPr>
              <w:t xml:space="preserve"> uma vez por dia</w:t>
            </w:r>
          </w:p>
        </w:tc>
        <w:tc>
          <w:tcPr>
            <w:tcW w:w="1768" w:type="dxa"/>
          </w:tcPr>
          <w:p w14:paraId="12408367" w14:textId="77777777" w:rsidR="00CB07C5" w:rsidRPr="006D12B3" w:rsidRDefault="00CB07C5" w:rsidP="002C2372">
            <w:pPr>
              <w:rPr>
                <w:szCs w:val="22"/>
              </w:rPr>
            </w:pPr>
            <w:r w:rsidRPr="006D12B3">
              <w:rPr>
                <w:szCs w:val="22"/>
              </w:rPr>
              <w:t>12 meses</w:t>
            </w:r>
          </w:p>
        </w:tc>
      </w:tr>
      <w:tr w:rsidR="00CB07C5" w:rsidRPr="006D12B3" w14:paraId="11ADF47E" w14:textId="77777777" w:rsidTr="003164A5">
        <w:tc>
          <w:tcPr>
            <w:tcW w:w="3847" w:type="dxa"/>
          </w:tcPr>
          <w:p w14:paraId="528F6659" w14:textId="4DF46516" w:rsidR="00CB07C5" w:rsidRPr="006D12B3" w:rsidRDefault="00CB07C5" w:rsidP="002C2372">
            <w:pPr>
              <w:rPr>
                <w:szCs w:val="22"/>
              </w:rPr>
            </w:pPr>
            <w:r w:rsidRPr="006D12B3">
              <w:rPr>
                <w:szCs w:val="22"/>
              </w:rPr>
              <w:t xml:space="preserve">Prevenção do acidente vascular cerebral e do embolismo sistémico em doentes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valvular</w:t>
            </w:r>
          </w:p>
        </w:tc>
        <w:tc>
          <w:tcPr>
            <w:tcW w:w="1189" w:type="dxa"/>
          </w:tcPr>
          <w:p w14:paraId="62563EEB" w14:textId="33D6D5A2" w:rsidR="00CB07C5" w:rsidRPr="006D12B3" w:rsidRDefault="00CB07C5" w:rsidP="002C2372">
            <w:pPr>
              <w:rPr>
                <w:szCs w:val="22"/>
              </w:rPr>
            </w:pPr>
            <w:r w:rsidRPr="006D12B3">
              <w:rPr>
                <w:szCs w:val="22"/>
              </w:rPr>
              <w:t>7 750</w:t>
            </w:r>
          </w:p>
        </w:tc>
        <w:tc>
          <w:tcPr>
            <w:tcW w:w="2127" w:type="dxa"/>
          </w:tcPr>
          <w:p w14:paraId="21B8AE5D" w14:textId="77777777" w:rsidR="00CB07C5" w:rsidRPr="006D12B3" w:rsidRDefault="00CB07C5" w:rsidP="002C2372">
            <w:pPr>
              <w:rPr>
                <w:szCs w:val="22"/>
              </w:rPr>
            </w:pPr>
            <w:r w:rsidRPr="006D12B3">
              <w:rPr>
                <w:szCs w:val="22"/>
              </w:rPr>
              <w:t>20 mg</w:t>
            </w:r>
          </w:p>
        </w:tc>
        <w:tc>
          <w:tcPr>
            <w:tcW w:w="1768" w:type="dxa"/>
          </w:tcPr>
          <w:p w14:paraId="4505FC54" w14:textId="77777777" w:rsidR="00CB07C5" w:rsidRPr="006D12B3" w:rsidRDefault="00CB07C5" w:rsidP="002C2372">
            <w:pPr>
              <w:rPr>
                <w:szCs w:val="22"/>
              </w:rPr>
            </w:pPr>
            <w:r w:rsidRPr="006D12B3">
              <w:rPr>
                <w:szCs w:val="22"/>
              </w:rPr>
              <w:t>41 meses</w:t>
            </w:r>
          </w:p>
        </w:tc>
      </w:tr>
      <w:tr w:rsidR="00CB07C5" w:rsidRPr="006D12B3" w14:paraId="6FACD7F1" w14:textId="77777777" w:rsidTr="003164A5">
        <w:tc>
          <w:tcPr>
            <w:tcW w:w="3847" w:type="dxa"/>
          </w:tcPr>
          <w:p w14:paraId="59892E4F" w14:textId="77777777" w:rsidR="00CB07C5" w:rsidRPr="006D12B3" w:rsidRDefault="00CB07C5" w:rsidP="002C2372">
            <w:pPr>
              <w:rPr>
                <w:szCs w:val="22"/>
              </w:rPr>
            </w:pPr>
            <w:r w:rsidRPr="006D12B3">
              <w:rPr>
                <w:szCs w:val="22"/>
              </w:rPr>
              <w:t xml:space="preserve">Prevenção de acontecimentos </w:t>
            </w:r>
            <w:proofErr w:type="spellStart"/>
            <w:r w:rsidRPr="006D12B3">
              <w:rPr>
                <w:szCs w:val="22"/>
              </w:rPr>
              <w:t>aterotrombóticos</w:t>
            </w:r>
            <w:proofErr w:type="spellEnd"/>
            <w:r w:rsidRPr="006D12B3">
              <w:rPr>
                <w:szCs w:val="22"/>
              </w:rPr>
              <w:t xml:space="preserve"> em doentes após uma SCA</w:t>
            </w:r>
          </w:p>
        </w:tc>
        <w:tc>
          <w:tcPr>
            <w:tcW w:w="1189" w:type="dxa"/>
          </w:tcPr>
          <w:p w14:paraId="7EC270CD" w14:textId="53CE7D1E" w:rsidR="00CB07C5" w:rsidRPr="006D12B3" w:rsidRDefault="00CB07C5" w:rsidP="002C2372">
            <w:pPr>
              <w:rPr>
                <w:szCs w:val="22"/>
              </w:rPr>
            </w:pPr>
            <w:r w:rsidRPr="006D12B3">
              <w:rPr>
                <w:szCs w:val="22"/>
              </w:rPr>
              <w:t>10 225</w:t>
            </w:r>
          </w:p>
        </w:tc>
        <w:tc>
          <w:tcPr>
            <w:tcW w:w="2127" w:type="dxa"/>
          </w:tcPr>
          <w:p w14:paraId="046E5C17" w14:textId="09FFD285" w:rsidR="00CB07C5" w:rsidRPr="006D12B3" w:rsidRDefault="00CB07C5" w:rsidP="002C2372">
            <w:pPr>
              <w:rPr>
                <w:szCs w:val="22"/>
              </w:rPr>
            </w:pPr>
            <w:r w:rsidRPr="006D12B3">
              <w:rPr>
                <w:szCs w:val="22"/>
              </w:rPr>
              <w:t xml:space="preserve">5 mg ou 10 mg, respetivamente, coadministrados com AAS ou AAS mais </w:t>
            </w:r>
            <w:proofErr w:type="spellStart"/>
            <w:r w:rsidRPr="006D12B3">
              <w:rPr>
                <w:szCs w:val="22"/>
              </w:rPr>
              <w:lastRenderedPageBreak/>
              <w:t>clopidogrel</w:t>
            </w:r>
            <w:proofErr w:type="spellEnd"/>
            <w:r w:rsidRPr="006D12B3">
              <w:rPr>
                <w:szCs w:val="22"/>
              </w:rPr>
              <w:t xml:space="preserve"> ou </w:t>
            </w:r>
            <w:proofErr w:type="spellStart"/>
            <w:r w:rsidRPr="006D12B3">
              <w:rPr>
                <w:szCs w:val="22"/>
              </w:rPr>
              <w:t>ticlopidina</w:t>
            </w:r>
            <w:proofErr w:type="spellEnd"/>
          </w:p>
        </w:tc>
        <w:tc>
          <w:tcPr>
            <w:tcW w:w="1768" w:type="dxa"/>
          </w:tcPr>
          <w:p w14:paraId="18CF9C53" w14:textId="77777777" w:rsidR="00CB07C5" w:rsidRPr="006D12B3" w:rsidRDefault="00CB07C5" w:rsidP="002C2372">
            <w:pPr>
              <w:rPr>
                <w:szCs w:val="22"/>
              </w:rPr>
            </w:pPr>
            <w:r w:rsidRPr="006D12B3">
              <w:rPr>
                <w:szCs w:val="22"/>
              </w:rPr>
              <w:lastRenderedPageBreak/>
              <w:t>31 meses</w:t>
            </w:r>
          </w:p>
        </w:tc>
      </w:tr>
      <w:tr w:rsidR="000A3584" w:rsidRPr="006D12B3" w14:paraId="10E3BBE0" w14:textId="77777777" w:rsidTr="003164A5">
        <w:tc>
          <w:tcPr>
            <w:tcW w:w="3847" w:type="dxa"/>
            <w:vMerge w:val="restart"/>
          </w:tcPr>
          <w:p w14:paraId="54E536CE" w14:textId="77777777" w:rsidR="000A3584" w:rsidRPr="006D12B3" w:rsidRDefault="000A3584" w:rsidP="002C2372">
            <w:pPr>
              <w:rPr>
                <w:szCs w:val="22"/>
              </w:rPr>
            </w:pPr>
            <w:r w:rsidRPr="006D12B3">
              <w:t xml:space="preserve">Prevenção de acontecimentos </w:t>
            </w:r>
            <w:proofErr w:type="spellStart"/>
            <w:r w:rsidRPr="006D12B3">
              <w:t>aterotrombóticos</w:t>
            </w:r>
            <w:proofErr w:type="spellEnd"/>
            <w:r w:rsidRPr="006D12B3">
              <w:t xml:space="preserve"> em doentes com DAC/DAP</w:t>
            </w:r>
          </w:p>
        </w:tc>
        <w:tc>
          <w:tcPr>
            <w:tcW w:w="1189" w:type="dxa"/>
          </w:tcPr>
          <w:p w14:paraId="78745938" w14:textId="363BEFB0" w:rsidR="000A3584" w:rsidRPr="006D12B3" w:rsidRDefault="000A3584" w:rsidP="002C2372">
            <w:pPr>
              <w:rPr>
                <w:szCs w:val="22"/>
              </w:rPr>
            </w:pPr>
            <w:r w:rsidRPr="006D12B3">
              <w:t>18 244</w:t>
            </w:r>
          </w:p>
        </w:tc>
        <w:tc>
          <w:tcPr>
            <w:tcW w:w="2127" w:type="dxa"/>
          </w:tcPr>
          <w:p w14:paraId="228FB820" w14:textId="77777777" w:rsidR="000A3584" w:rsidRPr="006D12B3" w:rsidRDefault="000A3584" w:rsidP="002C2372">
            <w:pPr>
              <w:rPr>
                <w:szCs w:val="22"/>
              </w:rPr>
            </w:pPr>
            <w:r w:rsidRPr="006D12B3">
              <w:t>5 mg coadministrados com AAS ou 10 mg isoladamente</w:t>
            </w:r>
          </w:p>
        </w:tc>
        <w:tc>
          <w:tcPr>
            <w:tcW w:w="1768" w:type="dxa"/>
          </w:tcPr>
          <w:p w14:paraId="7E9763FC" w14:textId="77777777" w:rsidR="000A3584" w:rsidRPr="006D12B3" w:rsidRDefault="000A3584" w:rsidP="002C2372">
            <w:pPr>
              <w:rPr>
                <w:szCs w:val="22"/>
              </w:rPr>
            </w:pPr>
            <w:r w:rsidRPr="006D12B3">
              <w:t>47 meses</w:t>
            </w:r>
          </w:p>
        </w:tc>
      </w:tr>
      <w:tr w:rsidR="000A3584" w:rsidRPr="006D12B3" w14:paraId="79F4D23D" w14:textId="77777777" w:rsidTr="003164A5">
        <w:tc>
          <w:tcPr>
            <w:tcW w:w="3847" w:type="dxa"/>
            <w:vMerge/>
          </w:tcPr>
          <w:p w14:paraId="70A3A908" w14:textId="77777777" w:rsidR="000A3584" w:rsidRPr="006D12B3" w:rsidRDefault="000A3584" w:rsidP="002C2372"/>
        </w:tc>
        <w:tc>
          <w:tcPr>
            <w:tcW w:w="1189" w:type="dxa"/>
          </w:tcPr>
          <w:p w14:paraId="519887EC" w14:textId="0317066C" w:rsidR="000A3584" w:rsidRPr="006D12B3" w:rsidRDefault="000A3584" w:rsidP="002C2372">
            <w:r w:rsidRPr="006D12B3">
              <w:rPr>
                <w:szCs w:val="22"/>
              </w:rPr>
              <w:t>3</w:t>
            </w:r>
            <w:r w:rsidRPr="006D12B3">
              <w:t> </w:t>
            </w:r>
            <w:r w:rsidRPr="006D12B3">
              <w:rPr>
                <w:szCs w:val="22"/>
              </w:rPr>
              <w:t>256**</w:t>
            </w:r>
          </w:p>
        </w:tc>
        <w:tc>
          <w:tcPr>
            <w:tcW w:w="2127" w:type="dxa"/>
          </w:tcPr>
          <w:p w14:paraId="63A357DA" w14:textId="173AD16C" w:rsidR="000A3584" w:rsidRPr="006D12B3" w:rsidRDefault="000A3584" w:rsidP="002C2372">
            <w:r w:rsidRPr="006D12B3">
              <w:t>5 mg coadministrados com AAS</w:t>
            </w:r>
          </w:p>
        </w:tc>
        <w:tc>
          <w:tcPr>
            <w:tcW w:w="1768" w:type="dxa"/>
          </w:tcPr>
          <w:p w14:paraId="0C6E2E59" w14:textId="1C993656" w:rsidR="000A3584" w:rsidRPr="006D12B3" w:rsidRDefault="000A3584" w:rsidP="002C2372">
            <w:r w:rsidRPr="006D12B3">
              <w:t>42 meses</w:t>
            </w:r>
          </w:p>
        </w:tc>
      </w:tr>
    </w:tbl>
    <w:p w14:paraId="0BAB47A3" w14:textId="7CDE46AB" w:rsidR="00CB07C5" w:rsidRPr="006D12B3" w:rsidRDefault="00CB07C5" w:rsidP="00CB07C5">
      <w:pPr>
        <w:rPr>
          <w:szCs w:val="22"/>
        </w:rPr>
      </w:pPr>
      <w:r w:rsidRPr="006D12B3">
        <w:rPr>
          <w:szCs w:val="22"/>
        </w:rPr>
        <w:t>*</w:t>
      </w:r>
      <w:r w:rsidRPr="006D12B3">
        <w:rPr>
          <w:szCs w:val="22"/>
        </w:rPr>
        <w:tab/>
        <w:t xml:space="preserve">Doentes expostos a pelo menos uma dose de </w:t>
      </w:r>
      <w:proofErr w:type="spellStart"/>
      <w:r w:rsidRPr="006D12B3">
        <w:rPr>
          <w:szCs w:val="22"/>
        </w:rPr>
        <w:t>rivaroxabano</w:t>
      </w:r>
      <w:proofErr w:type="spellEnd"/>
    </w:p>
    <w:p w14:paraId="7649F66B" w14:textId="5BC57C78" w:rsidR="00374866" w:rsidRPr="006D12B3" w:rsidRDefault="00374866" w:rsidP="00CB07C5">
      <w:pPr>
        <w:rPr>
          <w:szCs w:val="22"/>
        </w:rPr>
      </w:pPr>
      <w:r w:rsidRPr="006D12B3">
        <w:rPr>
          <w:szCs w:val="22"/>
        </w:rPr>
        <w:t>**</w:t>
      </w:r>
      <w:r w:rsidRPr="006D12B3">
        <w:rPr>
          <w:szCs w:val="22"/>
        </w:rPr>
        <w:tab/>
        <w:t>Do estudo VOYAGER PAD</w:t>
      </w:r>
    </w:p>
    <w:p w14:paraId="44E7E1BA" w14:textId="77777777" w:rsidR="00CB07C5" w:rsidRPr="006D12B3" w:rsidRDefault="00CB07C5" w:rsidP="00CB07C5">
      <w:pPr>
        <w:rPr>
          <w:szCs w:val="22"/>
        </w:rPr>
      </w:pPr>
    </w:p>
    <w:p w14:paraId="0ECB682D" w14:textId="77777777" w:rsidR="00CB07C5" w:rsidRPr="006D12B3" w:rsidRDefault="00CB07C5" w:rsidP="00CB07C5">
      <w:pPr>
        <w:suppressAutoHyphens/>
        <w:rPr>
          <w:rFonts w:eastAsia="SimSun"/>
          <w:szCs w:val="22"/>
        </w:rPr>
      </w:pPr>
      <w:r w:rsidRPr="006D12B3">
        <w:rPr>
          <w:rFonts w:eastAsia="SimSun"/>
          <w:szCs w:val="22"/>
        </w:rPr>
        <w:t xml:space="preserve">As reações adversas notificadas com maior frequência em doentes aos quais foi administrado </w:t>
      </w:r>
      <w:proofErr w:type="spellStart"/>
      <w:r w:rsidRPr="006D12B3">
        <w:rPr>
          <w:rFonts w:eastAsia="SimSun"/>
          <w:szCs w:val="22"/>
        </w:rPr>
        <w:t>rivaroxabano</w:t>
      </w:r>
      <w:proofErr w:type="spellEnd"/>
      <w:r w:rsidRPr="006D12B3">
        <w:rPr>
          <w:rFonts w:eastAsia="SimSun"/>
          <w:szCs w:val="22"/>
        </w:rPr>
        <w:t xml:space="preserve"> foram hemorragias (Quadro 2) (ver também secção 4.4 e “</w:t>
      </w:r>
      <w:r w:rsidRPr="006D12B3">
        <w:rPr>
          <w:szCs w:val="22"/>
        </w:rPr>
        <w:t>Descrição das reações adversas selecionadas” abaixo). As hemorragias notificadas com maior frequência foram epistaxe (4,5%) e hemorragia do trato gastrointestinal (3,8%).</w:t>
      </w:r>
    </w:p>
    <w:p w14:paraId="2C684464" w14:textId="77777777" w:rsidR="00CB07C5" w:rsidRPr="006D12B3" w:rsidRDefault="00CB07C5" w:rsidP="00CB07C5">
      <w:pPr>
        <w:rPr>
          <w:rFonts w:eastAsia="SimSun"/>
          <w:szCs w:val="22"/>
        </w:rPr>
      </w:pPr>
    </w:p>
    <w:p w14:paraId="37147317" w14:textId="6F5FA2A9" w:rsidR="00CB07C5" w:rsidRPr="006D12B3" w:rsidRDefault="00CB07C5" w:rsidP="00CB07C5">
      <w:pPr>
        <w:keepNext/>
        <w:rPr>
          <w:b/>
        </w:rPr>
      </w:pPr>
      <w:r w:rsidRPr="006D12B3">
        <w:rPr>
          <w:b/>
        </w:rPr>
        <w:t xml:space="preserve">Quadro 2: Taxas de acontecimentos hemorrágicos* e anemia em doentes expostos ao </w:t>
      </w:r>
      <w:proofErr w:type="spellStart"/>
      <w:r w:rsidRPr="006D12B3">
        <w:rPr>
          <w:b/>
        </w:rPr>
        <w:t>rivaroxabano</w:t>
      </w:r>
      <w:proofErr w:type="spellEnd"/>
      <w:r w:rsidRPr="006D12B3">
        <w:rPr>
          <w:b/>
        </w:rPr>
        <w:t xml:space="preserve"> nos estudos de fase III em doentes adultos e pediátricos concluídos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2400"/>
        <w:gridCol w:w="2025"/>
      </w:tblGrid>
      <w:tr w:rsidR="00CB07C5" w:rsidRPr="006D12B3" w14:paraId="450D4B27" w14:textId="77777777" w:rsidTr="003164A5">
        <w:trPr>
          <w:tblHeader/>
        </w:trPr>
        <w:tc>
          <w:tcPr>
            <w:tcW w:w="4080" w:type="dxa"/>
            <w:shd w:val="clear" w:color="auto" w:fill="auto"/>
          </w:tcPr>
          <w:p w14:paraId="26900D21" w14:textId="77777777" w:rsidR="00CB07C5" w:rsidRPr="006D12B3" w:rsidRDefault="00CB07C5" w:rsidP="002C2372">
            <w:pPr>
              <w:keepNext/>
              <w:rPr>
                <w:b/>
              </w:rPr>
            </w:pPr>
            <w:r w:rsidRPr="006D12B3">
              <w:rPr>
                <w:b/>
              </w:rPr>
              <w:t>Indicação</w:t>
            </w:r>
          </w:p>
        </w:tc>
        <w:tc>
          <w:tcPr>
            <w:tcW w:w="2400" w:type="dxa"/>
            <w:shd w:val="clear" w:color="auto" w:fill="auto"/>
          </w:tcPr>
          <w:p w14:paraId="7F54614F" w14:textId="77777777" w:rsidR="00CB07C5" w:rsidRPr="006D12B3" w:rsidRDefault="00CB07C5" w:rsidP="002C2372">
            <w:pPr>
              <w:keepNext/>
            </w:pPr>
            <w:r w:rsidRPr="006D12B3">
              <w:rPr>
                <w:b/>
              </w:rPr>
              <w:t>Qualquer hemorragia</w:t>
            </w:r>
          </w:p>
        </w:tc>
        <w:tc>
          <w:tcPr>
            <w:tcW w:w="2025" w:type="dxa"/>
            <w:shd w:val="clear" w:color="auto" w:fill="auto"/>
          </w:tcPr>
          <w:p w14:paraId="632607FC" w14:textId="77777777" w:rsidR="00CB07C5" w:rsidRPr="006D12B3" w:rsidRDefault="00CB07C5" w:rsidP="002C2372">
            <w:pPr>
              <w:keepNext/>
              <w:rPr>
                <w:b/>
              </w:rPr>
            </w:pPr>
            <w:r w:rsidRPr="006D12B3">
              <w:rPr>
                <w:b/>
              </w:rPr>
              <w:t>Anemia</w:t>
            </w:r>
          </w:p>
        </w:tc>
      </w:tr>
      <w:tr w:rsidR="00CB07C5" w:rsidRPr="006D12B3" w14:paraId="54B877BC" w14:textId="77777777" w:rsidTr="003164A5">
        <w:tc>
          <w:tcPr>
            <w:tcW w:w="4080" w:type="dxa"/>
            <w:shd w:val="clear" w:color="auto" w:fill="auto"/>
          </w:tcPr>
          <w:p w14:paraId="2A08F3A2" w14:textId="6A4FD3D6" w:rsidR="00CB07C5" w:rsidRPr="006D12B3" w:rsidRDefault="00CB07C5" w:rsidP="002C2372">
            <w:pPr>
              <w:keepNext/>
            </w:pPr>
            <w:r w:rsidRPr="006D12B3">
              <w:t xml:space="preserve">Prevenção do </w:t>
            </w:r>
            <w:proofErr w:type="spellStart"/>
            <w:r w:rsidR="000A3584">
              <w:t>tromboembolismo</w:t>
            </w:r>
            <w:proofErr w:type="spellEnd"/>
            <w:r w:rsidR="000A3584">
              <w:t xml:space="preserve"> venoso (</w:t>
            </w:r>
            <w:r w:rsidRPr="006D12B3">
              <w:t>TEV</w:t>
            </w:r>
            <w:r w:rsidR="000A3584">
              <w:t>)</w:t>
            </w:r>
            <w:r w:rsidRPr="006D12B3">
              <w:t xml:space="preserve"> em doentes adultos submetidos a </w:t>
            </w:r>
            <w:proofErr w:type="spellStart"/>
            <w:r w:rsidRPr="006D12B3">
              <w:t>artroplastia</w:t>
            </w:r>
            <w:proofErr w:type="spellEnd"/>
            <w:r w:rsidRPr="006D12B3">
              <w:t xml:space="preserve"> eletiva da anca ou joelho</w:t>
            </w:r>
          </w:p>
        </w:tc>
        <w:tc>
          <w:tcPr>
            <w:tcW w:w="2400" w:type="dxa"/>
            <w:shd w:val="clear" w:color="auto" w:fill="auto"/>
          </w:tcPr>
          <w:p w14:paraId="347746DF" w14:textId="77777777" w:rsidR="00CB07C5" w:rsidRPr="006D12B3" w:rsidRDefault="00CB07C5" w:rsidP="002C2372">
            <w:pPr>
              <w:keepNext/>
            </w:pPr>
            <w:r w:rsidRPr="006D12B3">
              <w:t>6,8% dos doentes</w:t>
            </w:r>
          </w:p>
        </w:tc>
        <w:tc>
          <w:tcPr>
            <w:tcW w:w="2025" w:type="dxa"/>
            <w:shd w:val="clear" w:color="auto" w:fill="auto"/>
          </w:tcPr>
          <w:p w14:paraId="5EE6BB9E" w14:textId="77777777" w:rsidR="00CB07C5" w:rsidRPr="006D12B3" w:rsidRDefault="00CB07C5" w:rsidP="002C2372">
            <w:pPr>
              <w:keepNext/>
            </w:pPr>
            <w:r w:rsidRPr="006D12B3">
              <w:t>5,9% dos doentes</w:t>
            </w:r>
          </w:p>
        </w:tc>
      </w:tr>
      <w:tr w:rsidR="00CB07C5" w:rsidRPr="006D12B3" w14:paraId="253034E1" w14:textId="77777777" w:rsidTr="003164A5">
        <w:tc>
          <w:tcPr>
            <w:tcW w:w="4080" w:type="dxa"/>
            <w:shd w:val="clear" w:color="auto" w:fill="auto"/>
          </w:tcPr>
          <w:p w14:paraId="43D6513F" w14:textId="7BB7C957" w:rsidR="00CB07C5" w:rsidRPr="006D12B3" w:rsidRDefault="00CB07C5" w:rsidP="002C2372">
            <w:pPr>
              <w:keepNext/>
            </w:pPr>
            <w:r w:rsidRPr="006D12B3">
              <w:t xml:space="preserve">Prevenção do </w:t>
            </w:r>
            <w:proofErr w:type="spellStart"/>
            <w:r w:rsidR="000A3584">
              <w:t>tromboembolismo</w:t>
            </w:r>
            <w:proofErr w:type="spellEnd"/>
            <w:r w:rsidR="000A3584">
              <w:t xml:space="preserve"> venoso</w:t>
            </w:r>
            <w:r w:rsidR="000A3584" w:rsidRPr="006D12B3">
              <w:t xml:space="preserve"> </w:t>
            </w:r>
            <w:r w:rsidR="00BB3FD8" w:rsidRPr="006D12B3" w:rsidDel="00BB3FD8">
              <w:t xml:space="preserve"> </w:t>
            </w:r>
            <w:r w:rsidRPr="006D12B3">
              <w:t>em doentes com patologias médicas</w:t>
            </w:r>
          </w:p>
        </w:tc>
        <w:tc>
          <w:tcPr>
            <w:tcW w:w="2400" w:type="dxa"/>
            <w:shd w:val="clear" w:color="auto" w:fill="auto"/>
          </w:tcPr>
          <w:p w14:paraId="0FF7B196" w14:textId="77777777" w:rsidR="00CB07C5" w:rsidRPr="006D12B3" w:rsidRDefault="00CB07C5" w:rsidP="002C2372">
            <w:pPr>
              <w:keepNext/>
            </w:pPr>
            <w:r w:rsidRPr="006D12B3">
              <w:t>12,6% dos doentes</w:t>
            </w:r>
          </w:p>
        </w:tc>
        <w:tc>
          <w:tcPr>
            <w:tcW w:w="2025" w:type="dxa"/>
            <w:shd w:val="clear" w:color="auto" w:fill="auto"/>
          </w:tcPr>
          <w:p w14:paraId="2C6476D9" w14:textId="77777777" w:rsidR="00CB07C5" w:rsidRPr="006D12B3" w:rsidRDefault="00CB07C5" w:rsidP="002C2372">
            <w:pPr>
              <w:keepNext/>
            </w:pPr>
            <w:r w:rsidRPr="006D12B3">
              <w:t>2,1% dos doentes</w:t>
            </w:r>
          </w:p>
        </w:tc>
      </w:tr>
      <w:tr w:rsidR="00CB07C5" w:rsidRPr="006D12B3" w14:paraId="3F478CBF" w14:textId="77777777" w:rsidTr="003164A5">
        <w:tc>
          <w:tcPr>
            <w:tcW w:w="4080" w:type="dxa"/>
            <w:shd w:val="clear" w:color="auto" w:fill="auto"/>
          </w:tcPr>
          <w:p w14:paraId="4569719B" w14:textId="77777777" w:rsidR="00CB07C5" w:rsidRPr="006D12B3" w:rsidRDefault="00CB07C5" w:rsidP="002C2372">
            <w:pPr>
              <w:keepNext/>
            </w:pPr>
            <w:r w:rsidRPr="006D12B3">
              <w:t>Tratamento da TVP, EP e prevenção de recorrências</w:t>
            </w:r>
          </w:p>
        </w:tc>
        <w:tc>
          <w:tcPr>
            <w:tcW w:w="2400" w:type="dxa"/>
            <w:shd w:val="clear" w:color="auto" w:fill="auto"/>
          </w:tcPr>
          <w:p w14:paraId="7938274A" w14:textId="77777777" w:rsidR="00CB07C5" w:rsidRPr="006D12B3" w:rsidRDefault="00CB07C5" w:rsidP="002C2372">
            <w:pPr>
              <w:keepNext/>
            </w:pPr>
            <w:r w:rsidRPr="006D12B3">
              <w:t>23% dos doentes</w:t>
            </w:r>
          </w:p>
        </w:tc>
        <w:tc>
          <w:tcPr>
            <w:tcW w:w="2025" w:type="dxa"/>
            <w:shd w:val="clear" w:color="auto" w:fill="auto"/>
          </w:tcPr>
          <w:p w14:paraId="7A4835DE" w14:textId="77777777" w:rsidR="00CB07C5" w:rsidRPr="006D12B3" w:rsidRDefault="00CB07C5" w:rsidP="002C2372">
            <w:pPr>
              <w:keepNext/>
            </w:pPr>
            <w:r w:rsidRPr="006D12B3">
              <w:t>1,6% dos doentes</w:t>
            </w:r>
          </w:p>
        </w:tc>
      </w:tr>
      <w:tr w:rsidR="00CB07C5" w:rsidRPr="006D12B3" w14:paraId="0DED01D4" w14:textId="77777777" w:rsidTr="003164A5">
        <w:tc>
          <w:tcPr>
            <w:tcW w:w="4080" w:type="dxa"/>
            <w:shd w:val="clear" w:color="auto" w:fill="auto"/>
          </w:tcPr>
          <w:p w14:paraId="36EF420C" w14:textId="6BF00719" w:rsidR="00CB07C5" w:rsidRPr="006D12B3" w:rsidRDefault="00CB07C5" w:rsidP="002C2372">
            <w:pPr>
              <w:keepNext/>
            </w:pPr>
            <w:r w:rsidRPr="006D12B3">
              <w:rPr>
                <w:szCs w:val="22"/>
              </w:rPr>
              <w:t>Tratamento do TEV e prevenção da recorrência de TEV em recém</w:t>
            </w:r>
            <w:r w:rsidR="00AC76C6" w:rsidRPr="006D12B3">
              <w:rPr>
                <w:szCs w:val="22"/>
              </w:rPr>
              <w:noBreakHyphen/>
            </w:r>
            <w:r w:rsidRPr="006D12B3">
              <w:rPr>
                <w:szCs w:val="22"/>
              </w:rPr>
              <w:t>nascidos de termo e em crianças com menos de 18 anos de idade após o início do tratamento anticoagulante padrão</w:t>
            </w:r>
          </w:p>
        </w:tc>
        <w:tc>
          <w:tcPr>
            <w:tcW w:w="2400" w:type="dxa"/>
            <w:shd w:val="clear" w:color="auto" w:fill="auto"/>
          </w:tcPr>
          <w:p w14:paraId="13C584DA" w14:textId="77777777" w:rsidR="00CB07C5" w:rsidRPr="006D12B3" w:rsidRDefault="00CB07C5" w:rsidP="002C2372">
            <w:pPr>
              <w:keepNext/>
            </w:pPr>
            <w:r w:rsidRPr="006D12B3">
              <w:t>39,5% dos doentes</w:t>
            </w:r>
          </w:p>
        </w:tc>
        <w:tc>
          <w:tcPr>
            <w:tcW w:w="2025" w:type="dxa"/>
            <w:shd w:val="clear" w:color="auto" w:fill="auto"/>
          </w:tcPr>
          <w:p w14:paraId="1B866568" w14:textId="77777777" w:rsidR="00CB07C5" w:rsidRPr="006D12B3" w:rsidRDefault="00CB07C5" w:rsidP="002C2372">
            <w:pPr>
              <w:keepNext/>
            </w:pPr>
            <w:r w:rsidRPr="006D12B3">
              <w:t>4,6% dos doentes</w:t>
            </w:r>
          </w:p>
        </w:tc>
      </w:tr>
      <w:tr w:rsidR="00CB07C5" w:rsidRPr="006D12B3" w14:paraId="0E3224DA" w14:textId="77777777" w:rsidTr="003164A5">
        <w:tc>
          <w:tcPr>
            <w:tcW w:w="4080" w:type="dxa"/>
            <w:shd w:val="clear" w:color="auto" w:fill="auto"/>
          </w:tcPr>
          <w:p w14:paraId="586BDA96" w14:textId="77777777" w:rsidR="00CB07C5" w:rsidRPr="006D12B3" w:rsidRDefault="00CB07C5" w:rsidP="002C2372">
            <w:pPr>
              <w:keepNext/>
            </w:pPr>
            <w:r w:rsidRPr="006D12B3">
              <w:t xml:space="preserve">Prevenção de acidente vascular cerebral e embolismo sistémico em doentes com </w:t>
            </w:r>
            <w:proofErr w:type="spellStart"/>
            <w:r w:rsidRPr="006D12B3">
              <w:t>fibrilhação</w:t>
            </w:r>
            <w:proofErr w:type="spellEnd"/>
            <w:r w:rsidRPr="006D12B3">
              <w:t xml:space="preserve"> auricular não valvular</w:t>
            </w:r>
          </w:p>
        </w:tc>
        <w:tc>
          <w:tcPr>
            <w:tcW w:w="2400" w:type="dxa"/>
            <w:shd w:val="clear" w:color="auto" w:fill="auto"/>
          </w:tcPr>
          <w:p w14:paraId="3CAD8BA7" w14:textId="56F82F7A" w:rsidR="00CB07C5" w:rsidRPr="006D12B3" w:rsidRDefault="00CB07C5" w:rsidP="002C2372">
            <w:pPr>
              <w:keepNext/>
            </w:pPr>
            <w:r w:rsidRPr="006D12B3">
              <w:t>28 por 100 </w:t>
            </w:r>
            <w:r w:rsidR="00374866" w:rsidRPr="006D12B3">
              <w:t>doentes-ano</w:t>
            </w:r>
          </w:p>
        </w:tc>
        <w:tc>
          <w:tcPr>
            <w:tcW w:w="2025" w:type="dxa"/>
            <w:shd w:val="clear" w:color="auto" w:fill="auto"/>
          </w:tcPr>
          <w:p w14:paraId="68D3535E" w14:textId="45A577D0" w:rsidR="00CB07C5" w:rsidRPr="006D12B3" w:rsidRDefault="00CB07C5" w:rsidP="002C2372">
            <w:pPr>
              <w:keepNext/>
            </w:pPr>
            <w:r w:rsidRPr="006D12B3">
              <w:t xml:space="preserve">2,5 por </w:t>
            </w:r>
            <w:r w:rsidR="00374866" w:rsidRPr="006D12B3">
              <w:t>doentes-ano</w:t>
            </w:r>
            <w:r w:rsidR="00374866" w:rsidRPr="006D12B3" w:rsidDel="00374866">
              <w:t xml:space="preserve"> </w:t>
            </w:r>
          </w:p>
        </w:tc>
      </w:tr>
      <w:tr w:rsidR="00CB07C5" w:rsidRPr="006D12B3" w14:paraId="3ED48183" w14:textId="77777777" w:rsidTr="003164A5">
        <w:tc>
          <w:tcPr>
            <w:tcW w:w="4080" w:type="dxa"/>
            <w:shd w:val="clear" w:color="auto" w:fill="auto"/>
          </w:tcPr>
          <w:p w14:paraId="34BC81A8" w14:textId="77777777" w:rsidR="00CB07C5" w:rsidRPr="006D12B3" w:rsidRDefault="00CB07C5" w:rsidP="002C2372">
            <w:pPr>
              <w:keepNext/>
            </w:pPr>
            <w:r w:rsidRPr="006D12B3">
              <w:t xml:space="preserve">Prevenção de acontecimentos </w:t>
            </w:r>
            <w:proofErr w:type="spellStart"/>
            <w:r w:rsidRPr="006D12B3">
              <w:t>aterotrombóticos</w:t>
            </w:r>
            <w:proofErr w:type="spellEnd"/>
            <w:r w:rsidRPr="006D12B3">
              <w:t xml:space="preserve"> em doentes após um SCA</w:t>
            </w:r>
          </w:p>
        </w:tc>
        <w:tc>
          <w:tcPr>
            <w:tcW w:w="2400" w:type="dxa"/>
            <w:shd w:val="clear" w:color="auto" w:fill="auto"/>
          </w:tcPr>
          <w:p w14:paraId="3EC6E84B" w14:textId="669A5F85" w:rsidR="00CB07C5" w:rsidRPr="006D12B3" w:rsidRDefault="00CB07C5" w:rsidP="002C2372">
            <w:pPr>
              <w:keepNext/>
            </w:pPr>
            <w:r w:rsidRPr="006D12B3">
              <w:t>22 por 100 </w:t>
            </w:r>
            <w:r w:rsidR="00374866" w:rsidRPr="006D12B3">
              <w:t>doentes-ano</w:t>
            </w:r>
          </w:p>
        </w:tc>
        <w:tc>
          <w:tcPr>
            <w:tcW w:w="2025" w:type="dxa"/>
            <w:shd w:val="clear" w:color="auto" w:fill="auto"/>
          </w:tcPr>
          <w:p w14:paraId="6FCA4C0D" w14:textId="170E4B97" w:rsidR="00CB07C5" w:rsidRPr="006D12B3" w:rsidRDefault="00CB07C5" w:rsidP="002C2372">
            <w:pPr>
              <w:keepNext/>
            </w:pPr>
            <w:r w:rsidRPr="006D12B3">
              <w:t>1,4 por 100 </w:t>
            </w:r>
            <w:r w:rsidR="00374866" w:rsidRPr="006D12B3">
              <w:t>doentes-ano</w:t>
            </w:r>
          </w:p>
        </w:tc>
      </w:tr>
      <w:tr w:rsidR="00CB07C5" w:rsidRPr="006D12B3" w14:paraId="5B0D81E0" w14:textId="77777777" w:rsidTr="00374866">
        <w:tc>
          <w:tcPr>
            <w:tcW w:w="4080" w:type="dxa"/>
            <w:shd w:val="clear" w:color="auto" w:fill="auto"/>
          </w:tcPr>
          <w:p w14:paraId="797962EA" w14:textId="77777777" w:rsidR="00CB07C5" w:rsidRPr="006D12B3" w:rsidRDefault="00CB07C5" w:rsidP="002C2372">
            <w:pPr>
              <w:keepNext/>
            </w:pPr>
            <w:r w:rsidRPr="006D12B3">
              <w:t xml:space="preserve">Prevenção de acontecimentos </w:t>
            </w:r>
            <w:proofErr w:type="spellStart"/>
            <w:r w:rsidRPr="006D12B3">
              <w:t>aterotrombóticos</w:t>
            </w:r>
            <w:proofErr w:type="spellEnd"/>
            <w:r w:rsidRPr="006D12B3">
              <w:t xml:space="preserve"> em doentes com DAC/DAP </w:t>
            </w:r>
          </w:p>
        </w:tc>
        <w:tc>
          <w:tcPr>
            <w:tcW w:w="2400" w:type="dxa"/>
            <w:shd w:val="clear" w:color="auto" w:fill="auto"/>
          </w:tcPr>
          <w:p w14:paraId="40D4B387" w14:textId="0405540E" w:rsidR="00CB07C5" w:rsidRPr="006D12B3" w:rsidRDefault="00CB07C5" w:rsidP="002C2372">
            <w:pPr>
              <w:keepNext/>
            </w:pPr>
            <w:r w:rsidRPr="006D12B3">
              <w:t>6,7 por 100 </w:t>
            </w:r>
            <w:r w:rsidR="00374866" w:rsidRPr="006D12B3">
              <w:t>doentes-ano</w:t>
            </w:r>
          </w:p>
        </w:tc>
        <w:tc>
          <w:tcPr>
            <w:tcW w:w="2025" w:type="dxa"/>
            <w:shd w:val="clear" w:color="auto" w:fill="auto"/>
          </w:tcPr>
          <w:p w14:paraId="3AF81A16" w14:textId="0881BB13" w:rsidR="00CB07C5" w:rsidRPr="006D12B3" w:rsidRDefault="00CB07C5" w:rsidP="002C2372">
            <w:pPr>
              <w:keepNext/>
            </w:pPr>
            <w:r w:rsidRPr="006D12B3">
              <w:t>0,15 por 100 </w:t>
            </w:r>
            <w:r w:rsidR="00374866" w:rsidRPr="006D12B3">
              <w:t>doentes-ano</w:t>
            </w:r>
            <w:r w:rsidRPr="006D12B3">
              <w:t xml:space="preserve">** </w:t>
            </w:r>
          </w:p>
        </w:tc>
      </w:tr>
      <w:tr w:rsidR="00374866" w:rsidRPr="006D12B3" w14:paraId="42EB5B98" w14:textId="77777777" w:rsidTr="003164A5">
        <w:tc>
          <w:tcPr>
            <w:tcW w:w="4080" w:type="dxa"/>
            <w:tcBorders>
              <w:bottom w:val="single" w:sz="4" w:space="0" w:color="auto"/>
            </w:tcBorders>
            <w:shd w:val="clear" w:color="auto" w:fill="auto"/>
          </w:tcPr>
          <w:p w14:paraId="14F14423" w14:textId="77777777" w:rsidR="00374866" w:rsidRPr="006D12B3" w:rsidRDefault="00374866" w:rsidP="002C2372">
            <w:pPr>
              <w:keepNext/>
            </w:pPr>
          </w:p>
        </w:tc>
        <w:tc>
          <w:tcPr>
            <w:tcW w:w="2400" w:type="dxa"/>
            <w:tcBorders>
              <w:bottom w:val="single" w:sz="4" w:space="0" w:color="auto"/>
            </w:tcBorders>
            <w:shd w:val="clear" w:color="auto" w:fill="auto"/>
          </w:tcPr>
          <w:p w14:paraId="06CFA299" w14:textId="65CA03AC" w:rsidR="00374866" w:rsidRPr="006D12B3" w:rsidRDefault="00374866" w:rsidP="002C2372">
            <w:pPr>
              <w:keepNext/>
            </w:pPr>
            <w:r w:rsidRPr="006D12B3">
              <w:t>8,38 por 100 doentes</w:t>
            </w:r>
            <w:r w:rsidRPr="006D12B3">
              <w:noBreakHyphen/>
              <w:t>ano</w:t>
            </w:r>
            <w:r w:rsidRPr="006D12B3">
              <w:rPr>
                <w:vertAlign w:val="superscript"/>
              </w:rPr>
              <w:t>#</w:t>
            </w:r>
          </w:p>
        </w:tc>
        <w:tc>
          <w:tcPr>
            <w:tcW w:w="2025" w:type="dxa"/>
            <w:tcBorders>
              <w:bottom w:val="single" w:sz="4" w:space="0" w:color="auto"/>
            </w:tcBorders>
            <w:shd w:val="clear" w:color="auto" w:fill="auto"/>
          </w:tcPr>
          <w:p w14:paraId="669D7DAE" w14:textId="57488254" w:rsidR="00374866" w:rsidRPr="006D12B3" w:rsidRDefault="00374866" w:rsidP="002C2372">
            <w:pPr>
              <w:keepNext/>
            </w:pPr>
            <w:r w:rsidRPr="006D12B3">
              <w:t>0,74 por 100 doentes</w:t>
            </w:r>
            <w:r w:rsidRPr="006D12B3">
              <w:noBreakHyphen/>
              <w:t>ano***</w:t>
            </w:r>
            <w:r w:rsidR="00432281">
              <w:t xml:space="preserve"> </w:t>
            </w:r>
            <w:r w:rsidRPr="006D12B3">
              <w:rPr>
                <w:vertAlign w:val="superscript"/>
              </w:rPr>
              <w:t>#</w:t>
            </w:r>
          </w:p>
        </w:tc>
      </w:tr>
    </w:tbl>
    <w:p w14:paraId="39448CCF" w14:textId="77777777" w:rsidR="00566D23" w:rsidRPr="006D12B3" w:rsidRDefault="00566D23" w:rsidP="00566D23">
      <w:pPr>
        <w:autoSpaceDE w:val="0"/>
        <w:autoSpaceDN w:val="0"/>
        <w:adjustRightInd w:val="0"/>
        <w:spacing w:line="240" w:lineRule="auto"/>
        <w:rPr>
          <w:szCs w:val="22"/>
          <w:lang w:eastAsia="en-US" w:bidi="ar-SA"/>
        </w:rPr>
      </w:pPr>
      <w:r w:rsidRPr="006D12B3">
        <w:rPr>
          <w:szCs w:val="22"/>
          <w:lang w:eastAsia="en-US" w:bidi="ar-SA"/>
        </w:rPr>
        <w:t>*</w:t>
      </w:r>
      <w:r w:rsidRPr="006D12B3">
        <w:rPr>
          <w:szCs w:val="22"/>
          <w:lang w:eastAsia="en-US" w:bidi="ar-SA"/>
        </w:rPr>
        <w:tab/>
        <w:t xml:space="preserve">Para todos os estudos com </w:t>
      </w:r>
      <w:proofErr w:type="spellStart"/>
      <w:r w:rsidRPr="006D12B3">
        <w:rPr>
          <w:szCs w:val="22"/>
          <w:lang w:eastAsia="en-US" w:bidi="ar-SA"/>
        </w:rPr>
        <w:t>rivaroxabano</w:t>
      </w:r>
      <w:proofErr w:type="spellEnd"/>
      <w:r w:rsidRPr="006D12B3">
        <w:rPr>
          <w:szCs w:val="22"/>
          <w:lang w:eastAsia="en-US" w:bidi="ar-SA"/>
        </w:rPr>
        <w:t xml:space="preserve"> foram recolhidos, notificados e adjudicados todos os acontecimentos hemorrágicos.</w:t>
      </w:r>
    </w:p>
    <w:p w14:paraId="729AD75A" w14:textId="110EF1CF" w:rsidR="00566D23" w:rsidRPr="006D12B3" w:rsidRDefault="00566D23" w:rsidP="00566D23">
      <w:pPr>
        <w:autoSpaceDE w:val="0"/>
        <w:autoSpaceDN w:val="0"/>
        <w:adjustRightInd w:val="0"/>
        <w:spacing w:line="240" w:lineRule="auto"/>
        <w:rPr>
          <w:szCs w:val="22"/>
          <w:lang w:eastAsia="en-US" w:bidi="ar-SA"/>
        </w:rPr>
      </w:pPr>
      <w:r w:rsidRPr="006D12B3">
        <w:rPr>
          <w:szCs w:val="22"/>
          <w:lang w:eastAsia="en-US" w:bidi="ar-SA"/>
        </w:rPr>
        <w:t>**</w:t>
      </w:r>
      <w:r w:rsidRPr="006D12B3">
        <w:rPr>
          <w:szCs w:val="22"/>
          <w:lang w:eastAsia="en-US" w:bidi="ar-SA"/>
        </w:rPr>
        <w:tab/>
        <w:t>No estudo COMPASS, existe uma incidência baixa de anemia</w:t>
      </w:r>
      <w:r w:rsidR="005441E0" w:rsidRPr="006D12B3">
        <w:rPr>
          <w:szCs w:val="22"/>
          <w:lang w:eastAsia="en-US" w:bidi="ar-SA"/>
        </w:rPr>
        <w:t>,</w:t>
      </w:r>
      <w:r w:rsidRPr="006D12B3">
        <w:rPr>
          <w:szCs w:val="22"/>
          <w:lang w:eastAsia="en-US" w:bidi="ar-SA"/>
        </w:rPr>
        <w:t xml:space="preserve"> dado ter sido utilizada uma abordagem seletiva para recolha de acontecimentos adversos</w:t>
      </w:r>
    </w:p>
    <w:p w14:paraId="5C8A602F" w14:textId="77777777" w:rsidR="00374866" w:rsidRPr="006D12B3" w:rsidRDefault="00374866" w:rsidP="00374866">
      <w:pPr>
        <w:keepNext/>
        <w:tabs>
          <w:tab w:val="left" w:pos="459"/>
        </w:tabs>
      </w:pPr>
      <w:r w:rsidRPr="006D12B3">
        <w:t>***</w:t>
      </w:r>
      <w:r w:rsidRPr="006D12B3">
        <w:tab/>
        <w:t>Aplicou-se uma abordagem seletiva para recolha de acontecimentos adversos</w:t>
      </w:r>
    </w:p>
    <w:p w14:paraId="0BE9EEFA" w14:textId="4C6765A9" w:rsidR="00566D23" w:rsidRPr="006D12B3" w:rsidRDefault="00B931C5" w:rsidP="00374866">
      <w:pPr>
        <w:rPr>
          <w:szCs w:val="22"/>
        </w:rPr>
      </w:pPr>
      <w:r w:rsidRPr="006D12B3">
        <w:rPr>
          <w:szCs w:val="22"/>
          <w:vertAlign w:val="superscript"/>
        </w:rPr>
        <w:t>#</w:t>
      </w:r>
      <w:r w:rsidR="00374866" w:rsidRPr="006D12B3">
        <w:rPr>
          <w:vertAlign w:val="superscript"/>
        </w:rPr>
        <w:tab/>
      </w:r>
      <w:r w:rsidR="00374866" w:rsidRPr="006D12B3">
        <w:rPr>
          <w:szCs w:val="22"/>
        </w:rPr>
        <w:t>Do estudo VOYAGER PAD</w:t>
      </w:r>
    </w:p>
    <w:p w14:paraId="44644CD0" w14:textId="77777777" w:rsidR="00374866" w:rsidRPr="006D12B3" w:rsidRDefault="00374866" w:rsidP="00374866">
      <w:pPr>
        <w:rPr>
          <w:b/>
          <w:szCs w:val="22"/>
        </w:rPr>
      </w:pPr>
    </w:p>
    <w:p w14:paraId="0F2D5D9D" w14:textId="77777777" w:rsidR="00CB07C5" w:rsidRPr="006D12B3" w:rsidRDefault="00CB07C5" w:rsidP="00CB07C5">
      <w:pPr>
        <w:rPr>
          <w:szCs w:val="22"/>
        </w:rPr>
      </w:pPr>
      <w:r w:rsidRPr="006D12B3">
        <w:rPr>
          <w:szCs w:val="22"/>
          <w:u w:val="single"/>
        </w:rPr>
        <w:t>Lista tabelada de reações adversas</w:t>
      </w:r>
    </w:p>
    <w:p w14:paraId="5A6CFECA" w14:textId="7B0A3047" w:rsidR="00CB07C5" w:rsidRPr="006D12B3" w:rsidRDefault="00CB07C5" w:rsidP="00CB07C5">
      <w:pPr>
        <w:suppressAutoHyphens/>
        <w:rPr>
          <w:szCs w:val="22"/>
        </w:rPr>
      </w:pPr>
      <w:r w:rsidRPr="006D12B3">
        <w:rPr>
          <w:szCs w:val="22"/>
        </w:rPr>
        <w:lastRenderedPageBreak/>
        <w:t xml:space="preserve">As frequências de reações adversas notificadas com </w:t>
      </w:r>
      <w:proofErr w:type="spellStart"/>
      <w:r w:rsidR="005441E0" w:rsidRPr="006D12B3">
        <w:rPr>
          <w:szCs w:val="22"/>
        </w:rPr>
        <w:t>rivaroxabano</w:t>
      </w:r>
      <w:proofErr w:type="spellEnd"/>
      <w:r w:rsidRPr="006D12B3">
        <w:rPr>
          <w:szCs w:val="22"/>
        </w:rPr>
        <w:t xml:space="preserve"> em doentes adultos e pediátricos estão resumidas abaixo no Quadro 3 por classe de sistemas de órgãos (classificação </w:t>
      </w:r>
      <w:proofErr w:type="spellStart"/>
      <w:r w:rsidRPr="006D12B3">
        <w:rPr>
          <w:szCs w:val="22"/>
        </w:rPr>
        <w:t>MedDRA</w:t>
      </w:r>
      <w:proofErr w:type="spellEnd"/>
      <w:r w:rsidRPr="006D12B3">
        <w:rPr>
          <w:szCs w:val="22"/>
        </w:rPr>
        <w:t>) e por frequência.</w:t>
      </w:r>
    </w:p>
    <w:p w14:paraId="22777269" w14:textId="77777777" w:rsidR="00CB07C5" w:rsidRPr="006D12B3" w:rsidRDefault="00CB07C5" w:rsidP="00CB07C5">
      <w:pPr>
        <w:suppressAutoHyphens/>
        <w:rPr>
          <w:b/>
          <w:szCs w:val="22"/>
        </w:rPr>
      </w:pPr>
    </w:p>
    <w:p w14:paraId="5B6CF69E" w14:textId="77777777" w:rsidR="00CB07C5" w:rsidRPr="006D12B3" w:rsidRDefault="00CB07C5" w:rsidP="00CB07C5">
      <w:pPr>
        <w:suppressAutoHyphens/>
        <w:jc w:val="both"/>
        <w:rPr>
          <w:szCs w:val="22"/>
        </w:rPr>
      </w:pPr>
      <w:r w:rsidRPr="006D12B3">
        <w:rPr>
          <w:szCs w:val="22"/>
        </w:rPr>
        <w:t>As frequências são definidas como:</w:t>
      </w:r>
    </w:p>
    <w:p w14:paraId="7E3DE862" w14:textId="77777777" w:rsidR="00CB07C5" w:rsidRPr="006D12B3" w:rsidRDefault="00CB07C5" w:rsidP="00CB07C5">
      <w:pPr>
        <w:suppressAutoHyphens/>
        <w:jc w:val="both"/>
      </w:pPr>
      <w:r w:rsidRPr="006D12B3">
        <w:rPr>
          <w:szCs w:val="22"/>
        </w:rPr>
        <w:t>muito frequentes (≥ 1/10</w:t>
      </w:r>
      <w:r w:rsidRPr="006D12B3">
        <w:t xml:space="preserve">) </w:t>
      </w:r>
    </w:p>
    <w:p w14:paraId="2808E167" w14:textId="77777777" w:rsidR="00CB07C5" w:rsidRPr="006D12B3" w:rsidRDefault="00CB07C5" w:rsidP="00CB07C5">
      <w:pPr>
        <w:suppressAutoHyphens/>
        <w:jc w:val="both"/>
        <w:rPr>
          <w:szCs w:val="22"/>
        </w:rPr>
      </w:pPr>
      <w:r w:rsidRPr="006D12B3">
        <w:rPr>
          <w:szCs w:val="22"/>
        </w:rPr>
        <w:t>frequentes (≥ 1/100, &lt; 1/10)</w:t>
      </w:r>
    </w:p>
    <w:p w14:paraId="77BBF22C" w14:textId="50EB0888" w:rsidR="00CB07C5" w:rsidRPr="006D12B3" w:rsidRDefault="00CB07C5" w:rsidP="00CB07C5">
      <w:pPr>
        <w:suppressAutoHyphens/>
        <w:jc w:val="both"/>
        <w:rPr>
          <w:szCs w:val="22"/>
        </w:rPr>
      </w:pPr>
      <w:r w:rsidRPr="006D12B3">
        <w:rPr>
          <w:szCs w:val="22"/>
        </w:rPr>
        <w:t>pouco frequentes (≥ 1/1</w:t>
      </w:r>
      <w:r w:rsidR="00566D23" w:rsidRPr="006D12B3">
        <w:rPr>
          <w:szCs w:val="22"/>
        </w:rPr>
        <w:t> </w:t>
      </w:r>
      <w:r w:rsidRPr="006D12B3">
        <w:rPr>
          <w:szCs w:val="22"/>
        </w:rPr>
        <w:t>000, &lt; 1/100)</w:t>
      </w:r>
    </w:p>
    <w:p w14:paraId="00468650" w14:textId="6A5BF98E" w:rsidR="00CB07C5" w:rsidRPr="006D12B3" w:rsidRDefault="00CB07C5" w:rsidP="00CB07C5">
      <w:pPr>
        <w:suppressAutoHyphens/>
        <w:jc w:val="both"/>
        <w:rPr>
          <w:szCs w:val="22"/>
        </w:rPr>
      </w:pPr>
      <w:r w:rsidRPr="006D12B3">
        <w:rPr>
          <w:szCs w:val="22"/>
        </w:rPr>
        <w:t>raros (≥ 1/10</w:t>
      </w:r>
      <w:r w:rsidR="00566D23" w:rsidRPr="006D12B3">
        <w:rPr>
          <w:szCs w:val="22"/>
        </w:rPr>
        <w:t> </w:t>
      </w:r>
      <w:r w:rsidRPr="006D12B3">
        <w:rPr>
          <w:szCs w:val="22"/>
        </w:rPr>
        <w:t>000, &lt; 1/1</w:t>
      </w:r>
      <w:r w:rsidR="00566D23" w:rsidRPr="006D12B3">
        <w:rPr>
          <w:szCs w:val="22"/>
        </w:rPr>
        <w:t> </w:t>
      </w:r>
      <w:r w:rsidRPr="006D12B3">
        <w:rPr>
          <w:szCs w:val="22"/>
        </w:rPr>
        <w:t>000)</w:t>
      </w:r>
    </w:p>
    <w:p w14:paraId="2C9B5626" w14:textId="6581BC56" w:rsidR="00CB07C5" w:rsidRPr="006D12B3" w:rsidRDefault="00CB07C5" w:rsidP="00CB07C5">
      <w:pPr>
        <w:suppressAutoHyphens/>
        <w:jc w:val="both"/>
        <w:rPr>
          <w:szCs w:val="22"/>
        </w:rPr>
      </w:pPr>
      <w:r w:rsidRPr="006D12B3">
        <w:rPr>
          <w:szCs w:val="22"/>
        </w:rPr>
        <w:t>muito raros (&lt; 1/10</w:t>
      </w:r>
      <w:r w:rsidR="00566D23" w:rsidRPr="006D12B3">
        <w:rPr>
          <w:szCs w:val="22"/>
        </w:rPr>
        <w:t> </w:t>
      </w:r>
      <w:r w:rsidRPr="006D12B3">
        <w:rPr>
          <w:szCs w:val="22"/>
        </w:rPr>
        <w:t>000)</w:t>
      </w:r>
    </w:p>
    <w:p w14:paraId="5E44B44A" w14:textId="08226E23" w:rsidR="00CB07C5" w:rsidRPr="006D12B3" w:rsidRDefault="00CB07C5" w:rsidP="00CB07C5">
      <w:pPr>
        <w:suppressAutoHyphens/>
        <w:rPr>
          <w:szCs w:val="22"/>
        </w:rPr>
      </w:pPr>
      <w:r w:rsidRPr="006D12B3">
        <w:rPr>
          <w:szCs w:val="22"/>
        </w:rPr>
        <w:t>desconhecido (não pode ser calcula</w:t>
      </w:r>
      <w:r w:rsidR="00566D23" w:rsidRPr="006D12B3">
        <w:rPr>
          <w:szCs w:val="22"/>
        </w:rPr>
        <w:t>d</w:t>
      </w:r>
      <w:r w:rsidR="005441E0" w:rsidRPr="006D12B3">
        <w:rPr>
          <w:szCs w:val="22"/>
        </w:rPr>
        <w:t>o</w:t>
      </w:r>
      <w:r w:rsidRPr="006D12B3">
        <w:rPr>
          <w:szCs w:val="22"/>
        </w:rPr>
        <w:t xml:space="preserve"> </w:t>
      </w:r>
      <w:r w:rsidR="005441E0" w:rsidRPr="006D12B3">
        <w:rPr>
          <w:szCs w:val="22"/>
        </w:rPr>
        <w:t>a partir dos dados disponíveis)</w:t>
      </w:r>
    </w:p>
    <w:p w14:paraId="0CC563DC" w14:textId="77777777" w:rsidR="00CB07C5" w:rsidRPr="006D12B3" w:rsidRDefault="00CB07C5" w:rsidP="00CB07C5">
      <w:pPr>
        <w:rPr>
          <w:b/>
          <w:szCs w:val="22"/>
        </w:rPr>
      </w:pPr>
    </w:p>
    <w:p w14:paraId="0B94B4C2" w14:textId="41A139CE" w:rsidR="00CB07C5" w:rsidRPr="006D12B3" w:rsidRDefault="00CB07C5" w:rsidP="00CB07C5">
      <w:pPr>
        <w:keepNext/>
        <w:rPr>
          <w:szCs w:val="22"/>
        </w:rPr>
      </w:pPr>
      <w:r w:rsidRPr="006D12B3">
        <w:rPr>
          <w:b/>
          <w:szCs w:val="22"/>
        </w:rPr>
        <w:t xml:space="preserve">Quadro 3: </w:t>
      </w:r>
      <w:r w:rsidRPr="006D12B3">
        <w:rPr>
          <w:b/>
        </w:rPr>
        <w:t>Todas as reações adversas notificadas em doentes adul</w:t>
      </w:r>
      <w:r w:rsidR="005441E0" w:rsidRPr="006D12B3">
        <w:rPr>
          <w:b/>
        </w:rPr>
        <w:t>tos em estudos clínicos de fase </w:t>
      </w:r>
      <w:r w:rsidRPr="006D12B3">
        <w:rPr>
          <w:b/>
        </w:rPr>
        <w:t>III ou por utilização pós</w:t>
      </w:r>
      <w:r w:rsidR="00AC76C6" w:rsidRPr="006D12B3">
        <w:rPr>
          <w:b/>
        </w:rPr>
        <w:noBreakHyphen/>
      </w:r>
      <w:r w:rsidRPr="006D12B3">
        <w:rPr>
          <w:b/>
        </w:rPr>
        <w:t xml:space="preserve">comercialização* e em dois estudos de fase II e </w:t>
      </w:r>
      <w:r w:rsidR="00386123">
        <w:rPr>
          <w:b/>
        </w:rPr>
        <w:t>dois</w:t>
      </w:r>
      <w:r w:rsidRPr="006D12B3">
        <w:rPr>
          <w:b/>
        </w:rPr>
        <w:t xml:space="preserve"> </w:t>
      </w:r>
      <w:r w:rsidR="00386123">
        <w:rPr>
          <w:b/>
        </w:rPr>
        <w:t>estudos</w:t>
      </w:r>
      <w:r w:rsidRPr="006D12B3">
        <w:rPr>
          <w:b/>
        </w:rPr>
        <w:t xml:space="preserve"> de fase III em doentes pediátricos</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842"/>
        <w:gridCol w:w="1756"/>
        <w:gridCol w:w="1853"/>
        <w:gridCol w:w="1847"/>
      </w:tblGrid>
      <w:tr w:rsidR="00CB07C5" w:rsidRPr="006D12B3" w14:paraId="645AF7F3" w14:textId="77777777" w:rsidTr="003164A5">
        <w:trPr>
          <w:tblHeader/>
        </w:trPr>
        <w:tc>
          <w:tcPr>
            <w:tcW w:w="1978" w:type="dxa"/>
            <w:shd w:val="clear" w:color="auto" w:fill="auto"/>
          </w:tcPr>
          <w:p w14:paraId="62E7350A" w14:textId="77777777" w:rsidR="00CB07C5" w:rsidRPr="006D12B3" w:rsidRDefault="00CB07C5" w:rsidP="002C2372">
            <w:pPr>
              <w:keepNext/>
              <w:suppressAutoHyphens/>
              <w:rPr>
                <w:b/>
                <w:szCs w:val="22"/>
              </w:rPr>
            </w:pPr>
            <w:r w:rsidRPr="006D12B3">
              <w:rPr>
                <w:b/>
                <w:szCs w:val="22"/>
              </w:rPr>
              <w:t>Frequentes</w:t>
            </w:r>
          </w:p>
          <w:p w14:paraId="5AEAB42C" w14:textId="77777777" w:rsidR="00CB07C5" w:rsidRPr="006D12B3" w:rsidRDefault="00CB07C5" w:rsidP="002C2372">
            <w:pPr>
              <w:keepNext/>
              <w:suppressAutoHyphens/>
              <w:rPr>
                <w:szCs w:val="22"/>
              </w:rPr>
            </w:pPr>
          </w:p>
        </w:tc>
        <w:tc>
          <w:tcPr>
            <w:tcW w:w="1842" w:type="dxa"/>
            <w:shd w:val="clear" w:color="auto" w:fill="auto"/>
          </w:tcPr>
          <w:p w14:paraId="790ED944" w14:textId="77777777" w:rsidR="00CB07C5" w:rsidRPr="006D12B3" w:rsidRDefault="00CB07C5" w:rsidP="002C2372">
            <w:pPr>
              <w:keepNext/>
              <w:suppressAutoHyphens/>
              <w:rPr>
                <w:b/>
                <w:szCs w:val="22"/>
              </w:rPr>
            </w:pPr>
            <w:r w:rsidRPr="006D12B3">
              <w:rPr>
                <w:b/>
                <w:szCs w:val="22"/>
              </w:rPr>
              <w:t>Pouco frequentes</w:t>
            </w:r>
          </w:p>
          <w:p w14:paraId="49B20B60" w14:textId="77777777" w:rsidR="00CB07C5" w:rsidRPr="006D12B3" w:rsidRDefault="00CB07C5" w:rsidP="002C2372">
            <w:pPr>
              <w:keepNext/>
              <w:suppressAutoHyphens/>
              <w:rPr>
                <w:szCs w:val="22"/>
              </w:rPr>
            </w:pPr>
          </w:p>
        </w:tc>
        <w:tc>
          <w:tcPr>
            <w:tcW w:w="1756" w:type="dxa"/>
            <w:shd w:val="clear" w:color="auto" w:fill="auto"/>
          </w:tcPr>
          <w:p w14:paraId="4E6B3D83" w14:textId="77777777" w:rsidR="00CB07C5" w:rsidRPr="006D12B3" w:rsidRDefault="00CB07C5" w:rsidP="002C2372">
            <w:pPr>
              <w:keepNext/>
              <w:suppressAutoHyphens/>
              <w:rPr>
                <w:b/>
                <w:szCs w:val="22"/>
              </w:rPr>
            </w:pPr>
            <w:r w:rsidRPr="006D12B3">
              <w:rPr>
                <w:b/>
                <w:szCs w:val="22"/>
              </w:rPr>
              <w:t>Raros</w:t>
            </w:r>
          </w:p>
          <w:p w14:paraId="0323AA0D" w14:textId="77777777" w:rsidR="00CB07C5" w:rsidRPr="006D12B3" w:rsidRDefault="00CB07C5" w:rsidP="002C2372">
            <w:pPr>
              <w:keepNext/>
              <w:suppressAutoHyphens/>
              <w:rPr>
                <w:szCs w:val="22"/>
              </w:rPr>
            </w:pPr>
          </w:p>
        </w:tc>
        <w:tc>
          <w:tcPr>
            <w:tcW w:w="1853" w:type="dxa"/>
            <w:shd w:val="clear" w:color="auto" w:fill="auto"/>
          </w:tcPr>
          <w:p w14:paraId="0A3F77F0" w14:textId="77777777" w:rsidR="00CB07C5" w:rsidRPr="006D12B3" w:rsidRDefault="00CB07C5" w:rsidP="002C2372">
            <w:pPr>
              <w:keepNext/>
              <w:suppressAutoHyphens/>
              <w:rPr>
                <w:b/>
                <w:szCs w:val="22"/>
              </w:rPr>
            </w:pPr>
            <w:r w:rsidRPr="006D12B3">
              <w:rPr>
                <w:b/>
                <w:szCs w:val="22"/>
              </w:rPr>
              <w:t>Muito raros</w:t>
            </w:r>
          </w:p>
        </w:tc>
        <w:tc>
          <w:tcPr>
            <w:tcW w:w="1847" w:type="dxa"/>
            <w:shd w:val="clear" w:color="auto" w:fill="auto"/>
          </w:tcPr>
          <w:p w14:paraId="3FE8E30B" w14:textId="77777777" w:rsidR="00CB07C5" w:rsidRPr="006D12B3" w:rsidRDefault="00CB07C5" w:rsidP="002C2372">
            <w:pPr>
              <w:keepNext/>
              <w:suppressAutoHyphens/>
              <w:rPr>
                <w:b/>
                <w:szCs w:val="22"/>
                <w:vertAlign w:val="superscript"/>
              </w:rPr>
            </w:pPr>
            <w:r w:rsidRPr="006D12B3">
              <w:rPr>
                <w:b/>
                <w:szCs w:val="22"/>
              </w:rPr>
              <w:t>Desconhecido</w:t>
            </w:r>
          </w:p>
        </w:tc>
      </w:tr>
      <w:tr w:rsidR="00CB07C5" w:rsidRPr="006D12B3" w14:paraId="0F03D2F3" w14:textId="77777777" w:rsidTr="002C2372">
        <w:tc>
          <w:tcPr>
            <w:tcW w:w="5576" w:type="dxa"/>
            <w:gridSpan w:val="3"/>
          </w:tcPr>
          <w:p w14:paraId="10E70377" w14:textId="77777777" w:rsidR="00CB07C5" w:rsidRPr="006D12B3" w:rsidRDefault="00CB07C5" w:rsidP="002C2372">
            <w:pPr>
              <w:keepNext/>
              <w:suppressAutoHyphens/>
              <w:rPr>
                <w:b/>
                <w:szCs w:val="22"/>
              </w:rPr>
            </w:pPr>
            <w:r w:rsidRPr="006D12B3">
              <w:rPr>
                <w:b/>
                <w:szCs w:val="22"/>
              </w:rPr>
              <w:t>Doenças do sangue e do sistema linfático</w:t>
            </w:r>
          </w:p>
        </w:tc>
        <w:tc>
          <w:tcPr>
            <w:tcW w:w="1853" w:type="dxa"/>
          </w:tcPr>
          <w:p w14:paraId="097CAC13" w14:textId="77777777" w:rsidR="00CB07C5" w:rsidRPr="006D12B3" w:rsidRDefault="00CB07C5" w:rsidP="002C2372">
            <w:pPr>
              <w:keepNext/>
              <w:suppressAutoHyphens/>
              <w:rPr>
                <w:b/>
                <w:szCs w:val="22"/>
              </w:rPr>
            </w:pPr>
          </w:p>
        </w:tc>
        <w:tc>
          <w:tcPr>
            <w:tcW w:w="1847" w:type="dxa"/>
          </w:tcPr>
          <w:p w14:paraId="0EE1FF17" w14:textId="77777777" w:rsidR="00CB07C5" w:rsidRPr="006D12B3" w:rsidRDefault="00CB07C5" w:rsidP="002C2372">
            <w:pPr>
              <w:keepNext/>
              <w:suppressAutoHyphens/>
              <w:rPr>
                <w:b/>
                <w:szCs w:val="22"/>
              </w:rPr>
            </w:pPr>
          </w:p>
        </w:tc>
      </w:tr>
      <w:tr w:rsidR="00CB07C5" w:rsidRPr="006D12B3" w14:paraId="5CFD927F" w14:textId="77777777" w:rsidTr="002C2372">
        <w:tc>
          <w:tcPr>
            <w:tcW w:w="1978" w:type="dxa"/>
          </w:tcPr>
          <w:p w14:paraId="20C07398" w14:textId="77777777" w:rsidR="00CB07C5" w:rsidRPr="006D12B3" w:rsidRDefault="00CB07C5" w:rsidP="002C2372">
            <w:pPr>
              <w:keepNext/>
              <w:suppressAutoHyphens/>
              <w:rPr>
                <w:b/>
                <w:szCs w:val="22"/>
              </w:rPr>
            </w:pPr>
            <w:r w:rsidRPr="006D12B3">
              <w:rPr>
                <w:szCs w:val="22"/>
              </w:rPr>
              <w:t>Anemia (</w:t>
            </w:r>
            <w:proofErr w:type="spellStart"/>
            <w:r w:rsidRPr="006D12B3">
              <w:rPr>
                <w:szCs w:val="22"/>
              </w:rPr>
              <w:t>incl</w:t>
            </w:r>
            <w:proofErr w:type="spellEnd"/>
            <w:r w:rsidRPr="006D12B3">
              <w:rPr>
                <w:szCs w:val="22"/>
              </w:rPr>
              <w:t>. parâmetros laboratoriais respetivos)</w:t>
            </w:r>
          </w:p>
        </w:tc>
        <w:tc>
          <w:tcPr>
            <w:tcW w:w="1842" w:type="dxa"/>
          </w:tcPr>
          <w:p w14:paraId="121F545B" w14:textId="77777777" w:rsidR="00CB07C5" w:rsidRPr="006D12B3" w:rsidRDefault="00CB07C5" w:rsidP="002C2372">
            <w:pPr>
              <w:keepNext/>
              <w:suppressAutoHyphens/>
              <w:rPr>
                <w:szCs w:val="22"/>
              </w:rPr>
            </w:pPr>
            <w:r w:rsidRPr="006D12B3">
              <w:rPr>
                <w:szCs w:val="22"/>
              </w:rPr>
              <w:t>Trombocitose (</w:t>
            </w:r>
            <w:proofErr w:type="spellStart"/>
            <w:r w:rsidRPr="006D12B3">
              <w:rPr>
                <w:szCs w:val="22"/>
              </w:rPr>
              <w:t>incl</w:t>
            </w:r>
            <w:proofErr w:type="spellEnd"/>
            <w:r w:rsidRPr="006D12B3">
              <w:rPr>
                <w:szCs w:val="22"/>
              </w:rPr>
              <w:t>. aumento da contagem de plaquetas)</w:t>
            </w:r>
            <w:r w:rsidRPr="006D12B3">
              <w:rPr>
                <w:szCs w:val="22"/>
                <w:vertAlign w:val="superscript"/>
              </w:rPr>
              <w:t>A</w:t>
            </w:r>
            <w:r w:rsidRPr="006D12B3">
              <w:rPr>
                <w:szCs w:val="22"/>
              </w:rPr>
              <w:t>,</w:t>
            </w:r>
          </w:p>
          <w:p w14:paraId="56F3DB22" w14:textId="77777777" w:rsidR="00CB07C5" w:rsidRPr="006D12B3" w:rsidRDefault="00CB07C5" w:rsidP="002C2372">
            <w:pPr>
              <w:keepNext/>
              <w:suppressAutoHyphens/>
              <w:rPr>
                <w:b/>
                <w:szCs w:val="22"/>
              </w:rPr>
            </w:pPr>
            <w:r w:rsidRPr="006D12B3">
              <w:rPr>
                <w:rStyle w:val="shorttext"/>
              </w:rPr>
              <w:t>Trombocitopenia</w:t>
            </w:r>
          </w:p>
        </w:tc>
        <w:tc>
          <w:tcPr>
            <w:tcW w:w="1756" w:type="dxa"/>
          </w:tcPr>
          <w:p w14:paraId="642A8A68" w14:textId="77777777" w:rsidR="00CB07C5" w:rsidRPr="006D12B3" w:rsidRDefault="00CB07C5" w:rsidP="002C2372">
            <w:pPr>
              <w:keepNext/>
              <w:suppressAutoHyphens/>
              <w:rPr>
                <w:b/>
                <w:szCs w:val="22"/>
              </w:rPr>
            </w:pPr>
          </w:p>
        </w:tc>
        <w:tc>
          <w:tcPr>
            <w:tcW w:w="1853" w:type="dxa"/>
          </w:tcPr>
          <w:p w14:paraId="4F0C9691" w14:textId="77777777" w:rsidR="00CB07C5" w:rsidRPr="006D12B3" w:rsidRDefault="00CB07C5" w:rsidP="002C2372">
            <w:pPr>
              <w:keepNext/>
              <w:suppressAutoHyphens/>
              <w:rPr>
                <w:b/>
                <w:szCs w:val="22"/>
              </w:rPr>
            </w:pPr>
          </w:p>
        </w:tc>
        <w:tc>
          <w:tcPr>
            <w:tcW w:w="1847" w:type="dxa"/>
          </w:tcPr>
          <w:p w14:paraId="30F909E6" w14:textId="77777777" w:rsidR="00CB07C5" w:rsidRPr="006D12B3" w:rsidRDefault="00CB07C5" w:rsidP="002C2372">
            <w:pPr>
              <w:keepNext/>
              <w:suppressAutoHyphens/>
              <w:rPr>
                <w:b/>
                <w:szCs w:val="22"/>
              </w:rPr>
            </w:pPr>
          </w:p>
        </w:tc>
      </w:tr>
      <w:tr w:rsidR="00CB07C5" w:rsidRPr="006D12B3" w14:paraId="3152FAF8" w14:textId="77777777" w:rsidTr="002C2372">
        <w:tc>
          <w:tcPr>
            <w:tcW w:w="5576" w:type="dxa"/>
            <w:gridSpan w:val="3"/>
          </w:tcPr>
          <w:p w14:paraId="06E9F918" w14:textId="77777777" w:rsidR="00CB07C5" w:rsidRPr="006D12B3" w:rsidRDefault="00CB07C5" w:rsidP="002C2372">
            <w:pPr>
              <w:suppressAutoHyphens/>
              <w:rPr>
                <w:b/>
                <w:szCs w:val="22"/>
              </w:rPr>
            </w:pPr>
            <w:r w:rsidRPr="006D12B3">
              <w:rPr>
                <w:b/>
                <w:szCs w:val="22"/>
              </w:rPr>
              <w:t>Doenças do sistema imunitário</w:t>
            </w:r>
          </w:p>
        </w:tc>
        <w:tc>
          <w:tcPr>
            <w:tcW w:w="1853" w:type="dxa"/>
          </w:tcPr>
          <w:p w14:paraId="5905B0DC" w14:textId="77777777" w:rsidR="00CB07C5" w:rsidRPr="006D12B3" w:rsidRDefault="00CB07C5" w:rsidP="002C2372">
            <w:pPr>
              <w:suppressAutoHyphens/>
              <w:rPr>
                <w:b/>
                <w:szCs w:val="22"/>
              </w:rPr>
            </w:pPr>
          </w:p>
        </w:tc>
        <w:tc>
          <w:tcPr>
            <w:tcW w:w="1847" w:type="dxa"/>
          </w:tcPr>
          <w:p w14:paraId="4A5EC907" w14:textId="77777777" w:rsidR="00CB07C5" w:rsidRPr="006D12B3" w:rsidRDefault="00CB07C5" w:rsidP="002C2372">
            <w:pPr>
              <w:suppressAutoHyphens/>
              <w:rPr>
                <w:b/>
                <w:szCs w:val="22"/>
              </w:rPr>
            </w:pPr>
          </w:p>
        </w:tc>
      </w:tr>
      <w:tr w:rsidR="00CB07C5" w:rsidRPr="006D12B3" w14:paraId="5C22FA31" w14:textId="77777777" w:rsidTr="002C2372">
        <w:tc>
          <w:tcPr>
            <w:tcW w:w="1978" w:type="dxa"/>
          </w:tcPr>
          <w:p w14:paraId="5772C55F" w14:textId="77777777" w:rsidR="00CB07C5" w:rsidRPr="006D12B3" w:rsidRDefault="00CB07C5" w:rsidP="002C2372">
            <w:pPr>
              <w:suppressAutoHyphens/>
              <w:rPr>
                <w:b/>
                <w:szCs w:val="22"/>
              </w:rPr>
            </w:pPr>
          </w:p>
        </w:tc>
        <w:tc>
          <w:tcPr>
            <w:tcW w:w="1842" w:type="dxa"/>
          </w:tcPr>
          <w:p w14:paraId="690AC013" w14:textId="06028294" w:rsidR="00CB07C5" w:rsidRPr="006D12B3" w:rsidRDefault="00CB07C5" w:rsidP="002C2372">
            <w:pPr>
              <w:suppressAutoHyphens/>
              <w:rPr>
                <w:szCs w:val="22"/>
              </w:rPr>
            </w:pPr>
            <w:r w:rsidRPr="006D12B3">
              <w:rPr>
                <w:szCs w:val="22"/>
              </w:rPr>
              <w:t xml:space="preserve">Reação alérgica, </w:t>
            </w:r>
            <w:r w:rsidR="00566D23" w:rsidRPr="006D12B3">
              <w:rPr>
                <w:szCs w:val="22"/>
              </w:rPr>
              <w:t>D</w:t>
            </w:r>
            <w:r w:rsidRPr="006D12B3">
              <w:rPr>
                <w:szCs w:val="22"/>
              </w:rPr>
              <w:t>ermatite alérgica,</w:t>
            </w:r>
          </w:p>
          <w:p w14:paraId="5C778EB0" w14:textId="3378F270" w:rsidR="00CB07C5" w:rsidRPr="006D12B3" w:rsidRDefault="00566D23" w:rsidP="002C2372">
            <w:pPr>
              <w:suppressAutoHyphens/>
              <w:rPr>
                <w:b/>
                <w:szCs w:val="22"/>
              </w:rPr>
            </w:pPr>
            <w:proofErr w:type="spellStart"/>
            <w:r w:rsidRPr="006D12B3">
              <w:rPr>
                <w:rStyle w:val="shorttext"/>
              </w:rPr>
              <w:t>A</w:t>
            </w:r>
            <w:r w:rsidR="00CB07C5" w:rsidRPr="006D12B3">
              <w:rPr>
                <w:rStyle w:val="shorttext"/>
              </w:rPr>
              <w:t>ngioedema</w:t>
            </w:r>
            <w:proofErr w:type="spellEnd"/>
            <w:r w:rsidR="00CB07C5" w:rsidRPr="006D12B3">
              <w:rPr>
                <w:rStyle w:val="shorttext"/>
              </w:rPr>
              <w:t xml:space="preserve"> e edema alérgico</w:t>
            </w:r>
          </w:p>
        </w:tc>
        <w:tc>
          <w:tcPr>
            <w:tcW w:w="1756" w:type="dxa"/>
          </w:tcPr>
          <w:p w14:paraId="71A9E474" w14:textId="77777777" w:rsidR="00CB07C5" w:rsidRPr="006D12B3" w:rsidRDefault="00CB07C5" w:rsidP="002C2372">
            <w:pPr>
              <w:suppressAutoHyphens/>
              <w:rPr>
                <w:b/>
                <w:szCs w:val="22"/>
              </w:rPr>
            </w:pPr>
          </w:p>
        </w:tc>
        <w:tc>
          <w:tcPr>
            <w:tcW w:w="1853" w:type="dxa"/>
          </w:tcPr>
          <w:p w14:paraId="1DAE3346" w14:textId="77777777" w:rsidR="00CB07C5" w:rsidRPr="006D12B3" w:rsidRDefault="00CB07C5" w:rsidP="002C2372">
            <w:pPr>
              <w:suppressAutoHyphens/>
              <w:rPr>
                <w:b/>
                <w:szCs w:val="22"/>
              </w:rPr>
            </w:pPr>
            <w:r w:rsidRPr="006D12B3">
              <w:t>Reações anafiláticas, incluindo choque anafilático</w:t>
            </w:r>
          </w:p>
        </w:tc>
        <w:tc>
          <w:tcPr>
            <w:tcW w:w="1847" w:type="dxa"/>
          </w:tcPr>
          <w:p w14:paraId="3EF1C518" w14:textId="77777777" w:rsidR="00CB07C5" w:rsidRPr="006D12B3" w:rsidRDefault="00CB07C5" w:rsidP="002C2372">
            <w:pPr>
              <w:suppressAutoHyphens/>
              <w:rPr>
                <w:b/>
                <w:szCs w:val="22"/>
              </w:rPr>
            </w:pPr>
          </w:p>
        </w:tc>
      </w:tr>
      <w:tr w:rsidR="00CB07C5" w:rsidRPr="006D12B3" w14:paraId="542F9652" w14:textId="77777777" w:rsidTr="002C2372">
        <w:tc>
          <w:tcPr>
            <w:tcW w:w="5576" w:type="dxa"/>
            <w:gridSpan w:val="3"/>
          </w:tcPr>
          <w:p w14:paraId="44E506C9" w14:textId="77777777" w:rsidR="00CB07C5" w:rsidRPr="006D12B3" w:rsidRDefault="00CB07C5" w:rsidP="002C2372">
            <w:pPr>
              <w:suppressAutoHyphens/>
              <w:rPr>
                <w:szCs w:val="22"/>
              </w:rPr>
            </w:pPr>
            <w:r w:rsidRPr="006D12B3">
              <w:rPr>
                <w:b/>
                <w:szCs w:val="22"/>
              </w:rPr>
              <w:t>Doenças do sistema nervoso</w:t>
            </w:r>
          </w:p>
        </w:tc>
        <w:tc>
          <w:tcPr>
            <w:tcW w:w="1853" w:type="dxa"/>
          </w:tcPr>
          <w:p w14:paraId="214236D2" w14:textId="77777777" w:rsidR="00CB07C5" w:rsidRPr="006D12B3" w:rsidRDefault="00CB07C5" w:rsidP="002C2372">
            <w:pPr>
              <w:suppressAutoHyphens/>
              <w:rPr>
                <w:szCs w:val="22"/>
              </w:rPr>
            </w:pPr>
          </w:p>
        </w:tc>
        <w:tc>
          <w:tcPr>
            <w:tcW w:w="1847" w:type="dxa"/>
          </w:tcPr>
          <w:p w14:paraId="043DDC0D" w14:textId="77777777" w:rsidR="00CB07C5" w:rsidRPr="006D12B3" w:rsidRDefault="00CB07C5" w:rsidP="002C2372">
            <w:pPr>
              <w:suppressAutoHyphens/>
              <w:rPr>
                <w:szCs w:val="22"/>
              </w:rPr>
            </w:pPr>
          </w:p>
        </w:tc>
      </w:tr>
      <w:tr w:rsidR="00CB07C5" w:rsidRPr="006D12B3" w14:paraId="153607B9" w14:textId="77777777" w:rsidTr="002C2372">
        <w:tc>
          <w:tcPr>
            <w:tcW w:w="1978" w:type="dxa"/>
          </w:tcPr>
          <w:p w14:paraId="40A69916" w14:textId="41F98CAD" w:rsidR="00CB07C5" w:rsidRPr="006D12B3" w:rsidRDefault="00CB07C5" w:rsidP="002C2372">
            <w:pPr>
              <w:suppressAutoHyphens/>
              <w:rPr>
                <w:b/>
                <w:szCs w:val="22"/>
              </w:rPr>
            </w:pPr>
            <w:r w:rsidRPr="006D12B3">
              <w:rPr>
                <w:szCs w:val="22"/>
              </w:rPr>
              <w:t xml:space="preserve">Tonturas, </w:t>
            </w:r>
            <w:r w:rsidR="00566D23" w:rsidRPr="006D12B3">
              <w:rPr>
                <w:szCs w:val="22"/>
              </w:rPr>
              <w:t>C</w:t>
            </w:r>
            <w:r w:rsidRPr="006D12B3">
              <w:rPr>
                <w:szCs w:val="22"/>
              </w:rPr>
              <w:t>efaleias</w:t>
            </w:r>
          </w:p>
        </w:tc>
        <w:tc>
          <w:tcPr>
            <w:tcW w:w="1842" w:type="dxa"/>
          </w:tcPr>
          <w:p w14:paraId="524BBDE7" w14:textId="1D96A875" w:rsidR="00CB07C5" w:rsidRPr="006D12B3" w:rsidRDefault="00CB07C5" w:rsidP="002C2372">
            <w:pPr>
              <w:suppressAutoHyphens/>
              <w:rPr>
                <w:b/>
                <w:szCs w:val="22"/>
              </w:rPr>
            </w:pPr>
            <w:r w:rsidRPr="006D12B3">
              <w:rPr>
                <w:szCs w:val="22"/>
              </w:rPr>
              <w:t xml:space="preserve">Hemorragia cerebral e intracraniana, </w:t>
            </w:r>
            <w:r w:rsidR="00566D23" w:rsidRPr="006D12B3">
              <w:rPr>
                <w:szCs w:val="22"/>
              </w:rPr>
              <w:t>S</w:t>
            </w:r>
            <w:r w:rsidRPr="006D12B3">
              <w:rPr>
                <w:szCs w:val="22"/>
              </w:rPr>
              <w:t>íncope</w:t>
            </w:r>
          </w:p>
        </w:tc>
        <w:tc>
          <w:tcPr>
            <w:tcW w:w="1756" w:type="dxa"/>
          </w:tcPr>
          <w:p w14:paraId="3EC129C0" w14:textId="77777777" w:rsidR="00CB07C5" w:rsidRPr="006D12B3" w:rsidRDefault="00CB07C5" w:rsidP="002C2372">
            <w:pPr>
              <w:suppressAutoHyphens/>
              <w:rPr>
                <w:szCs w:val="22"/>
              </w:rPr>
            </w:pPr>
          </w:p>
        </w:tc>
        <w:tc>
          <w:tcPr>
            <w:tcW w:w="1853" w:type="dxa"/>
          </w:tcPr>
          <w:p w14:paraId="136B74A2" w14:textId="77777777" w:rsidR="00CB07C5" w:rsidRPr="006D12B3" w:rsidRDefault="00CB07C5" w:rsidP="002C2372">
            <w:pPr>
              <w:suppressAutoHyphens/>
              <w:rPr>
                <w:szCs w:val="22"/>
              </w:rPr>
            </w:pPr>
          </w:p>
        </w:tc>
        <w:tc>
          <w:tcPr>
            <w:tcW w:w="1847" w:type="dxa"/>
          </w:tcPr>
          <w:p w14:paraId="1C662214" w14:textId="77777777" w:rsidR="00CB07C5" w:rsidRPr="006D12B3" w:rsidRDefault="00CB07C5" w:rsidP="002C2372">
            <w:pPr>
              <w:suppressAutoHyphens/>
              <w:rPr>
                <w:szCs w:val="22"/>
              </w:rPr>
            </w:pPr>
          </w:p>
        </w:tc>
      </w:tr>
      <w:tr w:rsidR="00CB07C5" w:rsidRPr="006D12B3" w14:paraId="40011D61" w14:textId="77777777" w:rsidTr="002C2372">
        <w:tc>
          <w:tcPr>
            <w:tcW w:w="9276" w:type="dxa"/>
            <w:gridSpan w:val="5"/>
          </w:tcPr>
          <w:p w14:paraId="54D30F5C" w14:textId="77777777" w:rsidR="00CB07C5" w:rsidRPr="006D12B3" w:rsidRDefault="00CB07C5" w:rsidP="002C2372">
            <w:pPr>
              <w:suppressAutoHyphens/>
              <w:rPr>
                <w:b/>
                <w:szCs w:val="22"/>
              </w:rPr>
            </w:pPr>
            <w:r w:rsidRPr="006D12B3">
              <w:rPr>
                <w:b/>
                <w:szCs w:val="22"/>
              </w:rPr>
              <w:t>Afeções oculares</w:t>
            </w:r>
          </w:p>
        </w:tc>
      </w:tr>
      <w:tr w:rsidR="00CB07C5" w:rsidRPr="006D12B3" w14:paraId="6F86F389" w14:textId="77777777" w:rsidTr="002C2372">
        <w:tc>
          <w:tcPr>
            <w:tcW w:w="1978" w:type="dxa"/>
          </w:tcPr>
          <w:p w14:paraId="05D0EDBB" w14:textId="77777777" w:rsidR="00CB07C5" w:rsidRPr="006D12B3" w:rsidRDefault="00CB07C5" w:rsidP="002C2372">
            <w:pPr>
              <w:suppressAutoHyphens/>
              <w:rPr>
                <w:szCs w:val="22"/>
              </w:rPr>
            </w:pPr>
            <w:r w:rsidRPr="006D12B3">
              <w:rPr>
                <w:szCs w:val="22"/>
              </w:rPr>
              <w:t>Hemorragia ocular (</w:t>
            </w:r>
            <w:proofErr w:type="spellStart"/>
            <w:r w:rsidRPr="006D12B3">
              <w:rPr>
                <w:szCs w:val="22"/>
              </w:rPr>
              <w:t>incl</w:t>
            </w:r>
            <w:proofErr w:type="spellEnd"/>
            <w:r w:rsidRPr="006D12B3">
              <w:rPr>
                <w:szCs w:val="22"/>
              </w:rPr>
              <w:t>. hemorragia conjuntival)</w:t>
            </w:r>
          </w:p>
        </w:tc>
        <w:tc>
          <w:tcPr>
            <w:tcW w:w="1842" w:type="dxa"/>
          </w:tcPr>
          <w:p w14:paraId="3B3CCA18" w14:textId="77777777" w:rsidR="00CB07C5" w:rsidRPr="006D12B3" w:rsidRDefault="00CB07C5" w:rsidP="002C2372">
            <w:pPr>
              <w:suppressAutoHyphens/>
              <w:rPr>
                <w:b/>
                <w:szCs w:val="22"/>
              </w:rPr>
            </w:pPr>
          </w:p>
        </w:tc>
        <w:tc>
          <w:tcPr>
            <w:tcW w:w="1756" w:type="dxa"/>
          </w:tcPr>
          <w:p w14:paraId="2621C62C" w14:textId="77777777" w:rsidR="00CB07C5" w:rsidRPr="006D12B3" w:rsidRDefault="00CB07C5" w:rsidP="002C2372">
            <w:pPr>
              <w:suppressAutoHyphens/>
              <w:rPr>
                <w:b/>
                <w:szCs w:val="22"/>
              </w:rPr>
            </w:pPr>
          </w:p>
        </w:tc>
        <w:tc>
          <w:tcPr>
            <w:tcW w:w="1853" w:type="dxa"/>
          </w:tcPr>
          <w:p w14:paraId="78BC5C73" w14:textId="77777777" w:rsidR="00CB07C5" w:rsidRPr="006D12B3" w:rsidRDefault="00CB07C5" w:rsidP="002C2372">
            <w:pPr>
              <w:suppressAutoHyphens/>
              <w:rPr>
                <w:b/>
                <w:szCs w:val="22"/>
              </w:rPr>
            </w:pPr>
          </w:p>
        </w:tc>
        <w:tc>
          <w:tcPr>
            <w:tcW w:w="1847" w:type="dxa"/>
          </w:tcPr>
          <w:p w14:paraId="6D339924" w14:textId="77777777" w:rsidR="00CB07C5" w:rsidRPr="006D12B3" w:rsidRDefault="00CB07C5" w:rsidP="002C2372">
            <w:pPr>
              <w:suppressAutoHyphens/>
              <w:rPr>
                <w:b/>
                <w:szCs w:val="22"/>
              </w:rPr>
            </w:pPr>
          </w:p>
        </w:tc>
      </w:tr>
      <w:tr w:rsidR="00CB07C5" w:rsidRPr="006D12B3" w14:paraId="46409E5D" w14:textId="77777777" w:rsidTr="002C2372">
        <w:tc>
          <w:tcPr>
            <w:tcW w:w="5576" w:type="dxa"/>
            <w:gridSpan w:val="3"/>
          </w:tcPr>
          <w:p w14:paraId="2739B98B" w14:textId="77777777" w:rsidR="00CB07C5" w:rsidRPr="006D12B3" w:rsidRDefault="00CB07C5" w:rsidP="002C2372">
            <w:pPr>
              <w:suppressAutoHyphens/>
              <w:rPr>
                <w:b/>
                <w:szCs w:val="22"/>
              </w:rPr>
            </w:pPr>
            <w:r w:rsidRPr="006D12B3">
              <w:rPr>
                <w:b/>
                <w:szCs w:val="22"/>
              </w:rPr>
              <w:t>Cardiopatias</w:t>
            </w:r>
          </w:p>
        </w:tc>
        <w:tc>
          <w:tcPr>
            <w:tcW w:w="1853" w:type="dxa"/>
          </w:tcPr>
          <w:p w14:paraId="6C8FDD30" w14:textId="77777777" w:rsidR="00CB07C5" w:rsidRPr="006D12B3" w:rsidRDefault="00CB07C5" w:rsidP="002C2372">
            <w:pPr>
              <w:suppressAutoHyphens/>
              <w:rPr>
                <w:b/>
                <w:szCs w:val="22"/>
              </w:rPr>
            </w:pPr>
          </w:p>
        </w:tc>
        <w:tc>
          <w:tcPr>
            <w:tcW w:w="1847" w:type="dxa"/>
          </w:tcPr>
          <w:p w14:paraId="66257684" w14:textId="77777777" w:rsidR="00CB07C5" w:rsidRPr="006D12B3" w:rsidRDefault="00CB07C5" w:rsidP="002C2372">
            <w:pPr>
              <w:suppressAutoHyphens/>
              <w:rPr>
                <w:b/>
                <w:szCs w:val="22"/>
              </w:rPr>
            </w:pPr>
          </w:p>
        </w:tc>
      </w:tr>
      <w:tr w:rsidR="00CB07C5" w:rsidRPr="006D12B3" w14:paraId="417DB217" w14:textId="77777777" w:rsidTr="002C2372">
        <w:tc>
          <w:tcPr>
            <w:tcW w:w="1978" w:type="dxa"/>
          </w:tcPr>
          <w:p w14:paraId="38082BA7" w14:textId="77777777" w:rsidR="00CB07C5" w:rsidRPr="006D12B3" w:rsidRDefault="00CB07C5" w:rsidP="002C2372">
            <w:pPr>
              <w:suppressAutoHyphens/>
              <w:rPr>
                <w:szCs w:val="22"/>
              </w:rPr>
            </w:pPr>
          </w:p>
        </w:tc>
        <w:tc>
          <w:tcPr>
            <w:tcW w:w="1842" w:type="dxa"/>
          </w:tcPr>
          <w:p w14:paraId="2C7F85A7" w14:textId="77777777" w:rsidR="00CB07C5" w:rsidRPr="006D12B3" w:rsidRDefault="00CB07C5" w:rsidP="002C2372">
            <w:pPr>
              <w:suppressAutoHyphens/>
              <w:rPr>
                <w:szCs w:val="22"/>
              </w:rPr>
            </w:pPr>
            <w:r w:rsidRPr="006D12B3">
              <w:rPr>
                <w:szCs w:val="22"/>
              </w:rPr>
              <w:t>Taquicardia</w:t>
            </w:r>
          </w:p>
        </w:tc>
        <w:tc>
          <w:tcPr>
            <w:tcW w:w="1756" w:type="dxa"/>
          </w:tcPr>
          <w:p w14:paraId="3337254B" w14:textId="77777777" w:rsidR="00CB07C5" w:rsidRPr="006D12B3" w:rsidRDefault="00CB07C5" w:rsidP="002C2372">
            <w:pPr>
              <w:suppressAutoHyphens/>
              <w:rPr>
                <w:szCs w:val="22"/>
              </w:rPr>
            </w:pPr>
          </w:p>
        </w:tc>
        <w:tc>
          <w:tcPr>
            <w:tcW w:w="1853" w:type="dxa"/>
          </w:tcPr>
          <w:p w14:paraId="659E8EFA" w14:textId="77777777" w:rsidR="00CB07C5" w:rsidRPr="006D12B3" w:rsidRDefault="00CB07C5" w:rsidP="002C2372">
            <w:pPr>
              <w:suppressAutoHyphens/>
              <w:rPr>
                <w:szCs w:val="22"/>
              </w:rPr>
            </w:pPr>
          </w:p>
        </w:tc>
        <w:tc>
          <w:tcPr>
            <w:tcW w:w="1847" w:type="dxa"/>
          </w:tcPr>
          <w:p w14:paraId="0EDFF9C5" w14:textId="77777777" w:rsidR="00CB07C5" w:rsidRPr="006D12B3" w:rsidRDefault="00CB07C5" w:rsidP="002C2372">
            <w:pPr>
              <w:suppressAutoHyphens/>
              <w:rPr>
                <w:szCs w:val="22"/>
              </w:rPr>
            </w:pPr>
          </w:p>
        </w:tc>
      </w:tr>
      <w:tr w:rsidR="00CB07C5" w:rsidRPr="006D12B3" w14:paraId="5DC3409A" w14:textId="77777777" w:rsidTr="002C2372">
        <w:tc>
          <w:tcPr>
            <w:tcW w:w="5576" w:type="dxa"/>
            <w:gridSpan w:val="3"/>
          </w:tcPr>
          <w:p w14:paraId="0E25E6B0" w14:textId="77777777" w:rsidR="00CB07C5" w:rsidRPr="006D12B3" w:rsidRDefault="00CB07C5" w:rsidP="002C2372">
            <w:pPr>
              <w:suppressAutoHyphens/>
              <w:rPr>
                <w:b/>
                <w:szCs w:val="22"/>
              </w:rPr>
            </w:pPr>
            <w:proofErr w:type="spellStart"/>
            <w:r w:rsidRPr="006D12B3">
              <w:rPr>
                <w:b/>
                <w:szCs w:val="22"/>
              </w:rPr>
              <w:t>Vasculopatias</w:t>
            </w:r>
            <w:proofErr w:type="spellEnd"/>
          </w:p>
        </w:tc>
        <w:tc>
          <w:tcPr>
            <w:tcW w:w="1853" w:type="dxa"/>
          </w:tcPr>
          <w:p w14:paraId="5F0FA89B" w14:textId="77777777" w:rsidR="00CB07C5" w:rsidRPr="006D12B3" w:rsidRDefault="00CB07C5" w:rsidP="002C2372">
            <w:pPr>
              <w:suppressAutoHyphens/>
              <w:rPr>
                <w:b/>
                <w:szCs w:val="22"/>
              </w:rPr>
            </w:pPr>
          </w:p>
        </w:tc>
        <w:tc>
          <w:tcPr>
            <w:tcW w:w="1847" w:type="dxa"/>
          </w:tcPr>
          <w:p w14:paraId="76C424C3" w14:textId="77777777" w:rsidR="00CB07C5" w:rsidRPr="006D12B3" w:rsidRDefault="00CB07C5" w:rsidP="002C2372">
            <w:pPr>
              <w:suppressAutoHyphens/>
              <w:rPr>
                <w:b/>
                <w:szCs w:val="22"/>
              </w:rPr>
            </w:pPr>
          </w:p>
        </w:tc>
      </w:tr>
      <w:tr w:rsidR="00CB07C5" w:rsidRPr="006D12B3" w14:paraId="46272796" w14:textId="77777777" w:rsidTr="002C2372">
        <w:tc>
          <w:tcPr>
            <w:tcW w:w="1978" w:type="dxa"/>
          </w:tcPr>
          <w:p w14:paraId="26924636" w14:textId="37C961A7" w:rsidR="00CB07C5" w:rsidRPr="006D12B3" w:rsidRDefault="00CB07C5" w:rsidP="002C2372">
            <w:pPr>
              <w:suppressAutoHyphens/>
              <w:rPr>
                <w:b/>
                <w:szCs w:val="22"/>
              </w:rPr>
            </w:pPr>
            <w:r w:rsidRPr="006D12B3">
              <w:rPr>
                <w:szCs w:val="22"/>
              </w:rPr>
              <w:t xml:space="preserve">Hipotensão, </w:t>
            </w:r>
            <w:r w:rsidR="00566D23" w:rsidRPr="006D12B3">
              <w:rPr>
                <w:szCs w:val="22"/>
              </w:rPr>
              <w:t>H</w:t>
            </w:r>
            <w:r w:rsidRPr="006D12B3">
              <w:rPr>
                <w:szCs w:val="22"/>
              </w:rPr>
              <w:t>ematoma</w:t>
            </w:r>
          </w:p>
        </w:tc>
        <w:tc>
          <w:tcPr>
            <w:tcW w:w="1842" w:type="dxa"/>
          </w:tcPr>
          <w:p w14:paraId="549C5F88" w14:textId="77777777" w:rsidR="00CB07C5" w:rsidRPr="006D12B3" w:rsidRDefault="00CB07C5" w:rsidP="002C2372">
            <w:pPr>
              <w:suppressAutoHyphens/>
              <w:rPr>
                <w:b/>
                <w:szCs w:val="22"/>
              </w:rPr>
            </w:pPr>
          </w:p>
        </w:tc>
        <w:tc>
          <w:tcPr>
            <w:tcW w:w="1756" w:type="dxa"/>
          </w:tcPr>
          <w:p w14:paraId="0E09BD0D" w14:textId="77777777" w:rsidR="00CB07C5" w:rsidRPr="006D12B3" w:rsidRDefault="00CB07C5" w:rsidP="002C2372">
            <w:pPr>
              <w:suppressAutoHyphens/>
              <w:rPr>
                <w:b/>
                <w:szCs w:val="22"/>
              </w:rPr>
            </w:pPr>
          </w:p>
        </w:tc>
        <w:tc>
          <w:tcPr>
            <w:tcW w:w="1853" w:type="dxa"/>
          </w:tcPr>
          <w:p w14:paraId="26A64AA1" w14:textId="77777777" w:rsidR="00CB07C5" w:rsidRPr="006D12B3" w:rsidRDefault="00CB07C5" w:rsidP="002C2372">
            <w:pPr>
              <w:suppressAutoHyphens/>
              <w:rPr>
                <w:b/>
                <w:szCs w:val="22"/>
              </w:rPr>
            </w:pPr>
          </w:p>
        </w:tc>
        <w:tc>
          <w:tcPr>
            <w:tcW w:w="1847" w:type="dxa"/>
          </w:tcPr>
          <w:p w14:paraId="5489D116" w14:textId="77777777" w:rsidR="00CB07C5" w:rsidRPr="006D12B3" w:rsidRDefault="00CB07C5" w:rsidP="002C2372">
            <w:pPr>
              <w:suppressAutoHyphens/>
              <w:rPr>
                <w:b/>
                <w:szCs w:val="22"/>
              </w:rPr>
            </w:pPr>
          </w:p>
        </w:tc>
      </w:tr>
      <w:tr w:rsidR="00CB07C5" w:rsidRPr="006D12B3" w14:paraId="4B852AD3" w14:textId="77777777" w:rsidTr="002C2372">
        <w:tc>
          <w:tcPr>
            <w:tcW w:w="9276" w:type="dxa"/>
            <w:gridSpan w:val="5"/>
          </w:tcPr>
          <w:p w14:paraId="6726833A" w14:textId="77777777" w:rsidR="00CB07C5" w:rsidRPr="006D12B3" w:rsidRDefault="00CB07C5" w:rsidP="002C2372">
            <w:pPr>
              <w:suppressAutoHyphens/>
              <w:rPr>
                <w:b/>
                <w:szCs w:val="22"/>
              </w:rPr>
            </w:pPr>
            <w:r w:rsidRPr="006D12B3">
              <w:rPr>
                <w:b/>
                <w:szCs w:val="22"/>
              </w:rPr>
              <w:t>Doenças respiratórias, torácicas e do mediastino</w:t>
            </w:r>
          </w:p>
        </w:tc>
      </w:tr>
      <w:tr w:rsidR="00CB07C5" w:rsidRPr="006D12B3" w14:paraId="4B1F1E3D" w14:textId="77777777" w:rsidTr="002C2372">
        <w:tc>
          <w:tcPr>
            <w:tcW w:w="1978" w:type="dxa"/>
          </w:tcPr>
          <w:p w14:paraId="4EC8C9ED" w14:textId="77777777" w:rsidR="00CB07C5" w:rsidRPr="006D12B3" w:rsidRDefault="00CB07C5" w:rsidP="002C2372">
            <w:pPr>
              <w:suppressAutoHyphens/>
              <w:rPr>
                <w:szCs w:val="22"/>
              </w:rPr>
            </w:pPr>
            <w:r w:rsidRPr="006D12B3">
              <w:rPr>
                <w:szCs w:val="22"/>
              </w:rPr>
              <w:t xml:space="preserve">Epistaxe, </w:t>
            </w:r>
          </w:p>
          <w:p w14:paraId="07F76ACF" w14:textId="43B412A4" w:rsidR="00CB07C5" w:rsidRPr="006D12B3" w:rsidRDefault="00566D23" w:rsidP="002C2372">
            <w:pPr>
              <w:suppressAutoHyphens/>
              <w:rPr>
                <w:szCs w:val="22"/>
              </w:rPr>
            </w:pPr>
            <w:r w:rsidRPr="006D12B3">
              <w:rPr>
                <w:szCs w:val="22"/>
              </w:rPr>
              <w:t>H</w:t>
            </w:r>
            <w:r w:rsidR="00CB07C5" w:rsidRPr="006D12B3">
              <w:rPr>
                <w:szCs w:val="22"/>
              </w:rPr>
              <w:t>emoptise</w:t>
            </w:r>
          </w:p>
        </w:tc>
        <w:tc>
          <w:tcPr>
            <w:tcW w:w="1842" w:type="dxa"/>
          </w:tcPr>
          <w:p w14:paraId="39C93548" w14:textId="77777777" w:rsidR="00CB07C5" w:rsidRPr="006D12B3" w:rsidRDefault="00CB07C5" w:rsidP="002C2372">
            <w:pPr>
              <w:suppressAutoHyphens/>
              <w:rPr>
                <w:szCs w:val="22"/>
              </w:rPr>
            </w:pPr>
          </w:p>
        </w:tc>
        <w:tc>
          <w:tcPr>
            <w:tcW w:w="1756" w:type="dxa"/>
          </w:tcPr>
          <w:p w14:paraId="770DD9D4" w14:textId="77777777" w:rsidR="00CB07C5" w:rsidRPr="006D12B3" w:rsidRDefault="00CB07C5" w:rsidP="002C2372">
            <w:pPr>
              <w:suppressAutoHyphens/>
              <w:rPr>
                <w:szCs w:val="22"/>
              </w:rPr>
            </w:pPr>
          </w:p>
        </w:tc>
        <w:tc>
          <w:tcPr>
            <w:tcW w:w="1853" w:type="dxa"/>
          </w:tcPr>
          <w:p w14:paraId="4BB08CD3" w14:textId="77777777" w:rsidR="00386123" w:rsidRDefault="00386123" w:rsidP="00386123">
            <w:pPr>
              <w:suppressAutoHyphens/>
              <w:rPr>
                <w:noProof/>
                <w:szCs w:val="22"/>
                <w:lang w:bidi="ar-SA"/>
              </w:rPr>
            </w:pPr>
            <w:r>
              <w:rPr>
                <w:noProof/>
                <w:szCs w:val="22"/>
              </w:rPr>
              <w:t>Pneumonia</w:t>
            </w:r>
          </w:p>
          <w:p w14:paraId="696A8F93" w14:textId="4F175A69" w:rsidR="00CB07C5" w:rsidRPr="006D12B3" w:rsidRDefault="00386123" w:rsidP="00386123">
            <w:pPr>
              <w:suppressAutoHyphens/>
              <w:rPr>
                <w:szCs w:val="22"/>
              </w:rPr>
            </w:pPr>
            <w:r>
              <w:rPr>
                <w:noProof/>
                <w:szCs w:val="22"/>
              </w:rPr>
              <w:t>eosinofílica</w:t>
            </w:r>
          </w:p>
        </w:tc>
        <w:tc>
          <w:tcPr>
            <w:tcW w:w="1847" w:type="dxa"/>
          </w:tcPr>
          <w:p w14:paraId="3812FA75" w14:textId="77777777" w:rsidR="00CB07C5" w:rsidRPr="006D12B3" w:rsidRDefault="00CB07C5" w:rsidP="002C2372">
            <w:pPr>
              <w:suppressAutoHyphens/>
              <w:rPr>
                <w:szCs w:val="22"/>
              </w:rPr>
            </w:pPr>
          </w:p>
        </w:tc>
      </w:tr>
      <w:tr w:rsidR="00CB07C5" w:rsidRPr="006D12B3" w14:paraId="568544B0" w14:textId="77777777" w:rsidTr="002C2372">
        <w:tc>
          <w:tcPr>
            <w:tcW w:w="5576" w:type="dxa"/>
            <w:gridSpan w:val="3"/>
          </w:tcPr>
          <w:p w14:paraId="03D7EBCC" w14:textId="77777777" w:rsidR="00CB07C5" w:rsidRPr="006D12B3" w:rsidRDefault="00CB07C5" w:rsidP="002C2372">
            <w:pPr>
              <w:suppressAutoHyphens/>
              <w:rPr>
                <w:b/>
                <w:szCs w:val="22"/>
              </w:rPr>
            </w:pPr>
            <w:r w:rsidRPr="006D12B3">
              <w:rPr>
                <w:b/>
                <w:szCs w:val="22"/>
              </w:rPr>
              <w:t>Doenças gastrointestinais</w:t>
            </w:r>
          </w:p>
        </w:tc>
        <w:tc>
          <w:tcPr>
            <w:tcW w:w="1853" w:type="dxa"/>
          </w:tcPr>
          <w:p w14:paraId="0D7D983A" w14:textId="77777777" w:rsidR="00CB07C5" w:rsidRPr="006D12B3" w:rsidRDefault="00CB07C5" w:rsidP="002C2372">
            <w:pPr>
              <w:suppressAutoHyphens/>
              <w:rPr>
                <w:b/>
                <w:szCs w:val="22"/>
              </w:rPr>
            </w:pPr>
          </w:p>
        </w:tc>
        <w:tc>
          <w:tcPr>
            <w:tcW w:w="1847" w:type="dxa"/>
          </w:tcPr>
          <w:p w14:paraId="26459581" w14:textId="77777777" w:rsidR="00CB07C5" w:rsidRPr="006D12B3" w:rsidRDefault="00CB07C5" w:rsidP="002C2372">
            <w:pPr>
              <w:suppressAutoHyphens/>
              <w:rPr>
                <w:b/>
                <w:szCs w:val="22"/>
              </w:rPr>
            </w:pPr>
          </w:p>
        </w:tc>
      </w:tr>
      <w:tr w:rsidR="00CB07C5" w:rsidRPr="006D12B3" w14:paraId="1B33BA1F" w14:textId="77777777" w:rsidTr="002C2372">
        <w:tc>
          <w:tcPr>
            <w:tcW w:w="1978" w:type="dxa"/>
          </w:tcPr>
          <w:p w14:paraId="51A8F113" w14:textId="687D9900" w:rsidR="00CB07C5" w:rsidRPr="006D12B3" w:rsidRDefault="00CB07C5" w:rsidP="002C2372">
            <w:pPr>
              <w:suppressAutoHyphens/>
              <w:rPr>
                <w:szCs w:val="22"/>
                <w:vertAlign w:val="superscript"/>
              </w:rPr>
            </w:pPr>
            <w:r w:rsidRPr="006D12B3">
              <w:rPr>
                <w:szCs w:val="22"/>
              </w:rPr>
              <w:t xml:space="preserve">Hemorragia gengival, </w:t>
            </w:r>
            <w:r w:rsidR="00566D23" w:rsidRPr="006D12B3">
              <w:rPr>
                <w:szCs w:val="22"/>
              </w:rPr>
              <w:t>H</w:t>
            </w:r>
            <w:r w:rsidRPr="006D12B3">
              <w:rPr>
                <w:szCs w:val="22"/>
              </w:rPr>
              <w:t>emorragia do trato gastrointestinal (</w:t>
            </w:r>
            <w:proofErr w:type="spellStart"/>
            <w:r w:rsidRPr="006D12B3">
              <w:rPr>
                <w:szCs w:val="22"/>
              </w:rPr>
              <w:t>incl</w:t>
            </w:r>
            <w:proofErr w:type="spellEnd"/>
            <w:r w:rsidRPr="006D12B3">
              <w:rPr>
                <w:szCs w:val="22"/>
              </w:rPr>
              <w:t xml:space="preserve">. hemorragia retal), </w:t>
            </w:r>
            <w:r w:rsidR="00566D23" w:rsidRPr="006D12B3">
              <w:rPr>
                <w:szCs w:val="22"/>
              </w:rPr>
              <w:t>D</w:t>
            </w:r>
            <w:r w:rsidRPr="006D12B3">
              <w:rPr>
                <w:szCs w:val="22"/>
              </w:rPr>
              <w:t xml:space="preserve">ores gastrointestinais e </w:t>
            </w:r>
            <w:r w:rsidRPr="006D12B3">
              <w:rPr>
                <w:szCs w:val="22"/>
              </w:rPr>
              <w:lastRenderedPageBreak/>
              <w:t xml:space="preserve">abdominais, </w:t>
            </w:r>
            <w:r w:rsidR="00566D23" w:rsidRPr="006D12B3">
              <w:rPr>
                <w:szCs w:val="22"/>
              </w:rPr>
              <w:t>D</w:t>
            </w:r>
            <w:r w:rsidRPr="006D12B3">
              <w:rPr>
                <w:szCs w:val="22"/>
              </w:rPr>
              <w:t xml:space="preserve">ispepsia, </w:t>
            </w:r>
            <w:r w:rsidR="00566D23" w:rsidRPr="006D12B3">
              <w:rPr>
                <w:szCs w:val="22"/>
              </w:rPr>
              <w:t>N</w:t>
            </w:r>
            <w:r w:rsidRPr="006D12B3">
              <w:rPr>
                <w:szCs w:val="22"/>
              </w:rPr>
              <w:t xml:space="preserve">áuseas, </w:t>
            </w:r>
            <w:proofErr w:type="spellStart"/>
            <w:r w:rsidR="00566D23" w:rsidRPr="006D12B3">
              <w:rPr>
                <w:szCs w:val="22"/>
              </w:rPr>
              <w:t>O</w:t>
            </w:r>
            <w:r w:rsidRPr="006D12B3">
              <w:rPr>
                <w:szCs w:val="22"/>
              </w:rPr>
              <w:t>bstipação</w:t>
            </w:r>
            <w:r w:rsidRPr="006D12B3">
              <w:rPr>
                <w:szCs w:val="22"/>
                <w:vertAlign w:val="superscript"/>
              </w:rPr>
              <w:t>A</w:t>
            </w:r>
            <w:proofErr w:type="spellEnd"/>
            <w:r w:rsidRPr="006D12B3">
              <w:rPr>
                <w:szCs w:val="22"/>
              </w:rPr>
              <w:t xml:space="preserve">, </w:t>
            </w:r>
            <w:r w:rsidR="00566D23" w:rsidRPr="006D12B3">
              <w:rPr>
                <w:szCs w:val="22"/>
              </w:rPr>
              <w:t>D</w:t>
            </w:r>
            <w:r w:rsidRPr="006D12B3">
              <w:rPr>
                <w:szCs w:val="22"/>
              </w:rPr>
              <w:t xml:space="preserve">iarreia, </w:t>
            </w:r>
            <w:proofErr w:type="spellStart"/>
            <w:r w:rsidR="00566D23" w:rsidRPr="006D12B3">
              <w:rPr>
                <w:szCs w:val="22"/>
              </w:rPr>
              <w:t>V</w:t>
            </w:r>
            <w:r w:rsidRPr="006D12B3">
              <w:rPr>
                <w:szCs w:val="22"/>
              </w:rPr>
              <w:t>ómitos</w:t>
            </w:r>
            <w:r w:rsidRPr="006D12B3">
              <w:rPr>
                <w:szCs w:val="22"/>
                <w:vertAlign w:val="superscript"/>
              </w:rPr>
              <w:t>A</w:t>
            </w:r>
            <w:proofErr w:type="spellEnd"/>
          </w:p>
        </w:tc>
        <w:tc>
          <w:tcPr>
            <w:tcW w:w="1842" w:type="dxa"/>
          </w:tcPr>
          <w:p w14:paraId="59353746" w14:textId="77777777" w:rsidR="00CB07C5" w:rsidRPr="006D12B3" w:rsidRDefault="00CB07C5" w:rsidP="002C2372">
            <w:pPr>
              <w:suppressAutoHyphens/>
              <w:rPr>
                <w:szCs w:val="22"/>
              </w:rPr>
            </w:pPr>
            <w:proofErr w:type="spellStart"/>
            <w:r w:rsidRPr="006D12B3">
              <w:rPr>
                <w:szCs w:val="22"/>
              </w:rPr>
              <w:lastRenderedPageBreak/>
              <w:t>Xerostomia</w:t>
            </w:r>
            <w:proofErr w:type="spellEnd"/>
          </w:p>
        </w:tc>
        <w:tc>
          <w:tcPr>
            <w:tcW w:w="1756" w:type="dxa"/>
          </w:tcPr>
          <w:p w14:paraId="69965C4F" w14:textId="77777777" w:rsidR="00CB07C5" w:rsidRPr="006D12B3" w:rsidRDefault="00CB07C5" w:rsidP="002C2372">
            <w:pPr>
              <w:suppressAutoHyphens/>
              <w:rPr>
                <w:szCs w:val="22"/>
              </w:rPr>
            </w:pPr>
          </w:p>
        </w:tc>
        <w:tc>
          <w:tcPr>
            <w:tcW w:w="1853" w:type="dxa"/>
          </w:tcPr>
          <w:p w14:paraId="48602169" w14:textId="77777777" w:rsidR="00CB07C5" w:rsidRPr="006D12B3" w:rsidRDefault="00CB07C5" w:rsidP="002C2372">
            <w:pPr>
              <w:suppressAutoHyphens/>
              <w:rPr>
                <w:szCs w:val="22"/>
              </w:rPr>
            </w:pPr>
          </w:p>
        </w:tc>
        <w:tc>
          <w:tcPr>
            <w:tcW w:w="1847" w:type="dxa"/>
          </w:tcPr>
          <w:p w14:paraId="2AEE8366" w14:textId="77777777" w:rsidR="00CB07C5" w:rsidRPr="006D12B3" w:rsidRDefault="00CB07C5" w:rsidP="002C2372">
            <w:pPr>
              <w:suppressAutoHyphens/>
              <w:rPr>
                <w:szCs w:val="22"/>
              </w:rPr>
            </w:pPr>
          </w:p>
        </w:tc>
      </w:tr>
      <w:tr w:rsidR="00CB07C5" w:rsidRPr="006D12B3" w14:paraId="605CBBC3" w14:textId="77777777" w:rsidTr="002C2372">
        <w:tc>
          <w:tcPr>
            <w:tcW w:w="5576" w:type="dxa"/>
            <w:gridSpan w:val="3"/>
          </w:tcPr>
          <w:p w14:paraId="2A77F77A" w14:textId="77777777" w:rsidR="00CB07C5" w:rsidRPr="006D12B3" w:rsidRDefault="00CB07C5" w:rsidP="002C2372">
            <w:pPr>
              <w:keepNext/>
              <w:suppressAutoHyphens/>
              <w:rPr>
                <w:b/>
                <w:szCs w:val="22"/>
              </w:rPr>
            </w:pPr>
            <w:r w:rsidRPr="006D12B3">
              <w:rPr>
                <w:b/>
                <w:szCs w:val="22"/>
              </w:rPr>
              <w:t xml:space="preserve">Afeções </w:t>
            </w:r>
            <w:proofErr w:type="spellStart"/>
            <w:r w:rsidRPr="006D12B3">
              <w:rPr>
                <w:b/>
                <w:szCs w:val="22"/>
              </w:rPr>
              <w:t>hepatobiliares</w:t>
            </w:r>
            <w:proofErr w:type="spellEnd"/>
          </w:p>
        </w:tc>
        <w:tc>
          <w:tcPr>
            <w:tcW w:w="1853" w:type="dxa"/>
          </w:tcPr>
          <w:p w14:paraId="575DD058" w14:textId="77777777" w:rsidR="00CB07C5" w:rsidRPr="006D12B3" w:rsidRDefault="00CB07C5" w:rsidP="002C2372">
            <w:pPr>
              <w:suppressAutoHyphens/>
              <w:rPr>
                <w:b/>
                <w:szCs w:val="22"/>
              </w:rPr>
            </w:pPr>
          </w:p>
        </w:tc>
        <w:tc>
          <w:tcPr>
            <w:tcW w:w="1847" w:type="dxa"/>
          </w:tcPr>
          <w:p w14:paraId="450EB5AE" w14:textId="77777777" w:rsidR="00CB07C5" w:rsidRPr="006D12B3" w:rsidRDefault="00CB07C5" w:rsidP="002C2372">
            <w:pPr>
              <w:suppressAutoHyphens/>
              <w:rPr>
                <w:b/>
                <w:szCs w:val="22"/>
              </w:rPr>
            </w:pPr>
          </w:p>
        </w:tc>
      </w:tr>
      <w:tr w:rsidR="00CB07C5" w:rsidRPr="006D12B3" w14:paraId="26E0F3C8" w14:textId="77777777" w:rsidTr="002C2372">
        <w:tc>
          <w:tcPr>
            <w:tcW w:w="1978" w:type="dxa"/>
          </w:tcPr>
          <w:p w14:paraId="609C02BA" w14:textId="77777777" w:rsidR="00CB07C5" w:rsidRPr="006D12B3" w:rsidRDefault="00CB07C5" w:rsidP="002C2372">
            <w:pPr>
              <w:suppressAutoHyphens/>
              <w:rPr>
                <w:szCs w:val="22"/>
              </w:rPr>
            </w:pPr>
            <w:r w:rsidRPr="006D12B3">
              <w:rPr>
                <w:szCs w:val="22"/>
              </w:rPr>
              <w:t xml:space="preserve">Aumento das </w:t>
            </w:r>
            <w:proofErr w:type="spellStart"/>
            <w:r w:rsidRPr="006D12B3">
              <w:rPr>
                <w:szCs w:val="22"/>
              </w:rPr>
              <w:t>transaminases</w:t>
            </w:r>
            <w:proofErr w:type="spellEnd"/>
          </w:p>
        </w:tc>
        <w:tc>
          <w:tcPr>
            <w:tcW w:w="1842" w:type="dxa"/>
          </w:tcPr>
          <w:p w14:paraId="5C218012" w14:textId="11E9CE73" w:rsidR="00CB07C5" w:rsidRPr="006D12B3" w:rsidRDefault="00CB07C5" w:rsidP="002C2372">
            <w:pPr>
              <w:suppressAutoHyphens/>
              <w:rPr>
                <w:szCs w:val="22"/>
              </w:rPr>
            </w:pPr>
            <w:r w:rsidRPr="006D12B3">
              <w:rPr>
                <w:szCs w:val="22"/>
              </w:rPr>
              <w:t xml:space="preserve">Compromisso hepático, </w:t>
            </w:r>
            <w:r w:rsidR="00566D23" w:rsidRPr="006D12B3">
              <w:t>A</w:t>
            </w:r>
            <w:r w:rsidRPr="006D12B3">
              <w:t xml:space="preserve">umento da bilirrubina, </w:t>
            </w:r>
            <w:r w:rsidR="00566D23" w:rsidRPr="006D12B3">
              <w:t>A</w:t>
            </w:r>
            <w:r w:rsidRPr="006D12B3">
              <w:t xml:space="preserve">umento da </w:t>
            </w:r>
            <w:proofErr w:type="spellStart"/>
            <w:r w:rsidRPr="006D12B3">
              <w:t>fosfatase</w:t>
            </w:r>
            <w:proofErr w:type="spellEnd"/>
            <w:r w:rsidRPr="006D12B3">
              <w:t xml:space="preserve"> alcalina </w:t>
            </w:r>
            <w:proofErr w:type="spellStart"/>
            <w:r w:rsidRPr="006D12B3">
              <w:t>sérica</w:t>
            </w:r>
            <w:r w:rsidRPr="006D12B3">
              <w:rPr>
                <w:vertAlign w:val="superscript"/>
              </w:rPr>
              <w:t>A</w:t>
            </w:r>
            <w:proofErr w:type="spellEnd"/>
            <w:r w:rsidRPr="006D12B3">
              <w:t xml:space="preserve">, </w:t>
            </w:r>
            <w:r w:rsidR="00566D23" w:rsidRPr="006D12B3">
              <w:t>A</w:t>
            </w:r>
            <w:r w:rsidRPr="006D12B3">
              <w:t>umento da GGT</w:t>
            </w:r>
            <w:r w:rsidRPr="006D12B3">
              <w:rPr>
                <w:vertAlign w:val="superscript"/>
              </w:rPr>
              <w:t>A</w:t>
            </w:r>
          </w:p>
        </w:tc>
        <w:tc>
          <w:tcPr>
            <w:tcW w:w="1756" w:type="dxa"/>
          </w:tcPr>
          <w:p w14:paraId="0C3B1EF7" w14:textId="758F7B98" w:rsidR="00CB07C5" w:rsidRPr="006D12B3" w:rsidRDefault="00CB07C5" w:rsidP="002C2372">
            <w:pPr>
              <w:suppressAutoHyphens/>
              <w:rPr>
                <w:b/>
                <w:szCs w:val="22"/>
              </w:rPr>
            </w:pPr>
            <w:r w:rsidRPr="006D12B3">
              <w:rPr>
                <w:szCs w:val="22"/>
              </w:rPr>
              <w:t xml:space="preserve">Icterícia, </w:t>
            </w:r>
            <w:r w:rsidR="00566D23" w:rsidRPr="006D12B3">
              <w:rPr>
                <w:szCs w:val="22"/>
              </w:rPr>
              <w:t>B</w:t>
            </w:r>
            <w:r w:rsidRPr="006D12B3">
              <w:t>ilirrubina conjugada aumentada (com ou sem aumento concomitante da ALT),</w:t>
            </w:r>
            <w:r w:rsidRPr="006D12B3">
              <w:br/>
            </w:r>
            <w:r w:rsidR="00566D23" w:rsidRPr="006D12B3">
              <w:t>C</w:t>
            </w:r>
            <w:r w:rsidRPr="006D12B3">
              <w:t xml:space="preserve">olestase, </w:t>
            </w:r>
            <w:r w:rsidR="00566D23" w:rsidRPr="006D12B3">
              <w:t>H</w:t>
            </w:r>
            <w:r w:rsidRPr="006D12B3">
              <w:t>epatite (</w:t>
            </w:r>
            <w:proofErr w:type="spellStart"/>
            <w:r w:rsidRPr="006D12B3">
              <w:t>incl</w:t>
            </w:r>
            <w:proofErr w:type="spellEnd"/>
            <w:r w:rsidRPr="006D12B3">
              <w:t xml:space="preserve">. </w:t>
            </w:r>
            <w:r w:rsidR="00566D23" w:rsidRPr="006D12B3">
              <w:t>l</w:t>
            </w:r>
            <w:r w:rsidRPr="006D12B3">
              <w:t>esão hepatocelular)</w:t>
            </w:r>
          </w:p>
        </w:tc>
        <w:tc>
          <w:tcPr>
            <w:tcW w:w="1853" w:type="dxa"/>
          </w:tcPr>
          <w:p w14:paraId="531F96D6" w14:textId="77777777" w:rsidR="00CB07C5" w:rsidRPr="006D12B3" w:rsidRDefault="00CB07C5" w:rsidP="002C2372">
            <w:pPr>
              <w:suppressAutoHyphens/>
              <w:rPr>
                <w:b/>
                <w:szCs w:val="22"/>
              </w:rPr>
            </w:pPr>
          </w:p>
        </w:tc>
        <w:tc>
          <w:tcPr>
            <w:tcW w:w="1847" w:type="dxa"/>
          </w:tcPr>
          <w:p w14:paraId="7DEA76EA" w14:textId="77777777" w:rsidR="00CB07C5" w:rsidRPr="006D12B3" w:rsidRDefault="00CB07C5" w:rsidP="002C2372">
            <w:pPr>
              <w:suppressAutoHyphens/>
              <w:rPr>
                <w:b/>
                <w:szCs w:val="22"/>
              </w:rPr>
            </w:pPr>
          </w:p>
        </w:tc>
      </w:tr>
      <w:tr w:rsidR="00CB07C5" w:rsidRPr="006D12B3" w14:paraId="3B1C779A" w14:textId="77777777" w:rsidTr="002C2372">
        <w:tc>
          <w:tcPr>
            <w:tcW w:w="9276" w:type="dxa"/>
            <w:gridSpan w:val="5"/>
          </w:tcPr>
          <w:p w14:paraId="1EF51467" w14:textId="77777777" w:rsidR="00CB07C5" w:rsidRPr="006D12B3" w:rsidRDefault="00CB07C5" w:rsidP="002C2372">
            <w:pPr>
              <w:keepNext/>
              <w:suppressAutoHyphens/>
              <w:rPr>
                <w:b/>
                <w:szCs w:val="22"/>
              </w:rPr>
            </w:pPr>
            <w:r w:rsidRPr="006D12B3">
              <w:rPr>
                <w:b/>
                <w:szCs w:val="22"/>
              </w:rPr>
              <w:t>Afeções dos tecidos cutâneos e subcutâneos</w:t>
            </w:r>
          </w:p>
        </w:tc>
      </w:tr>
      <w:tr w:rsidR="00CB07C5" w:rsidRPr="006D12B3" w14:paraId="792CEB0A" w14:textId="77777777" w:rsidTr="002C2372">
        <w:tc>
          <w:tcPr>
            <w:tcW w:w="1978" w:type="dxa"/>
          </w:tcPr>
          <w:p w14:paraId="4E253406" w14:textId="4867702F" w:rsidR="00CB07C5" w:rsidRPr="006D12B3" w:rsidRDefault="00CB07C5" w:rsidP="002C2372">
            <w:pPr>
              <w:keepNext/>
              <w:suppressAutoHyphens/>
              <w:rPr>
                <w:szCs w:val="22"/>
              </w:rPr>
            </w:pPr>
            <w:r w:rsidRPr="006D12B3">
              <w:rPr>
                <w:szCs w:val="22"/>
              </w:rPr>
              <w:t>Prurido (</w:t>
            </w:r>
            <w:proofErr w:type="spellStart"/>
            <w:r w:rsidRPr="006D12B3">
              <w:rPr>
                <w:szCs w:val="22"/>
              </w:rPr>
              <w:t>incl</w:t>
            </w:r>
            <w:proofErr w:type="spellEnd"/>
            <w:r w:rsidRPr="006D12B3">
              <w:rPr>
                <w:szCs w:val="22"/>
              </w:rPr>
              <w:t xml:space="preserve">. casos pouco frequentes de prurido generalizado), </w:t>
            </w:r>
            <w:r w:rsidR="00566D23" w:rsidRPr="006D12B3">
              <w:rPr>
                <w:szCs w:val="22"/>
              </w:rPr>
              <w:t>E</w:t>
            </w:r>
            <w:r w:rsidRPr="006D12B3">
              <w:rPr>
                <w:szCs w:val="22"/>
              </w:rPr>
              <w:t xml:space="preserve">xantema cutâneo, </w:t>
            </w:r>
            <w:r w:rsidR="00566D23" w:rsidRPr="006D12B3">
              <w:rPr>
                <w:szCs w:val="22"/>
              </w:rPr>
              <w:t>E</w:t>
            </w:r>
            <w:r w:rsidRPr="006D12B3">
              <w:rPr>
                <w:szCs w:val="22"/>
              </w:rPr>
              <w:t xml:space="preserve">quimose, </w:t>
            </w:r>
            <w:r w:rsidR="00566D23" w:rsidRPr="006D12B3">
              <w:rPr>
                <w:szCs w:val="22"/>
              </w:rPr>
              <w:t>H</w:t>
            </w:r>
            <w:r w:rsidRPr="006D12B3">
              <w:rPr>
                <w:szCs w:val="22"/>
              </w:rPr>
              <w:t>emorragia cutânea e subcutânea</w:t>
            </w:r>
          </w:p>
        </w:tc>
        <w:tc>
          <w:tcPr>
            <w:tcW w:w="1842" w:type="dxa"/>
          </w:tcPr>
          <w:p w14:paraId="0449A54C" w14:textId="77777777" w:rsidR="00CB07C5" w:rsidRPr="006D12B3" w:rsidRDefault="00CB07C5" w:rsidP="002C2372">
            <w:pPr>
              <w:keepNext/>
              <w:suppressAutoHyphens/>
              <w:rPr>
                <w:szCs w:val="22"/>
              </w:rPr>
            </w:pPr>
            <w:r w:rsidRPr="006D12B3">
              <w:rPr>
                <w:szCs w:val="22"/>
              </w:rPr>
              <w:t>Urticária</w:t>
            </w:r>
          </w:p>
        </w:tc>
        <w:tc>
          <w:tcPr>
            <w:tcW w:w="1756" w:type="dxa"/>
          </w:tcPr>
          <w:p w14:paraId="1857034B" w14:textId="77777777" w:rsidR="00CB07C5" w:rsidRPr="006D12B3" w:rsidRDefault="00CB07C5" w:rsidP="002C2372">
            <w:pPr>
              <w:keepNext/>
              <w:suppressAutoHyphens/>
              <w:rPr>
                <w:szCs w:val="22"/>
              </w:rPr>
            </w:pPr>
          </w:p>
        </w:tc>
        <w:tc>
          <w:tcPr>
            <w:tcW w:w="1853" w:type="dxa"/>
          </w:tcPr>
          <w:p w14:paraId="5D260DF0" w14:textId="434794D7" w:rsidR="00CB07C5" w:rsidRPr="006D12B3" w:rsidRDefault="00CB07C5" w:rsidP="002C2372">
            <w:pPr>
              <w:keepNext/>
              <w:suppressAutoHyphens/>
              <w:rPr>
                <w:szCs w:val="22"/>
              </w:rPr>
            </w:pPr>
            <w:r w:rsidRPr="006D12B3">
              <w:rPr>
                <w:szCs w:val="22"/>
              </w:rPr>
              <w:t xml:space="preserve">Síndrome de </w:t>
            </w:r>
            <w:proofErr w:type="spellStart"/>
            <w:r w:rsidRPr="006D12B3">
              <w:rPr>
                <w:szCs w:val="22"/>
              </w:rPr>
              <w:t>Stevens</w:t>
            </w:r>
            <w:proofErr w:type="spellEnd"/>
            <w:r w:rsidR="00AC76C6" w:rsidRPr="006D12B3">
              <w:rPr>
                <w:szCs w:val="22"/>
              </w:rPr>
              <w:noBreakHyphen/>
            </w:r>
            <w:r w:rsidRPr="006D12B3">
              <w:rPr>
                <w:szCs w:val="22"/>
              </w:rPr>
              <w:t xml:space="preserve">Johnson/ </w:t>
            </w:r>
            <w:proofErr w:type="spellStart"/>
            <w:r w:rsidRPr="006D12B3">
              <w:rPr>
                <w:szCs w:val="22"/>
              </w:rPr>
              <w:t>Necrólise</w:t>
            </w:r>
            <w:proofErr w:type="spellEnd"/>
            <w:r w:rsidRPr="006D12B3">
              <w:rPr>
                <w:szCs w:val="22"/>
              </w:rPr>
              <w:t xml:space="preserve"> Epidérmica Tóxica,</w:t>
            </w:r>
          </w:p>
          <w:p w14:paraId="17F1AB26" w14:textId="77777777" w:rsidR="00CB07C5" w:rsidRPr="006D12B3" w:rsidRDefault="00CB07C5" w:rsidP="002C2372">
            <w:pPr>
              <w:keepNext/>
              <w:suppressAutoHyphens/>
              <w:rPr>
                <w:szCs w:val="22"/>
              </w:rPr>
            </w:pPr>
            <w:r w:rsidRPr="006D12B3">
              <w:rPr>
                <w:szCs w:val="22"/>
              </w:rPr>
              <w:t>Síndrome de DRESS</w:t>
            </w:r>
          </w:p>
        </w:tc>
        <w:tc>
          <w:tcPr>
            <w:tcW w:w="1847" w:type="dxa"/>
          </w:tcPr>
          <w:p w14:paraId="2D3F870E" w14:textId="77777777" w:rsidR="00CB07C5" w:rsidRPr="006D12B3" w:rsidRDefault="00CB07C5" w:rsidP="002C2372">
            <w:pPr>
              <w:keepNext/>
              <w:suppressAutoHyphens/>
              <w:rPr>
                <w:szCs w:val="22"/>
              </w:rPr>
            </w:pPr>
          </w:p>
        </w:tc>
      </w:tr>
      <w:tr w:rsidR="00CB07C5" w:rsidRPr="006D12B3" w14:paraId="3922A8A9" w14:textId="77777777" w:rsidTr="002C2372">
        <w:tc>
          <w:tcPr>
            <w:tcW w:w="9276" w:type="dxa"/>
            <w:gridSpan w:val="5"/>
          </w:tcPr>
          <w:p w14:paraId="4B41DF5C" w14:textId="77777777" w:rsidR="00CB07C5" w:rsidRPr="006D12B3" w:rsidRDefault="00CB07C5" w:rsidP="002C2372">
            <w:pPr>
              <w:suppressAutoHyphens/>
              <w:rPr>
                <w:b/>
                <w:szCs w:val="22"/>
              </w:rPr>
            </w:pPr>
            <w:r w:rsidRPr="006D12B3">
              <w:rPr>
                <w:b/>
                <w:szCs w:val="22"/>
              </w:rPr>
              <w:t xml:space="preserve">Afeções musculosqueléticas e dos tecidos conjuntivos </w:t>
            </w:r>
          </w:p>
        </w:tc>
      </w:tr>
      <w:tr w:rsidR="00CB07C5" w:rsidRPr="006D12B3" w14:paraId="4D23B62A" w14:textId="77777777" w:rsidTr="002C2372">
        <w:tc>
          <w:tcPr>
            <w:tcW w:w="1978" w:type="dxa"/>
          </w:tcPr>
          <w:p w14:paraId="01AD25E1" w14:textId="77777777" w:rsidR="00CB07C5" w:rsidRPr="006D12B3" w:rsidRDefault="00CB07C5" w:rsidP="002C2372">
            <w:pPr>
              <w:suppressAutoHyphens/>
              <w:rPr>
                <w:szCs w:val="22"/>
                <w:vertAlign w:val="superscript"/>
              </w:rPr>
            </w:pPr>
            <w:r w:rsidRPr="006D12B3">
              <w:rPr>
                <w:szCs w:val="22"/>
              </w:rPr>
              <w:t xml:space="preserve">Dor nas </w:t>
            </w:r>
            <w:proofErr w:type="spellStart"/>
            <w:r w:rsidRPr="006D12B3">
              <w:rPr>
                <w:szCs w:val="22"/>
              </w:rPr>
              <w:t>extremidades</w:t>
            </w:r>
            <w:r w:rsidRPr="006D12B3">
              <w:rPr>
                <w:szCs w:val="22"/>
                <w:vertAlign w:val="superscript"/>
              </w:rPr>
              <w:t>A</w:t>
            </w:r>
            <w:proofErr w:type="spellEnd"/>
          </w:p>
        </w:tc>
        <w:tc>
          <w:tcPr>
            <w:tcW w:w="1842" w:type="dxa"/>
          </w:tcPr>
          <w:p w14:paraId="6A92CAFA" w14:textId="77777777" w:rsidR="00CB07C5" w:rsidRPr="006D12B3" w:rsidRDefault="00CB07C5" w:rsidP="002C2372">
            <w:pPr>
              <w:suppressAutoHyphens/>
              <w:rPr>
                <w:szCs w:val="22"/>
              </w:rPr>
            </w:pPr>
            <w:r w:rsidRPr="006D12B3">
              <w:rPr>
                <w:szCs w:val="22"/>
              </w:rPr>
              <w:t>Hemartrose</w:t>
            </w:r>
          </w:p>
        </w:tc>
        <w:tc>
          <w:tcPr>
            <w:tcW w:w="1756" w:type="dxa"/>
          </w:tcPr>
          <w:p w14:paraId="1C81D967" w14:textId="77777777" w:rsidR="00CB07C5" w:rsidRPr="006D12B3" w:rsidRDefault="00CB07C5" w:rsidP="002C2372">
            <w:pPr>
              <w:suppressAutoHyphens/>
              <w:rPr>
                <w:szCs w:val="22"/>
              </w:rPr>
            </w:pPr>
            <w:r w:rsidRPr="006D12B3">
              <w:rPr>
                <w:szCs w:val="22"/>
              </w:rPr>
              <w:t>Hemorragia muscular</w:t>
            </w:r>
          </w:p>
        </w:tc>
        <w:tc>
          <w:tcPr>
            <w:tcW w:w="1853" w:type="dxa"/>
          </w:tcPr>
          <w:p w14:paraId="3C7E0335" w14:textId="77777777" w:rsidR="00CB07C5" w:rsidRPr="006D12B3" w:rsidRDefault="00CB07C5" w:rsidP="002C2372">
            <w:pPr>
              <w:suppressAutoHyphens/>
              <w:rPr>
                <w:szCs w:val="22"/>
              </w:rPr>
            </w:pPr>
          </w:p>
        </w:tc>
        <w:tc>
          <w:tcPr>
            <w:tcW w:w="1847" w:type="dxa"/>
          </w:tcPr>
          <w:p w14:paraId="494DEA56" w14:textId="77777777" w:rsidR="00CB07C5" w:rsidRPr="006D12B3" w:rsidRDefault="00CB07C5" w:rsidP="002C2372">
            <w:pPr>
              <w:suppressAutoHyphens/>
              <w:rPr>
                <w:szCs w:val="22"/>
              </w:rPr>
            </w:pPr>
            <w:r w:rsidRPr="006D12B3">
              <w:rPr>
                <w:szCs w:val="22"/>
              </w:rPr>
              <w:t xml:space="preserve">Síndrome </w:t>
            </w:r>
            <w:proofErr w:type="spellStart"/>
            <w:r w:rsidRPr="006D12B3">
              <w:rPr>
                <w:szCs w:val="22"/>
              </w:rPr>
              <w:t>compartimental</w:t>
            </w:r>
            <w:proofErr w:type="spellEnd"/>
            <w:r w:rsidRPr="006D12B3">
              <w:rPr>
                <w:szCs w:val="22"/>
              </w:rPr>
              <w:t xml:space="preserve"> secundária a hemorragia</w:t>
            </w:r>
          </w:p>
        </w:tc>
      </w:tr>
      <w:tr w:rsidR="00CB07C5" w:rsidRPr="006D12B3" w14:paraId="4CC664AD" w14:textId="77777777" w:rsidTr="002C2372">
        <w:tc>
          <w:tcPr>
            <w:tcW w:w="5576" w:type="dxa"/>
            <w:gridSpan w:val="3"/>
          </w:tcPr>
          <w:p w14:paraId="6E1049B0" w14:textId="77777777" w:rsidR="00CB07C5" w:rsidRPr="006D12B3" w:rsidRDefault="00CB07C5" w:rsidP="002C2372">
            <w:pPr>
              <w:suppressAutoHyphens/>
              <w:rPr>
                <w:b/>
                <w:szCs w:val="22"/>
              </w:rPr>
            </w:pPr>
            <w:r w:rsidRPr="006D12B3">
              <w:rPr>
                <w:b/>
                <w:szCs w:val="22"/>
              </w:rPr>
              <w:t>Doenças renais e urinárias</w:t>
            </w:r>
          </w:p>
        </w:tc>
        <w:tc>
          <w:tcPr>
            <w:tcW w:w="1853" w:type="dxa"/>
          </w:tcPr>
          <w:p w14:paraId="01E7DC61" w14:textId="77777777" w:rsidR="00CB07C5" w:rsidRPr="006D12B3" w:rsidRDefault="00CB07C5" w:rsidP="002C2372">
            <w:pPr>
              <w:suppressAutoHyphens/>
              <w:rPr>
                <w:b/>
                <w:szCs w:val="22"/>
              </w:rPr>
            </w:pPr>
          </w:p>
        </w:tc>
        <w:tc>
          <w:tcPr>
            <w:tcW w:w="1847" w:type="dxa"/>
          </w:tcPr>
          <w:p w14:paraId="36FE1708" w14:textId="77777777" w:rsidR="00CB07C5" w:rsidRPr="006D12B3" w:rsidRDefault="00CB07C5" w:rsidP="002C2372">
            <w:pPr>
              <w:suppressAutoHyphens/>
              <w:rPr>
                <w:b/>
                <w:szCs w:val="22"/>
              </w:rPr>
            </w:pPr>
          </w:p>
        </w:tc>
      </w:tr>
      <w:tr w:rsidR="00CB07C5" w:rsidRPr="006D12B3" w14:paraId="71BB3603" w14:textId="77777777" w:rsidTr="002C2372">
        <w:tc>
          <w:tcPr>
            <w:tcW w:w="1978" w:type="dxa"/>
          </w:tcPr>
          <w:p w14:paraId="7211185C" w14:textId="77777777" w:rsidR="00CB07C5" w:rsidRPr="006D12B3" w:rsidRDefault="00CB07C5" w:rsidP="002C2372">
            <w:pPr>
              <w:suppressAutoHyphens/>
              <w:rPr>
                <w:szCs w:val="22"/>
              </w:rPr>
            </w:pPr>
            <w:r w:rsidRPr="006D12B3">
              <w:rPr>
                <w:szCs w:val="22"/>
              </w:rPr>
              <w:t xml:space="preserve">Hemorragia do trato urogenital (incluindo hematúria e </w:t>
            </w:r>
            <w:proofErr w:type="spellStart"/>
            <w:r w:rsidRPr="006D12B3">
              <w:rPr>
                <w:szCs w:val="22"/>
              </w:rPr>
              <w:t>menorragia</w:t>
            </w:r>
            <w:r w:rsidRPr="006D12B3">
              <w:rPr>
                <w:szCs w:val="22"/>
                <w:vertAlign w:val="superscript"/>
              </w:rPr>
              <w:t>B</w:t>
            </w:r>
            <w:proofErr w:type="spellEnd"/>
            <w:r w:rsidRPr="006D12B3">
              <w:rPr>
                <w:szCs w:val="22"/>
              </w:rPr>
              <w:t xml:space="preserve">), </w:t>
            </w:r>
          </w:p>
          <w:p w14:paraId="14E0879F" w14:textId="2C25C6CF" w:rsidR="00CB07C5" w:rsidRPr="006D12B3" w:rsidRDefault="00566D23" w:rsidP="002C2372">
            <w:pPr>
              <w:suppressAutoHyphens/>
              <w:rPr>
                <w:szCs w:val="22"/>
              </w:rPr>
            </w:pPr>
            <w:r w:rsidRPr="006D12B3">
              <w:rPr>
                <w:szCs w:val="22"/>
              </w:rPr>
              <w:t>C</w:t>
            </w:r>
            <w:r w:rsidR="00CB07C5" w:rsidRPr="006D12B3">
              <w:rPr>
                <w:szCs w:val="22"/>
              </w:rPr>
              <w:t>ompromisso renal (</w:t>
            </w:r>
            <w:proofErr w:type="spellStart"/>
            <w:r w:rsidR="00CB07C5" w:rsidRPr="006D12B3">
              <w:rPr>
                <w:szCs w:val="22"/>
              </w:rPr>
              <w:t>incl</w:t>
            </w:r>
            <w:proofErr w:type="spellEnd"/>
            <w:r w:rsidR="00CB07C5" w:rsidRPr="006D12B3">
              <w:rPr>
                <w:szCs w:val="22"/>
              </w:rPr>
              <w:t>. aumento da creatinina no sangue, aumento de ureia no sangue)</w:t>
            </w:r>
          </w:p>
        </w:tc>
        <w:tc>
          <w:tcPr>
            <w:tcW w:w="1842" w:type="dxa"/>
          </w:tcPr>
          <w:p w14:paraId="04BF9E88" w14:textId="77777777" w:rsidR="00CB07C5" w:rsidRPr="006D12B3" w:rsidRDefault="00CB07C5" w:rsidP="002C2372">
            <w:pPr>
              <w:suppressAutoHyphens/>
              <w:rPr>
                <w:b/>
                <w:szCs w:val="22"/>
                <w:vertAlign w:val="superscript"/>
              </w:rPr>
            </w:pPr>
          </w:p>
        </w:tc>
        <w:tc>
          <w:tcPr>
            <w:tcW w:w="1756" w:type="dxa"/>
          </w:tcPr>
          <w:p w14:paraId="46316A9F" w14:textId="77777777" w:rsidR="00CB07C5" w:rsidRPr="006D12B3" w:rsidRDefault="00CB07C5" w:rsidP="002C2372">
            <w:pPr>
              <w:suppressAutoHyphens/>
              <w:rPr>
                <w:b/>
                <w:szCs w:val="22"/>
              </w:rPr>
            </w:pPr>
          </w:p>
        </w:tc>
        <w:tc>
          <w:tcPr>
            <w:tcW w:w="1853" w:type="dxa"/>
          </w:tcPr>
          <w:p w14:paraId="70D43DD6" w14:textId="77777777" w:rsidR="00CB07C5" w:rsidRPr="006D12B3" w:rsidRDefault="00CB07C5" w:rsidP="002C2372">
            <w:pPr>
              <w:suppressAutoHyphens/>
              <w:rPr>
                <w:szCs w:val="22"/>
              </w:rPr>
            </w:pPr>
          </w:p>
        </w:tc>
        <w:tc>
          <w:tcPr>
            <w:tcW w:w="1847" w:type="dxa"/>
          </w:tcPr>
          <w:p w14:paraId="1955200C" w14:textId="659C1DCE" w:rsidR="00CB07C5" w:rsidRPr="006D12B3" w:rsidRDefault="00CB07C5" w:rsidP="002C2372">
            <w:pPr>
              <w:suppressAutoHyphens/>
              <w:rPr>
                <w:szCs w:val="22"/>
              </w:rPr>
            </w:pPr>
            <w:r w:rsidRPr="006D12B3">
              <w:rPr>
                <w:szCs w:val="22"/>
              </w:rPr>
              <w:t xml:space="preserve">Insuficiência renal/insuficiência renal aguda secundária a hemorragia suficiente para causar </w:t>
            </w:r>
            <w:proofErr w:type="spellStart"/>
            <w:r w:rsidRPr="006D12B3">
              <w:rPr>
                <w:szCs w:val="22"/>
              </w:rPr>
              <w:t>hipoperfusão</w:t>
            </w:r>
            <w:proofErr w:type="spellEnd"/>
            <w:r w:rsidR="00311043">
              <w:rPr>
                <w:szCs w:val="22"/>
              </w:rPr>
              <w:t xml:space="preserve">, </w:t>
            </w:r>
            <w:r w:rsidR="00311043" w:rsidRPr="002744E4">
              <w:rPr>
                <w:szCs w:val="22"/>
              </w:rPr>
              <w:t>Nefropatia relacionada com anticoagulante</w:t>
            </w:r>
          </w:p>
        </w:tc>
      </w:tr>
      <w:tr w:rsidR="00CB07C5" w:rsidRPr="006D12B3" w14:paraId="3855F9AF" w14:textId="77777777" w:rsidTr="002C2372">
        <w:tc>
          <w:tcPr>
            <w:tcW w:w="9276" w:type="dxa"/>
            <w:gridSpan w:val="5"/>
          </w:tcPr>
          <w:p w14:paraId="36140022" w14:textId="77777777" w:rsidR="00CB07C5" w:rsidRPr="006D12B3" w:rsidRDefault="00CB07C5" w:rsidP="002C2372">
            <w:pPr>
              <w:suppressAutoHyphens/>
              <w:rPr>
                <w:b/>
                <w:szCs w:val="22"/>
              </w:rPr>
            </w:pPr>
            <w:r w:rsidRPr="006D12B3">
              <w:rPr>
                <w:b/>
                <w:szCs w:val="22"/>
              </w:rPr>
              <w:t>Perturbações gerais e alterações no local de administração</w:t>
            </w:r>
          </w:p>
        </w:tc>
      </w:tr>
      <w:tr w:rsidR="00CB07C5" w:rsidRPr="006D12B3" w14:paraId="748F8E79" w14:textId="77777777" w:rsidTr="002C2372">
        <w:tc>
          <w:tcPr>
            <w:tcW w:w="1978" w:type="dxa"/>
          </w:tcPr>
          <w:p w14:paraId="5558868A" w14:textId="447BA3F8" w:rsidR="00CB07C5" w:rsidRPr="006D12B3" w:rsidRDefault="00CB07C5" w:rsidP="002C2372">
            <w:pPr>
              <w:suppressAutoHyphens/>
              <w:rPr>
                <w:b/>
                <w:szCs w:val="22"/>
              </w:rPr>
            </w:pPr>
            <w:proofErr w:type="spellStart"/>
            <w:r w:rsidRPr="006D12B3">
              <w:rPr>
                <w:szCs w:val="22"/>
              </w:rPr>
              <w:t>Febre</w:t>
            </w:r>
            <w:r w:rsidRPr="006D12B3">
              <w:rPr>
                <w:szCs w:val="22"/>
                <w:vertAlign w:val="superscript"/>
              </w:rPr>
              <w:t>A</w:t>
            </w:r>
            <w:proofErr w:type="spellEnd"/>
            <w:r w:rsidRPr="006D12B3">
              <w:rPr>
                <w:szCs w:val="22"/>
              </w:rPr>
              <w:t xml:space="preserve">, </w:t>
            </w:r>
            <w:r w:rsidR="00566D23" w:rsidRPr="006D12B3">
              <w:rPr>
                <w:szCs w:val="22"/>
              </w:rPr>
              <w:t xml:space="preserve">Edema </w:t>
            </w:r>
            <w:r w:rsidRPr="006D12B3">
              <w:rPr>
                <w:szCs w:val="22"/>
              </w:rPr>
              <w:t xml:space="preserve">periférico, </w:t>
            </w:r>
            <w:r w:rsidR="00566D23" w:rsidRPr="006D12B3">
              <w:rPr>
                <w:szCs w:val="22"/>
              </w:rPr>
              <w:t xml:space="preserve">Diminuição </w:t>
            </w:r>
            <w:r w:rsidRPr="006D12B3">
              <w:rPr>
                <w:szCs w:val="22"/>
              </w:rPr>
              <w:t>da força e energia de um modo geral (</w:t>
            </w:r>
            <w:proofErr w:type="spellStart"/>
            <w:r w:rsidRPr="006D12B3">
              <w:rPr>
                <w:szCs w:val="22"/>
              </w:rPr>
              <w:t>incl</w:t>
            </w:r>
            <w:proofErr w:type="spellEnd"/>
            <w:r w:rsidRPr="006D12B3">
              <w:rPr>
                <w:szCs w:val="22"/>
              </w:rPr>
              <w:t>. fadiga, astenia)</w:t>
            </w:r>
          </w:p>
        </w:tc>
        <w:tc>
          <w:tcPr>
            <w:tcW w:w="1842" w:type="dxa"/>
          </w:tcPr>
          <w:p w14:paraId="402E3F6A" w14:textId="1923A8E5" w:rsidR="00CB07C5" w:rsidRPr="006D12B3" w:rsidRDefault="00CB07C5" w:rsidP="002C2372">
            <w:pPr>
              <w:suppressAutoHyphens/>
              <w:rPr>
                <w:b/>
                <w:szCs w:val="22"/>
              </w:rPr>
            </w:pPr>
            <w:r w:rsidRPr="006D12B3">
              <w:rPr>
                <w:szCs w:val="22"/>
              </w:rPr>
              <w:t>Sensação de mal</w:t>
            </w:r>
            <w:r w:rsidR="00AC76C6" w:rsidRPr="006D12B3">
              <w:rPr>
                <w:szCs w:val="22"/>
              </w:rPr>
              <w:noBreakHyphen/>
            </w:r>
            <w:r w:rsidRPr="006D12B3">
              <w:rPr>
                <w:szCs w:val="22"/>
              </w:rPr>
              <w:t>estar</w:t>
            </w:r>
          </w:p>
        </w:tc>
        <w:tc>
          <w:tcPr>
            <w:tcW w:w="1756" w:type="dxa"/>
          </w:tcPr>
          <w:p w14:paraId="494392D5" w14:textId="77777777" w:rsidR="00CB07C5" w:rsidRPr="006D12B3" w:rsidRDefault="00CB07C5" w:rsidP="002C2372">
            <w:pPr>
              <w:suppressAutoHyphens/>
              <w:rPr>
                <w:b/>
                <w:szCs w:val="22"/>
              </w:rPr>
            </w:pPr>
            <w:r w:rsidRPr="006D12B3">
              <w:rPr>
                <w:szCs w:val="22"/>
              </w:rPr>
              <w:t>Edema</w:t>
            </w:r>
            <w:r w:rsidRPr="006D12B3">
              <w:rPr>
                <w:szCs w:val="22"/>
                <w:vertAlign w:val="superscript"/>
              </w:rPr>
              <w:t xml:space="preserve"> </w:t>
            </w:r>
            <w:proofErr w:type="spellStart"/>
            <w:r w:rsidRPr="006D12B3">
              <w:rPr>
                <w:szCs w:val="22"/>
              </w:rPr>
              <w:t>localizado</w:t>
            </w:r>
            <w:r w:rsidRPr="006D12B3">
              <w:rPr>
                <w:szCs w:val="22"/>
                <w:vertAlign w:val="superscript"/>
              </w:rPr>
              <w:t>A</w:t>
            </w:r>
            <w:proofErr w:type="spellEnd"/>
          </w:p>
        </w:tc>
        <w:tc>
          <w:tcPr>
            <w:tcW w:w="1853" w:type="dxa"/>
          </w:tcPr>
          <w:p w14:paraId="4064E09A" w14:textId="77777777" w:rsidR="00CB07C5" w:rsidRPr="006D12B3" w:rsidRDefault="00CB07C5" w:rsidP="002C2372">
            <w:pPr>
              <w:suppressAutoHyphens/>
              <w:rPr>
                <w:b/>
                <w:szCs w:val="22"/>
              </w:rPr>
            </w:pPr>
          </w:p>
        </w:tc>
        <w:tc>
          <w:tcPr>
            <w:tcW w:w="1847" w:type="dxa"/>
          </w:tcPr>
          <w:p w14:paraId="79094B02" w14:textId="77777777" w:rsidR="00CB07C5" w:rsidRPr="006D12B3" w:rsidRDefault="00CB07C5" w:rsidP="002C2372">
            <w:pPr>
              <w:suppressAutoHyphens/>
              <w:rPr>
                <w:b/>
                <w:szCs w:val="22"/>
              </w:rPr>
            </w:pPr>
          </w:p>
        </w:tc>
      </w:tr>
      <w:tr w:rsidR="00CB07C5" w:rsidRPr="006D12B3" w14:paraId="2281A2A5" w14:textId="77777777" w:rsidTr="002C2372">
        <w:tc>
          <w:tcPr>
            <w:tcW w:w="5576" w:type="dxa"/>
            <w:gridSpan w:val="3"/>
          </w:tcPr>
          <w:p w14:paraId="4259B6D0" w14:textId="77777777" w:rsidR="00CB07C5" w:rsidRPr="006D12B3" w:rsidRDefault="00CB07C5" w:rsidP="002C2372">
            <w:pPr>
              <w:suppressAutoHyphens/>
              <w:rPr>
                <w:szCs w:val="22"/>
              </w:rPr>
            </w:pPr>
            <w:r w:rsidRPr="006D12B3">
              <w:rPr>
                <w:b/>
                <w:szCs w:val="22"/>
              </w:rPr>
              <w:t>Exames complementares de diagnóstico</w:t>
            </w:r>
          </w:p>
        </w:tc>
        <w:tc>
          <w:tcPr>
            <w:tcW w:w="1853" w:type="dxa"/>
          </w:tcPr>
          <w:p w14:paraId="06C710F9" w14:textId="77777777" w:rsidR="00CB07C5" w:rsidRPr="006D12B3" w:rsidRDefault="00CB07C5" w:rsidP="002C2372">
            <w:pPr>
              <w:suppressAutoHyphens/>
              <w:rPr>
                <w:szCs w:val="22"/>
              </w:rPr>
            </w:pPr>
          </w:p>
        </w:tc>
        <w:tc>
          <w:tcPr>
            <w:tcW w:w="1847" w:type="dxa"/>
          </w:tcPr>
          <w:p w14:paraId="1DE2D7E8" w14:textId="77777777" w:rsidR="00CB07C5" w:rsidRPr="006D12B3" w:rsidRDefault="00CB07C5" w:rsidP="002C2372">
            <w:pPr>
              <w:suppressAutoHyphens/>
              <w:rPr>
                <w:szCs w:val="22"/>
              </w:rPr>
            </w:pPr>
          </w:p>
        </w:tc>
      </w:tr>
      <w:tr w:rsidR="00CB07C5" w:rsidRPr="006D12B3" w14:paraId="15B11DF0" w14:textId="77777777" w:rsidTr="002C2372">
        <w:tc>
          <w:tcPr>
            <w:tcW w:w="1978" w:type="dxa"/>
          </w:tcPr>
          <w:p w14:paraId="624952BB" w14:textId="77777777" w:rsidR="00CB07C5" w:rsidRPr="006D12B3" w:rsidRDefault="00CB07C5" w:rsidP="002C2372">
            <w:pPr>
              <w:suppressAutoHyphens/>
              <w:rPr>
                <w:szCs w:val="22"/>
              </w:rPr>
            </w:pPr>
          </w:p>
        </w:tc>
        <w:tc>
          <w:tcPr>
            <w:tcW w:w="1842" w:type="dxa"/>
          </w:tcPr>
          <w:p w14:paraId="31F7B204" w14:textId="10A266BC" w:rsidR="00CB07C5" w:rsidRPr="006D12B3" w:rsidRDefault="00CB07C5" w:rsidP="002C2372">
            <w:pPr>
              <w:suppressAutoHyphens/>
              <w:rPr>
                <w:szCs w:val="22"/>
              </w:rPr>
            </w:pPr>
            <w:r w:rsidRPr="006D12B3">
              <w:rPr>
                <w:szCs w:val="22"/>
              </w:rPr>
              <w:t>Aumento da HDL</w:t>
            </w:r>
            <w:r w:rsidRPr="006D12B3">
              <w:rPr>
                <w:szCs w:val="22"/>
                <w:vertAlign w:val="superscript"/>
              </w:rPr>
              <w:t>A</w:t>
            </w:r>
            <w:r w:rsidRPr="006D12B3">
              <w:rPr>
                <w:szCs w:val="22"/>
              </w:rPr>
              <w:t xml:space="preserve">, </w:t>
            </w:r>
            <w:r w:rsidR="00566D23" w:rsidRPr="006D12B3">
              <w:rPr>
                <w:szCs w:val="22"/>
              </w:rPr>
              <w:t xml:space="preserve">Aumento </w:t>
            </w:r>
            <w:r w:rsidRPr="006D12B3">
              <w:rPr>
                <w:szCs w:val="22"/>
              </w:rPr>
              <w:t xml:space="preserve">da </w:t>
            </w:r>
            <w:proofErr w:type="spellStart"/>
            <w:r w:rsidRPr="006D12B3">
              <w:rPr>
                <w:szCs w:val="22"/>
              </w:rPr>
              <w:t>lipase</w:t>
            </w:r>
            <w:r w:rsidRPr="006D12B3">
              <w:rPr>
                <w:szCs w:val="22"/>
                <w:vertAlign w:val="superscript"/>
              </w:rPr>
              <w:t>A</w:t>
            </w:r>
            <w:proofErr w:type="spellEnd"/>
            <w:r w:rsidRPr="006D12B3">
              <w:rPr>
                <w:szCs w:val="22"/>
              </w:rPr>
              <w:t xml:space="preserve">, </w:t>
            </w:r>
            <w:r w:rsidR="00566D23" w:rsidRPr="006D12B3">
              <w:rPr>
                <w:szCs w:val="22"/>
              </w:rPr>
              <w:t xml:space="preserve">Aumento </w:t>
            </w:r>
            <w:r w:rsidRPr="006D12B3">
              <w:rPr>
                <w:szCs w:val="22"/>
              </w:rPr>
              <w:t xml:space="preserve">da </w:t>
            </w:r>
            <w:proofErr w:type="spellStart"/>
            <w:r w:rsidRPr="006D12B3">
              <w:rPr>
                <w:szCs w:val="22"/>
              </w:rPr>
              <w:t>amilase</w:t>
            </w:r>
            <w:r w:rsidRPr="006D12B3">
              <w:rPr>
                <w:szCs w:val="22"/>
                <w:vertAlign w:val="superscript"/>
              </w:rPr>
              <w:t>A</w:t>
            </w:r>
            <w:proofErr w:type="spellEnd"/>
          </w:p>
        </w:tc>
        <w:tc>
          <w:tcPr>
            <w:tcW w:w="1756" w:type="dxa"/>
          </w:tcPr>
          <w:p w14:paraId="06751461" w14:textId="77777777" w:rsidR="00CB07C5" w:rsidRPr="006D12B3" w:rsidRDefault="00CB07C5" w:rsidP="002C2372">
            <w:pPr>
              <w:suppressAutoHyphens/>
              <w:rPr>
                <w:szCs w:val="22"/>
              </w:rPr>
            </w:pPr>
          </w:p>
        </w:tc>
        <w:tc>
          <w:tcPr>
            <w:tcW w:w="1853" w:type="dxa"/>
          </w:tcPr>
          <w:p w14:paraId="549B874F" w14:textId="77777777" w:rsidR="00CB07C5" w:rsidRPr="006D12B3" w:rsidRDefault="00CB07C5" w:rsidP="002C2372">
            <w:pPr>
              <w:suppressAutoHyphens/>
              <w:rPr>
                <w:szCs w:val="22"/>
              </w:rPr>
            </w:pPr>
          </w:p>
        </w:tc>
        <w:tc>
          <w:tcPr>
            <w:tcW w:w="1847" w:type="dxa"/>
          </w:tcPr>
          <w:p w14:paraId="6DA2B2C5" w14:textId="77777777" w:rsidR="00CB07C5" w:rsidRPr="006D12B3" w:rsidRDefault="00CB07C5" w:rsidP="002C2372">
            <w:pPr>
              <w:suppressAutoHyphens/>
              <w:rPr>
                <w:szCs w:val="22"/>
              </w:rPr>
            </w:pPr>
          </w:p>
        </w:tc>
      </w:tr>
      <w:tr w:rsidR="00CB07C5" w:rsidRPr="006D12B3" w14:paraId="25BEED72" w14:textId="77777777" w:rsidTr="002C2372">
        <w:tc>
          <w:tcPr>
            <w:tcW w:w="9276" w:type="dxa"/>
            <w:gridSpan w:val="5"/>
          </w:tcPr>
          <w:p w14:paraId="46D64918" w14:textId="77777777" w:rsidR="00CB07C5" w:rsidRPr="006D12B3" w:rsidRDefault="00CB07C5" w:rsidP="002C2372">
            <w:pPr>
              <w:suppressAutoHyphens/>
              <w:rPr>
                <w:szCs w:val="22"/>
              </w:rPr>
            </w:pPr>
            <w:r w:rsidRPr="006D12B3">
              <w:rPr>
                <w:b/>
                <w:szCs w:val="22"/>
              </w:rPr>
              <w:t>Complicações de intervenções relacionadas com lesões e intoxicações</w:t>
            </w:r>
          </w:p>
        </w:tc>
      </w:tr>
      <w:tr w:rsidR="00CB07C5" w:rsidRPr="006D12B3" w14:paraId="2DF7105C" w14:textId="77777777" w:rsidTr="002C2372">
        <w:tc>
          <w:tcPr>
            <w:tcW w:w="1978" w:type="dxa"/>
          </w:tcPr>
          <w:p w14:paraId="28A7EC15" w14:textId="414BF2F1" w:rsidR="00CB07C5" w:rsidRPr="006D12B3" w:rsidRDefault="00CB07C5" w:rsidP="002C2372">
            <w:pPr>
              <w:suppressAutoHyphens/>
              <w:rPr>
                <w:szCs w:val="22"/>
              </w:rPr>
            </w:pPr>
            <w:r w:rsidRPr="006D12B3">
              <w:rPr>
                <w:szCs w:val="22"/>
              </w:rPr>
              <w:t>Hemorragia pós</w:t>
            </w:r>
            <w:r w:rsidR="00AC76C6" w:rsidRPr="006D12B3">
              <w:rPr>
                <w:szCs w:val="22"/>
              </w:rPr>
              <w:noBreakHyphen/>
            </w:r>
            <w:r w:rsidRPr="006D12B3">
              <w:rPr>
                <w:szCs w:val="22"/>
              </w:rPr>
              <w:t>procedimento (</w:t>
            </w:r>
            <w:proofErr w:type="spellStart"/>
            <w:r w:rsidRPr="006D12B3">
              <w:rPr>
                <w:szCs w:val="22"/>
              </w:rPr>
              <w:t>incl</w:t>
            </w:r>
            <w:proofErr w:type="spellEnd"/>
            <w:r w:rsidRPr="006D12B3">
              <w:rPr>
                <w:szCs w:val="22"/>
              </w:rPr>
              <w:t>. anemia pós</w:t>
            </w:r>
            <w:r w:rsidR="00AC76C6" w:rsidRPr="006D12B3">
              <w:rPr>
                <w:szCs w:val="22"/>
              </w:rPr>
              <w:noBreakHyphen/>
            </w:r>
            <w:r w:rsidRPr="006D12B3">
              <w:rPr>
                <w:szCs w:val="22"/>
              </w:rPr>
              <w:t xml:space="preserve">operatória e hemorragia da ferida), </w:t>
            </w:r>
            <w:r w:rsidR="00566D23" w:rsidRPr="006D12B3">
              <w:rPr>
                <w:szCs w:val="22"/>
              </w:rPr>
              <w:t>Contusão</w:t>
            </w:r>
            <w:r w:rsidRPr="006D12B3">
              <w:rPr>
                <w:szCs w:val="22"/>
              </w:rPr>
              <w:t xml:space="preserve">, </w:t>
            </w:r>
            <w:r w:rsidR="00566D23" w:rsidRPr="006D12B3">
              <w:rPr>
                <w:szCs w:val="22"/>
              </w:rPr>
              <w:t xml:space="preserve">Secreção </w:t>
            </w:r>
            <w:r w:rsidRPr="006D12B3">
              <w:rPr>
                <w:szCs w:val="22"/>
              </w:rPr>
              <w:t xml:space="preserve">da </w:t>
            </w:r>
            <w:proofErr w:type="spellStart"/>
            <w:r w:rsidRPr="006D12B3">
              <w:rPr>
                <w:szCs w:val="22"/>
              </w:rPr>
              <w:t>ferida</w:t>
            </w:r>
            <w:r w:rsidRPr="006D12B3">
              <w:rPr>
                <w:szCs w:val="22"/>
                <w:vertAlign w:val="superscript"/>
              </w:rPr>
              <w:t>A</w:t>
            </w:r>
            <w:proofErr w:type="spellEnd"/>
          </w:p>
        </w:tc>
        <w:tc>
          <w:tcPr>
            <w:tcW w:w="1842" w:type="dxa"/>
          </w:tcPr>
          <w:p w14:paraId="4D18A7E9" w14:textId="77777777" w:rsidR="00CB07C5" w:rsidRPr="006D12B3" w:rsidRDefault="00CB07C5" w:rsidP="002C2372">
            <w:pPr>
              <w:suppressAutoHyphens/>
              <w:rPr>
                <w:szCs w:val="22"/>
              </w:rPr>
            </w:pPr>
          </w:p>
        </w:tc>
        <w:tc>
          <w:tcPr>
            <w:tcW w:w="1756" w:type="dxa"/>
          </w:tcPr>
          <w:p w14:paraId="45EE7E05" w14:textId="77777777" w:rsidR="00CB07C5" w:rsidRPr="006D12B3" w:rsidRDefault="00CB07C5" w:rsidP="002C2372">
            <w:pPr>
              <w:suppressAutoHyphens/>
              <w:rPr>
                <w:szCs w:val="22"/>
              </w:rPr>
            </w:pPr>
            <w:proofErr w:type="spellStart"/>
            <w:r w:rsidRPr="006D12B3">
              <w:rPr>
                <w:szCs w:val="22"/>
              </w:rPr>
              <w:t>Pseudoaneurisma</w:t>
            </w:r>
            <w:proofErr w:type="spellEnd"/>
            <w:r w:rsidRPr="006D12B3">
              <w:rPr>
                <w:szCs w:val="22"/>
              </w:rPr>
              <w:t xml:space="preserve"> </w:t>
            </w:r>
            <w:proofErr w:type="spellStart"/>
            <w:r w:rsidRPr="006D12B3">
              <w:rPr>
                <w:szCs w:val="22"/>
              </w:rPr>
              <w:t>vascular</w:t>
            </w:r>
            <w:r w:rsidRPr="006D12B3">
              <w:rPr>
                <w:szCs w:val="22"/>
                <w:vertAlign w:val="superscript"/>
              </w:rPr>
              <w:t>C</w:t>
            </w:r>
            <w:proofErr w:type="spellEnd"/>
          </w:p>
        </w:tc>
        <w:tc>
          <w:tcPr>
            <w:tcW w:w="1853" w:type="dxa"/>
          </w:tcPr>
          <w:p w14:paraId="696560A1" w14:textId="77777777" w:rsidR="00CB07C5" w:rsidRPr="006D12B3" w:rsidRDefault="00CB07C5" w:rsidP="002C2372">
            <w:pPr>
              <w:suppressAutoHyphens/>
              <w:rPr>
                <w:szCs w:val="22"/>
              </w:rPr>
            </w:pPr>
          </w:p>
        </w:tc>
        <w:tc>
          <w:tcPr>
            <w:tcW w:w="1847" w:type="dxa"/>
          </w:tcPr>
          <w:p w14:paraId="7138E005" w14:textId="77777777" w:rsidR="00CB07C5" w:rsidRPr="006D12B3" w:rsidRDefault="00CB07C5" w:rsidP="002C2372">
            <w:pPr>
              <w:suppressAutoHyphens/>
              <w:rPr>
                <w:szCs w:val="22"/>
              </w:rPr>
            </w:pPr>
          </w:p>
        </w:tc>
      </w:tr>
    </w:tbl>
    <w:p w14:paraId="7A3B6CAA" w14:textId="77777777" w:rsidR="00CB07C5" w:rsidRPr="006D12B3" w:rsidRDefault="00CB07C5" w:rsidP="00CB07C5">
      <w:pPr>
        <w:suppressAutoHyphens/>
        <w:rPr>
          <w:szCs w:val="22"/>
        </w:rPr>
      </w:pPr>
      <w:r w:rsidRPr="006D12B3">
        <w:rPr>
          <w:szCs w:val="22"/>
        </w:rPr>
        <w:t xml:space="preserve">A: observados na prevenção do TEV em doentes adultos submetidos a </w:t>
      </w:r>
      <w:proofErr w:type="spellStart"/>
      <w:r w:rsidRPr="006D12B3">
        <w:rPr>
          <w:szCs w:val="22"/>
        </w:rPr>
        <w:t>artroplastia</w:t>
      </w:r>
      <w:proofErr w:type="spellEnd"/>
      <w:r w:rsidRPr="006D12B3">
        <w:rPr>
          <w:szCs w:val="22"/>
        </w:rPr>
        <w:t xml:space="preserve"> eletiva da anca ou joelho</w:t>
      </w:r>
    </w:p>
    <w:p w14:paraId="54C4AE64" w14:textId="77777777" w:rsidR="00CB07C5" w:rsidRPr="006D12B3" w:rsidRDefault="00CB07C5" w:rsidP="00CB07C5">
      <w:pPr>
        <w:rPr>
          <w:szCs w:val="22"/>
        </w:rPr>
      </w:pPr>
      <w:r w:rsidRPr="006D12B3">
        <w:rPr>
          <w:szCs w:val="22"/>
        </w:rPr>
        <w:t>B: observados no tratamento da TVP, EP e prevenção da recorrência como muito frequentes em mulheres com &lt; 55 anos</w:t>
      </w:r>
    </w:p>
    <w:p w14:paraId="18631D41" w14:textId="77777777" w:rsidR="00CB07C5" w:rsidRPr="006D12B3" w:rsidRDefault="00CB07C5" w:rsidP="00CB07C5">
      <w:pPr>
        <w:rPr>
          <w:szCs w:val="22"/>
        </w:rPr>
      </w:pPr>
      <w:r w:rsidRPr="006D12B3">
        <w:rPr>
          <w:szCs w:val="22"/>
        </w:rPr>
        <w:t xml:space="preserve">C: observados como pouco frequentes na prevenção de acontecimentos </w:t>
      </w:r>
      <w:proofErr w:type="spellStart"/>
      <w:r w:rsidRPr="006D12B3">
        <w:rPr>
          <w:szCs w:val="22"/>
        </w:rPr>
        <w:t>aterotrombóticos</w:t>
      </w:r>
      <w:proofErr w:type="spellEnd"/>
      <w:r w:rsidRPr="006D12B3">
        <w:rPr>
          <w:szCs w:val="22"/>
        </w:rPr>
        <w:t xml:space="preserve"> em doentes após uma SCA (após intervenção coronária percutânea)</w:t>
      </w:r>
    </w:p>
    <w:p w14:paraId="2D6601CF" w14:textId="4532C206" w:rsidR="00CB07C5" w:rsidRPr="006D12B3" w:rsidRDefault="00CB07C5" w:rsidP="00CB07C5">
      <w:pPr>
        <w:tabs>
          <w:tab w:val="left" w:pos="284"/>
        </w:tabs>
      </w:pPr>
      <w:r w:rsidRPr="006D12B3">
        <w:t>*</w:t>
      </w:r>
      <w:r w:rsidR="00566D23" w:rsidRPr="006D12B3">
        <w:t xml:space="preserve"> </w:t>
      </w:r>
      <w:r w:rsidR="00EC6B0F" w:rsidRPr="006D12B3">
        <w:t>Aplicou-se</w:t>
      </w:r>
      <w:r w:rsidRPr="006D12B3">
        <w:t xml:space="preserve"> uma abordagem seletiva pré</w:t>
      </w:r>
      <w:r w:rsidR="00AC76C6" w:rsidRPr="006D12B3">
        <w:noBreakHyphen/>
      </w:r>
      <w:r w:rsidRPr="006D12B3">
        <w:t>especificada para a recolha de acontecimentos adversos</w:t>
      </w:r>
      <w:r w:rsidR="009F756D" w:rsidRPr="006D12B3">
        <w:t xml:space="preserve"> em estudos de fase III selecionados. A</w:t>
      </w:r>
      <w:r w:rsidRPr="006D12B3">
        <w:t xml:space="preserve"> incidência de reações adversas não aumentou e não foi identificada nenhuma reação adversa </w:t>
      </w:r>
      <w:r w:rsidR="009F756D" w:rsidRPr="006D12B3">
        <w:t xml:space="preserve">medicamentosa </w:t>
      </w:r>
      <w:r w:rsidRPr="006D12B3">
        <w:t>nova</w:t>
      </w:r>
      <w:r w:rsidR="009F756D" w:rsidRPr="006D12B3">
        <w:t xml:space="preserve"> após a análise destes estudos</w:t>
      </w:r>
      <w:r w:rsidRPr="006D12B3">
        <w:t>.</w:t>
      </w:r>
    </w:p>
    <w:p w14:paraId="3D6028B5" w14:textId="77777777" w:rsidR="00CB07C5" w:rsidRPr="006D12B3" w:rsidRDefault="00CB07C5" w:rsidP="00CB07C5">
      <w:pPr>
        <w:suppressAutoHyphens/>
        <w:rPr>
          <w:szCs w:val="22"/>
        </w:rPr>
      </w:pPr>
    </w:p>
    <w:p w14:paraId="2D067EAC" w14:textId="77777777" w:rsidR="00CB07C5" w:rsidRPr="006D12B3" w:rsidRDefault="00CB07C5" w:rsidP="00CB07C5">
      <w:pPr>
        <w:keepNext/>
        <w:keepLines/>
        <w:suppressAutoHyphens/>
        <w:rPr>
          <w:szCs w:val="22"/>
          <w:u w:val="single"/>
        </w:rPr>
      </w:pPr>
      <w:r w:rsidRPr="006D12B3">
        <w:rPr>
          <w:szCs w:val="22"/>
          <w:u w:val="single"/>
        </w:rPr>
        <w:t>Descrição das reações adversas selecionadas</w:t>
      </w:r>
    </w:p>
    <w:p w14:paraId="6D365AEF" w14:textId="37206F91" w:rsidR="00CB07C5" w:rsidRPr="006D12B3" w:rsidRDefault="00CB07C5" w:rsidP="00CB07C5">
      <w:pPr>
        <w:suppressAutoHyphens/>
        <w:rPr>
          <w:szCs w:val="22"/>
        </w:rPr>
      </w:pPr>
      <w:r w:rsidRPr="006D12B3">
        <w:rPr>
          <w:szCs w:val="22"/>
        </w:rPr>
        <w:t xml:space="preserve">Devido ao modo de ação farmacológico, a utilização de </w:t>
      </w:r>
      <w:proofErr w:type="spellStart"/>
      <w:r w:rsidR="000A3584">
        <w:rPr>
          <w:szCs w:val="22"/>
        </w:rPr>
        <w:t>Rivaroxabano</w:t>
      </w:r>
      <w:proofErr w:type="spellEnd"/>
      <w:r w:rsidR="000A3584">
        <w:rPr>
          <w:szCs w:val="22"/>
        </w:rPr>
        <w:t xml:space="preserve"> Viatris</w:t>
      </w:r>
      <w:r w:rsidRPr="006D12B3">
        <w:rPr>
          <w:szCs w:val="22"/>
        </w:rPr>
        <w:t xml:space="preserve"> pode estar associada a um risco acrescido de hemorragia, oculta ou evidente, de qualquer tecido ou órgão, que pode resultar em anemia pós</w:t>
      </w:r>
      <w:r w:rsidR="00AC76C6" w:rsidRPr="006D12B3">
        <w:rPr>
          <w:szCs w:val="22"/>
        </w:rPr>
        <w:noBreakHyphen/>
      </w:r>
      <w:r w:rsidRPr="006D12B3">
        <w:rPr>
          <w:szCs w:val="22"/>
        </w:rPr>
        <w:t xml:space="preserve">hemorrágica. Os sinais, sintomas e gravidade (incluindo desfecho fatal) irão variar de acordo com a localização e o grau ou a extensão da hemorragia e/ou anemia (ver secção 4.9 </w:t>
      </w:r>
      <w:r w:rsidR="00FF6F6B" w:rsidRPr="006D12B3">
        <w:rPr>
          <w:szCs w:val="22"/>
        </w:rPr>
        <w:t>“</w:t>
      </w:r>
      <w:r w:rsidRPr="006D12B3">
        <w:rPr>
          <w:szCs w:val="22"/>
        </w:rPr>
        <w:t>Controlo da hemorragia</w:t>
      </w:r>
      <w:r w:rsidR="00FF6F6B" w:rsidRPr="006D12B3">
        <w:rPr>
          <w:szCs w:val="22"/>
        </w:rPr>
        <w:t>”</w:t>
      </w:r>
      <w:r w:rsidRPr="006D12B3">
        <w:rPr>
          <w:szCs w:val="22"/>
        </w:rPr>
        <w:t>). Em estudos clínicos, foram observadas com maior frequência hemorragias das mucosas (ex.: epistaxe, ge</w:t>
      </w:r>
      <w:r w:rsidR="0020229F" w:rsidRPr="006D12B3">
        <w:rPr>
          <w:szCs w:val="22"/>
        </w:rPr>
        <w:t xml:space="preserve">ngival, gastrointestinal, </w:t>
      </w:r>
      <w:proofErr w:type="spellStart"/>
      <w:r w:rsidR="0020229F" w:rsidRPr="006D12B3">
        <w:rPr>
          <w:szCs w:val="22"/>
        </w:rPr>
        <w:t>genit</w:t>
      </w:r>
      <w:r w:rsidR="00755F63">
        <w:rPr>
          <w:szCs w:val="22"/>
        </w:rPr>
        <w:t>o</w:t>
      </w:r>
      <w:r w:rsidRPr="006D12B3">
        <w:rPr>
          <w:szCs w:val="22"/>
        </w:rPr>
        <w:t>urinária</w:t>
      </w:r>
      <w:proofErr w:type="spellEnd"/>
      <w:r w:rsidRPr="006D12B3">
        <w:rPr>
          <w:szCs w:val="22"/>
        </w:rPr>
        <w:t xml:space="preserve"> incluindo hemorragia vaginal anormal ou menstrual aumentada) e anemia durante o tratamento prolongado com </w:t>
      </w:r>
      <w:proofErr w:type="spellStart"/>
      <w:r w:rsidRPr="006D12B3">
        <w:rPr>
          <w:szCs w:val="22"/>
        </w:rPr>
        <w:t>rivaroxabano</w:t>
      </w:r>
      <w:proofErr w:type="spellEnd"/>
      <w:r w:rsidRPr="006D12B3">
        <w:rPr>
          <w:szCs w:val="22"/>
        </w:rPr>
        <w:t>, comparativamente ao tratamento com AVK. Assim, para além de uma vigilância clínica adequada, testes laboratoriais de hemoglobina/hematócrito podem ser uma mais</w:t>
      </w:r>
      <w:r w:rsidR="00AC76C6" w:rsidRPr="006D12B3">
        <w:rPr>
          <w:szCs w:val="22"/>
        </w:rPr>
        <w:noBreakHyphen/>
      </w:r>
      <w:r w:rsidRPr="006D12B3">
        <w:rPr>
          <w:szCs w:val="22"/>
        </w:rPr>
        <w:t>valia para detetar hemorragias ocultas e quantificar a relevância clínica de uma hemorragia óbvia, quando considerado necessário. O risco de hemorragias pode estar aumentado em certos grup</w:t>
      </w:r>
      <w:r w:rsidR="00977A1D" w:rsidRPr="006D12B3">
        <w:rPr>
          <w:szCs w:val="22"/>
        </w:rPr>
        <w:t>os de doentes, como por exemplo</w:t>
      </w:r>
      <w:r w:rsidRPr="006D12B3">
        <w:rPr>
          <w:szCs w:val="22"/>
        </w:rPr>
        <w:t xml:space="preserve"> os doentes com hipertensão arterial grave não controlada e/ou em tratamento concomitante, afetando a </w:t>
      </w:r>
      <w:r w:rsidR="009B6435" w:rsidRPr="006D12B3">
        <w:rPr>
          <w:szCs w:val="22"/>
        </w:rPr>
        <w:t>hemóstase</w:t>
      </w:r>
      <w:r w:rsidRPr="006D12B3">
        <w:rPr>
          <w:szCs w:val="22"/>
        </w:rPr>
        <w:t xml:space="preserve"> (ver secção 4.4 “Risco hemorrágico”). A hemorragia menstrual pode estar intensificada e/ou prolongada. As complicações hemorrágicas poderão apresentar</w:t>
      </w:r>
      <w:r w:rsidR="00AC76C6" w:rsidRPr="006D12B3">
        <w:rPr>
          <w:szCs w:val="22"/>
        </w:rPr>
        <w:noBreakHyphen/>
      </w:r>
      <w:r w:rsidRPr="006D12B3">
        <w:rPr>
          <w:szCs w:val="22"/>
        </w:rPr>
        <w:t>se como fraqueza, palidez, tonturas, cefaleias ou edema inexplicável, dispneia e choque inexplicável. Em alguns casos, observaram</w:t>
      </w:r>
      <w:r w:rsidR="00AC76C6" w:rsidRPr="006D12B3">
        <w:rPr>
          <w:szCs w:val="22"/>
        </w:rPr>
        <w:noBreakHyphen/>
      </w:r>
      <w:r w:rsidRPr="006D12B3">
        <w:rPr>
          <w:szCs w:val="22"/>
        </w:rPr>
        <w:t xml:space="preserve">se, como consequência da anemia, sintomas de </w:t>
      </w:r>
      <w:r w:rsidR="005D4E4E" w:rsidRPr="006D12B3">
        <w:rPr>
          <w:szCs w:val="22"/>
        </w:rPr>
        <w:t>isquemia</w:t>
      </w:r>
      <w:r w:rsidRPr="006D12B3">
        <w:rPr>
          <w:szCs w:val="22"/>
        </w:rPr>
        <w:t xml:space="preserve"> cardíaca como dor no peito ou angina de peito.</w:t>
      </w:r>
    </w:p>
    <w:p w14:paraId="594B637B" w14:textId="74CFA054" w:rsidR="00CB07C5" w:rsidRPr="006D12B3" w:rsidRDefault="00CB07C5" w:rsidP="00CB07C5">
      <w:pPr>
        <w:suppressAutoHyphens/>
        <w:rPr>
          <w:szCs w:val="22"/>
        </w:rPr>
      </w:pPr>
      <w:r w:rsidRPr="006D12B3">
        <w:rPr>
          <w:szCs w:val="22"/>
        </w:rPr>
        <w:t xml:space="preserve">Foram notificadas com </w:t>
      </w:r>
      <w:proofErr w:type="spellStart"/>
      <w:r w:rsidR="000A3584">
        <w:rPr>
          <w:szCs w:val="22"/>
        </w:rPr>
        <w:t>Rivaroxabano</w:t>
      </w:r>
      <w:proofErr w:type="spellEnd"/>
      <w:r w:rsidR="000A3584">
        <w:rPr>
          <w:szCs w:val="22"/>
        </w:rPr>
        <w:t xml:space="preserve"> Viatris</w:t>
      </w:r>
      <w:r w:rsidRPr="006D12B3">
        <w:rPr>
          <w:szCs w:val="22"/>
        </w:rPr>
        <w:t xml:space="preserve"> complicações secundárias conhecidas à hemorragia grave, tais como síndrome </w:t>
      </w:r>
      <w:proofErr w:type="spellStart"/>
      <w:r w:rsidRPr="006D12B3">
        <w:rPr>
          <w:szCs w:val="22"/>
        </w:rPr>
        <w:t>compartimental</w:t>
      </w:r>
      <w:proofErr w:type="spellEnd"/>
      <w:r w:rsidRPr="006D12B3">
        <w:rPr>
          <w:szCs w:val="22"/>
        </w:rPr>
        <w:t xml:space="preserve"> e insuficiência renal devidas à </w:t>
      </w:r>
      <w:proofErr w:type="spellStart"/>
      <w:r w:rsidRPr="006D12B3">
        <w:rPr>
          <w:szCs w:val="22"/>
        </w:rPr>
        <w:t>hipoperfusão</w:t>
      </w:r>
      <w:proofErr w:type="spellEnd"/>
      <w:r w:rsidR="00311043">
        <w:rPr>
          <w:szCs w:val="22"/>
        </w:rPr>
        <w:t xml:space="preserve">, </w:t>
      </w:r>
      <w:r w:rsidR="00311043" w:rsidRPr="002744E4">
        <w:rPr>
          <w:szCs w:val="22"/>
        </w:rPr>
        <w:t>ou nefropatia relacionada com anticoagulante</w:t>
      </w:r>
      <w:r w:rsidRPr="006D12B3">
        <w:rPr>
          <w:szCs w:val="22"/>
        </w:rPr>
        <w:t>. Por este motivo, ao avaliar</w:t>
      </w:r>
      <w:r w:rsidR="00AC76C6" w:rsidRPr="006D12B3">
        <w:rPr>
          <w:szCs w:val="22"/>
        </w:rPr>
        <w:noBreakHyphen/>
      </w:r>
      <w:r w:rsidRPr="006D12B3">
        <w:rPr>
          <w:szCs w:val="22"/>
        </w:rPr>
        <w:t>se o estado de qualquer doente tratado com anticoagulantes, deverá ser considerada a possibilidade de hemorragia.</w:t>
      </w:r>
    </w:p>
    <w:p w14:paraId="3C344BD0" w14:textId="77777777" w:rsidR="00CB07C5" w:rsidRPr="006D12B3" w:rsidRDefault="00CB07C5" w:rsidP="00CB07C5"/>
    <w:p w14:paraId="3D4D3424" w14:textId="77777777" w:rsidR="00CB07C5" w:rsidRPr="006D12B3" w:rsidRDefault="00CB07C5" w:rsidP="00CB07C5">
      <w:pPr>
        <w:suppressAutoHyphens/>
        <w:rPr>
          <w:szCs w:val="22"/>
          <w:u w:val="single"/>
        </w:rPr>
      </w:pPr>
      <w:r w:rsidRPr="006D12B3">
        <w:rPr>
          <w:szCs w:val="22"/>
          <w:u w:val="single"/>
        </w:rPr>
        <w:t>Notificação de suspeitas de reações adversas</w:t>
      </w:r>
    </w:p>
    <w:p w14:paraId="467F7338" w14:textId="3344B252" w:rsidR="00F46948" w:rsidRPr="00670918" w:rsidRDefault="00CB07C5" w:rsidP="003164A5">
      <w:pPr>
        <w:autoSpaceDE w:val="0"/>
        <w:autoSpaceDN w:val="0"/>
        <w:adjustRightInd w:val="0"/>
        <w:spacing w:line="240" w:lineRule="auto"/>
        <w:jc w:val="both"/>
        <w:rPr>
          <w:szCs w:val="22"/>
        </w:rPr>
      </w:pPr>
      <w:r w:rsidRPr="006D12B3">
        <w:rPr>
          <w:szCs w:val="22"/>
        </w:rPr>
        <w:t>A notificação de suspeitas de reações adversas após a autorização do medicamento é importante, uma vez que permite uma monitorização contínua da relação benefício</w:t>
      </w:r>
      <w:r w:rsidR="00AC76C6" w:rsidRPr="006D12B3">
        <w:rPr>
          <w:szCs w:val="22"/>
        </w:rPr>
        <w:noBreakHyphen/>
      </w:r>
      <w:r w:rsidRPr="006D12B3">
        <w:rPr>
          <w:szCs w:val="22"/>
        </w:rPr>
        <w:t>risco do medicamento. Pede</w:t>
      </w:r>
      <w:r w:rsidR="00AC76C6" w:rsidRPr="006D12B3">
        <w:rPr>
          <w:szCs w:val="22"/>
        </w:rPr>
        <w:noBreakHyphen/>
      </w:r>
      <w:r w:rsidRPr="006D12B3">
        <w:rPr>
          <w:szCs w:val="22"/>
        </w:rPr>
        <w:t xml:space="preserve">se aos profissionais de saúde que notifiquem quaisquer suspeitas de reações adversas através </w:t>
      </w:r>
      <w:r w:rsidRPr="006D12B3">
        <w:rPr>
          <w:szCs w:val="22"/>
          <w:highlight w:val="lightGray"/>
        </w:rPr>
        <w:t xml:space="preserve">do sistema nacional de notificação mencionado no </w:t>
      </w:r>
      <w:r w:rsidR="009D2350">
        <w:fldChar w:fldCharType="begin"/>
      </w:r>
      <w:r w:rsidR="009D2350">
        <w:instrText>HYPERLINK "http://www.ema.europa.eu/docs/en_GB/document_library/Template_or_form/2013/03/WC500139752.doc"</w:instrText>
      </w:r>
      <w:ins w:id="28" w:author="Viatris PT - DW" w:date="2025-05-23T11:33:00Z"/>
      <w:r w:rsidR="009D2350">
        <w:fldChar w:fldCharType="separate"/>
      </w:r>
      <w:r w:rsidRPr="00670918">
        <w:rPr>
          <w:rStyle w:val="Hyperlink"/>
          <w:highlight w:val="lightGray"/>
        </w:rPr>
        <w:t>Apêndice V</w:t>
      </w:r>
      <w:r w:rsidR="009D2350">
        <w:rPr>
          <w:rStyle w:val="Hyperlink"/>
          <w:highlight w:val="lightGray"/>
        </w:rPr>
        <w:fldChar w:fldCharType="end"/>
      </w:r>
      <w:r w:rsidRPr="00670918">
        <w:rPr>
          <w:szCs w:val="22"/>
        </w:rPr>
        <w:t>.</w:t>
      </w:r>
    </w:p>
    <w:p w14:paraId="22741392" w14:textId="77777777" w:rsidR="00F46948" w:rsidRPr="006D12B3" w:rsidRDefault="00F46948" w:rsidP="003164A5">
      <w:pPr>
        <w:spacing w:line="240" w:lineRule="auto"/>
        <w:rPr>
          <w:szCs w:val="22"/>
        </w:rPr>
      </w:pPr>
    </w:p>
    <w:p w14:paraId="5A1F94EA" w14:textId="7C4FF8E9" w:rsidR="00F46948" w:rsidRPr="006D12B3" w:rsidRDefault="00F46948" w:rsidP="003164A5">
      <w:pPr>
        <w:spacing w:line="240" w:lineRule="auto"/>
        <w:ind w:left="567" w:hanging="567"/>
        <w:outlineLvl w:val="0"/>
        <w:rPr>
          <w:szCs w:val="22"/>
        </w:rPr>
      </w:pPr>
      <w:r w:rsidRPr="006D12B3">
        <w:rPr>
          <w:b/>
          <w:szCs w:val="22"/>
        </w:rPr>
        <w:t>4.9</w:t>
      </w:r>
      <w:r w:rsidRPr="006D12B3">
        <w:rPr>
          <w:b/>
          <w:szCs w:val="22"/>
        </w:rPr>
        <w:tab/>
      </w:r>
      <w:r w:rsidR="00FF6F6B" w:rsidRPr="006D12B3">
        <w:rPr>
          <w:b/>
          <w:szCs w:val="22"/>
        </w:rPr>
        <w:t>Sobredosagem</w:t>
      </w:r>
    </w:p>
    <w:p w14:paraId="08A0BCCA" w14:textId="77777777" w:rsidR="00F46948" w:rsidRPr="006D12B3" w:rsidRDefault="00F46948" w:rsidP="003164A5">
      <w:pPr>
        <w:spacing w:line="240" w:lineRule="auto"/>
        <w:rPr>
          <w:szCs w:val="22"/>
        </w:rPr>
      </w:pPr>
    </w:p>
    <w:p w14:paraId="434811D5" w14:textId="66A60FBD" w:rsidR="00FF6F6B" w:rsidRPr="006D12B3" w:rsidRDefault="00FF6F6B" w:rsidP="00FF6F6B">
      <w:pPr>
        <w:suppressAutoHyphens/>
        <w:rPr>
          <w:rFonts w:eastAsia="MS Mincho"/>
          <w:szCs w:val="22"/>
          <w:lang w:eastAsia="ja-JP"/>
        </w:rPr>
      </w:pPr>
      <w:r w:rsidRPr="006D12B3">
        <w:rPr>
          <w:szCs w:val="22"/>
        </w:rPr>
        <w:lastRenderedPageBreak/>
        <w:t xml:space="preserve">Foram notificados casos raros de sobredosagem com doses até 1 960 mg. Em casos de sobredosagem, o doente deve ser cuidadosamente observado quanto a complicações hemorrágicas ou outras reações adversas (ver secção “Controlo da hemorragia”). </w:t>
      </w:r>
      <w:r w:rsidRPr="006D12B3">
        <w:rPr>
          <w:rFonts w:eastAsia="MS Mincho"/>
          <w:szCs w:val="22"/>
          <w:lang w:eastAsia="ja-JP"/>
        </w:rPr>
        <w:t>Devido à absorção limitada, prevê</w:t>
      </w:r>
      <w:r w:rsidR="00AC76C6" w:rsidRPr="006D12B3">
        <w:rPr>
          <w:rFonts w:eastAsia="MS Mincho"/>
          <w:szCs w:val="22"/>
          <w:lang w:eastAsia="ja-JP"/>
        </w:rPr>
        <w:noBreakHyphen/>
      </w:r>
      <w:r w:rsidRPr="006D12B3">
        <w:rPr>
          <w:rFonts w:eastAsia="MS Mincho"/>
          <w:szCs w:val="22"/>
          <w:lang w:eastAsia="ja-JP"/>
        </w:rPr>
        <w:t xml:space="preserve">se um efeito máximo sem aumento adicional da exposição plasmática média em doses </w:t>
      </w:r>
      <w:proofErr w:type="spellStart"/>
      <w:r w:rsidRPr="006D12B3">
        <w:rPr>
          <w:rFonts w:eastAsia="MS Mincho"/>
          <w:szCs w:val="22"/>
          <w:lang w:eastAsia="ja-JP"/>
        </w:rPr>
        <w:t>supraterapêuticas</w:t>
      </w:r>
      <w:proofErr w:type="spellEnd"/>
      <w:r w:rsidRPr="006D12B3">
        <w:rPr>
          <w:rFonts w:eastAsia="MS Mincho"/>
          <w:szCs w:val="22"/>
          <w:lang w:eastAsia="ja-JP"/>
        </w:rPr>
        <w:t xml:space="preserve"> de 50 mg ou mais de </w:t>
      </w:r>
      <w:proofErr w:type="spellStart"/>
      <w:r w:rsidRPr="006D12B3">
        <w:rPr>
          <w:rFonts w:eastAsia="MS Mincho"/>
          <w:szCs w:val="22"/>
          <w:lang w:eastAsia="ja-JP"/>
        </w:rPr>
        <w:t>rivaroxabano</w:t>
      </w:r>
      <w:proofErr w:type="spellEnd"/>
      <w:r w:rsidRPr="006D12B3">
        <w:rPr>
          <w:rFonts w:eastAsia="MS Mincho"/>
          <w:szCs w:val="22"/>
          <w:lang w:eastAsia="ja-JP"/>
        </w:rPr>
        <w:t>.</w:t>
      </w:r>
    </w:p>
    <w:p w14:paraId="3EE10374" w14:textId="1C1E3DC1" w:rsidR="00FF6F6B" w:rsidRPr="006D12B3" w:rsidRDefault="00FF6F6B" w:rsidP="00FF6F6B">
      <w:pPr>
        <w:suppressAutoHyphens/>
        <w:rPr>
          <w:szCs w:val="22"/>
        </w:rPr>
      </w:pPr>
      <w:r w:rsidRPr="006D12B3">
        <w:rPr>
          <w:szCs w:val="22"/>
        </w:rPr>
        <w:t>Está disponível um agente de reversão específico (</w:t>
      </w:r>
      <w:proofErr w:type="spellStart"/>
      <w:r w:rsidRPr="006D12B3">
        <w:rPr>
          <w:szCs w:val="22"/>
        </w:rPr>
        <w:t>andexanet</w:t>
      </w:r>
      <w:proofErr w:type="spellEnd"/>
      <w:r w:rsidRPr="006D12B3">
        <w:rPr>
          <w:szCs w:val="22"/>
        </w:rPr>
        <w:t xml:space="preserve"> alfa) que antagoniza o efeito farmacodinâmico do </w:t>
      </w:r>
      <w:proofErr w:type="spellStart"/>
      <w:r w:rsidRPr="006D12B3">
        <w:rPr>
          <w:szCs w:val="22"/>
        </w:rPr>
        <w:t>rivaroxabano</w:t>
      </w:r>
      <w:proofErr w:type="spellEnd"/>
      <w:r w:rsidRPr="006D12B3">
        <w:rPr>
          <w:szCs w:val="22"/>
        </w:rPr>
        <w:t xml:space="preserve"> (ver o Resumo das Características do Medicamento </w:t>
      </w:r>
      <w:r w:rsidR="002F06CC" w:rsidRPr="006D12B3">
        <w:rPr>
          <w:szCs w:val="22"/>
        </w:rPr>
        <w:t xml:space="preserve">de </w:t>
      </w:r>
      <w:proofErr w:type="spellStart"/>
      <w:r w:rsidRPr="006D12B3">
        <w:rPr>
          <w:szCs w:val="22"/>
        </w:rPr>
        <w:t>andexanet</w:t>
      </w:r>
      <w:proofErr w:type="spellEnd"/>
      <w:r w:rsidRPr="006D12B3">
        <w:rPr>
          <w:szCs w:val="22"/>
        </w:rPr>
        <w:t xml:space="preserve"> alfa).</w:t>
      </w:r>
    </w:p>
    <w:p w14:paraId="594E4245" w14:textId="5B3E8E78" w:rsidR="00FF6F6B" w:rsidRPr="006D12B3" w:rsidRDefault="00FF6F6B" w:rsidP="00FF6F6B">
      <w:pPr>
        <w:suppressAutoHyphens/>
        <w:rPr>
          <w:szCs w:val="22"/>
        </w:rPr>
      </w:pPr>
      <w:r w:rsidRPr="006D12B3">
        <w:rPr>
          <w:szCs w:val="22"/>
        </w:rPr>
        <w:t xml:space="preserve">Em caso de sobredosagem com </w:t>
      </w:r>
      <w:proofErr w:type="spellStart"/>
      <w:r w:rsidRPr="006D12B3">
        <w:rPr>
          <w:szCs w:val="22"/>
        </w:rPr>
        <w:t>rivaroxabano</w:t>
      </w:r>
      <w:proofErr w:type="spellEnd"/>
      <w:r w:rsidR="00977A1D" w:rsidRPr="006D12B3">
        <w:rPr>
          <w:szCs w:val="22"/>
        </w:rPr>
        <w:t>,</w:t>
      </w:r>
      <w:r w:rsidRPr="006D12B3">
        <w:rPr>
          <w:szCs w:val="22"/>
        </w:rPr>
        <w:t xml:space="preserve"> poderá ser considerada a utilização de carvão ativado para reduzir a absorção.</w:t>
      </w:r>
    </w:p>
    <w:p w14:paraId="2A5135B2" w14:textId="77777777" w:rsidR="00FF6F6B" w:rsidRPr="006D12B3" w:rsidRDefault="00FF6F6B" w:rsidP="00FF6F6B">
      <w:pPr>
        <w:suppressAutoHyphens/>
        <w:rPr>
          <w:szCs w:val="22"/>
        </w:rPr>
      </w:pPr>
    </w:p>
    <w:p w14:paraId="0885C555" w14:textId="77777777" w:rsidR="00FF6F6B" w:rsidRPr="006D12B3" w:rsidRDefault="00FF6F6B" w:rsidP="00FF6F6B">
      <w:pPr>
        <w:keepNext/>
        <w:suppressAutoHyphens/>
        <w:rPr>
          <w:szCs w:val="22"/>
          <w:u w:val="single"/>
        </w:rPr>
      </w:pPr>
      <w:r w:rsidRPr="006D12B3">
        <w:rPr>
          <w:szCs w:val="22"/>
          <w:u w:val="single"/>
        </w:rPr>
        <w:t>Controlo da hemorragia</w:t>
      </w:r>
    </w:p>
    <w:p w14:paraId="0EF0154A" w14:textId="49F36C32" w:rsidR="00FF6F6B" w:rsidRPr="006D12B3" w:rsidRDefault="00FF6F6B" w:rsidP="00FF6F6B">
      <w:pPr>
        <w:suppressAutoHyphens/>
        <w:rPr>
          <w:szCs w:val="22"/>
        </w:rPr>
      </w:pPr>
      <w:r w:rsidRPr="006D12B3">
        <w:rPr>
          <w:szCs w:val="22"/>
        </w:rPr>
        <w:t xml:space="preserve">Se ocorrer uma complicação hemorrágica num doente tratado com </w:t>
      </w:r>
      <w:proofErr w:type="spellStart"/>
      <w:r w:rsidRPr="006D12B3">
        <w:rPr>
          <w:szCs w:val="22"/>
        </w:rPr>
        <w:t>rivaroxabano</w:t>
      </w:r>
      <w:proofErr w:type="spellEnd"/>
      <w:r w:rsidRPr="006D12B3">
        <w:rPr>
          <w:szCs w:val="22"/>
        </w:rPr>
        <w:t xml:space="preserve">, a administração seguinte de </w:t>
      </w:r>
      <w:proofErr w:type="spellStart"/>
      <w:r w:rsidRPr="006D12B3">
        <w:rPr>
          <w:szCs w:val="22"/>
        </w:rPr>
        <w:t>rivaroxabano</w:t>
      </w:r>
      <w:proofErr w:type="spellEnd"/>
      <w:r w:rsidRPr="006D12B3">
        <w:rPr>
          <w:szCs w:val="22"/>
        </w:rPr>
        <w:t xml:space="preserve"> deve ser adiada ou o tratamento interrompido, se se considerar adequado. O </w:t>
      </w:r>
      <w:proofErr w:type="spellStart"/>
      <w:r w:rsidRPr="006D12B3">
        <w:rPr>
          <w:szCs w:val="22"/>
        </w:rPr>
        <w:t>rivaroxabano</w:t>
      </w:r>
      <w:proofErr w:type="spellEnd"/>
      <w:r w:rsidRPr="006D12B3">
        <w:rPr>
          <w:szCs w:val="22"/>
        </w:rPr>
        <w:t xml:space="preserve"> tem uma semivida de aproximadamente 5 a 13 horas (ver secção 5.2).</w:t>
      </w:r>
      <w:r w:rsidRPr="006D12B3" w:rsidDel="006C7CA4">
        <w:rPr>
          <w:szCs w:val="22"/>
        </w:rPr>
        <w:t xml:space="preserve"> </w:t>
      </w:r>
      <w:r w:rsidRPr="006D12B3">
        <w:rPr>
          <w:szCs w:val="22"/>
        </w:rPr>
        <w:t>O tratamento deve ser individualizado de acordo com a gravidade e localização da hemorragia. Pode utilizar</w:t>
      </w:r>
      <w:r w:rsidR="00AC76C6" w:rsidRPr="006D12B3">
        <w:rPr>
          <w:szCs w:val="22"/>
        </w:rPr>
        <w:noBreakHyphen/>
      </w:r>
      <w:r w:rsidRPr="006D12B3">
        <w:rPr>
          <w:szCs w:val="22"/>
        </w:rPr>
        <w:t>se o tratamento sintomático apropriado, confor</w:t>
      </w:r>
      <w:r w:rsidR="00AA1187" w:rsidRPr="006D12B3">
        <w:rPr>
          <w:szCs w:val="22"/>
        </w:rPr>
        <w:t>me necessário, como por exemplo</w:t>
      </w:r>
      <w:r w:rsidRPr="006D12B3">
        <w:rPr>
          <w:szCs w:val="22"/>
        </w:rPr>
        <w:t xml:space="preserve"> compressão mecânica (ex.: na epistaxe grave), </w:t>
      </w:r>
      <w:r w:rsidR="009B6435" w:rsidRPr="006D12B3">
        <w:rPr>
          <w:szCs w:val="22"/>
        </w:rPr>
        <w:t>hemóstase</w:t>
      </w:r>
      <w:r w:rsidRPr="006D12B3">
        <w:rPr>
          <w:szCs w:val="22"/>
        </w:rPr>
        <w:t xml:space="preserve"> cirúrgica com procedimentos de controlo de hemorragia, reposição hídrica e suporte hemodinâmico, produtos derivados do sangue (concentrado de eritrócitos ou plasma fresco congelado, dependendo se está associada uma anemia ou uma </w:t>
      </w:r>
      <w:proofErr w:type="spellStart"/>
      <w:r w:rsidRPr="006D12B3">
        <w:rPr>
          <w:szCs w:val="22"/>
        </w:rPr>
        <w:t>coagulopatia</w:t>
      </w:r>
      <w:proofErr w:type="spellEnd"/>
      <w:r w:rsidRPr="006D12B3">
        <w:rPr>
          <w:szCs w:val="22"/>
        </w:rPr>
        <w:t>) ou plaquetas.</w:t>
      </w:r>
    </w:p>
    <w:p w14:paraId="2054D33E" w14:textId="613367D4" w:rsidR="00FF6F6B" w:rsidRPr="006D12B3" w:rsidRDefault="00FF6F6B" w:rsidP="00FF6F6B">
      <w:pPr>
        <w:suppressAutoHyphens/>
        <w:rPr>
          <w:szCs w:val="22"/>
        </w:rPr>
      </w:pPr>
      <w:r w:rsidRPr="006D12B3">
        <w:rPr>
          <w:szCs w:val="22"/>
        </w:rPr>
        <w:t>Se a hemorragia não puder ser controlada com as medidas anteriores, deve considerar</w:t>
      </w:r>
      <w:r w:rsidR="00AC76C6" w:rsidRPr="006D12B3">
        <w:rPr>
          <w:szCs w:val="22"/>
        </w:rPr>
        <w:noBreakHyphen/>
      </w:r>
      <w:r w:rsidRPr="006D12B3">
        <w:rPr>
          <w:szCs w:val="22"/>
        </w:rPr>
        <w:t>se a administração de um agente de reversão do inibidor do fator </w:t>
      </w:r>
      <w:proofErr w:type="spellStart"/>
      <w:r w:rsidRPr="006D12B3">
        <w:rPr>
          <w:szCs w:val="22"/>
        </w:rPr>
        <w:t>Xa</w:t>
      </w:r>
      <w:proofErr w:type="spellEnd"/>
      <w:r w:rsidRPr="006D12B3">
        <w:rPr>
          <w:szCs w:val="22"/>
        </w:rPr>
        <w:t xml:space="preserve"> específico (</w:t>
      </w:r>
      <w:proofErr w:type="spellStart"/>
      <w:r w:rsidRPr="006D12B3">
        <w:rPr>
          <w:szCs w:val="22"/>
        </w:rPr>
        <w:t>andexanet</w:t>
      </w:r>
      <w:proofErr w:type="spellEnd"/>
      <w:r w:rsidRPr="006D12B3">
        <w:rPr>
          <w:szCs w:val="22"/>
        </w:rPr>
        <w:t xml:space="preserve"> alfa), que antagoniza o efeito farmacodinâmico do </w:t>
      </w:r>
      <w:proofErr w:type="spellStart"/>
      <w:r w:rsidRPr="006D12B3">
        <w:rPr>
          <w:szCs w:val="22"/>
        </w:rPr>
        <w:t>rivaroxabano</w:t>
      </w:r>
      <w:proofErr w:type="spellEnd"/>
      <w:r w:rsidR="00AA1187" w:rsidRPr="006D12B3">
        <w:rPr>
          <w:szCs w:val="22"/>
        </w:rPr>
        <w:t>,</w:t>
      </w:r>
      <w:r w:rsidRPr="006D12B3">
        <w:rPr>
          <w:szCs w:val="22"/>
        </w:rPr>
        <w:t xml:space="preserve"> ou de um agente </w:t>
      </w:r>
      <w:proofErr w:type="spellStart"/>
      <w:r w:rsidRPr="006D12B3">
        <w:rPr>
          <w:szCs w:val="22"/>
        </w:rPr>
        <w:t>procoagulan</w:t>
      </w:r>
      <w:r w:rsidR="00AA1187" w:rsidRPr="006D12B3">
        <w:rPr>
          <w:szCs w:val="22"/>
        </w:rPr>
        <w:t>te</w:t>
      </w:r>
      <w:proofErr w:type="spellEnd"/>
      <w:r w:rsidR="00AA1187" w:rsidRPr="006D12B3">
        <w:rPr>
          <w:szCs w:val="22"/>
        </w:rPr>
        <w:t xml:space="preserve"> específico, como por exemplo</w:t>
      </w:r>
      <w:r w:rsidRPr="006D12B3">
        <w:rPr>
          <w:szCs w:val="22"/>
        </w:rPr>
        <w:t xml:space="preserve"> concentrado de complexo de protrombina (CCP), concentrado de complexo de protrombina ativado (CCPA) ou fator </w:t>
      </w:r>
      <w:proofErr w:type="spellStart"/>
      <w:r w:rsidRPr="006D12B3">
        <w:rPr>
          <w:szCs w:val="22"/>
        </w:rPr>
        <w:t>VIIa</w:t>
      </w:r>
      <w:proofErr w:type="spellEnd"/>
      <w:r w:rsidRPr="006D12B3">
        <w:rPr>
          <w:szCs w:val="22"/>
        </w:rPr>
        <w:t xml:space="preserve"> recombinante (</w:t>
      </w:r>
      <w:proofErr w:type="spellStart"/>
      <w:r w:rsidRPr="006D12B3">
        <w:rPr>
          <w:szCs w:val="22"/>
        </w:rPr>
        <w:t>FVIIa</w:t>
      </w:r>
      <w:proofErr w:type="spellEnd"/>
      <w:r w:rsidR="00AC76C6" w:rsidRPr="006D12B3">
        <w:rPr>
          <w:szCs w:val="22"/>
        </w:rPr>
        <w:noBreakHyphen/>
      </w:r>
      <w:r w:rsidRPr="006D12B3">
        <w:rPr>
          <w:szCs w:val="22"/>
        </w:rPr>
        <w:t xml:space="preserve">r). Contudo, existe atualmente uma experiência clínica muito limitada com a utilização destes medicamentos em indivíduos tratados com </w:t>
      </w:r>
      <w:proofErr w:type="spellStart"/>
      <w:r w:rsidRPr="006D12B3">
        <w:rPr>
          <w:szCs w:val="22"/>
        </w:rPr>
        <w:t>rivaroxabano</w:t>
      </w:r>
      <w:proofErr w:type="spellEnd"/>
      <w:r w:rsidRPr="006D12B3">
        <w:rPr>
          <w:szCs w:val="22"/>
        </w:rPr>
        <w:t>. A recomendação também é baseada nos dados não clínicos limitados. O ajuste da dose de fator </w:t>
      </w:r>
      <w:proofErr w:type="spellStart"/>
      <w:r w:rsidRPr="006D12B3">
        <w:rPr>
          <w:szCs w:val="22"/>
        </w:rPr>
        <w:t>VIIa</w:t>
      </w:r>
      <w:proofErr w:type="spellEnd"/>
      <w:r w:rsidRPr="006D12B3">
        <w:rPr>
          <w:szCs w:val="22"/>
        </w:rPr>
        <w:t xml:space="preserve"> recombinante deve ser considerado e titulado em função da melhoria da hemorragia. Dependendo da disponibilidade local, em caso de grandes hemorragias deve considerar</w:t>
      </w:r>
      <w:r w:rsidR="00AC76C6" w:rsidRPr="006D12B3">
        <w:rPr>
          <w:szCs w:val="22"/>
        </w:rPr>
        <w:noBreakHyphen/>
      </w:r>
      <w:r w:rsidRPr="006D12B3">
        <w:rPr>
          <w:szCs w:val="22"/>
        </w:rPr>
        <w:t>se a consulta de um especialista em coagulação (ver secção 5.1).</w:t>
      </w:r>
    </w:p>
    <w:p w14:paraId="328FC94B" w14:textId="3C75AAAC" w:rsidR="00F46948" w:rsidRPr="006D12B3" w:rsidRDefault="00FF6F6B" w:rsidP="003164A5">
      <w:pPr>
        <w:spacing w:line="240" w:lineRule="auto"/>
        <w:rPr>
          <w:szCs w:val="22"/>
        </w:rPr>
      </w:pPr>
      <w:r w:rsidRPr="006D12B3">
        <w:rPr>
          <w:szCs w:val="22"/>
        </w:rPr>
        <w:t xml:space="preserve">Não se espera que o sulfato de </w:t>
      </w:r>
      <w:proofErr w:type="spellStart"/>
      <w:r w:rsidRPr="006D12B3">
        <w:rPr>
          <w:szCs w:val="22"/>
        </w:rPr>
        <w:t>protamina</w:t>
      </w:r>
      <w:proofErr w:type="spellEnd"/>
      <w:r w:rsidRPr="006D12B3">
        <w:rPr>
          <w:szCs w:val="22"/>
        </w:rPr>
        <w:t xml:space="preserve"> e a vitamina K afetem a atividade anticoagulante do </w:t>
      </w:r>
      <w:proofErr w:type="spellStart"/>
      <w:r w:rsidRPr="006D12B3">
        <w:rPr>
          <w:szCs w:val="22"/>
        </w:rPr>
        <w:t>rivaroxabano</w:t>
      </w:r>
      <w:proofErr w:type="spellEnd"/>
      <w:r w:rsidRPr="006D12B3">
        <w:rPr>
          <w:szCs w:val="22"/>
        </w:rPr>
        <w:t xml:space="preserve">. Existe uma experiência </w:t>
      </w:r>
      <w:r w:rsidR="000C5B30" w:rsidRPr="006D12B3">
        <w:rPr>
          <w:szCs w:val="22"/>
        </w:rPr>
        <w:t>limitada com</w:t>
      </w:r>
      <w:r w:rsidRPr="006D12B3">
        <w:rPr>
          <w:szCs w:val="22"/>
        </w:rPr>
        <w:t xml:space="preserve"> ácido </w:t>
      </w:r>
      <w:proofErr w:type="spellStart"/>
      <w:r w:rsidRPr="006D12B3">
        <w:rPr>
          <w:szCs w:val="22"/>
        </w:rPr>
        <w:t>tranexâmico</w:t>
      </w:r>
      <w:proofErr w:type="spellEnd"/>
      <w:r w:rsidRPr="006D12B3">
        <w:rPr>
          <w:szCs w:val="22"/>
        </w:rPr>
        <w:t xml:space="preserve"> e não existe experiência com ácido </w:t>
      </w:r>
      <w:proofErr w:type="spellStart"/>
      <w:r w:rsidRPr="006D12B3">
        <w:rPr>
          <w:szCs w:val="22"/>
        </w:rPr>
        <w:t>aminocapróico</w:t>
      </w:r>
      <w:proofErr w:type="spellEnd"/>
      <w:r w:rsidRPr="006D12B3">
        <w:rPr>
          <w:szCs w:val="22"/>
        </w:rPr>
        <w:t xml:space="preserve"> e </w:t>
      </w:r>
      <w:proofErr w:type="spellStart"/>
      <w:r w:rsidRPr="006D12B3">
        <w:rPr>
          <w:szCs w:val="22"/>
        </w:rPr>
        <w:t>aprotinina</w:t>
      </w:r>
      <w:proofErr w:type="spellEnd"/>
      <w:r w:rsidRPr="006D12B3">
        <w:rPr>
          <w:szCs w:val="22"/>
        </w:rPr>
        <w:t xml:space="preserve"> em indivíduos tratados com </w:t>
      </w:r>
      <w:proofErr w:type="spellStart"/>
      <w:r w:rsidRPr="006D12B3">
        <w:rPr>
          <w:szCs w:val="22"/>
        </w:rPr>
        <w:t>rivaroxabano</w:t>
      </w:r>
      <w:proofErr w:type="spellEnd"/>
      <w:r w:rsidRPr="006D12B3">
        <w:rPr>
          <w:szCs w:val="22"/>
        </w:rPr>
        <w:t xml:space="preserve">. Não existe nem justificação científica sobre o benefício nem experiência com a utilização do hemostático sistémico </w:t>
      </w:r>
      <w:proofErr w:type="spellStart"/>
      <w:r w:rsidRPr="006D12B3">
        <w:rPr>
          <w:szCs w:val="22"/>
        </w:rPr>
        <w:t>desmopressina</w:t>
      </w:r>
      <w:proofErr w:type="spellEnd"/>
      <w:r w:rsidRPr="006D12B3">
        <w:rPr>
          <w:szCs w:val="22"/>
        </w:rPr>
        <w:t xml:space="preserve"> em indivíduos tratados com </w:t>
      </w:r>
      <w:proofErr w:type="spellStart"/>
      <w:r w:rsidRPr="006D12B3">
        <w:rPr>
          <w:szCs w:val="22"/>
        </w:rPr>
        <w:t>rivaroxabano</w:t>
      </w:r>
      <w:proofErr w:type="spellEnd"/>
      <w:r w:rsidRPr="006D12B3">
        <w:rPr>
          <w:szCs w:val="22"/>
        </w:rPr>
        <w:t xml:space="preserve">. Devido à elevada ligação às proteínas plasmáticas, não é esperado que o </w:t>
      </w:r>
      <w:proofErr w:type="spellStart"/>
      <w:r w:rsidRPr="006D12B3">
        <w:rPr>
          <w:szCs w:val="22"/>
        </w:rPr>
        <w:t>rivaroxabano</w:t>
      </w:r>
      <w:proofErr w:type="spellEnd"/>
      <w:r w:rsidRPr="006D12B3">
        <w:rPr>
          <w:szCs w:val="22"/>
        </w:rPr>
        <w:t xml:space="preserve"> seja dialisável</w:t>
      </w:r>
      <w:r w:rsidR="00F46948" w:rsidRPr="006D12B3">
        <w:rPr>
          <w:szCs w:val="22"/>
        </w:rPr>
        <w:t>.</w:t>
      </w:r>
    </w:p>
    <w:p w14:paraId="512A1D0F" w14:textId="77777777" w:rsidR="00F46948" w:rsidRPr="006D12B3" w:rsidRDefault="00F46948" w:rsidP="003164A5">
      <w:pPr>
        <w:spacing w:line="240" w:lineRule="auto"/>
        <w:rPr>
          <w:szCs w:val="22"/>
        </w:rPr>
      </w:pPr>
    </w:p>
    <w:p w14:paraId="57A9A7FB" w14:textId="77777777" w:rsidR="00F46948" w:rsidRPr="006D12B3" w:rsidRDefault="00F46948" w:rsidP="003164A5">
      <w:pPr>
        <w:spacing w:line="240" w:lineRule="auto"/>
        <w:rPr>
          <w:szCs w:val="22"/>
        </w:rPr>
      </w:pPr>
    </w:p>
    <w:p w14:paraId="229E38BA" w14:textId="2B262FBC" w:rsidR="00F46948" w:rsidRPr="006D12B3" w:rsidRDefault="00F46948" w:rsidP="003164A5">
      <w:pPr>
        <w:spacing w:line="240" w:lineRule="auto"/>
      </w:pPr>
      <w:r w:rsidRPr="006D12B3">
        <w:rPr>
          <w:b/>
        </w:rPr>
        <w:t>5.</w:t>
      </w:r>
      <w:r w:rsidRPr="006D12B3">
        <w:rPr>
          <w:b/>
        </w:rPr>
        <w:tab/>
      </w:r>
      <w:r w:rsidR="00FF6F6B" w:rsidRPr="006D12B3">
        <w:rPr>
          <w:b/>
          <w:szCs w:val="22"/>
        </w:rPr>
        <w:t>PROPRIEDADES FARMACOLÓGICAS</w:t>
      </w:r>
    </w:p>
    <w:p w14:paraId="2AF30AAB" w14:textId="77777777" w:rsidR="00F46948" w:rsidRPr="006D12B3" w:rsidRDefault="00F46948" w:rsidP="003164A5">
      <w:pPr>
        <w:spacing w:line="240" w:lineRule="auto"/>
      </w:pPr>
    </w:p>
    <w:p w14:paraId="48ED0675" w14:textId="60ECA8D6" w:rsidR="00F46948" w:rsidRPr="006D12B3" w:rsidRDefault="001D771F" w:rsidP="003164A5">
      <w:pPr>
        <w:spacing w:line="240" w:lineRule="auto"/>
        <w:ind w:left="567" w:hanging="567"/>
        <w:outlineLvl w:val="0"/>
      </w:pPr>
      <w:r w:rsidRPr="006D12B3">
        <w:rPr>
          <w:b/>
        </w:rPr>
        <w:t>5.1</w:t>
      </w:r>
      <w:r w:rsidR="00F46948" w:rsidRPr="006D12B3">
        <w:rPr>
          <w:b/>
        </w:rPr>
        <w:tab/>
      </w:r>
      <w:r w:rsidR="00FF6F6B" w:rsidRPr="006D12B3">
        <w:rPr>
          <w:b/>
          <w:szCs w:val="22"/>
        </w:rPr>
        <w:t>Propriedades farmacodinâmicas</w:t>
      </w:r>
    </w:p>
    <w:p w14:paraId="481D8328" w14:textId="77777777" w:rsidR="00F46948" w:rsidRPr="006D12B3" w:rsidRDefault="00F46948" w:rsidP="003164A5">
      <w:pPr>
        <w:spacing w:line="240" w:lineRule="auto"/>
      </w:pPr>
    </w:p>
    <w:p w14:paraId="51DB2FA2" w14:textId="09216AB8" w:rsidR="00FF6F6B" w:rsidRPr="006D12B3" w:rsidRDefault="00FF6F6B" w:rsidP="00FF6F6B">
      <w:pPr>
        <w:suppressAutoHyphens/>
        <w:rPr>
          <w:szCs w:val="22"/>
        </w:rPr>
      </w:pPr>
      <w:r w:rsidRPr="006D12B3">
        <w:rPr>
          <w:szCs w:val="22"/>
        </w:rPr>
        <w:t xml:space="preserve">Grupo </w:t>
      </w:r>
      <w:proofErr w:type="spellStart"/>
      <w:r w:rsidRPr="006D12B3">
        <w:rPr>
          <w:szCs w:val="22"/>
        </w:rPr>
        <w:t>farmacoterapêutico</w:t>
      </w:r>
      <w:proofErr w:type="spellEnd"/>
      <w:r w:rsidRPr="006D12B3">
        <w:rPr>
          <w:szCs w:val="22"/>
        </w:rPr>
        <w:t xml:space="preserve">: Agentes </w:t>
      </w:r>
      <w:proofErr w:type="spellStart"/>
      <w:r w:rsidRPr="006D12B3">
        <w:rPr>
          <w:szCs w:val="22"/>
        </w:rPr>
        <w:t>antitrombóticos</w:t>
      </w:r>
      <w:proofErr w:type="spellEnd"/>
      <w:r w:rsidRPr="006D12B3">
        <w:rPr>
          <w:szCs w:val="22"/>
        </w:rPr>
        <w:t>, inibidores diretos do fator </w:t>
      </w:r>
      <w:proofErr w:type="spellStart"/>
      <w:r w:rsidRPr="006D12B3">
        <w:rPr>
          <w:szCs w:val="22"/>
        </w:rPr>
        <w:t>Xa</w:t>
      </w:r>
      <w:proofErr w:type="spellEnd"/>
      <w:r w:rsidRPr="006D12B3">
        <w:rPr>
          <w:szCs w:val="22"/>
        </w:rPr>
        <w:t>, código ATC: B01AF01</w:t>
      </w:r>
    </w:p>
    <w:p w14:paraId="60BF2A66" w14:textId="77777777" w:rsidR="00FF6F6B" w:rsidRPr="006D12B3" w:rsidRDefault="00FF6F6B" w:rsidP="00FF6F6B">
      <w:pPr>
        <w:suppressAutoHyphens/>
        <w:rPr>
          <w:szCs w:val="22"/>
        </w:rPr>
      </w:pPr>
    </w:p>
    <w:p w14:paraId="20CA6F03" w14:textId="77777777" w:rsidR="00FF6F6B" w:rsidRPr="006D12B3" w:rsidRDefault="00FF6F6B" w:rsidP="00FF6F6B">
      <w:pPr>
        <w:suppressAutoHyphens/>
        <w:rPr>
          <w:szCs w:val="22"/>
          <w:u w:val="single"/>
        </w:rPr>
      </w:pPr>
      <w:r w:rsidRPr="006D12B3">
        <w:rPr>
          <w:szCs w:val="22"/>
          <w:u w:val="single"/>
        </w:rPr>
        <w:t>Mecanismo de ação</w:t>
      </w:r>
    </w:p>
    <w:p w14:paraId="11118568" w14:textId="77777777" w:rsidR="00FF6F6B" w:rsidRPr="006D12B3" w:rsidRDefault="00FF6F6B" w:rsidP="00FF6F6B">
      <w:pPr>
        <w:pStyle w:val="Default"/>
        <w:rPr>
          <w:color w:val="auto"/>
          <w:sz w:val="22"/>
          <w:szCs w:val="22"/>
          <w:lang w:val="pt-PT"/>
        </w:rPr>
      </w:pPr>
      <w:r w:rsidRPr="006D12B3">
        <w:rPr>
          <w:color w:val="auto"/>
          <w:sz w:val="22"/>
          <w:szCs w:val="22"/>
          <w:lang w:val="pt-PT"/>
        </w:rPr>
        <w:t xml:space="preserve">O </w:t>
      </w:r>
      <w:proofErr w:type="spellStart"/>
      <w:r w:rsidRPr="006D12B3">
        <w:rPr>
          <w:color w:val="auto"/>
          <w:sz w:val="22"/>
          <w:szCs w:val="22"/>
          <w:lang w:val="pt-PT"/>
        </w:rPr>
        <w:t>rivaroxabano</w:t>
      </w:r>
      <w:proofErr w:type="spellEnd"/>
      <w:r w:rsidRPr="006D12B3">
        <w:rPr>
          <w:color w:val="auto"/>
          <w:sz w:val="22"/>
          <w:szCs w:val="22"/>
          <w:lang w:val="pt-PT"/>
        </w:rPr>
        <w:t xml:space="preserve"> é um inibidor direto altamente seletivo do fator </w:t>
      </w:r>
      <w:proofErr w:type="spellStart"/>
      <w:r w:rsidRPr="006D12B3">
        <w:rPr>
          <w:color w:val="auto"/>
          <w:sz w:val="22"/>
          <w:szCs w:val="22"/>
          <w:lang w:val="pt-PT"/>
        </w:rPr>
        <w:t>Xa</w:t>
      </w:r>
      <w:proofErr w:type="spellEnd"/>
      <w:r w:rsidRPr="006D12B3">
        <w:rPr>
          <w:color w:val="auto"/>
          <w:sz w:val="22"/>
          <w:szCs w:val="22"/>
          <w:lang w:val="pt-PT"/>
        </w:rPr>
        <w:t xml:space="preserve"> com biodisponibilidade oral. A inibição do fator </w:t>
      </w:r>
      <w:proofErr w:type="spellStart"/>
      <w:r w:rsidRPr="006D12B3">
        <w:rPr>
          <w:color w:val="auto"/>
          <w:sz w:val="22"/>
          <w:szCs w:val="22"/>
          <w:lang w:val="pt-PT"/>
        </w:rPr>
        <w:t>Xa</w:t>
      </w:r>
      <w:proofErr w:type="spellEnd"/>
      <w:r w:rsidRPr="006D12B3">
        <w:rPr>
          <w:color w:val="auto"/>
          <w:sz w:val="22"/>
          <w:szCs w:val="22"/>
          <w:lang w:val="pt-PT"/>
        </w:rPr>
        <w:t xml:space="preserve"> interrompe as vias intrínseca e extrínseca da cascata de coagulação sanguínea, inibindo tanto a formação de trombina como o desenvolvimento de trombos. O </w:t>
      </w:r>
      <w:proofErr w:type="spellStart"/>
      <w:r w:rsidRPr="006D12B3">
        <w:rPr>
          <w:color w:val="auto"/>
          <w:sz w:val="22"/>
          <w:szCs w:val="22"/>
          <w:lang w:val="pt-PT"/>
        </w:rPr>
        <w:t>rivaroxabano</w:t>
      </w:r>
      <w:proofErr w:type="spellEnd"/>
      <w:r w:rsidRPr="006D12B3">
        <w:rPr>
          <w:color w:val="auto"/>
          <w:sz w:val="22"/>
          <w:szCs w:val="22"/>
          <w:lang w:val="pt-PT"/>
        </w:rPr>
        <w:t xml:space="preserve"> não inibe a trombina (fator II ativado) e não foram demonstrados efeitos nas plaquetas.</w:t>
      </w:r>
    </w:p>
    <w:p w14:paraId="6837ACE9" w14:textId="77777777" w:rsidR="00FF6F6B" w:rsidRPr="006D12B3" w:rsidRDefault="00FF6F6B" w:rsidP="00FF6F6B">
      <w:pPr>
        <w:pStyle w:val="Default"/>
        <w:rPr>
          <w:color w:val="auto"/>
          <w:sz w:val="22"/>
          <w:szCs w:val="22"/>
          <w:lang w:val="pt-PT"/>
        </w:rPr>
      </w:pPr>
    </w:p>
    <w:p w14:paraId="3AF16772" w14:textId="77777777" w:rsidR="00FF6F6B" w:rsidRPr="006D12B3" w:rsidRDefault="00FF6F6B" w:rsidP="00FF6F6B">
      <w:pPr>
        <w:rPr>
          <w:szCs w:val="22"/>
        </w:rPr>
      </w:pPr>
      <w:r w:rsidRPr="006D12B3">
        <w:rPr>
          <w:szCs w:val="22"/>
          <w:u w:val="single"/>
        </w:rPr>
        <w:t>Efeitos farmacodinâmicos</w:t>
      </w:r>
    </w:p>
    <w:p w14:paraId="5A1A6378" w14:textId="605D5ACB" w:rsidR="00FF6F6B" w:rsidRPr="006D12B3" w:rsidRDefault="00FF6F6B" w:rsidP="00FF6F6B">
      <w:pPr>
        <w:rPr>
          <w:szCs w:val="22"/>
        </w:rPr>
      </w:pPr>
      <w:r w:rsidRPr="006D12B3">
        <w:rPr>
          <w:szCs w:val="22"/>
        </w:rPr>
        <w:t>No ser humano foi observada inibição dose</w:t>
      </w:r>
      <w:r w:rsidR="00AC76C6" w:rsidRPr="006D12B3">
        <w:rPr>
          <w:szCs w:val="22"/>
        </w:rPr>
        <w:noBreakHyphen/>
      </w:r>
      <w:r w:rsidRPr="006D12B3">
        <w:rPr>
          <w:szCs w:val="22"/>
        </w:rPr>
        <w:t>dependente da atividade do fator </w:t>
      </w:r>
      <w:proofErr w:type="spellStart"/>
      <w:r w:rsidRPr="006D12B3">
        <w:rPr>
          <w:szCs w:val="22"/>
        </w:rPr>
        <w:t>Xa</w:t>
      </w:r>
      <w:proofErr w:type="spellEnd"/>
      <w:r w:rsidRPr="006D12B3">
        <w:rPr>
          <w:szCs w:val="22"/>
        </w:rPr>
        <w:t xml:space="preserve">. O tempo de protrombina (TP) é influenciado pelo </w:t>
      </w:r>
      <w:proofErr w:type="spellStart"/>
      <w:r w:rsidRPr="006D12B3">
        <w:rPr>
          <w:szCs w:val="22"/>
        </w:rPr>
        <w:t>rivaroxabano</w:t>
      </w:r>
      <w:proofErr w:type="spellEnd"/>
      <w:r w:rsidRPr="006D12B3">
        <w:rPr>
          <w:szCs w:val="22"/>
        </w:rPr>
        <w:t xml:space="preserve"> de uma forma dependente da dose, com uma estreita correlação com as concentrações plasmáticas (valor r igual a 0,98) quando se emprega </w:t>
      </w:r>
      <w:proofErr w:type="spellStart"/>
      <w:r w:rsidRPr="006D12B3">
        <w:rPr>
          <w:szCs w:val="22"/>
        </w:rPr>
        <w:t>Neoplastin</w:t>
      </w:r>
      <w:proofErr w:type="spellEnd"/>
      <w:r w:rsidRPr="006D12B3">
        <w:rPr>
          <w:szCs w:val="22"/>
        </w:rPr>
        <w:t xml:space="preserve"> para o ensaio. Outros reagentes originariam resultados diferentes. A leitura do TP deve ser </w:t>
      </w:r>
      <w:r w:rsidRPr="006D12B3">
        <w:rPr>
          <w:szCs w:val="22"/>
        </w:rPr>
        <w:lastRenderedPageBreak/>
        <w:t xml:space="preserve">feita em segundos, porque o INR está apenas calibrado e validado para os </w:t>
      </w:r>
      <w:proofErr w:type="spellStart"/>
      <w:r w:rsidRPr="006D12B3">
        <w:rPr>
          <w:szCs w:val="22"/>
        </w:rPr>
        <w:t>cumarínicos</w:t>
      </w:r>
      <w:proofErr w:type="spellEnd"/>
      <w:r w:rsidRPr="006D12B3">
        <w:rPr>
          <w:szCs w:val="22"/>
        </w:rPr>
        <w:t xml:space="preserve"> e não pode ser usado para nenhum outro anticoagulante.</w:t>
      </w:r>
    </w:p>
    <w:p w14:paraId="4166D161" w14:textId="48C1F03E" w:rsidR="00FF6F6B" w:rsidRPr="006D12B3" w:rsidRDefault="00FF6F6B" w:rsidP="00FF6F6B">
      <w:pPr>
        <w:rPr>
          <w:szCs w:val="22"/>
        </w:rPr>
      </w:pPr>
      <w:r w:rsidRPr="006D12B3">
        <w:rPr>
          <w:szCs w:val="22"/>
        </w:rPr>
        <w:t xml:space="preserve">Num estudo de farmacologia clínica sobre a farmacodinâmica de reversão do </w:t>
      </w:r>
      <w:proofErr w:type="spellStart"/>
      <w:r w:rsidRPr="006D12B3">
        <w:rPr>
          <w:szCs w:val="22"/>
        </w:rPr>
        <w:t>rivaroxabano</w:t>
      </w:r>
      <w:proofErr w:type="spellEnd"/>
      <w:r w:rsidRPr="006D12B3">
        <w:rPr>
          <w:szCs w:val="22"/>
        </w:rPr>
        <w:t xml:space="preserve"> em doentes adultos saudáveis (n = 22), foram avaliados os e</w:t>
      </w:r>
      <w:r w:rsidR="001D771F" w:rsidRPr="006D12B3">
        <w:rPr>
          <w:szCs w:val="22"/>
        </w:rPr>
        <w:t>feitos de doses únicas (50 UI/k</w:t>
      </w:r>
      <w:r w:rsidRPr="006D12B3">
        <w:rPr>
          <w:szCs w:val="22"/>
        </w:rPr>
        <w:t xml:space="preserve">g) de dois tipos diferentes de </w:t>
      </w:r>
      <w:proofErr w:type="spellStart"/>
      <w:r w:rsidRPr="006D12B3">
        <w:rPr>
          <w:szCs w:val="22"/>
        </w:rPr>
        <w:t>CCPs</w:t>
      </w:r>
      <w:proofErr w:type="spellEnd"/>
      <w:r w:rsidRPr="006D12B3">
        <w:rPr>
          <w:szCs w:val="22"/>
        </w:rPr>
        <w:t xml:space="preserve">, um CCP de 3 fatores (Fatores II, IX e X) e um CCP de 4 fatores (Fatores II, VII, IX e X). O CCP de 3 fatores reduziu os valores médios de TP de </w:t>
      </w:r>
      <w:proofErr w:type="spellStart"/>
      <w:r w:rsidRPr="006D12B3">
        <w:rPr>
          <w:szCs w:val="22"/>
        </w:rPr>
        <w:t>Neoplastin</w:t>
      </w:r>
      <w:proofErr w:type="spellEnd"/>
      <w:r w:rsidRPr="006D12B3">
        <w:rPr>
          <w:szCs w:val="22"/>
        </w:rPr>
        <w:t xml:space="preserve"> de aproximadamente 1,0 segundo em 30 minutos em comparação com reduções de aproximadamente 3,5 segundos observadas com o CCP de 4 fatores. Por outro lado, o CCP de 3 fatores teve um melhor e mais rápido efeito global na reversão das alterações na formação da trombina endógena que o CCP de 4 fatores (ver secção 4.9).</w:t>
      </w:r>
    </w:p>
    <w:p w14:paraId="207B4776" w14:textId="300E6744" w:rsidR="00FF6F6B" w:rsidRPr="006D12B3" w:rsidRDefault="00FF6F6B" w:rsidP="00FF6F6B">
      <w:pPr>
        <w:rPr>
          <w:szCs w:val="22"/>
        </w:rPr>
      </w:pPr>
      <w:r w:rsidRPr="006D12B3">
        <w:rPr>
          <w:szCs w:val="22"/>
        </w:rPr>
        <w:t>O tempo de tromboplastina parcial ativada (</w:t>
      </w:r>
      <w:proofErr w:type="spellStart"/>
      <w:r w:rsidRPr="006D12B3">
        <w:rPr>
          <w:szCs w:val="22"/>
        </w:rPr>
        <w:t>aPTT</w:t>
      </w:r>
      <w:proofErr w:type="spellEnd"/>
      <w:r w:rsidRPr="006D12B3">
        <w:rPr>
          <w:szCs w:val="22"/>
        </w:rPr>
        <w:t xml:space="preserve">) e o </w:t>
      </w:r>
      <w:proofErr w:type="spellStart"/>
      <w:r w:rsidRPr="006D12B3">
        <w:rPr>
          <w:szCs w:val="22"/>
        </w:rPr>
        <w:t>Hep</w:t>
      </w:r>
      <w:proofErr w:type="spellEnd"/>
      <w:r w:rsidR="00755F63">
        <w:rPr>
          <w:szCs w:val="22"/>
        </w:rPr>
        <w:t xml:space="preserve"> </w:t>
      </w:r>
      <w:proofErr w:type="spellStart"/>
      <w:r w:rsidR="00755F63">
        <w:rPr>
          <w:szCs w:val="22"/>
        </w:rPr>
        <w:t>T</w:t>
      </w:r>
      <w:r w:rsidRPr="006D12B3">
        <w:rPr>
          <w:szCs w:val="22"/>
        </w:rPr>
        <w:t>est</w:t>
      </w:r>
      <w:proofErr w:type="spellEnd"/>
      <w:r w:rsidRPr="006D12B3">
        <w:rPr>
          <w:szCs w:val="22"/>
        </w:rPr>
        <w:t xml:space="preserve"> são igualmente prolongados, de forma dose</w:t>
      </w:r>
      <w:r w:rsidR="00AC76C6" w:rsidRPr="006D12B3">
        <w:rPr>
          <w:szCs w:val="22"/>
        </w:rPr>
        <w:noBreakHyphen/>
      </w:r>
      <w:r w:rsidRPr="006D12B3">
        <w:rPr>
          <w:szCs w:val="22"/>
        </w:rPr>
        <w:t xml:space="preserve">dependente; contudo, não são recomendados para avaliar o efeito farmacodinâmico do </w:t>
      </w:r>
      <w:proofErr w:type="spellStart"/>
      <w:r w:rsidRPr="006D12B3">
        <w:rPr>
          <w:szCs w:val="22"/>
        </w:rPr>
        <w:t>rivaroxabano</w:t>
      </w:r>
      <w:proofErr w:type="spellEnd"/>
      <w:r w:rsidRPr="006D12B3">
        <w:rPr>
          <w:szCs w:val="22"/>
        </w:rPr>
        <w:t xml:space="preserve">. Não há necessidade de monitorização dos parâmetros da coagulação durante o tratamento com </w:t>
      </w:r>
      <w:proofErr w:type="spellStart"/>
      <w:r w:rsidRPr="006D12B3">
        <w:rPr>
          <w:szCs w:val="22"/>
        </w:rPr>
        <w:t>rivaroxabano</w:t>
      </w:r>
      <w:proofErr w:type="spellEnd"/>
      <w:r w:rsidRPr="006D12B3">
        <w:rPr>
          <w:szCs w:val="22"/>
        </w:rPr>
        <w:t xml:space="preserve"> na prática clínica. Contudo, se clinicamente indicado, podem determinar</w:t>
      </w:r>
      <w:r w:rsidR="00AC76C6" w:rsidRPr="006D12B3">
        <w:rPr>
          <w:szCs w:val="22"/>
        </w:rPr>
        <w:noBreakHyphen/>
      </w:r>
      <w:r w:rsidRPr="006D12B3">
        <w:rPr>
          <w:szCs w:val="22"/>
        </w:rPr>
        <w:t xml:space="preserve">se os níveis de </w:t>
      </w:r>
      <w:proofErr w:type="spellStart"/>
      <w:r w:rsidRPr="006D12B3">
        <w:rPr>
          <w:szCs w:val="22"/>
        </w:rPr>
        <w:t>rivaroxabano</w:t>
      </w:r>
      <w:proofErr w:type="spellEnd"/>
      <w:r w:rsidRPr="006D12B3">
        <w:rPr>
          <w:szCs w:val="22"/>
        </w:rPr>
        <w:t xml:space="preserve"> através de testes quantitativos calibrados de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(ver secção 5.2).</w:t>
      </w:r>
    </w:p>
    <w:p w14:paraId="34714FD0" w14:textId="77777777" w:rsidR="00FF6F6B" w:rsidRPr="006D12B3" w:rsidRDefault="00FF6F6B" w:rsidP="00FF6F6B">
      <w:pPr>
        <w:pStyle w:val="Default"/>
        <w:rPr>
          <w:color w:val="auto"/>
          <w:sz w:val="22"/>
          <w:szCs w:val="22"/>
          <w:lang w:val="pt-PT"/>
        </w:rPr>
      </w:pPr>
    </w:p>
    <w:p w14:paraId="7A0F9F26" w14:textId="77777777" w:rsidR="00FF6F6B" w:rsidRPr="006D12B3" w:rsidRDefault="00FF6F6B" w:rsidP="003164A5">
      <w:pPr>
        <w:keepNext/>
        <w:rPr>
          <w:szCs w:val="22"/>
          <w:u w:val="single"/>
        </w:rPr>
      </w:pPr>
      <w:r w:rsidRPr="006D12B3">
        <w:rPr>
          <w:szCs w:val="22"/>
          <w:u w:val="single"/>
        </w:rPr>
        <w:t>Eficácia e segurança clínicas</w:t>
      </w:r>
    </w:p>
    <w:p w14:paraId="445964AC" w14:textId="77777777" w:rsidR="00FF6F6B" w:rsidRPr="006D12B3" w:rsidRDefault="00FF6F6B" w:rsidP="003164A5">
      <w:pPr>
        <w:keepNext/>
        <w:rPr>
          <w:i/>
          <w:szCs w:val="22"/>
          <w:u w:val="single"/>
        </w:rPr>
      </w:pPr>
      <w:r w:rsidRPr="006D12B3">
        <w:rPr>
          <w:i/>
          <w:szCs w:val="22"/>
          <w:u w:val="single"/>
        </w:rPr>
        <w:t>SCA</w:t>
      </w:r>
    </w:p>
    <w:p w14:paraId="3477FBAB" w14:textId="727EB81B" w:rsidR="00FF6F6B" w:rsidRPr="006D12B3" w:rsidRDefault="00FF6F6B" w:rsidP="00FF6F6B">
      <w:r w:rsidRPr="006D12B3">
        <w:rPr>
          <w:szCs w:val="22"/>
        </w:rPr>
        <w:t xml:space="preserve">O programa clínico de </w:t>
      </w:r>
      <w:proofErr w:type="spellStart"/>
      <w:r w:rsidRPr="006D12B3">
        <w:rPr>
          <w:szCs w:val="22"/>
        </w:rPr>
        <w:t>rivaroxabano</w:t>
      </w:r>
      <w:proofErr w:type="spellEnd"/>
      <w:r w:rsidRPr="006D12B3">
        <w:rPr>
          <w:szCs w:val="22"/>
        </w:rPr>
        <w:t xml:space="preserve"> foi concebido para demonstrar a eficácia de </w:t>
      </w:r>
      <w:proofErr w:type="spellStart"/>
      <w:r w:rsidRPr="006D12B3">
        <w:rPr>
          <w:szCs w:val="22"/>
        </w:rPr>
        <w:t>rivaroxabano</w:t>
      </w:r>
      <w:proofErr w:type="spellEnd"/>
      <w:r w:rsidRPr="006D12B3">
        <w:rPr>
          <w:szCs w:val="22"/>
        </w:rPr>
        <w:t xml:space="preserve"> para a prevenção da morte cardiovascular (CV), enfarte do miocárdio (EM) ou acidente vascular cerebral em indivíduos com SCA recente (enfarte do miocárdio com elevação do segmento ST [STEMI], enfarte do miocárdio sem elevação do segmento ST [NSTEMI] ou angina instável [AI]. No estudo de referência com dupla ocultação </w:t>
      </w:r>
      <w:r w:rsidRPr="006D12B3">
        <w:t>ATLAS ACS</w:t>
      </w:r>
      <w:r w:rsidR="00BC3EFB" w:rsidRPr="006D12B3">
        <w:t> </w:t>
      </w:r>
      <w:r w:rsidRPr="006D12B3">
        <w:t>2 TIMI</w:t>
      </w:r>
      <w:r w:rsidR="00BC3EFB" w:rsidRPr="006D12B3">
        <w:t> </w:t>
      </w:r>
      <w:r w:rsidRPr="006D12B3">
        <w:t>51</w:t>
      </w:r>
      <w:r w:rsidRPr="006D12B3">
        <w:rPr>
          <w:szCs w:val="22"/>
        </w:rPr>
        <w:t>, 15</w:t>
      </w:r>
      <w:r w:rsidR="00BC3EFB" w:rsidRPr="006D12B3">
        <w:rPr>
          <w:szCs w:val="22"/>
        </w:rPr>
        <w:t> </w:t>
      </w:r>
      <w:r w:rsidRPr="006D12B3">
        <w:rPr>
          <w:szCs w:val="22"/>
        </w:rPr>
        <w:t xml:space="preserve">526 doentes foram atribuídos aleatoriamente de 1:1:1 para um dos três grupos de tratamento: </w:t>
      </w:r>
      <w:proofErr w:type="spellStart"/>
      <w:r w:rsidRPr="006D12B3">
        <w:rPr>
          <w:szCs w:val="22"/>
        </w:rPr>
        <w:t>rivaroxabano</w:t>
      </w:r>
      <w:proofErr w:type="spellEnd"/>
      <w:r w:rsidRPr="006D12B3">
        <w:rPr>
          <w:szCs w:val="22"/>
        </w:rPr>
        <w:t xml:space="preserve"> 2,5 mg duas vezes ao dia por via oral, 5 mg duas vezes ao dia por via oral ou placebo duas vezes ao dia coadministrado com AAS isoladamente ou com AAS mais uma </w:t>
      </w:r>
      <w:proofErr w:type="spellStart"/>
      <w:r w:rsidRPr="006D12B3">
        <w:rPr>
          <w:szCs w:val="22"/>
        </w:rPr>
        <w:t>tienopiridina</w:t>
      </w:r>
      <w:proofErr w:type="spellEnd"/>
      <w:r w:rsidRPr="006D12B3">
        <w:rPr>
          <w:szCs w:val="22"/>
        </w:rPr>
        <w:t xml:space="preserve"> (</w:t>
      </w:r>
      <w:proofErr w:type="spellStart"/>
      <w:r w:rsidRPr="006D12B3">
        <w:rPr>
          <w:szCs w:val="22"/>
        </w:rPr>
        <w:t>clopidogrel</w:t>
      </w:r>
      <w:proofErr w:type="spellEnd"/>
      <w:r w:rsidRPr="006D12B3">
        <w:rPr>
          <w:szCs w:val="22"/>
        </w:rPr>
        <w:t xml:space="preserve"> ou </w:t>
      </w:r>
      <w:proofErr w:type="spellStart"/>
      <w:r w:rsidRPr="006D12B3">
        <w:rPr>
          <w:szCs w:val="22"/>
        </w:rPr>
        <w:t>ticlopidina</w:t>
      </w:r>
      <w:proofErr w:type="spellEnd"/>
      <w:r w:rsidRPr="006D12B3">
        <w:rPr>
          <w:szCs w:val="22"/>
        </w:rPr>
        <w:t xml:space="preserve">). Os doentes com uma SCA com idade inferior a 55 tinham que ter ou diabetes </w:t>
      </w:r>
      <w:proofErr w:type="spellStart"/>
      <w:r w:rsidRPr="006D12B3">
        <w:rPr>
          <w:szCs w:val="22"/>
        </w:rPr>
        <w:t>mellitus</w:t>
      </w:r>
      <w:proofErr w:type="spellEnd"/>
      <w:r w:rsidRPr="006D12B3">
        <w:rPr>
          <w:szCs w:val="22"/>
        </w:rPr>
        <w:t xml:space="preserve"> ou um EM anterior. A duração mediana de tratamento foi de 13 meses e a duração total do tratamento atingiu quase 3 anos. 93,2% dos doentes recebeu AAS concomitantemente mais o tratamento com </w:t>
      </w:r>
      <w:proofErr w:type="spellStart"/>
      <w:r w:rsidRPr="006D12B3">
        <w:rPr>
          <w:szCs w:val="22"/>
        </w:rPr>
        <w:t>tienopiridina</w:t>
      </w:r>
      <w:proofErr w:type="spellEnd"/>
      <w:r w:rsidRPr="006D12B3">
        <w:rPr>
          <w:szCs w:val="22"/>
        </w:rPr>
        <w:t xml:space="preserve"> e 6,8% recebeu apenas AAS. Entre os doentes a receberem terapêutica </w:t>
      </w:r>
      <w:proofErr w:type="spellStart"/>
      <w:r w:rsidRPr="006D12B3">
        <w:rPr>
          <w:szCs w:val="22"/>
        </w:rPr>
        <w:t>antiplaquetária</w:t>
      </w:r>
      <w:proofErr w:type="spellEnd"/>
      <w:r w:rsidRPr="006D12B3">
        <w:rPr>
          <w:szCs w:val="22"/>
        </w:rPr>
        <w:t xml:space="preserve"> dupla, 98,8% recebeu </w:t>
      </w:r>
      <w:proofErr w:type="spellStart"/>
      <w:r w:rsidRPr="006D12B3">
        <w:rPr>
          <w:szCs w:val="22"/>
        </w:rPr>
        <w:t>clopidogrel</w:t>
      </w:r>
      <w:proofErr w:type="spellEnd"/>
      <w:r w:rsidRPr="006D12B3">
        <w:rPr>
          <w:szCs w:val="22"/>
        </w:rPr>
        <w:t xml:space="preserve">, 0,9% recebeu </w:t>
      </w:r>
      <w:proofErr w:type="spellStart"/>
      <w:r w:rsidRPr="006D12B3">
        <w:rPr>
          <w:szCs w:val="22"/>
        </w:rPr>
        <w:t>ticlopidina</w:t>
      </w:r>
      <w:proofErr w:type="spellEnd"/>
      <w:r w:rsidRPr="006D12B3">
        <w:rPr>
          <w:szCs w:val="22"/>
        </w:rPr>
        <w:t xml:space="preserve"> e 0,3% recebeu </w:t>
      </w:r>
      <w:proofErr w:type="spellStart"/>
      <w:r w:rsidRPr="006D12B3">
        <w:rPr>
          <w:szCs w:val="22"/>
        </w:rPr>
        <w:t>prasugrel</w:t>
      </w:r>
      <w:proofErr w:type="spellEnd"/>
      <w:r w:rsidRPr="006D12B3">
        <w:rPr>
          <w:szCs w:val="22"/>
        </w:rPr>
        <w:t xml:space="preserve">. Os doentes receberam a primeira dose de </w:t>
      </w:r>
      <w:proofErr w:type="spellStart"/>
      <w:r w:rsidRPr="006D12B3">
        <w:rPr>
          <w:szCs w:val="22"/>
        </w:rPr>
        <w:t>rivaroxabano</w:t>
      </w:r>
      <w:proofErr w:type="spellEnd"/>
      <w:r w:rsidRPr="006D12B3">
        <w:rPr>
          <w:szCs w:val="22"/>
        </w:rPr>
        <w:t xml:space="preserve"> depois de pelo menos 24 horas e até 7 dias (média de 4,7 dias) após a admissão hospitalar, mas logo que possível após a estabilização do acontecimento de SCA, incluindo os procedimentos de revascularização e na </w:t>
      </w:r>
      <w:r w:rsidRPr="006D12B3">
        <w:t>altura em que a terapêutica anticoagulante parentérica foi normalmente interrompida.</w:t>
      </w:r>
    </w:p>
    <w:p w14:paraId="79FE9926" w14:textId="339C76AB" w:rsidR="00FF6F6B" w:rsidRPr="006D12B3" w:rsidRDefault="00FF6F6B" w:rsidP="00FF6F6B">
      <w:pPr>
        <w:rPr>
          <w:szCs w:val="22"/>
        </w:rPr>
      </w:pPr>
      <w:r w:rsidRPr="006D12B3">
        <w:rPr>
          <w:szCs w:val="22"/>
        </w:rPr>
        <w:t xml:space="preserve">Ambos os regimes, 2,5 mg duas vezes ao dia e 5 mg duas vezes ao dia, de </w:t>
      </w:r>
      <w:proofErr w:type="spellStart"/>
      <w:r w:rsidRPr="006D12B3">
        <w:rPr>
          <w:szCs w:val="22"/>
        </w:rPr>
        <w:t>rivaroxabano</w:t>
      </w:r>
      <w:proofErr w:type="spellEnd"/>
      <w:r w:rsidRPr="006D12B3">
        <w:rPr>
          <w:szCs w:val="22"/>
        </w:rPr>
        <w:t xml:space="preserve"> foram eficazes na redução adicional da incidência de acontecimentos CV com base em tratamentos </w:t>
      </w:r>
      <w:proofErr w:type="spellStart"/>
      <w:r w:rsidRPr="006D12B3">
        <w:rPr>
          <w:szCs w:val="22"/>
        </w:rPr>
        <w:t>antiplaquetários</w:t>
      </w:r>
      <w:proofErr w:type="spellEnd"/>
      <w:r w:rsidRPr="006D12B3">
        <w:rPr>
          <w:szCs w:val="22"/>
        </w:rPr>
        <w:t xml:space="preserve"> padrão. O regime de 2,5 mg duas vezes ao dia reduziu a mortalidade, e existe evidência que a dose mais baixa teve menores riscos de hemorragia, pelo que </w:t>
      </w:r>
      <w:proofErr w:type="spellStart"/>
      <w:r w:rsidRPr="006D12B3">
        <w:rPr>
          <w:szCs w:val="22"/>
        </w:rPr>
        <w:t>rivaroxabano</w:t>
      </w:r>
      <w:proofErr w:type="spellEnd"/>
      <w:r w:rsidRPr="006D12B3">
        <w:rPr>
          <w:szCs w:val="22"/>
        </w:rPr>
        <w:t xml:space="preserve"> 2,5 mg duas vezes ao dia, coadministrado com </w:t>
      </w:r>
      <w:r w:rsidR="00755F63">
        <w:t>ácido acetilsalicílico</w:t>
      </w:r>
      <w:r w:rsidRPr="006D12B3">
        <w:rPr>
          <w:szCs w:val="22"/>
        </w:rPr>
        <w:t xml:space="preserve"> isoladamente ou com AAS mais </w:t>
      </w:r>
      <w:proofErr w:type="spellStart"/>
      <w:r w:rsidRPr="006D12B3">
        <w:rPr>
          <w:szCs w:val="22"/>
        </w:rPr>
        <w:t>clopidogrel</w:t>
      </w:r>
      <w:proofErr w:type="spellEnd"/>
      <w:r w:rsidRPr="006D12B3">
        <w:rPr>
          <w:szCs w:val="22"/>
        </w:rPr>
        <w:t xml:space="preserve"> ou </w:t>
      </w:r>
      <w:proofErr w:type="spellStart"/>
      <w:r w:rsidRPr="006D12B3">
        <w:rPr>
          <w:szCs w:val="22"/>
        </w:rPr>
        <w:t>ticlopidina</w:t>
      </w:r>
      <w:proofErr w:type="spellEnd"/>
      <w:r w:rsidRPr="006D12B3">
        <w:rPr>
          <w:szCs w:val="22"/>
        </w:rPr>
        <w:t xml:space="preserve">, é recomendado na prevenção de acontecimentos </w:t>
      </w:r>
      <w:proofErr w:type="spellStart"/>
      <w:r w:rsidRPr="006D12B3">
        <w:rPr>
          <w:szCs w:val="22"/>
        </w:rPr>
        <w:t>aterotrombóticos</w:t>
      </w:r>
      <w:proofErr w:type="spellEnd"/>
      <w:r w:rsidRPr="006D12B3">
        <w:rPr>
          <w:szCs w:val="22"/>
        </w:rPr>
        <w:t xml:space="preserve"> em doentes adultos após uma SCA com </w:t>
      </w:r>
      <w:proofErr w:type="spellStart"/>
      <w:r w:rsidRPr="006D12B3">
        <w:rPr>
          <w:szCs w:val="22"/>
        </w:rPr>
        <w:t>biomarcadores</w:t>
      </w:r>
      <w:proofErr w:type="spellEnd"/>
      <w:r w:rsidRPr="006D12B3">
        <w:rPr>
          <w:szCs w:val="22"/>
        </w:rPr>
        <w:t xml:space="preserve"> cardíacos elevados.</w:t>
      </w:r>
    </w:p>
    <w:p w14:paraId="37463254" w14:textId="31E769A6" w:rsidR="00FF6F6B" w:rsidRPr="006D12B3" w:rsidRDefault="00FF6F6B" w:rsidP="00FF6F6B">
      <w:pPr>
        <w:rPr>
          <w:szCs w:val="22"/>
        </w:rPr>
      </w:pPr>
      <w:r w:rsidRPr="006D12B3">
        <w:rPr>
          <w:szCs w:val="22"/>
        </w:rPr>
        <w:t xml:space="preserve">Relativamente ao placebo, </w:t>
      </w:r>
      <w:proofErr w:type="spellStart"/>
      <w:r w:rsidRPr="006D12B3">
        <w:rPr>
          <w:szCs w:val="22"/>
        </w:rPr>
        <w:t>rivaroxabano</w:t>
      </w:r>
      <w:proofErr w:type="spellEnd"/>
      <w:r w:rsidRPr="006D12B3">
        <w:rPr>
          <w:szCs w:val="22"/>
        </w:rPr>
        <w:t xml:space="preserve"> reduziu significativamente o </w:t>
      </w:r>
      <w:proofErr w:type="spellStart"/>
      <w:r w:rsidRPr="006D12B3">
        <w:rPr>
          <w:i/>
          <w:szCs w:val="22"/>
        </w:rPr>
        <w:t>endpoint</w:t>
      </w:r>
      <w:proofErr w:type="spellEnd"/>
      <w:r w:rsidRPr="006D12B3">
        <w:rPr>
          <w:szCs w:val="22"/>
        </w:rPr>
        <w:t xml:space="preserve"> primário composto de morte CV, EM ou acidente vascular cerebral. O benefício foi impulsionado por uma redução na morte CV e no EM e surgiu cedo com um efeito de tratamento constante ao longo de todo o período de tratamento (ver Quadro 4 e Figura</w:t>
      </w:r>
      <w:r w:rsidR="00BC3EFB" w:rsidRPr="006D12B3">
        <w:rPr>
          <w:szCs w:val="22"/>
        </w:rPr>
        <w:t> </w:t>
      </w:r>
      <w:r w:rsidRPr="006D12B3">
        <w:rPr>
          <w:szCs w:val="22"/>
        </w:rPr>
        <w:t xml:space="preserve">1). Igualmente, o primeiro </w:t>
      </w:r>
      <w:proofErr w:type="spellStart"/>
      <w:r w:rsidRPr="006D12B3">
        <w:rPr>
          <w:i/>
          <w:szCs w:val="22"/>
        </w:rPr>
        <w:t>endpoint</w:t>
      </w:r>
      <w:proofErr w:type="spellEnd"/>
      <w:r w:rsidRPr="006D12B3">
        <w:rPr>
          <w:szCs w:val="22"/>
        </w:rPr>
        <w:t xml:space="preserve"> secundário (morte por todas as causas, EM ou acidente vascular cerebral) foi significativamente reduzido. Uma análise retrospetiva adicional demonstrou uma redução nominalmente significativa nas taxas de incidência de trombose do </w:t>
      </w:r>
      <w:r w:rsidRPr="006D12B3">
        <w:rPr>
          <w:i/>
          <w:szCs w:val="22"/>
        </w:rPr>
        <w:t>stent</w:t>
      </w:r>
      <w:r w:rsidRPr="006D12B3">
        <w:rPr>
          <w:szCs w:val="22"/>
        </w:rPr>
        <w:t xml:space="preserve"> comparativamente com placebo (ver Quadro 4). As taxas de incidência do resultado de segurança principal (acontecimentos hemorrágicos TIMI major não relacionados com bypass coronário (CABG) TIMI) foram mais elevadas em doentes tratados com </w:t>
      </w:r>
      <w:proofErr w:type="spellStart"/>
      <w:r w:rsidRPr="006D12B3">
        <w:rPr>
          <w:szCs w:val="22"/>
        </w:rPr>
        <w:t>rivaroxabano</w:t>
      </w:r>
      <w:proofErr w:type="spellEnd"/>
      <w:r w:rsidRPr="006D12B3">
        <w:rPr>
          <w:szCs w:val="22"/>
        </w:rPr>
        <w:t xml:space="preserve"> do que em doentes que receberam placebo (ver Quadro 6). No entanto, as taxas de incidência foram equilibradas entre </w:t>
      </w:r>
      <w:proofErr w:type="spellStart"/>
      <w:r w:rsidRPr="006D12B3">
        <w:rPr>
          <w:szCs w:val="22"/>
        </w:rPr>
        <w:t>rivaroxabano</w:t>
      </w:r>
      <w:proofErr w:type="spellEnd"/>
      <w:r w:rsidRPr="006D12B3">
        <w:rPr>
          <w:szCs w:val="22"/>
        </w:rPr>
        <w:t xml:space="preserve"> e placebo no que se refere aos componentes de acontecimentos hemorrágicos fatais, hipotensão com necessidade de tratamento com agentes inotrópicos intravenosos e intervenção cirúrgica para hemorragia em curso.</w:t>
      </w:r>
    </w:p>
    <w:p w14:paraId="1B058D2B" w14:textId="77777777" w:rsidR="00FF6F6B" w:rsidRPr="006D12B3" w:rsidRDefault="00FF6F6B" w:rsidP="00FF6F6B">
      <w:pPr>
        <w:rPr>
          <w:szCs w:val="22"/>
        </w:rPr>
      </w:pPr>
    </w:p>
    <w:p w14:paraId="50AC2091" w14:textId="15CCE452" w:rsidR="00FF6F6B" w:rsidRPr="006D12B3" w:rsidRDefault="00FF6F6B" w:rsidP="00FF6F6B">
      <w:pPr>
        <w:rPr>
          <w:szCs w:val="22"/>
        </w:rPr>
      </w:pPr>
      <w:r w:rsidRPr="006D12B3">
        <w:rPr>
          <w:szCs w:val="22"/>
        </w:rPr>
        <w:t>No Quadro 5, são apresentados os resultados de eficácia de doentes submetidos a intervenção coronária percutânea (ICP). Os resultados de segurança neste subgrupo de doentes submetidos a ICP foram comparáveis aos resultados de segurança globais.</w:t>
      </w:r>
    </w:p>
    <w:p w14:paraId="5A022264" w14:textId="705FCE31" w:rsidR="00F46948" w:rsidRPr="006D12B3" w:rsidRDefault="00FF6F6B" w:rsidP="003164A5">
      <w:pPr>
        <w:spacing w:line="240" w:lineRule="auto"/>
        <w:rPr>
          <w:bCs/>
          <w:iCs/>
          <w:szCs w:val="22"/>
        </w:rPr>
      </w:pPr>
      <w:r w:rsidRPr="006D12B3">
        <w:rPr>
          <w:szCs w:val="22"/>
        </w:rPr>
        <w:t xml:space="preserve">Os doentes com </w:t>
      </w:r>
      <w:proofErr w:type="spellStart"/>
      <w:r w:rsidRPr="006D12B3">
        <w:rPr>
          <w:szCs w:val="22"/>
        </w:rPr>
        <w:t>biomarcadores</w:t>
      </w:r>
      <w:proofErr w:type="spellEnd"/>
      <w:r w:rsidRPr="006D12B3">
        <w:rPr>
          <w:szCs w:val="22"/>
        </w:rPr>
        <w:t xml:space="preserve"> elevados (</w:t>
      </w:r>
      <w:proofErr w:type="spellStart"/>
      <w:r w:rsidRPr="006D12B3">
        <w:rPr>
          <w:szCs w:val="22"/>
        </w:rPr>
        <w:t>troponina</w:t>
      </w:r>
      <w:proofErr w:type="spellEnd"/>
      <w:r w:rsidRPr="006D12B3">
        <w:rPr>
          <w:szCs w:val="22"/>
        </w:rPr>
        <w:t xml:space="preserve"> ou CK</w:t>
      </w:r>
      <w:r w:rsidR="00AC76C6" w:rsidRPr="006D12B3">
        <w:rPr>
          <w:szCs w:val="22"/>
        </w:rPr>
        <w:noBreakHyphen/>
      </w:r>
      <w:r w:rsidRPr="006D12B3">
        <w:rPr>
          <w:szCs w:val="22"/>
        </w:rPr>
        <w:t>MB) e sem um acidente vascular cerebral/AIT anterior constituíram 80% da população do estudo. Os resultados desta população de doentes também foram consistentes com os resultados globais de eficácia e segurança</w:t>
      </w:r>
      <w:r w:rsidR="00F46948" w:rsidRPr="006D12B3">
        <w:rPr>
          <w:bCs/>
          <w:iCs/>
          <w:szCs w:val="22"/>
        </w:rPr>
        <w:t>.</w:t>
      </w:r>
    </w:p>
    <w:p w14:paraId="1EEE3AF6" w14:textId="77777777" w:rsidR="00F46948" w:rsidRPr="006D12B3" w:rsidRDefault="00F46948" w:rsidP="003164A5">
      <w:pPr>
        <w:spacing w:line="240" w:lineRule="auto"/>
      </w:pPr>
    </w:p>
    <w:p w14:paraId="3458A0AC" w14:textId="62F3B2E9" w:rsidR="00F46948" w:rsidRPr="006D12B3" w:rsidRDefault="00F9151A" w:rsidP="00CB150F">
      <w:pPr>
        <w:keepNext/>
        <w:spacing w:line="240" w:lineRule="auto"/>
        <w:rPr>
          <w:bCs/>
          <w:iCs/>
          <w:szCs w:val="22"/>
        </w:rPr>
      </w:pPr>
      <w:r w:rsidRPr="006D12B3">
        <w:rPr>
          <w:b/>
          <w:bCs/>
          <w:iCs/>
          <w:szCs w:val="22"/>
        </w:rPr>
        <w:t>Quadro 4: Resultados de eficácia de fase III ATLAS ACS 2 TIMI 51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4262"/>
        <w:gridCol w:w="1549"/>
      </w:tblGrid>
      <w:tr w:rsidR="00F46948" w:rsidRPr="006D12B3" w14:paraId="15A8AADD" w14:textId="77777777" w:rsidTr="003164A5">
        <w:tc>
          <w:tcPr>
            <w:tcW w:w="3438" w:type="dxa"/>
            <w:shd w:val="clear" w:color="auto" w:fill="auto"/>
          </w:tcPr>
          <w:p w14:paraId="4CFDC357" w14:textId="267614AE" w:rsidR="00F46948" w:rsidRPr="006D12B3" w:rsidRDefault="00C810F6" w:rsidP="00CB150F">
            <w:pPr>
              <w:keepNext/>
              <w:spacing w:line="240" w:lineRule="auto"/>
              <w:rPr>
                <w:b/>
              </w:rPr>
            </w:pPr>
            <w:r w:rsidRPr="006D12B3">
              <w:t>População do estudo</w:t>
            </w:r>
          </w:p>
        </w:tc>
        <w:tc>
          <w:tcPr>
            <w:tcW w:w="5628" w:type="dxa"/>
            <w:gridSpan w:val="2"/>
            <w:shd w:val="clear" w:color="auto" w:fill="auto"/>
          </w:tcPr>
          <w:p w14:paraId="3E3BC2B0" w14:textId="61652B84" w:rsidR="00F46948" w:rsidRPr="006D12B3" w:rsidRDefault="00C810F6" w:rsidP="00CB150F">
            <w:pPr>
              <w:keepNext/>
              <w:spacing w:line="240" w:lineRule="auto"/>
              <w:rPr>
                <w:b/>
              </w:rPr>
            </w:pPr>
            <w:r w:rsidRPr="006D12B3">
              <w:t xml:space="preserve">Doentes com </w:t>
            </w:r>
            <w:r w:rsidR="00CA0893">
              <w:t>síndrome coronária aguda</w:t>
            </w:r>
            <w:r w:rsidR="00D123D1" w:rsidRPr="006D12B3">
              <w:t xml:space="preserve"> </w:t>
            </w:r>
            <w:r w:rsidRPr="006D12B3">
              <w:t>recente </w:t>
            </w:r>
            <w:r w:rsidR="00F46948" w:rsidRPr="006D12B3">
              <w:rPr>
                <w:vertAlign w:val="superscript"/>
              </w:rPr>
              <w:t>a)</w:t>
            </w:r>
          </w:p>
        </w:tc>
      </w:tr>
      <w:tr w:rsidR="00F46948" w:rsidRPr="006D12B3" w14:paraId="717F748C" w14:textId="77777777" w:rsidTr="003164A5">
        <w:trPr>
          <w:trHeight w:val="1096"/>
        </w:trPr>
        <w:tc>
          <w:tcPr>
            <w:tcW w:w="3438" w:type="dxa"/>
            <w:shd w:val="clear" w:color="auto" w:fill="auto"/>
          </w:tcPr>
          <w:p w14:paraId="02AF9A5C" w14:textId="47245988" w:rsidR="00F46948" w:rsidRPr="006D12B3" w:rsidRDefault="00C810F6" w:rsidP="00CB150F">
            <w:pPr>
              <w:keepNext/>
              <w:spacing w:line="240" w:lineRule="auto"/>
              <w:rPr>
                <w:b/>
              </w:rPr>
            </w:pPr>
            <w:r w:rsidRPr="006D12B3">
              <w:rPr>
                <w:b/>
              </w:rPr>
              <w:t>Dose de tratamento</w:t>
            </w:r>
          </w:p>
          <w:p w14:paraId="25C16622" w14:textId="77777777" w:rsidR="00F46948" w:rsidRPr="006D12B3" w:rsidRDefault="00F46948" w:rsidP="00CB150F">
            <w:pPr>
              <w:keepNext/>
              <w:spacing w:line="240" w:lineRule="auto"/>
              <w:rPr>
                <w:b/>
              </w:rPr>
            </w:pPr>
          </w:p>
        </w:tc>
        <w:tc>
          <w:tcPr>
            <w:tcW w:w="4128" w:type="dxa"/>
            <w:shd w:val="clear" w:color="auto" w:fill="auto"/>
          </w:tcPr>
          <w:p w14:paraId="46A53326" w14:textId="2EE239FF" w:rsidR="00C810F6" w:rsidRPr="006D12B3" w:rsidRDefault="00C810F6" w:rsidP="00CB150F">
            <w:pPr>
              <w:keepNext/>
              <w:spacing w:line="240" w:lineRule="auto"/>
            </w:pPr>
            <w:proofErr w:type="spellStart"/>
            <w:r w:rsidRPr="006D12B3">
              <w:rPr>
                <w:b/>
              </w:rPr>
              <w:t>Rivaroxabano</w:t>
            </w:r>
            <w:proofErr w:type="spellEnd"/>
            <w:r w:rsidRPr="006D12B3">
              <w:rPr>
                <w:b/>
              </w:rPr>
              <w:t xml:space="preserve"> 2,5 mg, duas vezes ao dia, N</w:t>
            </w:r>
            <w:r w:rsidRPr="006D12B3">
              <w:rPr>
                <w:b/>
                <w:iCs/>
                <w:szCs w:val="22"/>
              </w:rPr>
              <w:t> = </w:t>
            </w:r>
            <w:r w:rsidRPr="006D12B3">
              <w:rPr>
                <w:b/>
              </w:rPr>
              <w:t>5</w:t>
            </w:r>
            <w:r w:rsidRPr="006D12B3">
              <w:rPr>
                <w:b/>
                <w:iCs/>
                <w:szCs w:val="22"/>
              </w:rPr>
              <w:t> </w:t>
            </w:r>
            <w:r w:rsidRPr="006D12B3">
              <w:rPr>
                <w:b/>
              </w:rPr>
              <w:t>114</w:t>
            </w:r>
          </w:p>
          <w:p w14:paraId="4AA810B2" w14:textId="77777777" w:rsidR="00C810F6" w:rsidRPr="006D12B3" w:rsidRDefault="00C810F6" w:rsidP="00CB150F">
            <w:pPr>
              <w:keepNext/>
              <w:spacing w:line="240" w:lineRule="auto"/>
            </w:pPr>
            <w:r w:rsidRPr="006D12B3">
              <w:rPr>
                <w:b/>
              </w:rPr>
              <w:t>n (%)</w:t>
            </w:r>
          </w:p>
          <w:p w14:paraId="62BBE6AA" w14:textId="6043866A" w:rsidR="00F46948" w:rsidRPr="006D12B3" w:rsidRDefault="00C810F6" w:rsidP="00CB150F">
            <w:pPr>
              <w:keepNext/>
              <w:spacing w:line="240" w:lineRule="auto"/>
            </w:pPr>
            <w:r w:rsidRPr="006D12B3">
              <w:rPr>
                <w:b/>
              </w:rPr>
              <w:t>Razão de Risco (</w:t>
            </w:r>
            <w:r w:rsidR="003800A3" w:rsidRPr="006D12B3">
              <w:rPr>
                <w:b/>
                <w:iCs/>
                <w:szCs w:val="22"/>
              </w:rPr>
              <w:t>HR</w:t>
            </w:r>
            <w:r w:rsidRPr="006D12B3">
              <w:rPr>
                <w:b/>
              </w:rPr>
              <w:t>) (IC</w:t>
            </w:r>
            <w:r w:rsidRPr="006D12B3">
              <w:rPr>
                <w:b/>
                <w:iCs/>
                <w:szCs w:val="22"/>
              </w:rPr>
              <w:t> </w:t>
            </w:r>
            <w:r w:rsidRPr="006D12B3">
              <w:rPr>
                <w:b/>
              </w:rPr>
              <w:t>95%) valor</w:t>
            </w:r>
            <w:r w:rsidRPr="006D12B3">
              <w:rPr>
                <w:b/>
                <w:iCs/>
                <w:szCs w:val="22"/>
              </w:rPr>
              <w:t> </w:t>
            </w:r>
            <w:r w:rsidRPr="006D12B3">
              <w:rPr>
                <w:b/>
              </w:rPr>
              <w:t>p </w:t>
            </w:r>
            <w:r w:rsidRPr="006D12B3">
              <w:rPr>
                <w:b/>
                <w:vertAlign w:val="superscript"/>
              </w:rPr>
              <w:t>b)</w:t>
            </w:r>
          </w:p>
        </w:tc>
        <w:tc>
          <w:tcPr>
            <w:tcW w:w="1500" w:type="dxa"/>
            <w:shd w:val="clear" w:color="auto" w:fill="auto"/>
          </w:tcPr>
          <w:p w14:paraId="5D8CF0BB" w14:textId="77777777" w:rsidR="00F46948" w:rsidRPr="006D12B3" w:rsidRDefault="00F46948" w:rsidP="00CB150F">
            <w:pPr>
              <w:keepNext/>
              <w:spacing w:line="240" w:lineRule="auto"/>
            </w:pPr>
            <w:r w:rsidRPr="006D12B3">
              <w:rPr>
                <w:b/>
              </w:rPr>
              <w:t>Placebo</w:t>
            </w:r>
            <w:r w:rsidRPr="006D12B3">
              <w:rPr>
                <w:b/>
                <w:iCs/>
                <w:szCs w:val="22"/>
              </w:rPr>
              <w:t xml:space="preserve"> </w:t>
            </w:r>
          </w:p>
          <w:p w14:paraId="02FC2222" w14:textId="225BDEE2" w:rsidR="00F46948" w:rsidRPr="006D12B3" w:rsidRDefault="00F46948" w:rsidP="00CB150F">
            <w:pPr>
              <w:keepNext/>
              <w:spacing w:line="240" w:lineRule="auto"/>
            </w:pPr>
            <w:r w:rsidRPr="006D12B3">
              <w:rPr>
                <w:b/>
              </w:rPr>
              <w:t>N</w:t>
            </w:r>
            <w:r w:rsidR="00C810F6" w:rsidRPr="006D12B3">
              <w:rPr>
                <w:b/>
                <w:iCs/>
                <w:szCs w:val="22"/>
              </w:rPr>
              <w:t> </w:t>
            </w:r>
            <w:r w:rsidRPr="006D12B3">
              <w:rPr>
                <w:b/>
                <w:iCs/>
                <w:szCs w:val="22"/>
              </w:rPr>
              <w:t>=</w:t>
            </w:r>
            <w:r w:rsidR="00C810F6" w:rsidRPr="006D12B3">
              <w:rPr>
                <w:b/>
                <w:iCs/>
                <w:szCs w:val="22"/>
              </w:rPr>
              <w:t> </w:t>
            </w:r>
            <w:r w:rsidRPr="006D12B3">
              <w:rPr>
                <w:b/>
              </w:rPr>
              <w:t>5</w:t>
            </w:r>
            <w:r w:rsidR="00C810F6" w:rsidRPr="006D12B3">
              <w:rPr>
                <w:b/>
                <w:iCs/>
                <w:szCs w:val="22"/>
              </w:rPr>
              <w:t> </w:t>
            </w:r>
            <w:r w:rsidRPr="006D12B3">
              <w:rPr>
                <w:b/>
              </w:rPr>
              <w:t>113</w:t>
            </w:r>
            <w:r w:rsidRPr="006D12B3">
              <w:rPr>
                <w:b/>
                <w:iCs/>
                <w:szCs w:val="22"/>
              </w:rPr>
              <w:t xml:space="preserve"> </w:t>
            </w:r>
          </w:p>
          <w:p w14:paraId="1DB630EB" w14:textId="77777777" w:rsidR="00F46948" w:rsidRPr="006D12B3" w:rsidRDefault="00F46948" w:rsidP="00CB150F">
            <w:pPr>
              <w:keepNext/>
              <w:spacing w:line="240" w:lineRule="auto"/>
            </w:pPr>
            <w:r w:rsidRPr="006D12B3">
              <w:rPr>
                <w:b/>
              </w:rPr>
              <w:t>n (%)</w:t>
            </w:r>
          </w:p>
        </w:tc>
      </w:tr>
      <w:tr w:rsidR="00F46948" w:rsidRPr="006D12B3" w14:paraId="4FCEB840" w14:textId="77777777" w:rsidTr="003164A5">
        <w:tc>
          <w:tcPr>
            <w:tcW w:w="3438" w:type="dxa"/>
            <w:shd w:val="clear" w:color="auto" w:fill="auto"/>
          </w:tcPr>
          <w:p w14:paraId="41A71326" w14:textId="1575018E" w:rsidR="00F46948" w:rsidRPr="006D12B3" w:rsidRDefault="00C810F6" w:rsidP="002C2372">
            <w:pPr>
              <w:spacing w:line="240" w:lineRule="auto"/>
              <w:rPr>
                <w:bCs/>
                <w:iCs/>
                <w:szCs w:val="22"/>
              </w:rPr>
            </w:pPr>
            <w:r w:rsidRPr="006D12B3">
              <w:t>Morte cardiovascular, EM ou acidente vascular cerebral</w:t>
            </w:r>
          </w:p>
          <w:p w14:paraId="41966F0C" w14:textId="77777777" w:rsidR="00F46948" w:rsidRPr="006D12B3" w:rsidRDefault="00F46948" w:rsidP="003164A5">
            <w:pPr>
              <w:spacing w:line="240" w:lineRule="auto"/>
            </w:pPr>
          </w:p>
        </w:tc>
        <w:tc>
          <w:tcPr>
            <w:tcW w:w="4128" w:type="dxa"/>
            <w:shd w:val="clear" w:color="auto" w:fill="auto"/>
          </w:tcPr>
          <w:p w14:paraId="432EFBD2" w14:textId="36F6622F" w:rsidR="00F46948" w:rsidRPr="006D12B3" w:rsidRDefault="00F46948" w:rsidP="003164A5">
            <w:pPr>
              <w:spacing w:line="240" w:lineRule="auto"/>
            </w:pPr>
            <w:r w:rsidRPr="006D12B3">
              <w:t>313 (6</w:t>
            </w:r>
            <w:r w:rsidR="00C810F6" w:rsidRPr="006D12B3">
              <w:t>,</w:t>
            </w:r>
            <w:r w:rsidRPr="006D12B3">
              <w:t>1%)</w:t>
            </w:r>
          </w:p>
          <w:p w14:paraId="7C7F86AB" w14:textId="29EE864B" w:rsidR="00F46948" w:rsidRPr="006D12B3" w:rsidRDefault="00F46948" w:rsidP="002C2372">
            <w:pPr>
              <w:spacing w:line="240" w:lineRule="auto"/>
              <w:rPr>
                <w:bCs/>
                <w:iCs/>
                <w:szCs w:val="22"/>
              </w:rPr>
            </w:pPr>
            <w:r w:rsidRPr="006D12B3">
              <w:t>0</w:t>
            </w:r>
            <w:r w:rsidR="00C810F6" w:rsidRPr="006D12B3">
              <w:t>,</w:t>
            </w:r>
            <w:r w:rsidRPr="006D12B3">
              <w:t>84 (0</w:t>
            </w:r>
            <w:r w:rsidR="00C810F6" w:rsidRPr="006D12B3">
              <w:t>,</w:t>
            </w:r>
            <w:r w:rsidRPr="006D12B3">
              <w:t>72</w:t>
            </w:r>
            <w:r w:rsidR="00C810F6" w:rsidRPr="006D12B3">
              <w:t>;</w:t>
            </w:r>
            <w:r w:rsidRPr="006D12B3">
              <w:t xml:space="preserve"> 0</w:t>
            </w:r>
            <w:r w:rsidR="00C810F6" w:rsidRPr="006D12B3">
              <w:t>,</w:t>
            </w:r>
            <w:r w:rsidRPr="006D12B3">
              <w:t>97) p</w:t>
            </w:r>
            <w:r w:rsidR="00C810F6" w:rsidRPr="006D12B3">
              <w:t> </w:t>
            </w:r>
            <w:r w:rsidRPr="006D12B3">
              <w:t>=</w:t>
            </w:r>
            <w:r w:rsidR="00C810F6" w:rsidRPr="006D12B3">
              <w:t> </w:t>
            </w:r>
            <w:r w:rsidRPr="006D12B3">
              <w:t>0</w:t>
            </w:r>
            <w:r w:rsidR="00C810F6" w:rsidRPr="006D12B3">
              <w:t>,</w:t>
            </w:r>
            <w:r w:rsidRPr="006D12B3">
              <w:t>020*</w:t>
            </w:r>
          </w:p>
          <w:p w14:paraId="435E5717" w14:textId="77777777" w:rsidR="00F46948" w:rsidRPr="006D12B3" w:rsidRDefault="00F46948" w:rsidP="003164A5">
            <w:pPr>
              <w:spacing w:line="240" w:lineRule="auto"/>
            </w:pPr>
          </w:p>
        </w:tc>
        <w:tc>
          <w:tcPr>
            <w:tcW w:w="1500" w:type="dxa"/>
            <w:shd w:val="clear" w:color="auto" w:fill="auto"/>
          </w:tcPr>
          <w:p w14:paraId="153FE8B2" w14:textId="664F7543" w:rsidR="00F46948" w:rsidRPr="006D12B3" w:rsidRDefault="00F46948" w:rsidP="003164A5">
            <w:pPr>
              <w:spacing w:line="240" w:lineRule="auto"/>
            </w:pPr>
            <w:r w:rsidRPr="006D12B3">
              <w:t>376 (7</w:t>
            </w:r>
            <w:r w:rsidR="00D123D1" w:rsidRPr="006D12B3">
              <w:t>,</w:t>
            </w:r>
            <w:r w:rsidRPr="006D12B3">
              <w:t>4%)</w:t>
            </w:r>
          </w:p>
        </w:tc>
      </w:tr>
      <w:tr w:rsidR="00F46948" w:rsidRPr="006D12B3" w14:paraId="0BF42EB3" w14:textId="77777777" w:rsidTr="003164A5">
        <w:tc>
          <w:tcPr>
            <w:tcW w:w="3438" w:type="dxa"/>
            <w:shd w:val="clear" w:color="auto" w:fill="auto"/>
          </w:tcPr>
          <w:p w14:paraId="487F42F2" w14:textId="0906207F" w:rsidR="00F46948" w:rsidRPr="006D12B3" w:rsidRDefault="00D123D1" w:rsidP="002C2372">
            <w:pPr>
              <w:spacing w:line="240" w:lineRule="auto"/>
              <w:rPr>
                <w:bCs/>
                <w:iCs/>
                <w:szCs w:val="22"/>
              </w:rPr>
            </w:pPr>
            <w:r w:rsidRPr="006D12B3">
              <w:t>Morte por todas as causas, EM ou acidente vascular cerebral</w:t>
            </w:r>
          </w:p>
          <w:p w14:paraId="553813A2" w14:textId="77777777" w:rsidR="00F46948" w:rsidRPr="006D12B3" w:rsidRDefault="00F46948" w:rsidP="003164A5">
            <w:pPr>
              <w:spacing w:line="240" w:lineRule="auto"/>
            </w:pPr>
          </w:p>
        </w:tc>
        <w:tc>
          <w:tcPr>
            <w:tcW w:w="4128" w:type="dxa"/>
            <w:shd w:val="clear" w:color="auto" w:fill="auto"/>
          </w:tcPr>
          <w:p w14:paraId="6355FFE5" w14:textId="005DA65A" w:rsidR="00F46948" w:rsidRPr="006D12B3" w:rsidRDefault="00F46948" w:rsidP="003164A5">
            <w:pPr>
              <w:spacing w:line="240" w:lineRule="auto"/>
            </w:pPr>
            <w:r w:rsidRPr="006D12B3">
              <w:t>320 (6</w:t>
            </w:r>
            <w:r w:rsidR="00D123D1" w:rsidRPr="006D12B3">
              <w:t>,</w:t>
            </w:r>
            <w:r w:rsidRPr="006D12B3">
              <w:t>3%)</w:t>
            </w:r>
          </w:p>
          <w:p w14:paraId="7546F06B" w14:textId="6ADBEBCE" w:rsidR="00F46948" w:rsidRPr="006D12B3" w:rsidRDefault="00F46948" w:rsidP="002C2372">
            <w:pPr>
              <w:spacing w:line="240" w:lineRule="auto"/>
              <w:rPr>
                <w:bCs/>
                <w:iCs/>
                <w:szCs w:val="22"/>
              </w:rPr>
            </w:pPr>
            <w:r w:rsidRPr="006D12B3">
              <w:t>0</w:t>
            </w:r>
            <w:r w:rsidR="00D123D1" w:rsidRPr="006D12B3">
              <w:t>,</w:t>
            </w:r>
            <w:r w:rsidRPr="006D12B3">
              <w:t>83 (0</w:t>
            </w:r>
            <w:r w:rsidR="00D123D1" w:rsidRPr="006D12B3">
              <w:t>,</w:t>
            </w:r>
            <w:r w:rsidRPr="006D12B3">
              <w:t>72</w:t>
            </w:r>
            <w:r w:rsidR="00D123D1" w:rsidRPr="006D12B3">
              <w:t>;</w:t>
            </w:r>
            <w:r w:rsidRPr="006D12B3">
              <w:t xml:space="preserve"> 0</w:t>
            </w:r>
            <w:r w:rsidR="00D123D1" w:rsidRPr="006D12B3">
              <w:t>,</w:t>
            </w:r>
            <w:r w:rsidRPr="006D12B3">
              <w:t>97) p</w:t>
            </w:r>
            <w:r w:rsidR="00D123D1" w:rsidRPr="006D12B3">
              <w:t> </w:t>
            </w:r>
            <w:r w:rsidRPr="006D12B3">
              <w:t>=</w:t>
            </w:r>
            <w:r w:rsidR="00D123D1" w:rsidRPr="006D12B3">
              <w:t> </w:t>
            </w:r>
            <w:r w:rsidRPr="006D12B3">
              <w:t>0</w:t>
            </w:r>
            <w:r w:rsidR="00D123D1" w:rsidRPr="006D12B3">
              <w:t>,</w:t>
            </w:r>
            <w:r w:rsidRPr="006D12B3">
              <w:t>016*</w:t>
            </w:r>
          </w:p>
          <w:p w14:paraId="3D823F38" w14:textId="77777777" w:rsidR="00F46948" w:rsidRPr="006D12B3" w:rsidRDefault="00F46948" w:rsidP="003164A5">
            <w:pPr>
              <w:spacing w:line="240" w:lineRule="auto"/>
            </w:pPr>
          </w:p>
        </w:tc>
        <w:tc>
          <w:tcPr>
            <w:tcW w:w="1500" w:type="dxa"/>
            <w:shd w:val="clear" w:color="auto" w:fill="auto"/>
          </w:tcPr>
          <w:p w14:paraId="48C0150B" w14:textId="11C4DF87" w:rsidR="00F46948" w:rsidRPr="006D12B3" w:rsidRDefault="00F46948" w:rsidP="003164A5">
            <w:pPr>
              <w:spacing w:line="240" w:lineRule="auto"/>
            </w:pPr>
            <w:r w:rsidRPr="006D12B3">
              <w:t>386 (7</w:t>
            </w:r>
            <w:r w:rsidR="00D123D1" w:rsidRPr="006D12B3">
              <w:t>,</w:t>
            </w:r>
            <w:r w:rsidRPr="006D12B3">
              <w:t>5%)</w:t>
            </w:r>
          </w:p>
        </w:tc>
      </w:tr>
      <w:tr w:rsidR="00F46948" w:rsidRPr="006D12B3" w14:paraId="1A6FBF9C" w14:textId="77777777" w:rsidTr="003164A5">
        <w:tc>
          <w:tcPr>
            <w:tcW w:w="3438" w:type="dxa"/>
            <w:shd w:val="clear" w:color="auto" w:fill="auto"/>
          </w:tcPr>
          <w:p w14:paraId="31B04B7D" w14:textId="22280795" w:rsidR="00F46948" w:rsidRPr="006D12B3" w:rsidRDefault="00D123D1" w:rsidP="002C2372">
            <w:pPr>
              <w:spacing w:line="240" w:lineRule="auto"/>
              <w:rPr>
                <w:bCs/>
                <w:iCs/>
                <w:szCs w:val="22"/>
              </w:rPr>
            </w:pPr>
            <w:r w:rsidRPr="006D12B3">
              <w:t>Morte cardiovascular</w:t>
            </w:r>
          </w:p>
          <w:p w14:paraId="534CD8AB" w14:textId="77777777" w:rsidR="00F46948" w:rsidRPr="006D12B3" w:rsidRDefault="00F46948" w:rsidP="003164A5">
            <w:pPr>
              <w:spacing w:line="240" w:lineRule="auto"/>
            </w:pPr>
          </w:p>
        </w:tc>
        <w:tc>
          <w:tcPr>
            <w:tcW w:w="4128" w:type="dxa"/>
            <w:shd w:val="clear" w:color="auto" w:fill="auto"/>
          </w:tcPr>
          <w:p w14:paraId="4621054B" w14:textId="6CC00AE4" w:rsidR="00F46948" w:rsidRPr="006D12B3" w:rsidRDefault="00F46948" w:rsidP="003164A5">
            <w:pPr>
              <w:spacing w:line="240" w:lineRule="auto"/>
            </w:pPr>
            <w:r w:rsidRPr="006D12B3">
              <w:t>94 (1</w:t>
            </w:r>
            <w:r w:rsidR="00D123D1" w:rsidRPr="006D12B3">
              <w:t>,</w:t>
            </w:r>
            <w:r w:rsidRPr="006D12B3">
              <w:t>8%)</w:t>
            </w:r>
            <w:r w:rsidRPr="006D12B3">
              <w:rPr>
                <w:bCs/>
                <w:iCs/>
                <w:szCs w:val="22"/>
              </w:rPr>
              <w:t xml:space="preserve"> </w:t>
            </w:r>
          </w:p>
          <w:p w14:paraId="7BD4DAAB" w14:textId="2D1C36EA" w:rsidR="00F46948" w:rsidRPr="006D12B3" w:rsidRDefault="00F46948" w:rsidP="002C2372">
            <w:pPr>
              <w:spacing w:line="240" w:lineRule="auto"/>
              <w:rPr>
                <w:bCs/>
                <w:iCs/>
                <w:szCs w:val="22"/>
              </w:rPr>
            </w:pPr>
            <w:r w:rsidRPr="006D12B3">
              <w:t>0</w:t>
            </w:r>
            <w:r w:rsidR="00D123D1" w:rsidRPr="006D12B3">
              <w:t>,</w:t>
            </w:r>
            <w:r w:rsidRPr="006D12B3">
              <w:t>66 (0</w:t>
            </w:r>
            <w:r w:rsidR="00D123D1" w:rsidRPr="006D12B3">
              <w:t>,</w:t>
            </w:r>
            <w:r w:rsidRPr="006D12B3">
              <w:t>51</w:t>
            </w:r>
            <w:r w:rsidR="00D123D1" w:rsidRPr="006D12B3">
              <w:t>;</w:t>
            </w:r>
            <w:r w:rsidRPr="006D12B3">
              <w:t xml:space="preserve"> 0</w:t>
            </w:r>
            <w:r w:rsidR="00D123D1" w:rsidRPr="006D12B3">
              <w:t>,</w:t>
            </w:r>
            <w:r w:rsidRPr="006D12B3">
              <w:t>86) p</w:t>
            </w:r>
            <w:r w:rsidR="00D123D1" w:rsidRPr="006D12B3">
              <w:t> </w:t>
            </w:r>
            <w:r w:rsidRPr="006D12B3">
              <w:t>=</w:t>
            </w:r>
            <w:r w:rsidR="00D123D1" w:rsidRPr="006D12B3">
              <w:t> </w:t>
            </w:r>
            <w:r w:rsidRPr="006D12B3">
              <w:t>0</w:t>
            </w:r>
            <w:r w:rsidR="00D123D1" w:rsidRPr="006D12B3">
              <w:t>,</w:t>
            </w:r>
            <w:r w:rsidRPr="006D12B3">
              <w:t>002**</w:t>
            </w:r>
          </w:p>
          <w:p w14:paraId="2FD5DCD1" w14:textId="77777777" w:rsidR="00F46948" w:rsidRPr="006D12B3" w:rsidRDefault="00F46948" w:rsidP="003164A5">
            <w:pPr>
              <w:spacing w:line="240" w:lineRule="auto"/>
            </w:pPr>
          </w:p>
        </w:tc>
        <w:tc>
          <w:tcPr>
            <w:tcW w:w="1500" w:type="dxa"/>
            <w:shd w:val="clear" w:color="auto" w:fill="auto"/>
          </w:tcPr>
          <w:p w14:paraId="3A84F9CB" w14:textId="1C95D536" w:rsidR="00F46948" w:rsidRPr="006D12B3" w:rsidRDefault="00F46948" w:rsidP="003164A5">
            <w:pPr>
              <w:spacing w:line="240" w:lineRule="auto"/>
            </w:pPr>
            <w:r w:rsidRPr="006D12B3">
              <w:t>143 (2</w:t>
            </w:r>
            <w:r w:rsidR="00D123D1" w:rsidRPr="006D12B3">
              <w:t>,</w:t>
            </w:r>
            <w:r w:rsidRPr="006D12B3">
              <w:t>8%)</w:t>
            </w:r>
          </w:p>
        </w:tc>
      </w:tr>
      <w:tr w:rsidR="00F46948" w:rsidRPr="006D12B3" w14:paraId="75C9078E" w14:textId="77777777" w:rsidTr="003164A5">
        <w:tc>
          <w:tcPr>
            <w:tcW w:w="3438" w:type="dxa"/>
            <w:shd w:val="clear" w:color="auto" w:fill="auto"/>
          </w:tcPr>
          <w:p w14:paraId="4C167580" w14:textId="3B27602A" w:rsidR="00F46948" w:rsidRPr="006D12B3" w:rsidRDefault="00D123D1" w:rsidP="002C2372">
            <w:pPr>
              <w:spacing w:line="240" w:lineRule="auto"/>
              <w:rPr>
                <w:bCs/>
                <w:iCs/>
                <w:szCs w:val="22"/>
              </w:rPr>
            </w:pPr>
            <w:r w:rsidRPr="006D12B3">
              <w:t>Morte por todas as causas</w:t>
            </w:r>
          </w:p>
          <w:p w14:paraId="14A68153" w14:textId="77777777" w:rsidR="00F46948" w:rsidRPr="006D12B3" w:rsidRDefault="00F46948" w:rsidP="003164A5">
            <w:pPr>
              <w:spacing w:line="240" w:lineRule="auto"/>
            </w:pPr>
          </w:p>
        </w:tc>
        <w:tc>
          <w:tcPr>
            <w:tcW w:w="4128" w:type="dxa"/>
            <w:shd w:val="clear" w:color="auto" w:fill="auto"/>
          </w:tcPr>
          <w:p w14:paraId="52BC0E1D" w14:textId="6B19CF97" w:rsidR="00F46948" w:rsidRPr="006D12B3" w:rsidRDefault="00F46948" w:rsidP="003164A5">
            <w:pPr>
              <w:spacing w:line="240" w:lineRule="auto"/>
            </w:pPr>
            <w:r w:rsidRPr="006D12B3">
              <w:t>103 (2</w:t>
            </w:r>
            <w:r w:rsidR="00D123D1" w:rsidRPr="006D12B3">
              <w:t>,</w:t>
            </w:r>
            <w:r w:rsidRPr="006D12B3">
              <w:t>0%)</w:t>
            </w:r>
            <w:r w:rsidRPr="006D12B3">
              <w:rPr>
                <w:bCs/>
                <w:iCs/>
                <w:szCs w:val="22"/>
              </w:rPr>
              <w:t xml:space="preserve"> </w:t>
            </w:r>
          </w:p>
          <w:p w14:paraId="13765AE2" w14:textId="6B34CD9B" w:rsidR="00F46948" w:rsidRPr="006D12B3" w:rsidRDefault="00F46948" w:rsidP="002C2372">
            <w:pPr>
              <w:spacing w:line="240" w:lineRule="auto"/>
              <w:rPr>
                <w:bCs/>
                <w:iCs/>
                <w:szCs w:val="22"/>
              </w:rPr>
            </w:pPr>
            <w:r w:rsidRPr="006D12B3">
              <w:t>0</w:t>
            </w:r>
            <w:r w:rsidR="00D123D1" w:rsidRPr="006D12B3">
              <w:t>,</w:t>
            </w:r>
            <w:r w:rsidRPr="006D12B3">
              <w:t>68 (0</w:t>
            </w:r>
            <w:r w:rsidR="00D123D1" w:rsidRPr="006D12B3">
              <w:t>,</w:t>
            </w:r>
            <w:r w:rsidRPr="006D12B3">
              <w:t>53</w:t>
            </w:r>
            <w:r w:rsidR="00D123D1" w:rsidRPr="006D12B3">
              <w:t>;</w:t>
            </w:r>
            <w:r w:rsidRPr="006D12B3">
              <w:t xml:space="preserve"> 0</w:t>
            </w:r>
            <w:r w:rsidR="00D123D1" w:rsidRPr="006D12B3">
              <w:t>,</w:t>
            </w:r>
            <w:r w:rsidRPr="006D12B3">
              <w:t>87) p</w:t>
            </w:r>
            <w:r w:rsidR="00D123D1" w:rsidRPr="006D12B3">
              <w:t> </w:t>
            </w:r>
            <w:r w:rsidRPr="006D12B3">
              <w:t>=</w:t>
            </w:r>
            <w:r w:rsidR="00D123D1" w:rsidRPr="006D12B3">
              <w:t> </w:t>
            </w:r>
            <w:r w:rsidRPr="006D12B3">
              <w:t>0</w:t>
            </w:r>
            <w:r w:rsidR="00D123D1" w:rsidRPr="006D12B3">
              <w:t>,</w:t>
            </w:r>
            <w:r w:rsidRPr="006D12B3">
              <w:t>002**</w:t>
            </w:r>
          </w:p>
          <w:p w14:paraId="3E895C9B" w14:textId="77777777" w:rsidR="00F46948" w:rsidRPr="006D12B3" w:rsidRDefault="00F46948" w:rsidP="003164A5">
            <w:pPr>
              <w:spacing w:line="240" w:lineRule="auto"/>
            </w:pPr>
          </w:p>
        </w:tc>
        <w:tc>
          <w:tcPr>
            <w:tcW w:w="1500" w:type="dxa"/>
            <w:shd w:val="clear" w:color="auto" w:fill="auto"/>
          </w:tcPr>
          <w:p w14:paraId="36B26B3E" w14:textId="705AB570" w:rsidR="00F46948" w:rsidRPr="006D12B3" w:rsidRDefault="00F46948" w:rsidP="003164A5">
            <w:pPr>
              <w:spacing w:line="240" w:lineRule="auto"/>
            </w:pPr>
            <w:r w:rsidRPr="006D12B3">
              <w:t>153 (3</w:t>
            </w:r>
            <w:r w:rsidR="00D123D1" w:rsidRPr="006D12B3">
              <w:t>,</w:t>
            </w:r>
            <w:r w:rsidRPr="006D12B3">
              <w:t>0%)</w:t>
            </w:r>
          </w:p>
        </w:tc>
      </w:tr>
      <w:tr w:rsidR="00F46948" w:rsidRPr="006D12B3" w14:paraId="544CA3B7" w14:textId="77777777" w:rsidTr="003164A5">
        <w:tc>
          <w:tcPr>
            <w:tcW w:w="3438" w:type="dxa"/>
            <w:shd w:val="clear" w:color="auto" w:fill="auto"/>
          </w:tcPr>
          <w:p w14:paraId="3C33D137" w14:textId="4EF23C5B" w:rsidR="00F46948" w:rsidRPr="006D12B3" w:rsidRDefault="00D123D1" w:rsidP="002C2372">
            <w:pPr>
              <w:spacing w:line="240" w:lineRule="auto"/>
              <w:rPr>
                <w:bCs/>
                <w:iCs/>
                <w:szCs w:val="22"/>
              </w:rPr>
            </w:pPr>
            <w:r w:rsidRPr="006D12B3">
              <w:t>EM</w:t>
            </w:r>
          </w:p>
          <w:p w14:paraId="2AEE03EC" w14:textId="77777777" w:rsidR="00F46948" w:rsidRPr="006D12B3" w:rsidRDefault="00F46948" w:rsidP="003164A5">
            <w:pPr>
              <w:spacing w:line="240" w:lineRule="auto"/>
            </w:pPr>
          </w:p>
        </w:tc>
        <w:tc>
          <w:tcPr>
            <w:tcW w:w="4128" w:type="dxa"/>
            <w:shd w:val="clear" w:color="auto" w:fill="auto"/>
          </w:tcPr>
          <w:p w14:paraId="08193F84" w14:textId="78435644" w:rsidR="00F46948" w:rsidRPr="006D12B3" w:rsidRDefault="00F46948" w:rsidP="003164A5">
            <w:pPr>
              <w:spacing w:line="240" w:lineRule="auto"/>
            </w:pPr>
            <w:r w:rsidRPr="006D12B3">
              <w:t>205 (4</w:t>
            </w:r>
            <w:r w:rsidR="00D123D1" w:rsidRPr="006D12B3">
              <w:t>,</w:t>
            </w:r>
            <w:r w:rsidRPr="006D12B3">
              <w:t>0%)</w:t>
            </w:r>
            <w:r w:rsidRPr="006D12B3">
              <w:rPr>
                <w:bCs/>
                <w:iCs/>
                <w:szCs w:val="22"/>
              </w:rPr>
              <w:t xml:space="preserve"> </w:t>
            </w:r>
          </w:p>
          <w:p w14:paraId="4BA66911" w14:textId="1519D6DA" w:rsidR="00F46948" w:rsidRPr="006D12B3" w:rsidRDefault="00F46948" w:rsidP="003164A5">
            <w:pPr>
              <w:spacing w:line="240" w:lineRule="auto"/>
            </w:pPr>
            <w:r w:rsidRPr="006D12B3">
              <w:t>0</w:t>
            </w:r>
            <w:r w:rsidR="00D123D1" w:rsidRPr="006D12B3">
              <w:t>,</w:t>
            </w:r>
            <w:r w:rsidRPr="006D12B3">
              <w:t>90 (0</w:t>
            </w:r>
            <w:r w:rsidR="00D123D1" w:rsidRPr="006D12B3">
              <w:t>,</w:t>
            </w:r>
            <w:r w:rsidRPr="006D12B3">
              <w:t>75</w:t>
            </w:r>
            <w:r w:rsidR="00D123D1" w:rsidRPr="006D12B3">
              <w:t>;</w:t>
            </w:r>
            <w:r w:rsidRPr="006D12B3">
              <w:t xml:space="preserve"> 1</w:t>
            </w:r>
            <w:r w:rsidR="00D123D1" w:rsidRPr="006D12B3">
              <w:t>,</w:t>
            </w:r>
            <w:r w:rsidRPr="006D12B3">
              <w:t>09) p</w:t>
            </w:r>
            <w:r w:rsidR="00D123D1" w:rsidRPr="006D12B3">
              <w:t> </w:t>
            </w:r>
            <w:r w:rsidRPr="006D12B3">
              <w:t>=</w:t>
            </w:r>
            <w:r w:rsidR="00D123D1" w:rsidRPr="006D12B3">
              <w:t> </w:t>
            </w:r>
            <w:r w:rsidRPr="006D12B3">
              <w:t>0</w:t>
            </w:r>
            <w:r w:rsidR="00D123D1" w:rsidRPr="006D12B3">
              <w:t>,</w:t>
            </w:r>
            <w:r w:rsidRPr="006D12B3">
              <w:t>270</w:t>
            </w:r>
          </w:p>
        </w:tc>
        <w:tc>
          <w:tcPr>
            <w:tcW w:w="1500" w:type="dxa"/>
            <w:shd w:val="clear" w:color="auto" w:fill="auto"/>
          </w:tcPr>
          <w:p w14:paraId="4A19A145" w14:textId="04EE0362" w:rsidR="00F46948" w:rsidRPr="006D12B3" w:rsidRDefault="00F46948" w:rsidP="003164A5">
            <w:pPr>
              <w:spacing w:line="240" w:lineRule="auto"/>
            </w:pPr>
            <w:r w:rsidRPr="006D12B3">
              <w:t>229 (4</w:t>
            </w:r>
            <w:r w:rsidR="00D123D1" w:rsidRPr="006D12B3">
              <w:t>,</w:t>
            </w:r>
            <w:r w:rsidRPr="006D12B3">
              <w:t>5%)</w:t>
            </w:r>
          </w:p>
        </w:tc>
      </w:tr>
      <w:tr w:rsidR="00F46948" w:rsidRPr="006D12B3" w14:paraId="0B1E6EE6" w14:textId="77777777" w:rsidTr="003164A5">
        <w:tc>
          <w:tcPr>
            <w:tcW w:w="3438" w:type="dxa"/>
            <w:shd w:val="clear" w:color="auto" w:fill="auto"/>
          </w:tcPr>
          <w:p w14:paraId="1B31808B" w14:textId="4FD87B3E" w:rsidR="00F46948" w:rsidRPr="006D12B3" w:rsidRDefault="00D123D1" w:rsidP="002C2372">
            <w:pPr>
              <w:spacing w:line="240" w:lineRule="auto"/>
              <w:rPr>
                <w:bCs/>
                <w:iCs/>
                <w:szCs w:val="22"/>
              </w:rPr>
            </w:pPr>
            <w:r w:rsidRPr="006D12B3">
              <w:t>Acidente vascular cerebral</w:t>
            </w:r>
          </w:p>
          <w:p w14:paraId="551D1EE6" w14:textId="77777777" w:rsidR="00F46948" w:rsidRPr="006D12B3" w:rsidRDefault="00F46948" w:rsidP="003164A5">
            <w:pPr>
              <w:spacing w:line="240" w:lineRule="auto"/>
            </w:pPr>
          </w:p>
        </w:tc>
        <w:tc>
          <w:tcPr>
            <w:tcW w:w="4128" w:type="dxa"/>
            <w:shd w:val="clear" w:color="auto" w:fill="auto"/>
          </w:tcPr>
          <w:p w14:paraId="5937458E" w14:textId="05ACB84C" w:rsidR="00F46948" w:rsidRPr="006D12B3" w:rsidRDefault="00F46948" w:rsidP="003164A5">
            <w:pPr>
              <w:spacing w:line="240" w:lineRule="auto"/>
            </w:pPr>
            <w:r w:rsidRPr="006D12B3">
              <w:t>46 (0</w:t>
            </w:r>
            <w:r w:rsidR="00D123D1" w:rsidRPr="006D12B3">
              <w:t>,</w:t>
            </w:r>
            <w:r w:rsidRPr="006D12B3">
              <w:t>9%)</w:t>
            </w:r>
            <w:r w:rsidRPr="006D12B3">
              <w:rPr>
                <w:bCs/>
                <w:iCs/>
                <w:szCs w:val="22"/>
              </w:rPr>
              <w:t xml:space="preserve"> </w:t>
            </w:r>
          </w:p>
          <w:p w14:paraId="387436EC" w14:textId="2F355525" w:rsidR="00F46948" w:rsidRPr="006D12B3" w:rsidRDefault="00F46948" w:rsidP="003164A5">
            <w:pPr>
              <w:spacing w:line="240" w:lineRule="auto"/>
            </w:pPr>
            <w:r w:rsidRPr="006D12B3">
              <w:t>1</w:t>
            </w:r>
            <w:r w:rsidR="00D123D1" w:rsidRPr="006D12B3">
              <w:t>,</w:t>
            </w:r>
            <w:r w:rsidRPr="006D12B3">
              <w:t>13 (0</w:t>
            </w:r>
            <w:r w:rsidR="00D123D1" w:rsidRPr="006D12B3">
              <w:t>,</w:t>
            </w:r>
            <w:r w:rsidRPr="006D12B3">
              <w:t>74</w:t>
            </w:r>
            <w:r w:rsidR="00D123D1" w:rsidRPr="006D12B3">
              <w:t>;</w:t>
            </w:r>
            <w:r w:rsidRPr="006D12B3">
              <w:t xml:space="preserve"> 1</w:t>
            </w:r>
            <w:r w:rsidR="00D123D1" w:rsidRPr="006D12B3">
              <w:t>,</w:t>
            </w:r>
            <w:r w:rsidRPr="006D12B3">
              <w:t>73) p</w:t>
            </w:r>
            <w:r w:rsidR="00D123D1" w:rsidRPr="006D12B3">
              <w:t> </w:t>
            </w:r>
            <w:r w:rsidRPr="006D12B3">
              <w:t>=</w:t>
            </w:r>
            <w:r w:rsidR="00D123D1" w:rsidRPr="006D12B3">
              <w:t> </w:t>
            </w:r>
            <w:r w:rsidRPr="006D12B3">
              <w:t>0</w:t>
            </w:r>
            <w:r w:rsidR="00D123D1" w:rsidRPr="006D12B3">
              <w:t>,</w:t>
            </w:r>
            <w:r w:rsidRPr="006D12B3">
              <w:t>562</w:t>
            </w:r>
          </w:p>
        </w:tc>
        <w:tc>
          <w:tcPr>
            <w:tcW w:w="1500" w:type="dxa"/>
            <w:shd w:val="clear" w:color="auto" w:fill="auto"/>
          </w:tcPr>
          <w:p w14:paraId="5D6BC982" w14:textId="0337B9F1" w:rsidR="00F46948" w:rsidRPr="006D12B3" w:rsidRDefault="00F46948" w:rsidP="003164A5">
            <w:pPr>
              <w:spacing w:line="240" w:lineRule="auto"/>
            </w:pPr>
            <w:r w:rsidRPr="006D12B3">
              <w:t>41 (0</w:t>
            </w:r>
            <w:r w:rsidR="00D123D1" w:rsidRPr="006D12B3">
              <w:t>,</w:t>
            </w:r>
            <w:r w:rsidRPr="006D12B3">
              <w:t>8%)</w:t>
            </w:r>
          </w:p>
        </w:tc>
      </w:tr>
      <w:tr w:rsidR="00F46948" w:rsidRPr="006D12B3" w14:paraId="1A347ABC" w14:textId="77777777" w:rsidTr="003164A5">
        <w:trPr>
          <w:trHeight w:val="274"/>
        </w:trPr>
        <w:tc>
          <w:tcPr>
            <w:tcW w:w="3438" w:type="dxa"/>
            <w:shd w:val="clear" w:color="auto" w:fill="auto"/>
          </w:tcPr>
          <w:p w14:paraId="29912BE6" w14:textId="6D378F0B" w:rsidR="00F46948" w:rsidRPr="006D12B3" w:rsidRDefault="00D123D1" w:rsidP="003164A5">
            <w:pPr>
              <w:pStyle w:val="Default"/>
              <w:rPr>
                <w:lang w:val="pt-PT"/>
              </w:rPr>
            </w:pPr>
            <w:r w:rsidRPr="006D12B3">
              <w:rPr>
                <w:sz w:val="22"/>
                <w:lang w:val="pt-PT"/>
              </w:rPr>
              <w:t xml:space="preserve">Trombose do </w:t>
            </w:r>
            <w:r w:rsidRPr="006D12B3">
              <w:rPr>
                <w:i/>
                <w:sz w:val="22"/>
                <w:lang w:val="pt-PT"/>
              </w:rPr>
              <w:t>stent</w:t>
            </w:r>
          </w:p>
        </w:tc>
        <w:tc>
          <w:tcPr>
            <w:tcW w:w="4128" w:type="dxa"/>
            <w:shd w:val="clear" w:color="auto" w:fill="auto"/>
          </w:tcPr>
          <w:p w14:paraId="414DCED3" w14:textId="12934766" w:rsidR="00F46948" w:rsidRPr="006D12B3" w:rsidRDefault="00F46948" w:rsidP="003164A5">
            <w:pPr>
              <w:pStyle w:val="Default"/>
              <w:rPr>
                <w:lang w:val="pt-PT"/>
              </w:rPr>
            </w:pPr>
            <w:r w:rsidRPr="006D12B3">
              <w:rPr>
                <w:sz w:val="22"/>
                <w:lang w:val="pt-PT"/>
              </w:rPr>
              <w:t>61 (1</w:t>
            </w:r>
            <w:r w:rsidR="00D123D1" w:rsidRPr="006D12B3">
              <w:rPr>
                <w:sz w:val="22"/>
                <w:lang w:val="pt-PT"/>
              </w:rPr>
              <w:t>,</w:t>
            </w:r>
            <w:r w:rsidRPr="006D12B3">
              <w:rPr>
                <w:sz w:val="22"/>
                <w:lang w:val="pt-PT"/>
              </w:rPr>
              <w:t>2%)</w:t>
            </w:r>
            <w:r w:rsidRPr="006D12B3">
              <w:rPr>
                <w:sz w:val="22"/>
                <w:szCs w:val="22"/>
                <w:lang w:val="pt-PT"/>
              </w:rPr>
              <w:t xml:space="preserve"> </w:t>
            </w:r>
          </w:p>
          <w:p w14:paraId="61045E4D" w14:textId="5BD8B592" w:rsidR="00F46948" w:rsidRPr="006D12B3" w:rsidRDefault="00F46948" w:rsidP="003164A5">
            <w:pPr>
              <w:pStyle w:val="Default"/>
              <w:rPr>
                <w:lang w:val="pt-PT"/>
              </w:rPr>
            </w:pPr>
            <w:r w:rsidRPr="006D12B3">
              <w:rPr>
                <w:sz w:val="22"/>
                <w:lang w:val="pt-PT"/>
              </w:rPr>
              <w:t>0</w:t>
            </w:r>
            <w:r w:rsidR="00D123D1" w:rsidRPr="006D12B3">
              <w:rPr>
                <w:sz w:val="22"/>
                <w:lang w:val="pt-PT"/>
              </w:rPr>
              <w:t>,</w:t>
            </w:r>
            <w:r w:rsidRPr="006D12B3">
              <w:rPr>
                <w:sz w:val="22"/>
                <w:lang w:val="pt-PT"/>
              </w:rPr>
              <w:t>70 (0</w:t>
            </w:r>
            <w:r w:rsidR="00D123D1" w:rsidRPr="006D12B3">
              <w:rPr>
                <w:sz w:val="22"/>
                <w:lang w:val="pt-PT"/>
              </w:rPr>
              <w:t>,</w:t>
            </w:r>
            <w:r w:rsidRPr="006D12B3">
              <w:rPr>
                <w:sz w:val="22"/>
                <w:lang w:val="pt-PT"/>
              </w:rPr>
              <w:t>51</w:t>
            </w:r>
            <w:r w:rsidR="00D123D1" w:rsidRPr="006D12B3">
              <w:rPr>
                <w:sz w:val="22"/>
                <w:lang w:val="pt-PT"/>
              </w:rPr>
              <w:t>;</w:t>
            </w:r>
            <w:r w:rsidRPr="006D12B3">
              <w:rPr>
                <w:sz w:val="22"/>
                <w:lang w:val="pt-PT"/>
              </w:rPr>
              <w:t xml:space="preserve"> 0</w:t>
            </w:r>
            <w:r w:rsidR="00D123D1" w:rsidRPr="006D12B3">
              <w:rPr>
                <w:sz w:val="22"/>
                <w:lang w:val="pt-PT"/>
              </w:rPr>
              <w:t>,</w:t>
            </w:r>
            <w:r w:rsidRPr="006D12B3">
              <w:rPr>
                <w:sz w:val="22"/>
                <w:lang w:val="pt-PT"/>
              </w:rPr>
              <w:t>97) p</w:t>
            </w:r>
            <w:r w:rsidR="00D123D1" w:rsidRPr="006D12B3">
              <w:rPr>
                <w:sz w:val="22"/>
                <w:lang w:val="pt-PT"/>
              </w:rPr>
              <w:t> </w:t>
            </w:r>
            <w:r w:rsidRPr="006D12B3">
              <w:rPr>
                <w:sz w:val="22"/>
                <w:lang w:val="pt-PT"/>
              </w:rPr>
              <w:t>=</w:t>
            </w:r>
            <w:r w:rsidR="00D123D1" w:rsidRPr="006D12B3">
              <w:rPr>
                <w:sz w:val="22"/>
                <w:lang w:val="pt-PT"/>
              </w:rPr>
              <w:t> </w:t>
            </w:r>
            <w:r w:rsidRPr="006D12B3">
              <w:rPr>
                <w:sz w:val="22"/>
                <w:lang w:val="pt-PT"/>
              </w:rPr>
              <w:t>0</w:t>
            </w:r>
            <w:r w:rsidR="00D123D1" w:rsidRPr="006D12B3">
              <w:rPr>
                <w:sz w:val="22"/>
                <w:lang w:val="pt-PT"/>
              </w:rPr>
              <w:t>,</w:t>
            </w:r>
            <w:r w:rsidRPr="006D12B3">
              <w:rPr>
                <w:sz w:val="22"/>
                <w:lang w:val="pt-PT"/>
              </w:rPr>
              <w:t>033**</w:t>
            </w:r>
            <w:r w:rsidRPr="006D12B3">
              <w:rPr>
                <w:sz w:val="22"/>
                <w:szCs w:val="22"/>
                <w:lang w:val="pt-PT"/>
              </w:rPr>
              <w:t xml:space="preserve"> </w:t>
            </w:r>
          </w:p>
        </w:tc>
        <w:tc>
          <w:tcPr>
            <w:tcW w:w="1500" w:type="dxa"/>
            <w:shd w:val="clear" w:color="auto" w:fill="auto"/>
          </w:tcPr>
          <w:p w14:paraId="7FA28E27" w14:textId="487C26E1" w:rsidR="00F46948" w:rsidRPr="006D12B3" w:rsidRDefault="00F46948" w:rsidP="003164A5">
            <w:pPr>
              <w:pStyle w:val="Default"/>
              <w:rPr>
                <w:lang w:val="pt-PT"/>
              </w:rPr>
            </w:pPr>
            <w:r w:rsidRPr="006D12B3">
              <w:rPr>
                <w:sz w:val="22"/>
                <w:lang w:val="pt-PT"/>
              </w:rPr>
              <w:t>87 (1</w:t>
            </w:r>
            <w:r w:rsidR="00D123D1" w:rsidRPr="006D12B3">
              <w:rPr>
                <w:sz w:val="22"/>
                <w:lang w:val="pt-PT"/>
              </w:rPr>
              <w:t>,</w:t>
            </w:r>
            <w:r w:rsidRPr="006D12B3">
              <w:rPr>
                <w:sz w:val="22"/>
                <w:lang w:val="pt-PT"/>
              </w:rPr>
              <w:t>7%)</w:t>
            </w:r>
            <w:r w:rsidRPr="006D12B3">
              <w:rPr>
                <w:sz w:val="22"/>
                <w:szCs w:val="22"/>
                <w:lang w:val="pt-PT"/>
              </w:rPr>
              <w:t xml:space="preserve"> </w:t>
            </w:r>
          </w:p>
        </w:tc>
      </w:tr>
    </w:tbl>
    <w:p w14:paraId="6A554ED8" w14:textId="53FF337E" w:rsidR="00F46948" w:rsidRPr="006D12B3" w:rsidRDefault="00F46948" w:rsidP="00F46948">
      <w:pPr>
        <w:spacing w:line="240" w:lineRule="auto"/>
        <w:rPr>
          <w:bCs/>
          <w:iCs/>
          <w:szCs w:val="22"/>
        </w:rPr>
      </w:pPr>
      <w:r w:rsidRPr="006D12B3">
        <w:rPr>
          <w:bCs/>
          <w:iCs/>
          <w:szCs w:val="22"/>
        </w:rPr>
        <w:t xml:space="preserve">a) </w:t>
      </w:r>
      <w:r w:rsidR="00D123D1" w:rsidRPr="006D12B3">
        <w:t xml:space="preserve">conjunto de análise de intenção de tratar modificada (conjunto de análise total de intenção de tratar para trombose do </w:t>
      </w:r>
      <w:r w:rsidR="00D123D1" w:rsidRPr="006D12B3">
        <w:rPr>
          <w:i/>
        </w:rPr>
        <w:t>stent</w:t>
      </w:r>
      <w:r w:rsidRPr="006D12B3">
        <w:rPr>
          <w:bCs/>
          <w:iCs/>
          <w:szCs w:val="22"/>
        </w:rPr>
        <w:t>)</w:t>
      </w:r>
    </w:p>
    <w:p w14:paraId="65BE986C" w14:textId="1481453B" w:rsidR="00F46948" w:rsidRPr="006D12B3" w:rsidRDefault="00F46948" w:rsidP="00F46948">
      <w:pPr>
        <w:spacing w:line="240" w:lineRule="auto"/>
        <w:rPr>
          <w:bCs/>
          <w:iCs/>
          <w:szCs w:val="22"/>
        </w:rPr>
      </w:pPr>
      <w:r w:rsidRPr="006D12B3">
        <w:rPr>
          <w:bCs/>
          <w:iCs/>
          <w:szCs w:val="22"/>
        </w:rPr>
        <w:t xml:space="preserve">b) </w:t>
      </w:r>
      <w:r w:rsidR="00D123D1" w:rsidRPr="006D12B3">
        <w:rPr>
          <w:i/>
          <w:iCs/>
        </w:rPr>
        <w:t>vs</w:t>
      </w:r>
      <w:r w:rsidR="00755F63">
        <w:rPr>
          <w:i/>
          <w:iCs/>
        </w:rPr>
        <w:t>.</w:t>
      </w:r>
      <w:r w:rsidR="00D123D1" w:rsidRPr="006D12B3">
        <w:t xml:space="preserve"> placebo; valor p de </w:t>
      </w:r>
      <w:r w:rsidR="00D123D1" w:rsidRPr="006D12B3">
        <w:rPr>
          <w:i/>
        </w:rPr>
        <w:t>log</w:t>
      </w:r>
      <w:r w:rsidR="00AC76C6" w:rsidRPr="006D12B3">
        <w:rPr>
          <w:i/>
        </w:rPr>
        <w:noBreakHyphen/>
      </w:r>
      <w:proofErr w:type="spellStart"/>
      <w:r w:rsidR="00D123D1" w:rsidRPr="006D12B3">
        <w:rPr>
          <w:i/>
        </w:rPr>
        <w:t>rank</w:t>
      </w:r>
      <w:proofErr w:type="spellEnd"/>
    </w:p>
    <w:p w14:paraId="5BEA4CE9" w14:textId="7A515B21" w:rsidR="00F46948" w:rsidRPr="006D12B3" w:rsidRDefault="00F46948" w:rsidP="00F46948">
      <w:pPr>
        <w:spacing w:line="240" w:lineRule="auto"/>
        <w:rPr>
          <w:bCs/>
          <w:iCs/>
          <w:szCs w:val="22"/>
        </w:rPr>
      </w:pPr>
      <w:r w:rsidRPr="006D12B3">
        <w:rPr>
          <w:bCs/>
          <w:iCs/>
          <w:szCs w:val="22"/>
        </w:rPr>
        <w:t xml:space="preserve">* </w:t>
      </w:r>
      <w:r w:rsidR="00D123D1" w:rsidRPr="006D12B3">
        <w:rPr>
          <w:bCs/>
          <w:iCs/>
          <w:szCs w:val="22"/>
        </w:rPr>
        <w:t xml:space="preserve">estatisticamente </w:t>
      </w:r>
      <w:r w:rsidRPr="006D12B3">
        <w:rPr>
          <w:bCs/>
          <w:iCs/>
          <w:szCs w:val="22"/>
        </w:rPr>
        <w:t>superior</w:t>
      </w:r>
    </w:p>
    <w:p w14:paraId="46957324" w14:textId="163A0C09" w:rsidR="00F46948" w:rsidRPr="006D12B3" w:rsidRDefault="00F46948" w:rsidP="00F46948">
      <w:pPr>
        <w:spacing w:line="240" w:lineRule="auto"/>
        <w:rPr>
          <w:bCs/>
          <w:iCs/>
          <w:szCs w:val="22"/>
        </w:rPr>
      </w:pPr>
      <w:r w:rsidRPr="006D12B3">
        <w:rPr>
          <w:bCs/>
          <w:iCs/>
          <w:szCs w:val="22"/>
        </w:rPr>
        <w:t xml:space="preserve">** </w:t>
      </w:r>
      <w:r w:rsidR="00D123D1" w:rsidRPr="006D12B3">
        <w:rPr>
          <w:bCs/>
          <w:iCs/>
          <w:szCs w:val="22"/>
        </w:rPr>
        <w:t>nominalmente significativo</w:t>
      </w:r>
    </w:p>
    <w:p w14:paraId="6E6F0684" w14:textId="77777777" w:rsidR="00F46948" w:rsidRPr="006D12B3" w:rsidRDefault="00F46948" w:rsidP="00F46948">
      <w:pPr>
        <w:spacing w:line="240" w:lineRule="auto"/>
        <w:rPr>
          <w:bCs/>
          <w:iCs/>
          <w:szCs w:val="22"/>
        </w:rPr>
      </w:pPr>
    </w:p>
    <w:p w14:paraId="3459D902" w14:textId="4371E0B2" w:rsidR="00F46948" w:rsidRPr="006D12B3" w:rsidRDefault="00D123D1" w:rsidP="00F46948">
      <w:pPr>
        <w:spacing w:line="240" w:lineRule="auto"/>
        <w:rPr>
          <w:b/>
          <w:iCs/>
          <w:szCs w:val="22"/>
        </w:rPr>
      </w:pPr>
      <w:r w:rsidRPr="006D12B3">
        <w:rPr>
          <w:b/>
          <w:iCs/>
          <w:szCs w:val="22"/>
        </w:rPr>
        <w:t>Quadro 5:</w:t>
      </w:r>
      <w:r w:rsidR="008556E5" w:rsidRPr="006D12B3">
        <w:rPr>
          <w:b/>
          <w:iCs/>
          <w:szCs w:val="22"/>
        </w:rPr>
        <w:t xml:space="preserve"> Resultados de eficácia de fase </w:t>
      </w:r>
      <w:r w:rsidRPr="006D12B3">
        <w:rPr>
          <w:b/>
          <w:iCs/>
          <w:szCs w:val="22"/>
        </w:rPr>
        <w:t>III ATLAS ACS 2 TIMI 51 em doentes submetidos a ICP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2866"/>
        <w:gridCol w:w="1828"/>
      </w:tblGrid>
      <w:tr w:rsidR="002B5911" w:rsidRPr="006D12B3" w14:paraId="1D077AF7" w14:textId="77777777" w:rsidTr="003164A5">
        <w:tc>
          <w:tcPr>
            <w:tcW w:w="4519" w:type="dxa"/>
            <w:shd w:val="clear" w:color="auto" w:fill="auto"/>
          </w:tcPr>
          <w:p w14:paraId="543992D3" w14:textId="77777777" w:rsidR="002B5911" w:rsidRPr="006D12B3" w:rsidRDefault="002B5911" w:rsidP="002B5911">
            <w:pPr>
              <w:spacing w:line="240" w:lineRule="auto"/>
              <w:rPr>
                <w:b/>
                <w:bCs/>
              </w:rPr>
            </w:pPr>
            <w:r w:rsidRPr="006D12B3">
              <w:rPr>
                <w:b/>
              </w:rPr>
              <w:t>População do estudo</w:t>
            </w:r>
          </w:p>
          <w:p w14:paraId="3A11328E" w14:textId="6FC784AB" w:rsidR="002B5911" w:rsidRPr="006D12B3" w:rsidRDefault="002B5911" w:rsidP="003164A5">
            <w:pPr>
              <w:spacing w:line="240" w:lineRule="auto"/>
              <w:rPr>
                <w:b/>
              </w:rPr>
            </w:pPr>
          </w:p>
        </w:tc>
        <w:tc>
          <w:tcPr>
            <w:tcW w:w="4547" w:type="dxa"/>
            <w:gridSpan w:val="2"/>
            <w:shd w:val="clear" w:color="auto" w:fill="auto"/>
          </w:tcPr>
          <w:p w14:paraId="40CD3F70" w14:textId="01434BE3" w:rsidR="002B5911" w:rsidRPr="006D12B3" w:rsidRDefault="002B5911" w:rsidP="003164A5">
            <w:pPr>
              <w:spacing w:line="240" w:lineRule="auto"/>
              <w:rPr>
                <w:b/>
              </w:rPr>
            </w:pPr>
            <w:r w:rsidRPr="006D12B3">
              <w:rPr>
                <w:b/>
              </w:rPr>
              <w:t xml:space="preserve">Doentes com </w:t>
            </w:r>
            <w:r w:rsidR="00EC3E16">
              <w:t>síndrome coronária aguda</w:t>
            </w:r>
            <w:r w:rsidRPr="006D12B3">
              <w:rPr>
                <w:b/>
              </w:rPr>
              <w:t xml:space="preserve"> recente submetidos a ICP </w:t>
            </w:r>
            <w:r w:rsidRPr="006D12B3">
              <w:rPr>
                <w:b/>
                <w:vertAlign w:val="superscript"/>
              </w:rPr>
              <w:t>a)</w:t>
            </w:r>
          </w:p>
        </w:tc>
      </w:tr>
      <w:tr w:rsidR="002B5911" w:rsidRPr="006D12B3" w14:paraId="46C1ECA7" w14:textId="77777777" w:rsidTr="003164A5">
        <w:tc>
          <w:tcPr>
            <w:tcW w:w="4519" w:type="dxa"/>
            <w:shd w:val="clear" w:color="auto" w:fill="auto"/>
          </w:tcPr>
          <w:p w14:paraId="3441BC4A" w14:textId="65254A17" w:rsidR="002B5911" w:rsidRPr="006D12B3" w:rsidRDefault="002B5911" w:rsidP="003164A5">
            <w:pPr>
              <w:spacing w:line="240" w:lineRule="auto"/>
              <w:rPr>
                <w:b/>
              </w:rPr>
            </w:pPr>
            <w:r w:rsidRPr="006D12B3">
              <w:rPr>
                <w:rFonts w:eastAsiaTheme="minorHAnsi"/>
                <w:b/>
                <w:szCs w:val="22"/>
              </w:rPr>
              <w:t>Dose de tratamento</w:t>
            </w:r>
          </w:p>
        </w:tc>
        <w:tc>
          <w:tcPr>
            <w:tcW w:w="2776" w:type="dxa"/>
            <w:shd w:val="clear" w:color="auto" w:fill="auto"/>
          </w:tcPr>
          <w:p w14:paraId="7DEE6B83" w14:textId="77777777" w:rsidR="00EC3E16" w:rsidRDefault="002B5911" w:rsidP="003164A5">
            <w:pPr>
              <w:spacing w:line="240" w:lineRule="auto"/>
              <w:rPr>
                <w:b/>
              </w:rPr>
            </w:pPr>
            <w:proofErr w:type="spellStart"/>
            <w:r w:rsidRPr="006D12B3">
              <w:rPr>
                <w:b/>
              </w:rPr>
              <w:t>Rivaroxaban</w:t>
            </w:r>
            <w:r w:rsidR="00E926F8" w:rsidRPr="006D12B3">
              <w:rPr>
                <w:b/>
              </w:rPr>
              <w:t>o</w:t>
            </w:r>
            <w:proofErr w:type="spellEnd"/>
            <w:r w:rsidRPr="006D12B3">
              <w:rPr>
                <w:b/>
              </w:rPr>
              <w:t xml:space="preserve"> 2</w:t>
            </w:r>
            <w:r w:rsidR="00E926F8" w:rsidRPr="006D12B3">
              <w:rPr>
                <w:b/>
              </w:rPr>
              <w:t>,</w:t>
            </w:r>
            <w:r w:rsidRPr="006D12B3">
              <w:rPr>
                <w:b/>
              </w:rPr>
              <w:t>5</w:t>
            </w:r>
            <w:r w:rsidR="00E926F8" w:rsidRPr="006D12B3">
              <w:rPr>
                <w:b/>
              </w:rPr>
              <w:t> </w:t>
            </w:r>
            <w:r w:rsidRPr="006D12B3">
              <w:rPr>
                <w:b/>
              </w:rPr>
              <w:t xml:space="preserve">mg, </w:t>
            </w:r>
            <w:r w:rsidR="00E926F8" w:rsidRPr="006D12B3">
              <w:rPr>
                <w:b/>
              </w:rPr>
              <w:t xml:space="preserve">duas vezes </w:t>
            </w:r>
            <w:r w:rsidR="008556E5" w:rsidRPr="006D12B3">
              <w:rPr>
                <w:b/>
              </w:rPr>
              <w:t>ao</w:t>
            </w:r>
            <w:r w:rsidR="00E926F8" w:rsidRPr="006D12B3">
              <w:rPr>
                <w:b/>
              </w:rPr>
              <w:t xml:space="preserve"> dia</w:t>
            </w:r>
            <w:r w:rsidRPr="006D12B3">
              <w:rPr>
                <w:b/>
              </w:rPr>
              <w:t xml:space="preserve">, </w:t>
            </w:r>
          </w:p>
          <w:p w14:paraId="2D558355" w14:textId="0DAE9748" w:rsidR="00E926F8" w:rsidRPr="006D12B3" w:rsidRDefault="002B5911" w:rsidP="003164A5">
            <w:pPr>
              <w:spacing w:line="240" w:lineRule="auto"/>
            </w:pPr>
            <w:r w:rsidRPr="006D12B3">
              <w:rPr>
                <w:b/>
              </w:rPr>
              <w:t>N</w:t>
            </w:r>
            <w:r w:rsidR="00E926F8" w:rsidRPr="006D12B3">
              <w:rPr>
                <w:b/>
                <w:iCs/>
                <w:szCs w:val="22"/>
              </w:rPr>
              <w:t> </w:t>
            </w:r>
            <w:r w:rsidRPr="006D12B3">
              <w:rPr>
                <w:b/>
                <w:iCs/>
                <w:szCs w:val="22"/>
              </w:rPr>
              <w:t>=</w:t>
            </w:r>
            <w:r w:rsidR="00E926F8" w:rsidRPr="006D12B3">
              <w:rPr>
                <w:b/>
                <w:iCs/>
                <w:szCs w:val="22"/>
              </w:rPr>
              <w:t> </w:t>
            </w:r>
            <w:r w:rsidRPr="006D12B3">
              <w:rPr>
                <w:b/>
              </w:rPr>
              <w:t>3</w:t>
            </w:r>
            <w:r w:rsidR="008556E5" w:rsidRPr="006D12B3">
              <w:rPr>
                <w:b/>
                <w:iCs/>
                <w:szCs w:val="22"/>
              </w:rPr>
              <w:t> </w:t>
            </w:r>
            <w:r w:rsidRPr="006D12B3">
              <w:rPr>
                <w:b/>
              </w:rPr>
              <w:t>114</w:t>
            </w:r>
          </w:p>
          <w:p w14:paraId="58E122A5" w14:textId="63C20E7F" w:rsidR="002B5911" w:rsidRPr="006D12B3" w:rsidRDefault="002B5911" w:rsidP="002B5911">
            <w:pPr>
              <w:spacing w:line="240" w:lineRule="auto"/>
              <w:rPr>
                <w:b/>
                <w:iCs/>
                <w:szCs w:val="22"/>
              </w:rPr>
            </w:pPr>
            <w:r w:rsidRPr="006D12B3">
              <w:t>n (%)</w:t>
            </w:r>
            <w:r w:rsidRPr="006D12B3">
              <w:rPr>
                <w:b/>
                <w:iCs/>
                <w:szCs w:val="22"/>
              </w:rPr>
              <w:t xml:space="preserve"> </w:t>
            </w:r>
            <w:r w:rsidR="003800A3" w:rsidRPr="006D12B3">
              <w:rPr>
                <w:b/>
                <w:iCs/>
                <w:szCs w:val="22"/>
              </w:rPr>
              <w:t>HR</w:t>
            </w:r>
            <w:r w:rsidR="00E926F8" w:rsidRPr="006D12B3">
              <w:rPr>
                <w:b/>
              </w:rPr>
              <w:t xml:space="preserve"> </w:t>
            </w:r>
            <w:r w:rsidRPr="006D12B3">
              <w:rPr>
                <w:b/>
              </w:rPr>
              <w:t>(</w:t>
            </w:r>
            <w:r w:rsidR="00E926F8" w:rsidRPr="006D12B3">
              <w:rPr>
                <w:b/>
              </w:rPr>
              <w:t>IC</w:t>
            </w:r>
            <w:r w:rsidR="00E926F8" w:rsidRPr="006D12B3">
              <w:rPr>
                <w:b/>
                <w:iCs/>
                <w:szCs w:val="22"/>
              </w:rPr>
              <w:t> </w:t>
            </w:r>
            <w:r w:rsidRPr="006D12B3">
              <w:rPr>
                <w:b/>
              </w:rPr>
              <w:t xml:space="preserve">95%) </w:t>
            </w:r>
            <w:r w:rsidR="00E926F8" w:rsidRPr="006D12B3">
              <w:rPr>
                <w:b/>
              </w:rPr>
              <w:t>valor</w:t>
            </w:r>
            <w:r w:rsidR="00AC76C6" w:rsidRPr="006D12B3">
              <w:rPr>
                <w:b/>
                <w:iCs/>
                <w:szCs w:val="22"/>
              </w:rPr>
              <w:noBreakHyphen/>
            </w:r>
            <w:r w:rsidR="00E926F8" w:rsidRPr="006D12B3">
              <w:rPr>
                <w:b/>
                <w:iCs/>
                <w:szCs w:val="22"/>
              </w:rPr>
              <w:t>p</w:t>
            </w:r>
            <w:r w:rsidRPr="006D12B3">
              <w:rPr>
                <w:b/>
                <w:iCs/>
                <w:szCs w:val="22"/>
                <w:vertAlign w:val="superscript"/>
              </w:rPr>
              <w:t>b</w:t>
            </w:r>
            <w:r w:rsidRPr="00EC3E16">
              <w:rPr>
                <w:b/>
                <w:iCs/>
                <w:szCs w:val="22"/>
                <w:vertAlign w:val="superscript"/>
              </w:rPr>
              <w:t>)</w:t>
            </w:r>
          </w:p>
          <w:p w14:paraId="4FFB03E2" w14:textId="77777777" w:rsidR="002B5911" w:rsidRPr="006D12B3" w:rsidRDefault="002B5911" w:rsidP="003164A5">
            <w:pPr>
              <w:spacing w:line="240" w:lineRule="auto"/>
            </w:pPr>
          </w:p>
        </w:tc>
        <w:tc>
          <w:tcPr>
            <w:tcW w:w="1771" w:type="dxa"/>
            <w:shd w:val="clear" w:color="auto" w:fill="auto"/>
          </w:tcPr>
          <w:p w14:paraId="07E76E84" w14:textId="77777777" w:rsidR="00E926F8" w:rsidRPr="006D12B3" w:rsidRDefault="002B5911" w:rsidP="003164A5">
            <w:pPr>
              <w:spacing w:line="240" w:lineRule="auto"/>
            </w:pPr>
            <w:r w:rsidRPr="006D12B3">
              <w:rPr>
                <w:b/>
              </w:rPr>
              <w:t>Placebo</w:t>
            </w:r>
          </w:p>
          <w:p w14:paraId="23C03C30" w14:textId="3F359193" w:rsidR="00E926F8" w:rsidRPr="006D12B3" w:rsidRDefault="002B5911" w:rsidP="003164A5">
            <w:pPr>
              <w:spacing w:line="240" w:lineRule="auto"/>
            </w:pPr>
            <w:r w:rsidRPr="006D12B3">
              <w:rPr>
                <w:b/>
              </w:rPr>
              <w:t>N</w:t>
            </w:r>
            <w:r w:rsidR="00E926F8" w:rsidRPr="006D12B3">
              <w:rPr>
                <w:b/>
                <w:iCs/>
                <w:szCs w:val="22"/>
              </w:rPr>
              <w:t> </w:t>
            </w:r>
            <w:r w:rsidRPr="006D12B3">
              <w:rPr>
                <w:b/>
                <w:iCs/>
                <w:szCs w:val="22"/>
              </w:rPr>
              <w:t>=</w:t>
            </w:r>
            <w:r w:rsidR="00E926F8" w:rsidRPr="006D12B3">
              <w:rPr>
                <w:b/>
                <w:iCs/>
                <w:szCs w:val="22"/>
              </w:rPr>
              <w:t> </w:t>
            </w:r>
            <w:r w:rsidRPr="006D12B3">
              <w:rPr>
                <w:b/>
              </w:rPr>
              <w:t>3</w:t>
            </w:r>
            <w:r w:rsidR="00E926F8" w:rsidRPr="006D12B3">
              <w:rPr>
                <w:b/>
                <w:iCs/>
                <w:szCs w:val="22"/>
              </w:rPr>
              <w:t> </w:t>
            </w:r>
            <w:r w:rsidRPr="006D12B3">
              <w:rPr>
                <w:b/>
              </w:rPr>
              <w:t>096</w:t>
            </w:r>
          </w:p>
          <w:p w14:paraId="6BD0DD2D" w14:textId="68A1D6F4" w:rsidR="002B5911" w:rsidRPr="006D12B3" w:rsidRDefault="002B5911" w:rsidP="003164A5">
            <w:pPr>
              <w:spacing w:line="240" w:lineRule="auto"/>
            </w:pPr>
            <w:r w:rsidRPr="006D12B3">
              <w:rPr>
                <w:b/>
              </w:rPr>
              <w:t>n (%)</w:t>
            </w:r>
          </w:p>
        </w:tc>
      </w:tr>
      <w:tr w:rsidR="002B5911" w:rsidRPr="006D12B3" w14:paraId="690FF491" w14:textId="77777777" w:rsidTr="003164A5">
        <w:tc>
          <w:tcPr>
            <w:tcW w:w="4519" w:type="dxa"/>
            <w:shd w:val="clear" w:color="auto" w:fill="auto"/>
          </w:tcPr>
          <w:p w14:paraId="623414D5" w14:textId="65E4D982" w:rsidR="002B5911" w:rsidRPr="006D12B3" w:rsidRDefault="002B5911" w:rsidP="003164A5">
            <w:pPr>
              <w:spacing w:line="240" w:lineRule="auto"/>
            </w:pPr>
            <w:r w:rsidRPr="006D12B3">
              <w:t>Morte cardiovascular, EM ou acidente vascular cerebral</w:t>
            </w:r>
          </w:p>
        </w:tc>
        <w:tc>
          <w:tcPr>
            <w:tcW w:w="2776" w:type="dxa"/>
            <w:shd w:val="clear" w:color="auto" w:fill="auto"/>
          </w:tcPr>
          <w:p w14:paraId="74B57861" w14:textId="77777777" w:rsidR="002B5911" w:rsidRPr="006D12B3" w:rsidRDefault="002B5911" w:rsidP="003164A5">
            <w:pPr>
              <w:spacing w:line="240" w:lineRule="auto"/>
            </w:pPr>
            <w:r w:rsidRPr="006D12B3">
              <w:t>153 (4,9%)</w:t>
            </w:r>
          </w:p>
          <w:p w14:paraId="03101091" w14:textId="051E7BF6" w:rsidR="002B5911" w:rsidRPr="006D12B3" w:rsidRDefault="002B5911" w:rsidP="002B5911">
            <w:pPr>
              <w:spacing w:line="240" w:lineRule="auto"/>
              <w:rPr>
                <w:bCs/>
                <w:iCs/>
                <w:szCs w:val="22"/>
                <w:lang w:eastAsia="en-US" w:bidi="ar-SA"/>
              </w:rPr>
            </w:pPr>
            <w:r w:rsidRPr="006D12B3">
              <w:t>0,94 (0,75; 1,17) p</w:t>
            </w:r>
            <w:r w:rsidRPr="006D12B3">
              <w:rPr>
                <w:bCs/>
                <w:iCs/>
                <w:szCs w:val="22"/>
              </w:rPr>
              <w:t> = </w:t>
            </w:r>
            <w:r w:rsidRPr="006D12B3">
              <w:t>0,572</w:t>
            </w:r>
          </w:p>
          <w:p w14:paraId="1A582E58" w14:textId="77777777" w:rsidR="002B5911" w:rsidRPr="006D12B3" w:rsidRDefault="002B5911" w:rsidP="003164A5">
            <w:pPr>
              <w:spacing w:line="240" w:lineRule="auto"/>
            </w:pPr>
          </w:p>
        </w:tc>
        <w:tc>
          <w:tcPr>
            <w:tcW w:w="1771" w:type="dxa"/>
            <w:shd w:val="clear" w:color="auto" w:fill="auto"/>
          </w:tcPr>
          <w:p w14:paraId="43F6AB21" w14:textId="1737203D" w:rsidR="002B5911" w:rsidRPr="006D12B3" w:rsidRDefault="002B5911" w:rsidP="003164A5">
            <w:pPr>
              <w:spacing w:line="240" w:lineRule="auto"/>
            </w:pPr>
            <w:r w:rsidRPr="006D12B3">
              <w:t>165 (5,3%)</w:t>
            </w:r>
          </w:p>
        </w:tc>
      </w:tr>
      <w:tr w:rsidR="002B5911" w:rsidRPr="006D12B3" w14:paraId="2A6A7EAF" w14:textId="77777777" w:rsidTr="003164A5">
        <w:tc>
          <w:tcPr>
            <w:tcW w:w="4519" w:type="dxa"/>
            <w:shd w:val="clear" w:color="auto" w:fill="auto"/>
          </w:tcPr>
          <w:p w14:paraId="6BA0371C" w14:textId="177944D1" w:rsidR="002B5911" w:rsidRPr="006D12B3" w:rsidRDefault="002B5911" w:rsidP="003164A5">
            <w:pPr>
              <w:spacing w:line="240" w:lineRule="auto"/>
            </w:pPr>
            <w:r w:rsidRPr="006D12B3">
              <w:t>Morte cardiovascular</w:t>
            </w:r>
          </w:p>
        </w:tc>
        <w:tc>
          <w:tcPr>
            <w:tcW w:w="2776" w:type="dxa"/>
            <w:shd w:val="clear" w:color="auto" w:fill="auto"/>
          </w:tcPr>
          <w:p w14:paraId="5C5C9681" w14:textId="77777777" w:rsidR="002B5911" w:rsidRPr="006D12B3" w:rsidRDefault="002B5911" w:rsidP="003164A5">
            <w:pPr>
              <w:spacing w:line="240" w:lineRule="auto"/>
            </w:pPr>
            <w:r w:rsidRPr="006D12B3">
              <w:t>24 (0,8%)</w:t>
            </w:r>
          </w:p>
          <w:p w14:paraId="7C6F2C19" w14:textId="398042FD" w:rsidR="002B5911" w:rsidRPr="006D12B3" w:rsidRDefault="002B5911" w:rsidP="002B5911">
            <w:pPr>
              <w:spacing w:line="240" w:lineRule="auto"/>
              <w:rPr>
                <w:bCs/>
                <w:iCs/>
                <w:szCs w:val="22"/>
                <w:lang w:eastAsia="en-US" w:bidi="ar-SA"/>
              </w:rPr>
            </w:pPr>
            <w:r w:rsidRPr="006D12B3">
              <w:t>0,54 (0,33; 0,89) p = 0,013**</w:t>
            </w:r>
          </w:p>
          <w:p w14:paraId="4FFBAFE5" w14:textId="77777777" w:rsidR="002B5911" w:rsidRPr="006D12B3" w:rsidRDefault="002B5911" w:rsidP="003164A5">
            <w:pPr>
              <w:spacing w:line="240" w:lineRule="auto"/>
            </w:pPr>
          </w:p>
        </w:tc>
        <w:tc>
          <w:tcPr>
            <w:tcW w:w="1771" w:type="dxa"/>
            <w:shd w:val="clear" w:color="auto" w:fill="auto"/>
          </w:tcPr>
          <w:p w14:paraId="0597C4ED" w14:textId="7F47DE77" w:rsidR="002B5911" w:rsidRPr="006D12B3" w:rsidRDefault="002B5911" w:rsidP="003164A5">
            <w:pPr>
              <w:spacing w:line="240" w:lineRule="auto"/>
            </w:pPr>
            <w:r w:rsidRPr="006D12B3">
              <w:t>45 (1,5%)</w:t>
            </w:r>
          </w:p>
        </w:tc>
      </w:tr>
      <w:tr w:rsidR="002B5911" w:rsidRPr="006D12B3" w14:paraId="68A960FC" w14:textId="77777777" w:rsidTr="003164A5">
        <w:tc>
          <w:tcPr>
            <w:tcW w:w="4519" w:type="dxa"/>
            <w:shd w:val="clear" w:color="auto" w:fill="auto"/>
          </w:tcPr>
          <w:p w14:paraId="2E9F046A" w14:textId="2251D1AE" w:rsidR="002B5911" w:rsidRPr="006D12B3" w:rsidRDefault="002B5911" w:rsidP="003164A5">
            <w:pPr>
              <w:spacing w:line="240" w:lineRule="auto"/>
            </w:pPr>
            <w:r w:rsidRPr="006D12B3">
              <w:t>Morte por todas as causas</w:t>
            </w:r>
          </w:p>
        </w:tc>
        <w:tc>
          <w:tcPr>
            <w:tcW w:w="2776" w:type="dxa"/>
            <w:shd w:val="clear" w:color="auto" w:fill="auto"/>
          </w:tcPr>
          <w:p w14:paraId="011DAFE1" w14:textId="77777777" w:rsidR="002B5911" w:rsidRPr="006D12B3" w:rsidRDefault="002B5911" w:rsidP="003164A5">
            <w:pPr>
              <w:spacing w:line="240" w:lineRule="auto"/>
            </w:pPr>
            <w:r w:rsidRPr="006D12B3">
              <w:t>31 (1,0%)</w:t>
            </w:r>
          </w:p>
          <w:p w14:paraId="2579112E" w14:textId="20032CC3" w:rsidR="002B5911" w:rsidRPr="006D12B3" w:rsidRDefault="002B5911" w:rsidP="002B5911">
            <w:pPr>
              <w:spacing w:line="240" w:lineRule="auto"/>
              <w:rPr>
                <w:bCs/>
                <w:iCs/>
                <w:szCs w:val="22"/>
                <w:lang w:eastAsia="en-US" w:bidi="ar-SA"/>
              </w:rPr>
            </w:pPr>
            <w:r w:rsidRPr="006D12B3">
              <w:t>0,64 (0,41; 1,01) p = 0,053</w:t>
            </w:r>
          </w:p>
          <w:p w14:paraId="3094CDCE" w14:textId="77777777" w:rsidR="002B5911" w:rsidRPr="006D12B3" w:rsidRDefault="002B5911" w:rsidP="003164A5">
            <w:pPr>
              <w:spacing w:line="240" w:lineRule="auto"/>
            </w:pPr>
          </w:p>
        </w:tc>
        <w:tc>
          <w:tcPr>
            <w:tcW w:w="1771" w:type="dxa"/>
            <w:shd w:val="clear" w:color="auto" w:fill="auto"/>
          </w:tcPr>
          <w:p w14:paraId="57A8253C" w14:textId="7FF9413C" w:rsidR="002B5911" w:rsidRPr="006D12B3" w:rsidRDefault="002B5911" w:rsidP="003164A5">
            <w:pPr>
              <w:spacing w:line="240" w:lineRule="auto"/>
            </w:pPr>
            <w:r w:rsidRPr="006D12B3">
              <w:lastRenderedPageBreak/>
              <w:t>49 (1,6%)</w:t>
            </w:r>
          </w:p>
        </w:tc>
      </w:tr>
      <w:tr w:rsidR="002B5911" w:rsidRPr="006D12B3" w14:paraId="64A3F7C9" w14:textId="77777777" w:rsidTr="003164A5">
        <w:tc>
          <w:tcPr>
            <w:tcW w:w="4519" w:type="dxa"/>
            <w:shd w:val="clear" w:color="auto" w:fill="auto"/>
          </w:tcPr>
          <w:p w14:paraId="5D605A51" w14:textId="37E5CC30" w:rsidR="002B5911" w:rsidRPr="006D12B3" w:rsidRDefault="002B5911" w:rsidP="003164A5">
            <w:pPr>
              <w:spacing w:line="240" w:lineRule="auto"/>
            </w:pPr>
            <w:r w:rsidRPr="006D12B3">
              <w:t>EM</w:t>
            </w:r>
          </w:p>
        </w:tc>
        <w:tc>
          <w:tcPr>
            <w:tcW w:w="2776" w:type="dxa"/>
            <w:shd w:val="clear" w:color="auto" w:fill="auto"/>
          </w:tcPr>
          <w:p w14:paraId="5475D0AF" w14:textId="7D8651BF" w:rsidR="002B5911" w:rsidRPr="006D12B3" w:rsidRDefault="002B5911" w:rsidP="002B5911">
            <w:pPr>
              <w:spacing w:line="240" w:lineRule="auto"/>
              <w:rPr>
                <w:bCs/>
                <w:iCs/>
                <w:szCs w:val="22"/>
                <w:lang w:eastAsia="en-US" w:bidi="ar-SA"/>
              </w:rPr>
            </w:pPr>
            <w:r w:rsidRPr="006D12B3">
              <w:t>115 (3,7%)</w:t>
            </w:r>
            <w:r w:rsidRPr="006D12B3">
              <w:rPr>
                <w:bCs/>
                <w:iCs/>
                <w:szCs w:val="22"/>
              </w:rPr>
              <w:t xml:space="preserve"> </w:t>
            </w:r>
          </w:p>
          <w:p w14:paraId="46D39BB2" w14:textId="24FB143C" w:rsidR="002B5911" w:rsidRPr="006D12B3" w:rsidRDefault="002B5911" w:rsidP="002B5911">
            <w:pPr>
              <w:spacing w:line="240" w:lineRule="auto"/>
              <w:rPr>
                <w:bCs/>
                <w:iCs/>
                <w:szCs w:val="22"/>
                <w:lang w:eastAsia="en-US" w:bidi="ar-SA"/>
              </w:rPr>
            </w:pPr>
            <w:r w:rsidRPr="006D12B3">
              <w:t>1,03</w:t>
            </w:r>
            <w:r w:rsidRPr="006D12B3">
              <w:rPr>
                <w:bCs/>
                <w:iCs/>
                <w:szCs w:val="22"/>
              </w:rPr>
              <w:t xml:space="preserve"> </w:t>
            </w:r>
            <w:r w:rsidRPr="006D12B3">
              <w:t>(0,79; 1,33) p = 0,829</w:t>
            </w:r>
          </w:p>
          <w:p w14:paraId="3F08D880" w14:textId="77777777" w:rsidR="002B5911" w:rsidRPr="006D12B3" w:rsidRDefault="002B5911" w:rsidP="003164A5">
            <w:pPr>
              <w:spacing w:line="240" w:lineRule="auto"/>
            </w:pPr>
          </w:p>
        </w:tc>
        <w:tc>
          <w:tcPr>
            <w:tcW w:w="1771" w:type="dxa"/>
            <w:shd w:val="clear" w:color="auto" w:fill="auto"/>
          </w:tcPr>
          <w:p w14:paraId="5166825D" w14:textId="312206C5" w:rsidR="002B5911" w:rsidRPr="006D12B3" w:rsidRDefault="002B5911" w:rsidP="003164A5">
            <w:pPr>
              <w:spacing w:line="240" w:lineRule="auto"/>
            </w:pPr>
            <w:r w:rsidRPr="006D12B3">
              <w:t>113 (3,6%)</w:t>
            </w:r>
          </w:p>
        </w:tc>
      </w:tr>
      <w:tr w:rsidR="002B5911" w:rsidRPr="006D12B3" w14:paraId="4D74EE93" w14:textId="77777777" w:rsidTr="003164A5">
        <w:tc>
          <w:tcPr>
            <w:tcW w:w="4519" w:type="dxa"/>
            <w:shd w:val="clear" w:color="auto" w:fill="auto"/>
          </w:tcPr>
          <w:p w14:paraId="36332AC6" w14:textId="05D72E53" w:rsidR="002B5911" w:rsidRPr="006D12B3" w:rsidRDefault="002B5911" w:rsidP="003164A5">
            <w:pPr>
              <w:spacing w:line="240" w:lineRule="auto"/>
            </w:pPr>
            <w:r w:rsidRPr="006D12B3">
              <w:t>Acidente vascular cerebral</w:t>
            </w:r>
          </w:p>
        </w:tc>
        <w:tc>
          <w:tcPr>
            <w:tcW w:w="2776" w:type="dxa"/>
            <w:shd w:val="clear" w:color="auto" w:fill="auto"/>
          </w:tcPr>
          <w:p w14:paraId="63FCCDB0" w14:textId="4F440169" w:rsidR="002B5911" w:rsidRPr="006D12B3" w:rsidRDefault="002B5911" w:rsidP="002B5911">
            <w:pPr>
              <w:spacing w:line="240" w:lineRule="auto"/>
              <w:rPr>
                <w:bCs/>
                <w:iCs/>
                <w:szCs w:val="22"/>
                <w:lang w:eastAsia="en-US" w:bidi="ar-SA"/>
              </w:rPr>
            </w:pPr>
            <w:r w:rsidRPr="006D12B3">
              <w:t>27 (0,9%)</w:t>
            </w:r>
            <w:r w:rsidRPr="006D12B3">
              <w:rPr>
                <w:bCs/>
                <w:iCs/>
                <w:szCs w:val="22"/>
              </w:rPr>
              <w:t xml:space="preserve"> </w:t>
            </w:r>
          </w:p>
          <w:p w14:paraId="746BC37C" w14:textId="7EF6FB26" w:rsidR="002B5911" w:rsidRPr="006D12B3" w:rsidRDefault="002B5911" w:rsidP="002B5911">
            <w:pPr>
              <w:spacing w:line="240" w:lineRule="auto"/>
              <w:rPr>
                <w:bCs/>
                <w:iCs/>
                <w:szCs w:val="22"/>
                <w:lang w:eastAsia="en-US" w:bidi="ar-SA"/>
              </w:rPr>
            </w:pPr>
            <w:r w:rsidRPr="006D12B3">
              <w:t>1,30</w:t>
            </w:r>
            <w:r w:rsidRPr="006D12B3">
              <w:rPr>
                <w:bCs/>
                <w:iCs/>
                <w:szCs w:val="22"/>
              </w:rPr>
              <w:t xml:space="preserve"> </w:t>
            </w:r>
            <w:r w:rsidRPr="006D12B3">
              <w:t>(0,74; 2,31) p = 0,360</w:t>
            </w:r>
          </w:p>
          <w:p w14:paraId="65375120" w14:textId="77777777" w:rsidR="002B5911" w:rsidRPr="006D12B3" w:rsidRDefault="002B5911" w:rsidP="003164A5">
            <w:pPr>
              <w:spacing w:line="240" w:lineRule="auto"/>
            </w:pPr>
          </w:p>
        </w:tc>
        <w:tc>
          <w:tcPr>
            <w:tcW w:w="1771" w:type="dxa"/>
            <w:shd w:val="clear" w:color="auto" w:fill="auto"/>
          </w:tcPr>
          <w:p w14:paraId="163013D1" w14:textId="6E5290E0" w:rsidR="002B5911" w:rsidRPr="006D12B3" w:rsidRDefault="002B5911" w:rsidP="003164A5">
            <w:pPr>
              <w:spacing w:line="240" w:lineRule="auto"/>
            </w:pPr>
            <w:r w:rsidRPr="006D12B3">
              <w:t>21 (0,7%)</w:t>
            </w:r>
          </w:p>
        </w:tc>
      </w:tr>
      <w:tr w:rsidR="002B5911" w:rsidRPr="006D12B3" w14:paraId="7CC1F1C6" w14:textId="77777777" w:rsidTr="003164A5">
        <w:tc>
          <w:tcPr>
            <w:tcW w:w="4519" w:type="dxa"/>
            <w:shd w:val="clear" w:color="auto" w:fill="auto"/>
          </w:tcPr>
          <w:p w14:paraId="5AFD3393" w14:textId="17D0D05A" w:rsidR="002B5911" w:rsidRPr="006D12B3" w:rsidRDefault="002B5911" w:rsidP="003164A5">
            <w:pPr>
              <w:spacing w:line="240" w:lineRule="auto"/>
            </w:pPr>
            <w:r w:rsidRPr="006D12B3">
              <w:t xml:space="preserve">Trombose do </w:t>
            </w:r>
            <w:r w:rsidRPr="006D12B3">
              <w:rPr>
                <w:i/>
              </w:rPr>
              <w:t>stent</w:t>
            </w:r>
          </w:p>
        </w:tc>
        <w:tc>
          <w:tcPr>
            <w:tcW w:w="2776" w:type="dxa"/>
            <w:shd w:val="clear" w:color="auto" w:fill="auto"/>
          </w:tcPr>
          <w:p w14:paraId="3EB0677E" w14:textId="640DD11F" w:rsidR="002B5911" w:rsidRPr="006D12B3" w:rsidRDefault="002B5911" w:rsidP="002B5911">
            <w:pPr>
              <w:spacing w:line="240" w:lineRule="auto"/>
              <w:rPr>
                <w:bCs/>
                <w:iCs/>
                <w:szCs w:val="22"/>
                <w:lang w:eastAsia="en-US" w:bidi="ar-SA"/>
              </w:rPr>
            </w:pPr>
            <w:r w:rsidRPr="006D12B3">
              <w:t>47 (1,5%)</w:t>
            </w:r>
            <w:r w:rsidRPr="006D12B3">
              <w:rPr>
                <w:bCs/>
                <w:iCs/>
                <w:szCs w:val="22"/>
              </w:rPr>
              <w:t xml:space="preserve"> </w:t>
            </w:r>
          </w:p>
          <w:p w14:paraId="107F257E" w14:textId="011C76E5" w:rsidR="002B5911" w:rsidRPr="006D12B3" w:rsidRDefault="002B5911" w:rsidP="002B5911">
            <w:pPr>
              <w:spacing w:line="240" w:lineRule="auto"/>
              <w:rPr>
                <w:bCs/>
                <w:iCs/>
                <w:szCs w:val="22"/>
                <w:lang w:eastAsia="en-US" w:bidi="ar-SA"/>
              </w:rPr>
            </w:pPr>
            <w:r w:rsidRPr="006D12B3">
              <w:t>0,66</w:t>
            </w:r>
            <w:r w:rsidRPr="006D12B3">
              <w:rPr>
                <w:bCs/>
                <w:iCs/>
                <w:szCs w:val="22"/>
              </w:rPr>
              <w:t xml:space="preserve"> </w:t>
            </w:r>
            <w:r w:rsidRPr="006D12B3">
              <w:t>(0,46; 0,95) p = 0,026**</w:t>
            </w:r>
          </w:p>
          <w:p w14:paraId="78CE08A5" w14:textId="77777777" w:rsidR="002B5911" w:rsidRPr="006D12B3" w:rsidRDefault="002B5911" w:rsidP="003164A5">
            <w:pPr>
              <w:spacing w:line="240" w:lineRule="auto"/>
            </w:pPr>
          </w:p>
        </w:tc>
        <w:tc>
          <w:tcPr>
            <w:tcW w:w="1771" w:type="dxa"/>
            <w:shd w:val="clear" w:color="auto" w:fill="auto"/>
          </w:tcPr>
          <w:p w14:paraId="132E92C9" w14:textId="6597806B" w:rsidR="002B5911" w:rsidRPr="006D12B3" w:rsidRDefault="002B5911" w:rsidP="003164A5">
            <w:pPr>
              <w:spacing w:line="240" w:lineRule="auto"/>
            </w:pPr>
            <w:r w:rsidRPr="006D12B3">
              <w:t>71 (2,3%)</w:t>
            </w:r>
          </w:p>
        </w:tc>
      </w:tr>
    </w:tbl>
    <w:p w14:paraId="37652115" w14:textId="3C09E07F" w:rsidR="00F46948" w:rsidRPr="006D12B3" w:rsidRDefault="00F46948" w:rsidP="003164A5">
      <w:pPr>
        <w:spacing w:line="240" w:lineRule="auto"/>
      </w:pPr>
      <w:r w:rsidRPr="006D12B3">
        <w:t>a)</w:t>
      </w:r>
      <w:r w:rsidRPr="006D12B3">
        <w:rPr>
          <w:bCs/>
          <w:iCs/>
          <w:szCs w:val="22"/>
        </w:rPr>
        <w:t xml:space="preserve"> </w:t>
      </w:r>
      <w:r w:rsidR="002B5911" w:rsidRPr="006D12B3">
        <w:t xml:space="preserve">conjunto de análise de intenção de tratar modificada (conjunto de análise total de intenção de tratar para trombose do </w:t>
      </w:r>
      <w:r w:rsidR="002B5911" w:rsidRPr="006D12B3">
        <w:rPr>
          <w:i/>
        </w:rPr>
        <w:t>stent</w:t>
      </w:r>
      <w:r w:rsidRPr="006D12B3">
        <w:t>)</w:t>
      </w:r>
    </w:p>
    <w:p w14:paraId="3DB2E8B0" w14:textId="3E49AA5F" w:rsidR="00F46948" w:rsidRPr="006D12B3" w:rsidRDefault="00F46948" w:rsidP="003164A5">
      <w:pPr>
        <w:spacing w:line="240" w:lineRule="auto"/>
      </w:pPr>
      <w:r w:rsidRPr="006D12B3">
        <w:t>b)</w:t>
      </w:r>
      <w:r w:rsidRPr="006D12B3">
        <w:rPr>
          <w:bCs/>
          <w:iCs/>
          <w:szCs w:val="22"/>
        </w:rPr>
        <w:t xml:space="preserve"> </w:t>
      </w:r>
      <w:r w:rsidR="002B5911" w:rsidRPr="006D12B3">
        <w:rPr>
          <w:i/>
          <w:iCs/>
        </w:rPr>
        <w:t>vs</w:t>
      </w:r>
      <w:r w:rsidR="00755F63">
        <w:rPr>
          <w:i/>
          <w:iCs/>
        </w:rPr>
        <w:t>.</w:t>
      </w:r>
      <w:r w:rsidR="002B5911" w:rsidRPr="006D12B3">
        <w:t xml:space="preserve"> placebo; valor p de </w:t>
      </w:r>
      <w:r w:rsidR="002B5911" w:rsidRPr="006D12B3">
        <w:rPr>
          <w:i/>
        </w:rPr>
        <w:t>log</w:t>
      </w:r>
      <w:r w:rsidR="00AC76C6" w:rsidRPr="006D12B3">
        <w:rPr>
          <w:i/>
        </w:rPr>
        <w:noBreakHyphen/>
      </w:r>
      <w:proofErr w:type="spellStart"/>
      <w:r w:rsidR="002B5911" w:rsidRPr="006D12B3">
        <w:rPr>
          <w:i/>
        </w:rPr>
        <w:t>rank</w:t>
      </w:r>
      <w:proofErr w:type="spellEnd"/>
    </w:p>
    <w:p w14:paraId="13957B69" w14:textId="7538BC0C" w:rsidR="00F46948" w:rsidRPr="006D12B3" w:rsidRDefault="00F46948" w:rsidP="003164A5">
      <w:pPr>
        <w:spacing w:line="240" w:lineRule="auto"/>
        <w:rPr>
          <w:bCs/>
          <w:iCs/>
          <w:szCs w:val="22"/>
        </w:rPr>
      </w:pPr>
      <w:r w:rsidRPr="006D12B3">
        <w:rPr>
          <w:bCs/>
          <w:iCs/>
          <w:szCs w:val="22"/>
        </w:rPr>
        <w:t xml:space="preserve">** </w:t>
      </w:r>
      <w:r w:rsidR="002B5911" w:rsidRPr="006D12B3">
        <w:rPr>
          <w:bCs/>
          <w:iCs/>
          <w:szCs w:val="22"/>
        </w:rPr>
        <w:t>nominalmente significativo</w:t>
      </w:r>
    </w:p>
    <w:p w14:paraId="68AC2BF5" w14:textId="77777777" w:rsidR="00F46948" w:rsidRPr="006D12B3" w:rsidRDefault="00F46948" w:rsidP="00F46948">
      <w:pPr>
        <w:spacing w:line="240" w:lineRule="auto"/>
        <w:rPr>
          <w:bCs/>
          <w:iCs/>
          <w:szCs w:val="22"/>
        </w:rPr>
      </w:pPr>
    </w:p>
    <w:p w14:paraId="301F346A" w14:textId="3BAC249C" w:rsidR="00F46948" w:rsidRPr="006D12B3" w:rsidRDefault="002B5911" w:rsidP="003164A5">
      <w:pPr>
        <w:keepNext/>
        <w:spacing w:line="240" w:lineRule="auto"/>
        <w:rPr>
          <w:b/>
          <w:bCs/>
          <w:iCs/>
          <w:szCs w:val="22"/>
        </w:rPr>
      </w:pPr>
      <w:r w:rsidRPr="006D12B3">
        <w:rPr>
          <w:b/>
          <w:bCs/>
        </w:rPr>
        <w:t>Quadro 6: Resultados de segurança de fase III ATLAS ACS 2 TIMI 51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124"/>
        <w:gridCol w:w="3105"/>
      </w:tblGrid>
      <w:tr w:rsidR="00F46948" w:rsidRPr="006D12B3" w14:paraId="315D978D" w14:textId="77777777" w:rsidTr="003164A5">
        <w:trPr>
          <w:trHeight w:val="335"/>
        </w:trPr>
        <w:tc>
          <w:tcPr>
            <w:tcW w:w="3033" w:type="dxa"/>
            <w:shd w:val="clear" w:color="auto" w:fill="auto"/>
          </w:tcPr>
          <w:p w14:paraId="382A9B41" w14:textId="0FB56773" w:rsidR="00F46948" w:rsidRPr="006D12B3" w:rsidRDefault="002B5911" w:rsidP="003164A5">
            <w:pPr>
              <w:keepNext/>
              <w:spacing w:line="240" w:lineRule="auto"/>
              <w:rPr>
                <w:b/>
                <w:iCs/>
                <w:szCs w:val="22"/>
              </w:rPr>
            </w:pPr>
            <w:r w:rsidRPr="006D12B3">
              <w:rPr>
                <w:b/>
              </w:rPr>
              <w:t>População do estudo</w:t>
            </w:r>
          </w:p>
          <w:p w14:paraId="5592D0CC" w14:textId="77777777" w:rsidR="00F46948" w:rsidRPr="006D12B3" w:rsidRDefault="00F46948" w:rsidP="003164A5">
            <w:pPr>
              <w:keepNext/>
              <w:spacing w:line="240" w:lineRule="auto"/>
              <w:rPr>
                <w:b/>
              </w:rPr>
            </w:pPr>
          </w:p>
        </w:tc>
        <w:tc>
          <w:tcPr>
            <w:tcW w:w="6033" w:type="dxa"/>
            <w:gridSpan w:val="2"/>
            <w:shd w:val="clear" w:color="auto" w:fill="auto"/>
          </w:tcPr>
          <w:p w14:paraId="7C61072F" w14:textId="0DC2EA48" w:rsidR="00F46948" w:rsidRPr="006D12B3" w:rsidRDefault="002B5911" w:rsidP="003164A5">
            <w:pPr>
              <w:keepNext/>
              <w:spacing w:line="240" w:lineRule="auto"/>
              <w:rPr>
                <w:b/>
              </w:rPr>
            </w:pPr>
            <w:r w:rsidRPr="006D12B3">
              <w:rPr>
                <w:b/>
              </w:rPr>
              <w:t xml:space="preserve">Doentes com </w:t>
            </w:r>
            <w:r w:rsidR="00EC3E16">
              <w:t>síndrome coronária aguda</w:t>
            </w:r>
            <w:r w:rsidRPr="006D12B3">
              <w:rPr>
                <w:b/>
              </w:rPr>
              <w:t xml:space="preserve"> recente </w:t>
            </w:r>
            <w:r w:rsidR="00F46948" w:rsidRPr="006D12B3">
              <w:rPr>
                <w:b/>
                <w:vertAlign w:val="superscript"/>
              </w:rPr>
              <w:t>a)</w:t>
            </w:r>
          </w:p>
        </w:tc>
      </w:tr>
      <w:tr w:rsidR="00F46948" w:rsidRPr="006D12B3" w14:paraId="1D5B95FC" w14:textId="77777777" w:rsidTr="003164A5">
        <w:tc>
          <w:tcPr>
            <w:tcW w:w="3033" w:type="dxa"/>
            <w:shd w:val="clear" w:color="auto" w:fill="auto"/>
          </w:tcPr>
          <w:p w14:paraId="6E8BD144" w14:textId="49285B0C" w:rsidR="00F46948" w:rsidRPr="006D12B3" w:rsidRDefault="002B5911" w:rsidP="003164A5">
            <w:pPr>
              <w:keepNext/>
              <w:spacing w:line="240" w:lineRule="auto"/>
              <w:rPr>
                <w:b/>
              </w:rPr>
            </w:pPr>
            <w:r w:rsidRPr="006D12B3">
              <w:rPr>
                <w:b/>
              </w:rPr>
              <w:t>Dose de tratamento</w:t>
            </w:r>
          </w:p>
          <w:p w14:paraId="04E7FDC4" w14:textId="77777777" w:rsidR="00F46948" w:rsidRPr="006D12B3" w:rsidRDefault="00F46948" w:rsidP="003164A5">
            <w:pPr>
              <w:keepNext/>
              <w:spacing w:line="240" w:lineRule="auto"/>
              <w:rPr>
                <w:b/>
              </w:rPr>
            </w:pPr>
          </w:p>
        </w:tc>
        <w:tc>
          <w:tcPr>
            <w:tcW w:w="3026" w:type="dxa"/>
            <w:shd w:val="clear" w:color="auto" w:fill="auto"/>
          </w:tcPr>
          <w:p w14:paraId="06291BC8" w14:textId="77777777" w:rsidR="00EC3E16" w:rsidRDefault="002B5911" w:rsidP="003164A5">
            <w:pPr>
              <w:keepNext/>
              <w:spacing w:line="240" w:lineRule="auto"/>
              <w:rPr>
                <w:b/>
              </w:rPr>
            </w:pPr>
            <w:proofErr w:type="spellStart"/>
            <w:r w:rsidRPr="006D12B3">
              <w:rPr>
                <w:b/>
              </w:rPr>
              <w:t>Rivaroxabano</w:t>
            </w:r>
            <w:proofErr w:type="spellEnd"/>
            <w:r w:rsidRPr="006D12B3">
              <w:rPr>
                <w:b/>
              </w:rPr>
              <w:t xml:space="preserve"> 2,5 mg, duas vezes ao dia, </w:t>
            </w:r>
          </w:p>
          <w:p w14:paraId="1FC7B6D2" w14:textId="46D57653" w:rsidR="002B5911" w:rsidRPr="006D12B3" w:rsidRDefault="002B5911" w:rsidP="003164A5">
            <w:pPr>
              <w:keepNext/>
              <w:spacing w:line="240" w:lineRule="auto"/>
            </w:pPr>
            <w:r w:rsidRPr="006D12B3">
              <w:rPr>
                <w:b/>
              </w:rPr>
              <w:t>N</w:t>
            </w:r>
            <w:r w:rsidRPr="006D12B3">
              <w:rPr>
                <w:b/>
                <w:iCs/>
                <w:szCs w:val="22"/>
              </w:rPr>
              <w:t> = </w:t>
            </w:r>
            <w:r w:rsidRPr="006D12B3">
              <w:rPr>
                <w:b/>
              </w:rPr>
              <w:t>5</w:t>
            </w:r>
            <w:r w:rsidRPr="006D12B3">
              <w:rPr>
                <w:b/>
                <w:iCs/>
                <w:szCs w:val="22"/>
              </w:rPr>
              <w:t> </w:t>
            </w:r>
            <w:r w:rsidRPr="006D12B3">
              <w:rPr>
                <w:b/>
              </w:rPr>
              <w:t>115</w:t>
            </w:r>
          </w:p>
          <w:p w14:paraId="4BBD5A79" w14:textId="77777777" w:rsidR="002B5911" w:rsidRPr="006D12B3" w:rsidRDefault="002B5911" w:rsidP="003164A5">
            <w:pPr>
              <w:keepNext/>
              <w:spacing w:line="240" w:lineRule="auto"/>
            </w:pPr>
            <w:r w:rsidRPr="006D12B3">
              <w:rPr>
                <w:b/>
              </w:rPr>
              <w:t>n (%)</w:t>
            </w:r>
          </w:p>
          <w:p w14:paraId="21F57DEE" w14:textId="0827B2CA" w:rsidR="00F46948" w:rsidRPr="006D12B3" w:rsidRDefault="003800A3" w:rsidP="003164A5">
            <w:pPr>
              <w:keepNext/>
              <w:spacing w:line="240" w:lineRule="auto"/>
              <w:rPr>
                <w:b/>
                <w:iCs/>
                <w:szCs w:val="22"/>
              </w:rPr>
            </w:pPr>
            <w:r w:rsidRPr="006D12B3">
              <w:rPr>
                <w:b/>
                <w:iCs/>
                <w:szCs w:val="22"/>
              </w:rPr>
              <w:t>HR</w:t>
            </w:r>
            <w:r w:rsidR="002B5911" w:rsidRPr="006D12B3">
              <w:rPr>
                <w:b/>
              </w:rPr>
              <w:t xml:space="preserve"> (IC</w:t>
            </w:r>
            <w:r w:rsidR="002B5911" w:rsidRPr="006D12B3">
              <w:rPr>
                <w:b/>
                <w:iCs/>
                <w:szCs w:val="22"/>
              </w:rPr>
              <w:t> </w:t>
            </w:r>
            <w:r w:rsidR="002B5911" w:rsidRPr="006D12B3">
              <w:rPr>
                <w:b/>
              </w:rPr>
              <w:t>95%) valor</w:t>
            </w:r>
            <w:r w:rsidR="00AC76C6" w:rsidRPr="006D12B3">
              <w:rPr>
                <w:b/>
                <w:iCs/>
                <w:szCs w:val="22"/>
              </w:rPr>
              <w:noBreakHyphen/>
            </w:r>
            <w:r w:rsidR="002B5911" w:rsidRPr="006D12B3">
              <w:rPr>
                <w:b/>
              </w:rPr>
              <w:t>p</w:t>
            </w:r>
            <w:r w:rsidR="00F46948" w:rsidRPr="006D12B3">
              <w:rPr>
                <w:b/>
              </w:rPr>
              <w:t xml:space="preserve"> </w:t>
            </w:r>
            <w:r w:rsidR="00F46948" w:rsidRPr="006D12B3">
              <w:rPr>
                <w:b/>
                <w:vertAlign w:val="superscript"/>
              </w:rPr>
              <w:t>b)</w:t>
            </w:r>
          </w:p>
          <w:p w14:paraId="61ECC835" w14:textId="77777777" w:rsidR="00F46948" w:rsidRPr="006D12B3" w:rsidRDefault="00F46948" w:rsidP="003164A5">
            <w:pPr>
              <w:keepNext/>
              <w:spacing w:line="240" w:lineRule="auto"/>
            </w:pPr>
          </w:p>
        </w:tc>
        <w:tc>
          <w:tcPr>
            <w:tcW w:w="3007" w:type="dxa"/>
            <w:shd w:val="clear" w:color="auto" w:fill="auto"/>
          </w:tcPr>
          <w:p w14:paraId="53C994A9" w14:textId="77777777" w:rsidR="00F46948" w:rsidRPr="006D12B3" w:rsidRDefault="00F46948" w:rsidP="003164A5">
            <w:pPr>
              <w:keepNext/>
              <w:spacing w:line="240" w:lineRule="auto"/>
            </w:pPr>
            <w:r w:rsidRPr="006D12B3">
              <w:rPr>
                <w:b/>
              </w:rPr>
              <w:t>Placebo</w:t>
            </w:r>
            <w:r w:rsidRPr="006D12B3">
              <w:rPr>
                <w:b/>
                <w:iCs/>
                <w:szCs w:val="22"/>
              </w:rPr>
              <w:t xml:space="preserve"> </w:t>
            </w:r>
          </w:p>
          <w:p w14:paraId="7758F773" w14:textId="5D17D023" w:rsidR="00F46948" w:rsidRPr="006D12B3" w:rsidRDefault="00F46948" w:rsidP="003164A5">
            <w:pPr>
              <w:keepNext/>
              <w:spacing w:line="240" w:lineRule="auto"/>
            </w:pPr>
            <w:r w:rsidRPr="006D12B3">
              <w:rPr>
                <w:b/>
              </w:rPr>
              <w:t>N</w:t>
            </w:r>
            <w:r w:rsidR="002B5911" w:rsidRPr="006D12B3">
              <w:rPr>
                <w:b/>
                <w:iCs/>
                <w:szCs w:val="22"/>
              </w:rPr>
              <w:t> </w:t>
            </w:r>
            <w:r w:rsidRPr="006D12B3">
              <w:rPr>
                <w:b/>
                <w:iCs/>
                <w:szCs w:val="22"/>
              </w:rPr>
              <w:t>=</w:t>
            </w:r>
            <w:r w:rsidR="002B5911" w:rsidRPr="006D12B3">
              <w:rPr>
                <w:b/>
                <w:iCs/>
                <w:szCs w:val="22"/>
              </w:rPr>
              <w:t> </w:t>
            </w:r>
            <w:r w:rsidRPr="006D12B3">
              <w:rPr>
                <w:b/>
              </w:rPr>
              <w:t>5</w:t>
            </w:r>
            <w:r w:rsidR="002B5911" w:rsidRPr="006D12B3">
              <w:rPr>
                <w:b/>
                <w:iCs/>
                <w:szCs w:val="22"/>
              </w:rPr>
              <w:t> </w:t>
            </w:r>
            <w:r w:rsidRPr="006D12B3">
              <w:rPr>
                <w:b/>
              </w:rPr>
              <w:t>125</w:t>
            </w:r>
            <w:r w:rsidRPr="006D12B3">
              <w:rPr>
                <w:b/>
                <w:iCs/>
                <w:szCs w:val="22"/>
              </w:rPr>
              <w:t xml:space="preserve"> </w:t>
            </w:r>
          </w:p>
          <w:p w14:paraId="2B19F1BC" w14:textId="77777777" w:rsidR="00F46948" w:rsidRPr="006D12B3" w:rsidRDefault="00F46948" w:rsidP="003164A5">
            <w:pPr>
              <w:keepNext/>
              <w:spacing w:line="240" w:lineRule="auto"/>
            </w:pPr>
            <w:r w:rsidRPr="006D12B3">
              <w:rPr>
                <w:b/>
              </w:rPr>
              <w:t>n (%)</w:t>
            </w:r>
          </w:p>
        </w:tc>
      </w:tr>
      <w:tr w:rsidR="00F46948" w:rsidRPr="006D12B3" w14:paraId="55AEB76E" w14:textId="77777777" w:rsidTr="003164A5">
        <w:tc>
          <w:tcPr>
            <w:tcW w:w="3033" w:type="dxa"/>
            <w:shd w:val="clear" w:color="auto" w:fill="auto"/>
          </w:tcPr>
          <w:p w14:paraId="5D95B279" w14:textId="3D2F8455" w:rsidR="00F46948" w:rsidRPr="006D12B3" w:rsidRDefault="002B5911" w:rsidP="002C2372">
            <w:pPr>
              <w:spacing w:line="240" w:lineRule="auto"/>
              <w:rPr>
                <w:bCs/>
                <w:iCs/>
                <w:szCs w:val="22"/>
              </w:rPr>
            </w:pPr>
            <w:r w:rsidRPr="006D12B3">
              <w:t>Acontecimento hemorrágico principal não CABG TIMI</w:t>
            </w:r>
          </w:p>
          <w:p w14:paraId="52ECA233" w14:textId="77777777" w:rsidR="00F46948" w:rsidRPr="006D12B3" w:rsidRDefault="00F46948" w:rsidP="003164A5">
            <w:pPr>
              <w:spacing w:line="240" w:lineRule="auto"/>
            </w:pPr>
          </w:p>
        </w:tc>
        <w:tc>
          <w:tcPr>
            <w:tcW w:w="3026" w:type="dxa"/>
            <w:shd w:val="clear" w:color="auto" w:fill="auto"/>
          </w:tcPr>
          <w:p w14:paraId="5B175AFD" w14:textId="143C8337" w:rsidR="00F46948" w:rsidRPr="006D12B3" w:rsidRDefault="00F46948" w:rsidP="003164A5">
            <w:pPr>
              <w:spacing w:line="240" w:lineRule="auto"/>
            </w:pPr>
            <w:r w:rsidRPr="006D12B3">
              <w:t>65 (1</w:t>
            </w:r>
            <w:r w:rsidR="000B5102" w:rsidRPr="006D12B3">
              <w:t>,</w:t>
            </w:r>
            <w:r w:rsidRPr="006D12B3">
              <w:t>3%)</w:t>
            </w:r>
            <w:r w:rsidRPr="006D12B3">
              <w:rPr>
                <w:bCs/>
                <w:iCs/>
                <w:szCs w:val="22"/>
              </w:rPr>
              <w:t xml:space="preserve"> </w:t>
            </w:r>
          </w:p>
          <w:p w14:paraId="2A0A7B4C" w14:textId="03A86D6D" w:rsidR="00F46948" w:rsidRPr="006D12B3" w:rsidRDefault="00F46948" w:rsidP="002C2372">
            <w:pPr>
              <w:spacing w:line="240" w:lineRule="auto"/>
              <w:rPr>
                <w:bCs/>
                <w:iCs/>
                <w:szCs w:val="22"/>
              </w:rPr>
            </w:pPr>
            <w:r w:rsidRPr="006D12B3">
              <w:t>3</w:t>
            </w:r>
            <w:r w:rsidR="000B5102" w:rsidRPr="006D12B3">
              <w:t>,</w:t>
            </w:r>
            <w:r w:rsidRPr="006D12B3">
              <w:t>46 (2</w:t>
            </w:r>
            <w:r w:rsidR="000B5102" w:rsidRPr="006D12B3">
              <w:t>,</w:t>
            </w:r>
            <w:r w:rsidRPr="006D12B3">
              <w:t>08</w:t>
            </w:r>
            <w:r w:rsidR="000B5102" w:rsidRPr="006D12B3">
              <w:t>;</w:t>
            </w:r>
            <w:r w:rsidRPr="006D12B3">
              <w:t xml:space="preserve"> 5</w:t>
            </w:r>
            <w:r w:rsidR="000B5102" w:rsidRPr="006D12B3">
              <w:t>,</w:t>
            </w:r>
            <w:r w:rsidRPr="006D12B3">
              <w:t>77) p</w:t>
            </w:r>
            <w:r w:rsidR="000B5102" w:rsidRPr="006D12B3">
              <w:t> </w:t>
            </w:r>
            <w:r w:rsidRPr="006D12B3">
              <w:t>=</w:t>
            </w:r>
            <w:r w:rsidR="000B5102" w:rsidRPr="006D12B3">
              <w:t> </w:t>
            </w:r>
            <w:r w:rsidRPr="006D12B3">
              <w:t>&lt;</w:t>
            </w:r>
            <w:r w:rsidR="000B5102" w:rsidRPr="006D12B3">
              <w:t> </w:t>
            </w:r>
            <w:r w:rsidRPr="006D12B3">
              <w:t>0</w:t>
            </w:r>
            <w:r w:rsidR="000B5102" w:rsidRPr="006D12B3">
              <w:t>,</w:t>
            </w:r>
            <w:r w:rsidRPr="006D12B3">
              <w:t>001*</w:t>
            </w:r>
          </w:p>
          <w:p w14:paraId="6F28CED9" w14:textId="77777777" w:rsidR="00F46948" w:rsidRPr="006D12B3" w:rsidRDefault="00F46948" w:rsidP="003164A5">
            <w:pPr>
              <w:spacing w:line="240" w:lineRule="auto"/>
            </w:pPr>
          </w:p>
        </w:tc>
        <w:tc>
          <w:tcPr>
            <w:tcW w:w="3007" w:type="dxa"/>
            <w:shd w:val="clear" w:color="auto" w:fill="auto"/>
          </w:tcPr>
          <w:p w14:paraId="0B945C89" w14:textId="4CB17B35" w:rsidR="00F46948" w:rsidRPr="006D12B3" w:rsidRDefault="00F46948" w:rsidP="003164A5">
            <w:pPr>
              <w:spacing w:line="240" w:lineRule="auto"/>
            </w:pPr>
            <w:r w:rsidRPr="006D12B3">
              <w:t>19 (0</w:t>
            </w:r>
            <w:r w:rsidR="000B5102" w:rsidRPr="006D12B3">
              <w:t>,</w:t>
            </w:r>
            <w:r w:rsidRPr="006D12B3">
              <w:t>4%)</w:t>
            </w:r>
          </w:p>
        </w:tc>
      </w:tr>
      <w:tr w:rsidR="000B5102" w:rsidRPr="006D12B3" w14:paraId="529A3DF7" w14:textId="77777777" w:rsidTr="003164A5">
        <w:tc>
          <w:tcPr>
            <w:tcW w:w="3033" w:type="dxa"/>
            <w:shd w:val="clear" w:color="auto" w:fill="auto"/>
          </w:tcPr>
          <w:p w14:paraId="1BD9B8B9" w14:textId="349554E3" w:rsidR="000B5102" w:rsidRPr="006D12B3" w:rsidRDefault="000B5102" w:rsidP="003164A5">
            <w:pPr>
              <w:spacing w:line="240" w:lineRule="auto"/>
            </w:pPr>
            <w:r w:rsidRPr="006D12B3">
              <w:t>Acontecimento hemorrágico fatal</w:t>
            </w:r>
          </w:p>
        </w:tc>
        <w:tc>
          <w:tcPr>
            <w:tcW w:w="3026" w:type="dxa"/>
            <w:shd w:val="clear" w:color="auto" w:fill="auto"/>
          </w:tcPr>
          <w:p w14:paraId="0A9063A2" w14:textId="18D3508A" w:rsidR="000B5102" w:rsidRPr="006D12B3" w:rsidRDefault="000B5102" w:rsidP="003164A5">
            <w:pPr>
              <w:spacing w:line="240" w:lineRule="auto"/>
            </w:pPr>
            <w:r w:rsidRPr="006D12B3">
              <w:t>6 (0,1%)</w:t>
            </w:r>
            <w:r w:rsidRPr="006D12B3">
              <w:rPr>
                <w:bCs/>
                <w:iCs/>
                <w:szCs w:val="22"/>
              </w:rPr>
              <w:t xml:space="preserve"> </w:t>
            </w:r>
          </w:p>
          <w:p w14:paraId="604AE9D5" w14:textId="4AF54FF9" w:rsidR="000B5102" w:rsidRPr="006D12B3" w:rsidRDefault="000B5102" w:rsidP="000B5102">
            <w:pPr>
              <w:spacing w:line="240" w:lineRule="auto"/>
              <w:rPr>
                <w:bCs/>
                <w:iCs/>
                <w:szCs w:val="22"/>
                <w:lang w:eastAsia="en-US" w:bidi="ar-SA"/>
              </w:rPr>
            </w:pPr>
            <w:r w:rsidRPr="006D12B3">
              <w:t>0,67 (0,24; 1,89) p = 0,450</w:t>
            </w:r>
          </w:p>
          <w:p w14:paraId="34F9821F" w14:textId="77777777" w:rsidR="000B5102" w:rsidRPr="006D12B3" w:rsidRDefault="000B5102" w:rsidP="003164A5">
            <w:pPr>
              <w:spacing w:line="240" w:lineRule="auto"/>
            </w:pPr>
          </w:p>
        </w:tc>
        <w:tc>
          <w:tcPr>
            <w:tcW w:w="3007" w:type="dxa"/>
            <w:shd w:val="clear" w:color="auto" w:fill="auto"/>
          </w:tcPr>
          <w:p w14:paraId="6301AEC2" w14:textId="0AB24A5D" w:rsidR="000B5102" w:rsidRPr="006D12B3" w:rsidRDefault="000B5102" w:rsidP="003164A5">
            <w:pPr>
              <w:spacing w:line="240" w:lineRule="auto"/>
            </w:pPr>
            <w:r w:rsidRPr="006D12B3">
              <w:t>9 (0,2%)</w:t>
            </w:r>
          </w:p>
        </w:tc>
      </w:tr>
      <w:tr w:rsidR="000B5102" w:rsidRPr="006D12B3" w14:paraId="78C86BEC" w14:textId="77777777" w:rsidTr="003164A5">
        <w:tc>
          <w:tcPr>
            <w:tcW w:w="3033" w:type="dxa"/>
            <w:shd w:val="clear" w:color="auto" w:fill="auto"/>
          </w:tcPr>
          <w:p w14:paraId="1F1CED21" w14:textId="5FE6660C" w:rsidR="000B5102" w:rsidRPr="006D12B3" w:rsidRDefault="000B5102" w:rsidP="003164A5">
            <w:pPr>
              <w:spacing w:line="240" w:lineRule="auto"/>
            </w:pPr>
            <w:r w:rsidRPr="006D12B3">
              <w:t>Hemorragia intracraniana sintomática</w:t>
            </w:r>
          </w:p>
        </w:tc>
        <w:tc>
          <w:tcPr>
            <w:tcW w:w="3026" w:type="dxa"/>
            <w:shd w:val="clear" w:color="auto" w:fill="auto"/>
          </w:tcPr>
          <w:p w14:paraId="33C1CA02" w14:textId="55A97C36" w:rsidR="000B5102" w:rsidRPr="006D12B3" w:rsidRDefault="000B5102" w:rsidP="003164A5">
            <w:pPr>
              <w:spacing w:line="240" w:lineRule="auto"/>
            </w:pPr>
            <w:r w:rsidRPr="006D12B3">
              <w:t>14 (0,3%)</w:t>
            </w:r>
            <w:r w:rsidRPr="006D12B3">
              <w:rPr>
                <w:bCs/>
                <w:iCs/>
                <w:szCs w:val="22"/>
              </w:rPr>
              <w:t xml:space="preserve"> </w:t>
            </w:r>
          </w:p>
          <w:p w14:paraId="2C6F6FFE" w14:textId="672A8919" w:rsidR="000B5102" w:rsidRPr="006D12B3" w:rsidRDefault="000B5102" w:rsidP="000B5102">
            <w:pPr>
              <w:spacing w:line="240" w:lineRule="auto"/>
              <w:rPr>
                <w:bCs/>
                <w:iCs/>
                <w:szCs w:val="22"/>
                <w:lang w:eastAsia="en-US" w:bidi="ar-SA"/>
              </w:rPr>
            </w:pPr>
            <w:r w:rsidRPr="006D12B3">
              <w:t>2,83 (1,02; 7,86) p = 0,037</w:t>
            </w:r>
          </w:p>
          <w:p w14:paraId="4A281EC4" w14:textId="77777777" w:rsidR="000B5102" w:rsidRPr="006D12B3" w:rsidRDefault="000B5102" w:rsidP="003164A5">
            <w:pPr>
              <w:spacing w:line="240" w:lineRule="auto"/>
            </w:pPr>
          </w:p>
        </w:tc>
        <w:tc>
          <w:tcPr>
            <w:tcW w:w="3007" w:type="dxa"/>
            <w:shd w:val="clear" w:color="auto" w:fill="auto"/>
          </w:tcPr>
          <w:p w14:paraId="00312797" w14:textId="2238882C" w:rsidR="000B5102" w:rsidRPr="006D12B3" w:rsidRDefault="000B5102" w:rsidP="003164A5">
            <w:pPr>
              <w:spacing w:line="240" w:lineRule="auto"/>
            </w:pPr>
            <w:r w:rsidRPr="006D12B3">
              <w:t>5 (0,1%)</w:t>
            </w:r>
          </w:p>
        </w:tc>
      </w:tr>
      <w:tr w:rsidR="000B5102" w:rsidRPr="006D12B3" w14:paraId="3B4C5DA1" w14:textId="77777777" w:rsidTr="003164A5">
        <w:tc>
          <w:tcPr>
            <w:tcW w:w="3033" w:type="dxa"/>
            <w:shd w:val="clear" w:color="auto" w:fill="auto"/>
          </w:tcPr>
          <w:p w14:paraId="49703464" w14:textId="24E5D58B" w:rsidR="000B5102" w:rsidRPr="006D12B3" w:rsidRDefault="000B5102" w:rsidP="003164A5">
            <w:pPr>
              <w:spacing w:line="240" w:lineRule="auto"/>
            </w:pPr>
            <w:r w:rsidRPr="006D12B3">
              <w:t>Hipotensão com necessidade de tratamento com agentes inotrópicos intravenosos</w:t>
            </w:r>
          </w:p>
        </w:tc>
        <w:tc>
          <w:tcPr>
            <w:tcW w:w="3026" w:type="dxa"/>
            <w:shd w:val="clear" w:color="auto" w:fill="auto"/>
          </w:tcPr>
          <w:p w14:paraId="7096C2C8" w14:textId="0973C8D1" w:rsidR="000B5102" w:rsidRPr="006D12B3" w:rsidRDefault="000B5102" w:rsidP="000B5102">
            <w:pPr>
              <w:spacing w:line="240" w:lineRule="auto"/>
              <w:rPr>
                <w:bCs/>
                <w:iCs/>
                <w:szCs w:val="22"/>
                <w:lang w:eastAsia="en-US" w:bidi="ar-SA"/>
              </w:rPr>
            </w:pPr>
            <w:r w:rsidRPr="006D12B3">
              <w:t>3 (0,1%)</w:t>
            </w:r>
          </w:p>
          <w:p w14:paraId="62BB666B" w14:textId="77777777" w:rsidR="000B5102" w:rsidRPr="006D12B3" w:rsidRDefault="000B5102" w:rsidP="003164A5">
            <w:pPr>
              <w:spacing w:line="240" w:lineRule="auto"/>
            </w:pPr>
          </w:p>
        </w:tc>
        <w:tc>
          <w:tcPr>
            <w:tcW w:w="3007" w:type="dxa"/>
            <w:shd w:val="clear" w:color="auto" w:fill="auto"/>
          </w:tcPr>
          <w:p w14:paraId="4A550923" w14:textId="64326353" w:rsidR="000B5102" w:rsidRPr="006D12B3" w:rsidRDefault="000B5102" w:rsidP="003164A5">
            <w:pPr>
              <w:spacing w:line="240" w:lineRule="auto"/>
            </w:pPr>
            <w:r w:rsidRPr="006D12B3">
              <w:t>3 (0,1%)</w:t>
            </w:r>
          </w:p>
        </w:tc>
      </w:tr>
      <w:tr w:rsidR="000B5102" w:rsidRPr="006D12B3" w14:paraId="46C4AB6A" w14:textId="77777777" w:rsidTr="003164A5">
        <w:tc>
          <w:tcPr>
            <w:tcW w:w="3033" w:type="dxa"/>
            <w:shd w:val="clear" w:color="auto" w:fill="auto"/>
          </w:tcPr>
          <w:p w14:paraId="47144142" w14:textId="203E00A7" w:rsidR="000B5102" w:rsidRPr="006D12B3" w:rsidRDefault="000B5102" w:rsidP="003164A5">
            <w:pPr>
              <w:spacing w:line="240" w:lineRule="auto"/>
            </w:pPr>
            <w:r w:rsidRPr="006D12B3">
              <w:t>Intervenção cirúrgica para hemorragia em curso</w:t>
            </w:r>
          </w:p>
        </w:tc>
        <w:tc>
          <w:tcPr>
            <w:tcW w:w="3026" w:type="dxa"/>
            <w:shd w:val="clear" w:color="auto" w:fill="auto"/>
          </w:tcPr>
          <w:p w14:paraId="6F184FB9" w14:textId="2408BBD4" w:rsidR="000B5102" w:rsidRPr="006D12B3" w:rsidRDefault="000B5102" w:rsidP="000B5102">
            <w:pPr>
              <w:spacing w:line="240" w:lineRule="auto"/>
              <w:rPr>
                <w:bCs/>
                <w:iCs/>
                <w:szCs w:val="22"/>
                <w:lang w:eastAsia="en-US" w:bidi="ar-SA"/>
              </w:rPr>
            </w:pPr>
            <w:r w:rsidRPr="006D12B3">
              <w:t>7 (0,1%)</w:t>
            </w:r>
          </w:p>
          <w:p w14:paraId="12B768BE" w14:textId="77777777" w:rsidR="000B5102" w:rsidRPr="006D12B3" w:rsidRDefault="000B5102" w:rsidP="003164A5">
            <w:pPr>
              <w:spacing w:line="240" w:lineRule="auto"/>
            </w:pPr>
          </w:p>
        </w:tc>
        <w:tc>
          <w:tcPr>
            <w:tcW w:w="3007" w:type="dxa"/>
            <w:shd w:val="clear" w:color="auto" w:fill="auto"/>
          </w:tcPr>
          <w:p w14:paraId="2139F04E" w14:textId="7520656B" w:rsidR="000B5102" w:rsidRPr="006D12B3" w:rsidRDefault="000B5102" w:rsidP="003164A5">
            <w:pPr>
              <w:spacing w:line="240" w:lineRule="auto"/>
            </w:pPr>
            <w:r w:rsidRPr="006D12B3">
              <w:t>9 (0,2%)</w:t>
            </w:r>
          </w:p>
        </w:tc>
      </w:tr>
      <w:tr w:rsidR="000B5102" w:rsidRPr="006D12B3" w14:paraId="092AC485" w14:textId="77777777" w:rsidTr="003164A5">
        <w:tc>
          <w:tcPr>
            <w:tcW w:w="3033" w:type="dxa"/>
            <w:shd w:val="clear" w:color="auto" w:fill="auto"/>
          </w:tcPr>
          <w:p w14:paraId="102176C0" w14:textId="2544B092" w:rsidR="000B5102" w:rsidRPr="006D12B3" w:rsidRDefault="000B5102" w:rsidP="003164A5">
            <w:pPr>
              <w:spacing w:line="240" w:lineRule="auto"/>
            </w:pPr>
            <w:r w:rsidRPr="006D12B3">
              <w:t>Transfusão de 4 ou mais unidades de sangue ao longo de um período de 48 horas</w:t>
            </w:r>
          </w:p>
        </w:tc>
        <w:tc>
          <w:tcPr>
            <w:tcW w:w="3026" w:type="dxa"/>
            <w:shd w:val="clear" w:color="auto" w:fill="auto"/>
          </w:tcPr>
          <w:p w14:paraId="6ED54E89" w14:textId="5AE6660F" w:rsidR="000B5102" w:rsidRPr="006D12B3" w:rsidRDefault="000B5102" w:rsidP="000B5102">
            <w:pPr>
              <w:spacing w:line="240" w:lineRule="auto"/>
              <w:rPr>
                <w:bCs/>
                <w:iCs/>
                <w:szCs w:val="22"/>
                <w:lang w:eastAsia="en-US" w:bidi="ar-SA"/>
              </w:rPr>
            </w:pPr>
            <w:r w:rsidRPr="006D12B3">
              <w:t>19 (0,4%)</w:t>
            </w:r>
          </w:p>
          <w:p w14:paraId="0832C3C0" w14:textId="77777777" w:rsidR="000B5102" w:rsidRPr="006D12B3" w:rsidRDefault="000B5102" w:rsidP="003164A5">
            <w:pPr>
              <w:spacing w:line="240" w:lineRule="auto"/>
            </w:pPr>
          </w:p>
        </w:tc>
        <w:tc>
          <w:tcPr>
            <w:tcW w:w="3007" w:type="dxa"/>
            <w:shd w:val="clear" w:color="auto" w:fill="auto"/>
          </w:tcPr>
          <w:p w14:paraId="1E8C5878" w14:textId="7E544F45" w:rsidR="000B5102" w:rsidRPr="006D12B3" w:rsidRDefault="000B5102" w:rsidP="003164A5">
            <w:pPr>
              <w:spacing w:line="240" w:lineRule="auto"/>
            </w:pPr>
            <w:r w:rsidRPr="006D12B3">
              <w:t>6 (0,1%)</w:t>
            </w:r>
          </w:p>
        </w:tc>
      </w:tr>
    </w:tbl>
    <w:p w14:paraId="48C1DC63" w14:textId="7EE2C619" w:rsidR="00F46948" w:rsidRPr="006D12B3" w:rsidRDefault="00F46948" w:rsidP="00F46948">
      <w:pPr>
        <w:spacing w:line="240" w:lineRule="auto"/>
        <w:rPr>
          <w:bCs/>
          <w:iCs/>
          <w:szCs w:val="22"/>
          <w:lang w:eastAsia="en-US" w:bidi="ar-SA"/>
        </w:rPr>
      </w:pPr>
      <w:r w:rsidRPr="006D12B3">
        <w:t>a)</w:t>
      </w:r>
      <w:r w:rsidRPr="006D12B3">
        <w:rPr>
          <w:bCs/>
          <w:iCs/>
          <w:szCs w:val="22"/>
        </w:rPr>
        <w:t xml:space="preserve"> </w:t>
      </w:r>
      <w:r w:rsidR="000B5102" w:rsidRPr="006D12B3">
        <w:t>população de segurança, em tratamento</w:t>
      </w:r>
    </w:p>
    <w:p w14:paraId="50309309" w14:textId="2B19D25C" w:rsidR="00F46948" w:rsidRPr="006D12B3" w:rsidRDefault="00F46948" w:rsidP="003164A5">
      <w:pPr>
        <w:spacing w:line="240" w:lineRule="auto"/>
      </w:pPr>
      <w:r w:rsidRPr="006D12B3">
        <w:t>b)</w:t>
      </w:r>
      <w:r w:rsidRPr="006D12B3">
        <w:rPr>
          <w:bCs/>
          <w:iCs/>
          <w:szCs w:val="22"/>
        </w:rPr>
        <w:t xml:space="preserve"> </w:t>
      </w:r>
      <w:r w:rsidR="000B5102" w:rsidRPr="006D12B3">
        <w:rPr>
          <w:i/>
          <w:iCs/>
        </w:rPr>
        <w:t>vs</w:t>
      </w:r>
      <w:r w:rsidR="00755F63">
        <w:rPr>
          <w:i/>
          <w:iCs/>
        </w:rPr>
        <w:t>.</w:t>
      </w:r>
      <w:r w:rsidR="000B5102" w:rsidRPr="006D12B3">
        <w:t xml:space="preserve"> placebo; valor</w:t>
      </w:r>
      <w:r w:rsidR="00AC76C6" w:rsidRPr="006D12B3">
        <w:noBreakHyphen/>
      </w:r>
      <w:r w:rsidR="000B5102" w:rsidRPr="006D12B3">
        <w:t xml:space="preserve">p de </w:t>
      </w:r>
      <w:r w:rsidR="000B5102" w:rsidRPr="006D12B3">
        <w:rPr>
          <w:i/>
        </w:rPr>
        <w:t>log</w:t>
      </w:r>
      <w:r w:rsidR="00AC76C6" w:rsidRPr="006D12B3">
        <w:rPr>
          <w:i/>
        </w:rPr>
        <w:noBreakHyphen/>
      </w:r>
      <w:proofErr w:type="spellStart"/>
      <w:r w:rsidR="000B5102" w:rsidRPr="006D12B3">
        <w:rPr>
          <w:i/>
        </w:rPr>
        <w:t>rank</w:t>
      </w:r>
      <w:proofErr w:type="spellEnd"/>
    </w:p>
    <w:p w14:paraId="7285AEA3" w14:textId="64C6CEC0" w:rsidR="00F46948" w:rsidRPr="006D12B3" w:rsidRDefault="00F46948" w:rsidP="003164A5">
      <w:pPr>
        <w:spacing w:line="240" w:lineRule="auto"/>
        <w:rPr>
          <w:bCs/>
          <w:iCs/>
          <w:szCs w:val="22"/>
        </w:rPr>
      </w:pPr>
      <w:r w:rsidRPr="006D12B3">
        <w:rPr>
          <w:bCs/>
          <w:iCs/>
          <w:szCs w:val="22"/>
        </w:rPr>
        <w:t xml:space="preserve">* </w:t>
      </w:r>
      <w:r w:rsidR="000B5102" w:rsidRPr="006D12B3">
        <w:rPr>
          <w:szCs w:val="22"/>
        </w:rPr>
        <w:t>estatisticamente significativo</w:t>
      </w:r>
    </w:p>
    <w:p w14:paraId="0D899269" w14:textId="77777777" w:rsidR="00F46948" w:rsidRPr="006D12B3" w:rsidRDefault="00F46948" w:rsidP="003164A5">
      <w:pPr>
        <w:spacing w:line="240" w:lineRule="auto"/>
      </w:pPr>
    </w:p>
    <w:p w14:paraId="71C28EE6" w14:textId="36CEEF76" w:rsidR="00F46948" w:rsidRPr="006D12B3" w:rsidRDefault="000B5102" w:rsidP="003164A5">
      <w:pPr>
        <w:spacing w:line="240" w:lineRule="auto"/>
        <w:rPr>
          <w:b/>
          <w:iCs/>
          <w:szCs w:val="22"/>
        </w:rPr>
      </w:pPr>
      <w:r w:rsidRPr="006D12B3">
        <w:rPr>
          <w:b/>
          <w:szCs w:val="22"/>
        </w:rPr>
        <w:t xml:space="preserve">Figura 1: Tempo para a primeira ocorrência de </w:t>
      </w:r>
      <w:proofErr w:type="spellStart"/>
      <w:r w:rsidRPr="006D12B3">
        <w:rPr>
          <w:b/>
          <w:i/>
          <w:szCs w:val="22"/>
        </w:rPr>
        <w:t>endpoint</w:t>
      </w:r>
      <w:proofErr w:type="spellEnd"/>
      <w:r w:rsidRPr="006D12B3">
        <w:rPr>
          <w:b/>
          <w:szCs w:val="22"/>
        </w:rPr>
        <w:t xml:space="preserve"> de eficácia primário (morte CV, EM ou acidente vascular cerebral</w:t>
      </w:r>
      <w:r w:rsidR="00F46948" w:rsidRPr="006D12B3">
        <w:rPr>
          <w:b/>
          <w:iCs/>
          <w:szCs w:val="22"/>
        </w:rPr>
        <w:t>)</w:t>
      </w:r>
    </w:p>
    <w:p w14:paraId="4FF0F5B4" w14:textId="77777777" w:rsidR="00F46948" w:rsidRPr="006D12B3" w:rsidRDefault="00F46948" w:rsidP="00F46948">
      <w:pPr>
        <w:spacing w:line="240" w:lineRule="auto"/>
        <w:rPr>
          <w:bCs/>
          <w:iCs/>
          <w:szCs w:val="22"/>
        </w:rPr>
      </w:pPr>
    </w:p>
    <w:p w14:paraId="6A0EE6CF" w14:textId="73FED959" w:rsidR="00F46948" w:rsidRPr="00670918" w:rsidRDefault="000B5102" w:rsidP="00F46948">
      <w:pPr>
        <w:tabs>
          <w:tab w:val="clear" w:pos="567"/>
        </w:tabs>
        <w:spacing w:line="240" w:lineRule="auto"/>
        <w:ind w:left="34"/>
        <w:rPr>
          <w:lang w:bidi="yi-Hebr"/>
        </w:rPr>
      </w:pPr>
      <w:r w:rsidRPr="00BB5DFA">
        <w:rPr>
          <w:noProof/>
          <w:lang w:val="en-US" w:eastAsia="en-US" w:bidi="th-TH"/>
        </w:rPr>
        <w:lastRenderedPageBreak/>
        <mc:AlternateContent>
          <mc:Choice Requires="wps">
            <w:drawing>
              <wp:anchor distT="0" distB="0" distL="114300" distR="114300" simplePos="0" relativeHeight="251665408" behindDoc="0" locked="0" layoutInCell="1" allowOverlap="1" wp14:anchorId="1007DDDF" wp14:editId="0566791D">
                <wp:simplePos x="0" y="0"/>
                <wp:positionH relativeFrom="column">
                  <wp:posOffset>382461</wp:posOffset>
                </wp:positionH>
                <wp:positionV relativeFrom="paragraph">
                  <wp:posOffset>308932</wp:posOffset>
                </wp:positionV>
                <wp:extent cx="404030" cy="1976082"/>
                <wp:effectExtent l="0" t="0" r="0" b="5715"/>
                <wp:wrapNone/>
                <wp:docPr id="6699" name="Caixa de texto 6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0" cy="1976082"/>
                        </a:xfrm>
                        <a:prstGeom prst="rect">
                          <a:avLst/>
                        </a:prstGeom>
                        <a:solidFill>
                          <a:srgbClr val="FFFFFF"/>
                        </a:solidFill>
                        <a:ln w="9525">
                          <a:noFill/>
                          <a:miter lim="800000"/>
                          <a:headEnd/>
                          <a:tailEnd/>
                        </a:ln>
                      </wps:spPr>
                      <wps:txbx>
                        <w:txbxContent>
                          <w:p w14:paraId="07812284" w14:textId="09E78065" w:rsidR="00BB3FD8" w:rsidRPr="008E525E" w:rsidRDefault="00BB3FD8" w:rsidP="00F46948">
                            <w:pPr>
                              <w:rPr>
                                <w:b/>
                                <w:bCs/>
                                <w:sz w:val="16"/>
                                <w:szCs w:val="16"/>
                                <w:lang w:val="fr-BE"/>
                              </w:rPr>
                            </w:pPr>
                            <w:r>
                              <w:rPr>
                                <w:b/>
                                <w:bCs/>
                                <w:sz w:val="16"/>
                                <w:szCs w:val="16"/>
                                <w:lang w:val="fr-BE"/>
                              </w:rPr>
                              <w:t xml:space="preserve">Taxa Cumulativa de Acontecimentos </w:t>
                            </w:r>
                            <w:r w:rsidRPr="008E525E">
                              <w:rPr>
                                <w:b/>
                                <w:bCs/>
                                <w:sz w:val="16"/>
                                <w:szCs w:val="16"/>
                                <w:lang w:val="fr-BE"/>
                              </w:rPr>
                              <w:t>(%)</w:t>
                            </w:r>
                          </w:p>
                          <w:p w14:paraId="0015E0D2" w14:textId="77777777" w:rsidR="00BB3FD8" w:rsidRPr="00AD214B" w:rsidRDefault="00BB3FD8" w:rsidP="00F46948">
                            <w:pPr>
                              <w:rPr>
                                <w:b/>
                                <w:bCs/>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7DDDF" id="Caixa de texto 6699" o:spid="_x0000_s1027" type="#_x0000_t202" style="position:absolute;left:0;text-align:left;margin-left:30.1pt;margin-top:24.35pt;width:31.8pt;height:15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" stroked="f">
                <v:textbox style="layout-flow:vertical;mso-layout-flow-alt:bottom-to-top">
                  <w:txbxContent>
                    <w:p w14:paraId="07812284" w14:textId="09E78065" w:rsidR="00BB3FD8" w:rsidRPr="008E525E" w:rsidRDefault="00BB3FD8" w:rsidP="00F46948">
                      <w:pPr>
                        <w:rPr>
                          <w:b/>
                          <w:bCs/>
                          <w:sz w:val="16"/>
                          <w:szCs w:val="16"/>
                          <w:lang w:val="fr-BE"/>
                        </w:rPr>
                      </w:pPr>
                      <w:r>
                        <w:rPr>
                          <w:b/>
                          <w:bCs/>
                          <w:sz w:val="16"/>
                          <w:szCs w:val="16"/>
                          <w:lang w:val="fr-BE"/>
                        </w:rPr>
                        <w:t xml:space="preserve">Taxa Cumulativa de Acontecimentos </w:t>
                      </w:r>
                      <w:r w:rsidRPr="008E525E">
                        <w:rPr>
                          <w:b/>
                          <w:bCs/>
                          <w:sz w:val="16"/>
                          <w:szCs w:val="16"/>
                          <w:lang w:val="fr-BE"/>
                        </w:rPr>
                        <w:t>(%)</w:t>
                      </w:r>
                    </w:p>
                    <w:p w14:paraId="0015E0D2" w14:textId="77777777" w:rsidR="00BB3FD8" w:rsidRPr="00AD214B" w:rsidRDefault="00BB3FD8" w:rsidP="00F46948">
                      <w:pPr>
                        <w:rPr>
                          <w:b/>
                          <w:bCs/>
                          <w:sz w:val="16"/>
                          <w:szCs w:val="16"/>
                        </w:rPr>
                      </w:pPr>
                    </w:p>
                  </w:txbxContent>
                </v:textbox>
              </v:shape>
            </w:pict>
          </mc:Fallback>
        </mc:AlternateContent>
      </w:r>
      <w:r w:rsidRPr="00BB5DFA">
        <w:rPr>
          <w:noProof/>
          <w:lang w:val="en-US" w:eastAsia="en-US" w:bidi="th-TH"/>
        </w:rPr>
        <mc:AlternateContent>
          <mc:Choice Requires="wps">
            <w:drawing>
              <wp:anchor distT="0" distB="0" distL="114300" distR="114300" simplePos="0" relativeHeight="251661312" behindDoc="0" locked="0" layoutInCell="1" allowOverlap="1" wp14:anchorId="05AE2C58" wp14:editId="74B4F887">
                <wp:simplePos x="0" y="0"/>
                <wp:positionH relativeFrom="column">
                  <wp:posOffset>1023904</wp:posOffset>
                </wp:positionH>
                <wp:positionV relativeFrom="paragraph">
                  <wp:posOffset>254341</wp:posOffset>
                </wp:positionV>
                <wp:extent cx="1494430" cy="175260"/>
                <wp:effectExtent l="0" t="0" r="0" b="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43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74ACC" w14:textId="7E58FC94" w:rsidR="00BB3FD8" w:rsidRPr="000A2B1D" w:rsidRDefault="00BB3FD8" w:rsidP="00F46948">
                            <w:pPr>
                              <w:rPr>
                                <w:sz w:val="14"/>
                                <w:szCs w:val="14"/>
                              </w:rPr>
                            </w:pPr>
                            <w:r>
                              <w:rPr>
                                <w:sz w:val="14"/>
                                <w:szCs w:val="14"/>
                              </w:rPr>
                              <w:t>Rivaroxabano</w:t>
                            </w:r>
                            <w:r w:rsidRPr="000A2B1D">
                              <w:rPr>
                                <w:sz w:val="14"/>
                                <w:szCs w:val="14"/>
                              </w:rPr>
                              <w:t xml:space="preserve"> 2,5 mg </w:t>
                            </w:r>
                            <w:r>
                              <w:rPr>
                                <w:sz w:val="14"/>
                                <w:szCs w:val="14"/>
                              </w:rPr>
                              <w:t>duas vezes por dia</w:t>
                            </w:r>
                          </w:p>
                          <w:p w14:paraId="6F4D5DD5" w14:textId="77777777" w:rsidR="00BB3FD8" w:rsidRPr="00D61604" w:rsidRDefault="00BB3FD8" w:rsidP="00F46948">
                            <w:pPr>
                              <w:rPr>
                                <w:sz w:val="14"/>
                                <w:szCs w:val="14"/>
                              </w:rPr>
                            </w:pPr>
                            <w:r w:rsidRPr="000A2B1D">
                              <w:rPr>
                                <w:sz w:val="14"/>
                                <w:szCs w:val="14"/>
                              </w:rPr>
                              <w:t>Placebo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E2C58" id="Caixa de texto 60" o:spid="_x0000_s1028" type="#_x0000_t202" style="position:absolute;left:0;text-align:left;margin-left:80.6pt;margin-top:20.05pt;width:117.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" stroked="f">
                <v:textbox inset="0,0,0,0">
                  <w:txbxContent>
                    <w:p w14:paraId="66874ACC" w14:textId="7E58FC94" w:rsidR="00BB3FD8" w:rsidRPr="000A2B1D" w:rsidRDefault="00BB3FD8" w:rsidP="00F46948">
                      <w:pPr>
                        <w:rPr>
                          <w:sz w:val="14"/>
                          <w:szCs w:val="14"/>
                        </w:rPr>
                      </w:pPr>
                      <w:r>
                        <w:rPr>
                          <w:sz w:val="14"/>
                          <w:szCs w:val="14"/>
                        </w:rPr>
                        <w:t>Rivaroxabano</w:t>
                      </w:r>
                      <w:r w:rsidRPr="000A2B1D">
                        <w:rPr>
                          <w:sz w:val="14"/>
                          <w:szCs w:val="14"/>
                        </w:rPr>
                        <w:t xml:space="preserve"> 2,5 mg </w:t>
                      </w:r>
                      <w:r>
                        <w:rPr>
                          <w:sz w:val="14"/>
                          <w:szCs w:val="14"/>
                        </w:rPr>
                        <w:t>duas vezes por dia</w:t>
                      </w:r>
                    </w:p>
                    <w:p w14:paraId="6F4D5DD5" w14:textId="77777777" w:rsidR="00BB3FD8" w:rsidRPr="00D61604" w:rsidRDefault="00BB3FD8" w:rsidP="00F46948">
                      <w:pPr>
                        <w:rPr>
                          <w:sz w:val="14"/>
                          <w:szCs w:val="14"/>
                        </w:rPr>
                      </w:pPr>
                      <w:r w:rsidRPr="000A2B1D">
                        <w:rPr>
                          <w:sz w:val="14"/>
                          <w:szCs w:val="14"/>
                        </w:rPr>
                        <w:t>Placebo</w:t>
                      </w:r>
                    </w:p>
                  </w:txbxContent>
                </v:textbox>
              </v:shape>
            </w:pict>
          </mc:Fallback>
        </mc:AlternateContent>
      </w:r>
      <w:r w:rsidR="00F46948" w:rsidRPr="00BB5DFA">
        <w:rPr>
          <w:noProof/>
          <w:lang w:val="en-US" w:eastAsia="en-US" w:bidi="th-TH"/>
        </w:rPr>
        <mc:AlternateContent>
          <mc:Choice Requires="wps">
            <w:drawing>
              <wp:anchor distT="0" distB="0" distL="114300" distR="114300" simplePos="0" relativeHeight="251666432" behindDoc="0" locked="0" layoutInCell="1" allowOverlap="1" wp14:anchorId="18D77A72" wp14:editId="607A032F">
                <wp:simplePos x="0" y="0"/>
                <wp:positionH relativeFrom="column">
                  <wp:posOffset>4050030</wp:posOffset>
                </wp:positionH>
                <wp:positionV relativeFrom="paragraph">
                  <wp:posOffset>2393950</wp:posOffset>
                </wp:positionV>
                <wp:extent cx="1000760" cy="492125"/>
                <wp:effectExtent l="0" t="0" r="8890" b="3175"/>
                <wp:wrapNone/>
                <wp:docPr id="57" name="Caixa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C359F" w14:textId="35CEE257" w:rsidR="00BB3FD8" w:rsidRPr="00C92C74" w:rsidRDefault="00BB3FD8" w:rsidP="00F46948">
                            <w:pPr>
                              <w:rPr>
                                <w:sz w:val="14"/>
                                <w:szCs w:val="14"/>
                              </w:rPr>
                            </w:pPr>
                            <w:r>
                              <w:rPr>
                                <w:sz w:val="14"/>
                                <w:szCs w:val="14"/>
                              </w:rPr>
                              <w:t>Taxa de Risco</w:t>
                            </w:r>
                            <w:r w:rsidRPr="00C92C74">
                              <w:rPr>
                                <w:sz w:val="14"/>
                                <w:szCs w:val="14"/>
                              </w:rPr>
                              <w:t>: 0,84</w:t>
                            </w:r>
                          </w:p>
                          <w:p w14:paraId="6C520334" w14:textId="3BF1FD24" w:rsidR="00BB3FD8" w:rsidRPr="00C92C74" w:rsidRDefault="00BB3FD8" w:rsidP="00F46948">
                            <w:pPr>
                              <w:rPr>
                                <w:sz w:val="14"/>
                                <w:szCs w:val="14"/>
                              </w:rPr>
                            </w:pPr>
                            <w:r>
                              <w:rPr>
                                <w:sz w:val="14"/>
                                <w:szCs w:val="14"/>
                              </w:rPr>
                              <w:t>IC 95</w:t>
                            </w:r>
                            <w:r w:rsidRPr="00C92C74">
                              <w:rPr>
                                <w:sz w:val="14"/>
                                <w:szCs w:val="14"/>
                              </w:rPr>
                              <w:t>%: (0,72</w:t>
                            </w:r>
                            <w:r>
                              <w:rPr>
                                <w:sz w:val="14"/>
                                <w:szCs w:val="14"/>
                              </w:rPr>
                              <w:t>;</w:t>
                            </w:r>
                            <w:r w:rsidRPr="00C92C74">
                              <w:rPr>
                                <w:sz w:val="14"/>
                                <w:szCs w:val="14"/>
                              </w:rPr>
                              <w:t xml:space="preserve"> 0,97)</w:t>
                            </w:r>
                          </w:p>
                          <w:p w14:paraId="2151D80E" w14:textId="738BA19D" w:rsidR="00BB3FD8" w:rsidRPr="00C92C74" w:rsidRDefault="00BB3FD8" w:rsidP="00F46948">
                            <w:pPr>
                              <w:rPr>
                                <w:sz w:val="14"/>
                                <w:szCs w:val="14"/>
                              </w:rPr>
                            </w:pPr>
                            <w:r>
                              <w:rPr>
                                <w:sz w:val="14"/>
                                <w:szCs w:val="14"/>
                              </w:rPr>
                              <w:t>Valor p </w:t>
                            </w:r>
                            <w:r w:rsidRPr="00C92C74">
                              <w:rPr>
                                <w:sz w:val="14"/>
                                <w:szCs w:val="14"/>
                              </w:rPr>
                              <w:t>=</w:t>
                            </w:r>
                            <w:r>
                              <w:rPr>
                                <w:sz w:val="14"/>
                                <w:szCs w:val="14"/>
                              </w:rPr>
                              <w:t> </w:t>
                            </w:r>
                            <w:r w:rsidRPr="00C92C74">
                              <w:rPr>
                                <w:sz w:val="14"/>
                                <w:szCs w:val="14"/>
                              </w:rPr>
                              <w:t>0,020*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77A72" id="Caixa de texto 57" o:spid="_x0000_s1029" type="#_x0000_t202" style="position:absolute;left:0;text-align:left;margin-left:318.9pt;margin-top:188.5pt;width:78.8pt;height:3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" stroked="f">
                <v:textbox inset="0,0,0,0">
                  <w:txbxContent>
                    <w:p w14:paraId="626C359F" w14:textId="35CEE257" w:rsidR="00BB3FD8" w:rsidRPr="00C92C74" w:rsidRDefault="00BB3FD8" w:rsidP="00F46948">
                      <w:pPr>
                        <w:rPr>
                          <w:sz w:val="14"/>
                          <w:szCs w:val="14"/>
                        </w:rPr>
                      </w:pPr>
                      <w:r>
                        <w:rPr>
                          <w:sz w:val="14"/>
                          <w:szCs w:val="14"/>
                        </w:rPr>
                        <w:t>Taxa de Risco</w:t>
                      </w:r>
                      <w:r w:rsidRPr="00C92C74">
                        <w:rPr>
                          <w:sz w:val="14"/>
                          <w:szCs w:val="14"/>
                        </w:rPr>
                        <w:t>: 0,84</w:t>
                      </w:r>
                    </w:p>
                    <w:p w14:paraId="6C520334" w14:textId="3BF1FD24" w:rsidR="00BB3FD8" w:rsidRPr="00C92C74" w:rsidRDefault="00BB3FD8" w:rsidP="00F46948">
                      <w:pPr>
                        <w:rPr>
                          <w:sz w:val="14"/>
                          <w:szCs w:val="14"/>
                        </w:rPr>
                      </w:pPr>
                      <w:r>
                        <w:rPr>
                          <w:sz w:val="14"/>
                          <w:szCs w:val="14"/>
                        </w:rPr>
                        <w:t>IC 95</w:t>
                      </w:r>
                      <w:r w:rsidRPr="00C92C74">
                        <w:rPr>
                          <w:sz w:val="14"/>
                          <w:szCs w:val="14"/>
                        </w:rPr>
                        <w:t>%: (0,72</w:t>
                      </w:r>
                      <w:r>
                        <w:rPr>
                          <w:sz w:val="14"/>
                          <w:szCs w:val="14"/>
                        </w:rPr>
                        <w:t>;</w:t>
                      </w:r>
                      <w:r w:rsidRPr="00C92C74">
                        <w:rPr>
                          <w:sz w:val="14"/>
                          <w:szCs w:val="14"/>
                        </w:rPr>
                        <w:t xml:space="preserve"> 0,97)</w:t>
                      </w:r>
                    </w:p>
                    <w:p w14:paraId="2151D80E" w14:textId="738BA19D" w:rsidR="00BB3FD8" w:rsidRPr="00C92C74" w:rsidRDefault="00BB3FD8" w:rsidP="00F46948">
                      <w:pPr>
                        <w:rPr>
                          <w:sz w:val="14"/>
                          <w:szCs w:val="14"/>
                        </w:rPr>
                      </w:pPr>
                      <w:r>
                        <w:rPr>
                          <w:sz w:val="14"/>
                          <w:szCs w:val="14"/>
                        </w:rPr>
                        <w:t>Valor p </w:t>
                      </w:r>
                      <w:r w:rsidRPr="00C92C74">
                        <w:rPr>
                          <w:sz w:val="14"/>
                          <w:szCs w:val="14"/>
                        </w:rPr>
                        <w:t>=</w:t>
                      </w:r>
                      <w:r>
                        <w:rPr>
                          <w:sz w:val="14"/>
                          <w:szCs w:val="14"/>
                        </w:rPr>
                        <w:t> </w:t>
                      </w:r>
                      <w:r w:rsidRPr="00C92C74">
                        <w:rPr>
                          <w:sz w:val="14"/>
                          <w:szCs w:val="14"/>
                        </w:rPr>
                        <w:t>0,020*</w:t>
                      </w:r>
                    </w:p>
                  </w:txbxContent>
                </v:textbox>
              </v:shape>
            </w:pict>
          </mc:Fallback>
        </mc:AlternateContent>
      </w:r>
      <w:r w:rsidR="00F46948" w:rsidRPr="00BB5DFA">
        <w:rPr>
          <w:noProof/>
          <w:lang w:val="en-US" w:eastAsia="en-US" w:bidi="th-TH"/>
        </w:rPr>
        <mc:AlternateContent>
          <mc:Choice Requires="wps">
            <w:drawing>
              <wp:anchor distT="0" distB="0" distL="114300" distR="114300" simplePos="0" relativeHeight="251664384" behindDoc="0" locked="0" layoutInCell="1" allowOverlap="1" wp14:anchorId="1D81375D" wp14:editId="326E74D1">
                <wp:simplePos x="0" y="0"/>
                <wp:positionH relativeFrom="column">
                  <wp:posOffset>350520</wp:posOffset>
                </wp:positionH>
                <wp:positionV relativeFrom="paragraph">
                  <wp:posOffset>3432175</wp:posOffset>
                </wp:positionV>
                <wp:extent cx="327660" cy="138430"/>
                <wp:effectExtent l="0" t="0" r="0" b="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A3C3D" w14:textId="77777777" w:rsidR="00BB3FD8" w:rsidRPr="00AD214B" w:rsidRDefault="00BB3FD8" w:rsidP="00F46948">
                            <w:pPr>
                              <w:rPr>
                                <w:sz w:val="14"/>
                                <w:szCs w:val="14"/>
                                <w:lang w:val="en-US"/>
                              </w:rPr>
                            </w:pPr>
                            <w:r>
                              <w:rPr>
                                <w:sz w:val="12"/>
                                <w:szCs w:val="12"/>
                                <w:lang w:val="en-US"/>
                              </w:rPr>
                              <w:t>Placebo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1375D" id="Caixa de texto 56" o:spid="_x0000_s1030" type="#_x0000_t202" style="position:absolute;left:0;text-align:left;margin-left:27.6pt;margin-top:270.25pt;width:25.8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" stroked="f">
                <v:textbox inset="0,0,0,0">
                  <w:txbxContent>
                    <w:p w14:paraId="621A3C3D" w14:textId="77777777" w:rsidR="00BB3FD8" w:rsidRPr="00AD214B" w:rsidRDefault="00BB3FD8" w:rsidP="00F46948">
                      <w:pPr>
                        <w:rPr>
                          <w:sz w:val="14"/>
                          <w:szCs w:val="14"/>
                          <w:lang w:val="en-US"/>
                        </w:rPr>
                      </w:pPr>
                      <w:r>
                        <w:rPr>
                          <w:sz w:val="12"/>
                          <w:szCs w:val="12"/>
                          <w:lang w:val="en-US"/>
                        </w:rPr>
                        <w:t>Placebo</w:t>
                      </w:r>
                    </w:p>
                  </w:txbxContent>
                </v:textbox>
              </v:shape>
            </w:pict>
          </mc:Fallback>
        </mc:AlternateContent>
      </w:r>
      <w:r w:rsidR="00F46948" w:rsidRPr="00BB5DFA">
        <w:rPr>
          <w:noProof/>
          <w:lang w:val="en-US" w:eastAsia="en-US" w:bidi="th-TH"/>
        </w:rPr>
        <mc:AlternateContent>
          <mc:Choice Requires="wps">
            <w:drawing>
              <wp:anchor distT="0" distB="0" distL="114300" distR="114300" simplePos="0" relativeHeight="251662336" behindDoc="0" locked="0" layoutInCell="1" allowOverlap="1" wp14:anchorId="0135BD5C" wp14:editId="3310101B">
                <wp:simplePos x="0" y="0"/>
                <wp:positionH relativeFrom="column">
                  <wp:posOffset>350520</wp:posOffset>
                </wp:positionH>
                <wp:positionV relativeFrom="paragraph">
                  <wp:posOffset>3292475</wp:posOffset>
                </wp:positionV>
                <wp:extent cx="438150" cy="154940"/>
                <wp:effectExtent l="0" t="0" r="0" b="0"/>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1210C" w14:textId="56E609BE" w:rsidR="00BB3FD8" w:rsidRPr="00AD214B" w:rsidRDefault="00BB3FD8" w:rsidP="00F46948">
                            <w:pPr>
                              <w:rPr>
                                <w:sz w:val="14"/>
                                <w:szCs w:val="14"/>
                                <w:lang w:val="en-US"/>
                              </w:rPr>
                            </w:pPr>
                            <w:r>
                              <w:rPr>
                                <w:sz w:val="12"/>
                                <w:szCs w:val="12"/>
                                <w:lang w:val="en-US"/>
                              </w:rPr>
                              <w:t>Rivaroxabano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5BD5C" id="Caixa de texto 55" o:spid="_x0000_s1031" type="#_x0000_t202" style="position:absolute;left:0;text-align:left;margin-left:27.6pt;margin-top:259.25pt;width:34.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" stroked="f">
                <v:textbox inset="0,0,0,0">
                  <w:txbxContent>
                    <w:p w14:paraId="6041210C" w14:textId="56E609BE" w:rsidR="00BB3FD8" w:rsidRPr="00AD214B" w:rsidRDefault="00BB3FD8" w:rsidP="00F46948">
                      <w:pPr>
                        <w:rPr>
                          <w:sz w:val="14"/>
                          <w:szCs w:val="14"/>
                          <w:lang w:val="en-US"/>
                        </w:rPr>
                      </w:pPr>
                      <w:r>
                        <w:rPr>
                          <w:sz w:val="12"/>
                          <w:szCs w:val="12"/>
                          <w:lang w:val="en-US"/>
                        </w:rPr>
                        <w:t>Rivaroxabano</w:t>
                      </w:r>
                    </w:p>
                  </w:txbxContent>
                </v:textbox>
              </v:shape>
            </w:pict>
          </mc:Fallback>
        </mc:AlternateContent>
      </w:r>
      <w:r w:rsidR="00F46948" w:rsidRPr="00BB5DFA">
        <w:rPr>
          <w:noProof/>
          <w:lang w:val="en-US" w:eastAsia="en-US" w:bidi="th-TH"/>
        </w:rPr>
        <mc:AlternateContent>
          <mc:Choice Requires="wps">
            <w:drawing>
              <wp:anchor distT="0" distB="0" distL="114300" distR="114300" simplePos="0" relativeHeight="251668480" behindDoc="0" locked="0" layoutInCell="1" allowOverlap="1" wp14:anchorId="05E7EF1C" wp14:editId="76256084">
                <wp:simplePos x="0" y="0"/>
                <wp:positionH relativeFrom="column">
                  <wp:posOffset>1802765</wp:posOffset>
                </wp:positionH>
                <wp:positionV relativeFrom="paragraph">
                  <wp:posOffset>3136900</wp:posOffset>
                </wp:positionV>
                <wp:extent cx="2300605" cy="196215"/>
                <wp:effectExtent l="0" t="0" r="4445" b="0"/>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D8A4" w14:textId="609280FA" w:rsidR="00BB3FD8" w:rsidRPr="000B5102" w:rsidRDefault="00BB3FD8" w:rsidP="00F46948">
                            <w:pPr>
                              <w:rPr>
                                <w:b/>
                                <w:bCs/>
                                <w:sz w:val="16"/>
                                <w:szCs w:val="16"/>
                              </w:rPr>
                            </w:pPr>
                            <w:r>
                              <w:rPr>
                                <w:b/>
                                <w:bCs/>
                                <w:sz w:val="16"/>
                                <w:szCs w:val="16"/>
                              </w:rPr>
                              <w:t>Dias Relativos da Aleatorização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7EF1C" id="Caixa de texto 59" o:spid="_x0000_s1032" type="#_x0000_t202" style="position:absolute;left:0;text-align:left;margin-left:141.95pt;margin-top:247pt;width:181.15pt;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" stroked="f">
                <v:textbox inset="0,0,0,0">
                  <w:txbxContent>
                    <w:p w14:paraId="05AFD8A4" w14:textId="609280FA" w:rsidR="00BB3FD8" w:rsidRPr="000B5102" w:rsidRDefault="00BB3FD8" w:rsidP="00F46948">
                      <w:pPr>
                        <w:rPr>
                          <w:b/>
                          <w:bCs/>
                          <w:sz w:val="16"/>
                          <w:szCs w:val="16"/>
                        </w:rPr>
                      </w:pPr>
                      <w:r>
                        <w:rPr>
                          <w:b/>
                          <w:bCs/>
                          <w:sz w:val="16"/>
                          <w:szCs w:val="16"/>
                        </w:rPr>
                        <w:t>Dias Relativos da Aleatorização</w:t>
                      </w:r>
                    </w:p>
                  </w:txbxContent>
                </v:textbox>
              </v:shape>
            </w:pict>
          </mc:Fallback>
        </mc:AlternateContent>
      </w:r>
      <w:r w:rsidR="00F46948" w:rsidRPr="00BB5DFA">
        <w:rPr>
          <w:noProof/>
          <w:lang w:val="en-US" w:eastAsia="en-US" w:bidi="th-TH"/>
        </w:rPr>
        <mc:AlternateContent>
          <mc:Choice Requires="wps">
            <w:drawing>
              <wp:anchor distT="0" distB="0" distL="114300" distR="114300" simplePos="0" relativeHeight="251667456" behindDoc="0" locked="0" layoutInCell="1" allowOverlap="1" wp14:anchorId="2DCCBA8E" wp14:editId="6538A2BC">
                <wp:simplePos x="0" y="0"/>
                <wp:positionH relativeFrom="column">
                  <wp:posOffset>202565</wp:posOffset>
                </wp:positionH>
                <wp:positionV relativeFrom="paragraph">
                  <wp:posOffset>3184525</wp:posOffset>
                </wp:positionV>
                <wp:extent cx="1000760" cy="148590"/>
                <wp:effectExtent l="0" t="0" r="8890" b="3810"/>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CE517" w14:textId="4F5A5119" w:rsidR="00BB3FD8" w:rsidRPr="000B5102" w:rsidRDefault="00BB3FD8" w:rsidP="00F46948">
                            <w:pPr>
                              <w:rPr>
                                <w:sz w:val="14"/>
                                <w:szCs w:val="14"/>
                              </w:rPr>
                            </w:pPr>
                            <w:r>
                              <w:rPr>
                                <w:sz w:val="14"/>
                                <w:szCs w:val="14"/>
                              </w:rPr>
                              <w:t>N.º de Doentes em Risco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CBA8E" id="Caixa de texto 58" o:spid="_x0000_s1033" type="#_x0000_t202" style="position:absolute;left:0;text-align:left;margin-left:15.95pt;margin-top:250.75pt;width:78.8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" stroked="f">
                <v:textbox inset="0,0,0,0">
                  <w:txbxContent>
                    <w:p w14:paraId="726CE517" w14:textId="4F5A5119" w:rsidR="00BB3FD8" w:rsidRPr="000B5102" w:rsidRDefault="00BB3FD8" w:rsidP="00F46948">
                      <w:pPr>
                        <w:rPr>
                          <w:sz w:val="14"/>
                          <w:szCs w:val="14"/>
                        </w:rPr>
                      </w:pPr>
                      <w:r>
                        <w:rPr>
                          <w:sz w:val="14"/>
                          <w:szCs w:val="14"/>
                        </w:rPr>
                        <w:t>N.º de Doentes em Risco</w:t>
                      </w:r>
                    </w:p>
                  </w:txbxContent>
                </v:textbox>
              </v:shape>
            </w:pict>
          </mc:Fallback>
        </mc:AlternateContent>
      </w:r>
      <w:r w:rsidR="00F46948" w:rsidRPr="00BB5DFA">
        <w:rPr>
          <w:noProof/>
          <w:lang w:val="en-US" w:eastAsia="en-US" w:bidi="th-TH"/>
        </w:rPr>
        <mc:AlternateContent>
          <mc:Choice Requires="wps">
            <w:drawing>
              <wp:anchor distT="0" distB="0" distL="114300" distR="114300" simplePos="0" relativeHeight="251663360" behindDoc="0" locked="0" layoutInCell="1" allowOverlap="1" wp14:anchorId="221DA8B0" wp14:editId="425FB543">
                <wp:simplePos x="0" y="0"/>
                <wp:positionH relativeFrom="column">
                  <wp:posOffset>350520</wp:posOffset>
                </wp:positionH>
                <wp:positionV relativeFrom="paragraph">
                  <wp:posOffset>3216275</wp:posOffset>
                </wp:positionV>
                <wp:extent cx="1009650" cy="120650"/>
                <wp:effectExtent l="0" t="0" r="0" b="0"/>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4E475" w14:textId="77777777" w:rsidR="00BB3FD8" w:rsidRPr="00AD214B" w:rsidRDefault="00BB3FD8" w:rsidP="00F46948">
                            <w:pPr>
                              <w:rPr>
                                <w:sz w:val="14"/>
                                <w:szCs w:val="14"/>
                                <w:lang w:val="en-US"/>
                              </w:rPr>
                            </w:pPr>
                            <w:r>
                              <w:rPr>
                                <w:sz w:val="14"/>
                                <w:szCs w:val="14"/>
                                <w:lang w:val="en-US"/>
                              </w:rPr>
                              <w:t>No. of Patients at Risk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DA8B0" id="Caixa de texto 54" o:spid="_x0000_s1034" type="#_x0000_t202" style="position:absolute;left:0;text-align:left;margin-left:27.6pt;margin-top:253.25pt;width:79.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" stroked="f">
                <v:textbox inset="0,0,0,0">
                  <w:txbxContent>
                    <w:p w14:paraId="7764E475" w14:textId="77777777" w:rsidR="00BB3FD8" w:rsidRPr="00AD214B" w:rsidRDefault="00BB3FD8" w:rsidP="00F46948">
                      <w:pPr>
                        <w:rPr>
                          <w:sz w:val="14"/>
                          <w:szCs w:val="14"/>
                          <w:lang w:val="en-US"/>
                        </w:rPr>
                      </w:pPr>
                      <w:r>
                        <w:rPr>
                          <w:sz w:val="14"/>
                          <w:szCs w:val="14"/>
                          <w:lang w:val="en-US"/>
                        </w:rPr>
                        <w:t>No. of Patients at Risk</w:t>
                      </w:r>
                    </w:p>
                  </w:txbxContent>
                </v:textbox>
              </v:shape>
            </w:pict>
          </mc:Fallback>
        </mc:AlternateContent>
      </w:r>
      <w:r w:rsidR="00F46948" w:rsidRPr="00BB5DFA">
        <w:rPr>
          <w:noProof/>
          <w:lang w:val="en-US" w:eastAsia="en-US" w:bidi="th-TH"/>
        </w:rPr>
        <mc:AlternateContent>
          <mc:Choice Requires="wps">
            <w:drawing>
              <wp:anchor distT="0" distB="0" distL="114300" distR="114300" simplePos="0" relativeHeight="251660288" behindDoc="0" locked="0" layoutInCell="1" allowOverlap="1" wp14:anchorId="66DD3ACE" wp14:editId="504117A1">
                <wp:simplePos x="0" y="0"/>
                <wp:positionH relativeFrom="column">
                  <wp:posOffset>1995170</wp:posOffset>
                </wp:positionH>
                <wp:positionV relativeFrom="paragraph">
                  <wp:posOffset>3184525</wp:posOffset>
                </wp:positionV>
                <wp:extent cx="2165350" cy="152400"/>
                <wp:effectExtent l="0" t="0" r="6350" b="0"/>
                <wp:wrapNone/>
                <wp:docPr id="53" name="Caixa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09FD9" w14:textId="77777777" w:rsidR="00BB3FD8" w:rsidRPr="006B201A" w:rsidRDefault="00BB3FD8" w:rsidP="00F46948">
                            <w:pPr>
                              <w:rPr>
                                <w:b/>
                                <w:bCs/>
                                <w:sz w:val="18"/>
                                <w:szCs w:val="18"/>
                                <w:lang w:val="en-US"/>
                              </w:rPr>
                            </w:pPr>
                            <w:r w:rsidRPr="006B201A">
                              <w:rPr>
                                <w:b/>
                                <w:bCs/>
                                <w:sz w:val="18"/>
                                <w:szCs w:val="18"/>
                                <w:lang w:val="en-US"/>
                              </w:rPr>
                              <w:t>Relative Days from the Randomization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D3ACE" id="Caixa de texto 53" o:spid="_x0000_s1035" type="#_x0000_t202" style="position:absolute;left:0;text-align:left;margin-left:157.1pt;margin-top:250.75pt;width:17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" stroked="f">
                <v:textbox inset="0,0,0,0">
                  <w:txbxContent>
                    <w:p w14:paraId="51009FD9" w14:textId="77777777" w:rsidR="00BB3FD8" w:rsidRPr="006B201A" w:rsidRDefault="00BB3FD8" w:rsidP="00F46948">
                      <w:pPr>
                        <w:rPr>
                          <w:b/>
                          <w:bCs/>
                          <w:sz w:val="18"/>
                          <w:szCs w:val="18"/>
                          <w:lang w:val="en-US"/>
                        </w:rPr>
                      </w:pPr>
                      <w:r w:rsidRPr="006B201A">
                        <w:rPr>
                          <w:b/>
                          <w:bCs/>
                          <w:sz w:val="18"/>
                          <w:szCs w:val="18"/>
                          <w:lang w:val="en-US"/>
                        </w:rPr>
                        <w:t>Relative Days from the Randomization</w:t>
                      </w:r>
                    </w:p>
                  </w:txbxContent>
                </v:textbox>
              </v:shape>
            </w:pict>
          </mc:Fallback>
        </mc:AlternateContent>
      </w:r>
      <w:r w:rsidR="00F46948" w:rsidRPr="00BB5DFA">
        <w:rPr>
          <w:noProof/>
          <w:lang w:val="en-US" w:eastAsia="en-US" w:bidi="th-TH"/>
        </w:rPr>
        <mc:AlternateContent>
          <mc:Choice Requires="wps">
            <w:drawing>
              <wp:anchor distT="0" distB="0" distL="114300" distR="114300" simplePos="0" relativeHeight="251659264" behindDoc="0" locked="0" layoutInCell="1" allowOverlap="1" wp14:anchorId="5025ECFE" wp14:editId="34FCB3E8">
                <wp:simplePos x="0" y="0"/>
                <wp:positionH relativeFrom="column">
                  <wp:posOffset>4103370</wp:posOffset>
                </wp:positionH>
                <wp:positionV relativeFrom="paragraph">
                  <wp:posOffset>2511425</wp:posOffset>
                </wp:positionV>
                <wp:extent cx="901700" cy="374650"/>
                <wp:effectExtent l="0" t="0" r="0" b="6350"/>
                <wp:wrapNone/>
                <wp:docPr id="52" name="Caixa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D210D" w14:textId="77777777" w:rsidR="00BB3FD8" w:rsidRPr="002200C4" w:rsidRDefault="00BB3FD8" w:rsidP="00F46948">
                            <w:pPr>
                              <w:rPr>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5ECFE" id="Caixa de texto 52" o:spid="_x0000_s1036" type="#_x0000_t202" style="position:absolute;left:0;text-align:left;margin-left:323.1pt;margin-top:197.75pt;width:71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" stroked="f">
                <v:textbox inset="0,0,0,0">
                  <w:txbxContent>
                    <w:p w14:paraId="656D210D" w14:textId="77777777" w:rsidR="00BB3FD8" w:rsidRPr="002200C4" w:rsidRDefault="00BB3FD8" w:rsidP="00F46948">
                      <w:pPr>
                        <w:rPr>
                          <w:sz w:val="12"/>
                          <w:szCs w:val="12"/>
                        </w:rPr>
                      </w:pPr>
                    </w:p>
                  </w:txbxContent>
                </v:textbox>
              </v:shape>
            </w:pict>
          </mc:Fallback>
        </mc:AlternateContent>
      </w:r>
      <w:r w:rsidR="00F46948" w:rsidRPr="00BB5DFA">
        <w:rPr>
          <w:noProof/>
          <w:sz w:val="24"/>
          <w:lang w:val="en-US" w:eastAsia="en-US" w:bidi="th-TH"/>
        </w:rPr>
        <w:drawing>
          <wp:inline distT="0" distB="0" distL="0" distR="0" wp14:anchorId="3B75A2D5" wp14:editId="301ACD1E">
            <wp:extent cx="5454650" cy="3594100"/>
            <wp:effectExtent l="0" t="0" r="0" b="0"/>
            <wp:docPr id="4" name="Imagem 4" descr="feff01a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ff01a_1.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650" cy="3594100"/>
                    </a:xfrm>
                    <a:prstGeom prst="rect">
                      <a:avLst/>
                    </a:prstGeom>
                    <a:noFill/>
                    <a:ln>
                      <a:noFill/>
                    </a:ln>
                  </pic:spPr>
                </pic:pic>
              </a:graphicData>
            </a:graphic>
          </wp:inline>
        </w:drawing>
      </w:r>
    </w:p>
    <w:p w14:paraId="58B98D08" w14:textId="77777777" w:rsidR="00F46948" w:rsidRPr="006D12B3" w:rsidRDefault="00F46948" w:rsidP="00F46948">
      <w:pPr>
        <w:spacing w:line="240" w:lineRule="auto"/>
        <w:rPr>
          <w:bCs/>
          <w:iCs/>
          <w:szCs w:val="22"/>
        </w:rPr>
      </w:pPr>
    </w:p>
    <w:p w14:paraId="61645315" w14:textId="77777777" w:rsidR="00F46948" w:rsidRPr="006D12B3" w:rsidRDefault="00F46948" w:rsidP="00F46948">
      <w:pPr>
        <w:spacing w:line="240" w:lineRule="auto"/>
        <w:rPr>
          <w:bCs/>
          <w:iCs/>
          <w:szCs w:val="22"/>
        </w:rPr>
      </w:pPr>
    </w:p>
    <w:p w14:paraId="4B0C2A3B" w14:textId="77777777" w:rsidR="00D14067" w:rsidRPr="006D12B3" w:rsidRDefault="00D14067" w:rsidP="00D14067">
      <w:pPr>
        <w:rPr>
          <w:i/>
          <w:u w:val="single"/>
          <w:lang w:bidi="ar-SA"/>
        </w:rPr>
      </w:pPr>
      <w:r w:rsidRPr="006D12B3">
        <w:rPr>
          <w:i/>
          <w:iCs/>
          <w:u w:val="single"/>
        </w:rPr>
        <w:t>DAC/DAP</w:t>
      </w:r>
    </w:p>
    <w:p w14:paraId="2CBCF67F" w14:textId="5A4FFFF9" w:rsidR="00D14067" w:rsidRPr="006D12B3" w:rsidRDefault="00D14067" w:rsidP="00D14067">
      <w:pPr>
        <w:autoSpaceDE w:val="0"/>
        <w:autoSpaceDN w:val="0"/>
        <w:rPr>
          <w:b/>
          <w:bCs/>
          <w:iCs/>
        </w:rPr>
      </w:pPr>
      <w:r w:rsidRPr="006D12B3">
        <w:t xml:space="preserve">O estudo COMPASS de fase III (27 395 doentes, 78,0% do sexo masculino, 22,0% do sexo feminino) demonstrou a eficácia e segurança de </w:t>
      </w:r>
      <w:proofErr w:type="spellStart"/>
      <w:r w:rsidRPr="006D12B3">
        <w:t>rivaroxabano</w:t>
      </w:r>
      <w:proofErr w:type="spellEnd"/>
      <w:r w:rsidRPr="006D12B3">
        <w:t xml:space="preserve"> para a prevenção de um critério composto de morte CV, EM, acidente vascular cerebral em doentes com DAC ou DAP sintomática com alto risco de acontecimentos isquémicos. Os doentes foram seguidos durante uma mediana de 23 meses e um máximo de 3,9 anos.</w:t>
      </w:r>
    </w:p>
    <w:p w14:paraId="6849308A" w14:textId="77777777" w:rsidR="00D14067" w:rsidRPr="006D12B3" w:rsidRDefault="00D14067" w:rsidP="00D14067">
      <w:pPr>
        <w:pStyle w:val="BayerBodyTextFull"/>
        <w:spacing w:before="0" w:after="0"/>
        <w:rPr>
          <w:sz w:val="22"/>
          <w:szCs w:val="22"/>
          <w:lang w:val="pt-PT"/>
        </w:rPr>
      </w:pPr>
    </w:p>
    <w:p w14:paraId="5AD80622" w14:textId="77777777" w:rsidR="00D14067" w:rsidRPr="006D12B3" w:rsidRDefault="00D14067" w:rsidP="00D14067">
      <w:pPr>
        <w:pStyle w:val="BayerBodyTextFull"/>
        <w:spacing w:before="0" w:after="0"/>
        <w:rPr>
          <w:sz w:val="22"/>
          <w:szCs w:val="22"/>
          <w:lang w:val="pt-PT"/>
        </w:rPr>
      </w:pPr>
      <w:r w:rsidRPr="006D12B3">
        <w:rPr>
          <w:sz w:val="22"/>
          <w:szCs w:val="22"/>
          <w:lang w:val="pt-PT"/>
        </w:rPr>
        <w:t xml:space="preserve">Os indivíduos que não necessitavam de tratamento contínuo com um inibidor da bomba de protões foram </w:t>
      </w:r>
      <w:proofErr w:type="spellStart"/>
      <w:r w:rsidRPr="006D12B3">
        <w:rPr>
          <w:sz w:val="22"/>
          <w:szCs w:val="22"/>
          <w:lang w:val="pt-PT"/>
        </w:rPr>
        <w:t>aleatorizados</w:t>
      </w:r>
      <w:proofErr w:type="spellEnd"/>
      <w:r w:rsidRPr="006D12B3">
        <w:rPr>
          <w:sz w:val="22"/>
          <w:szCs w:val="22"/>
          <w:lang w:val="pt-PT"/>
        </w:rPr>
        <w:t xml:space="preserve"> para </w:t>
      </w:r>
      <w:proofErr w:type="spellStart"/>
      <w:r w:rsidRPr="006D12B3">
        <w:rPr>
          <w:sz w:val="22"/>
          <w:szCs w:val="22"/>
          <w:lang w:val="pt-PT"/>
        </w:rPr>
        <w:t>pantoprazol</w:t>
      </w:r>
      <w:proofErr w:type="spellEnd"/>
      <w:r w:rsidRPr="006D12B3">
        <w:rPr>
          <w:sz w:val="22"/>
          <w:szCs w:val="22"/>
          <w:lang w:val="pt-PT"/>
        </w:rPr>
        <w:t xml:space="preserve"> ou placebo. Todos os doentes foram depois </w:t>
      </w:r>
      <w:proofErr w:type="spellStart"/>
      <w:r w:rsidRPr="006D12B3">
        <w:rPr>
          <w:sz w:val="22"/>
          <w:szCs w:val="22"/>
          <w:lang w:val="pt-PT"/>
        </w:rPr>
        <w:t>aleatorizados</w:t>
      </w:r>
      <w:proofErr w:type="spellEnd"/>
      <w:r w:rsidRPr="006D12B3">
        <w:rPr>
          <w:sz w:val="22"/>
          <w:szCs w:val="22"/>
          <w:lang w:val="pt-PT"/>
        </w:rPr>
        <w:t xml:space="preserve"> 1:1:1 para </w:t>
      </w:r>
      <w:proofErr w:type="spellStart"/>
      <w:r w:rsidRPr="006D12B3">
        <w:rPr>
          <w:sz w:val="22"/>
          <w:szCs w:val="22"/>
          <w:lang w:val="pt-PT"/>
        </w:rPr>
        <w:t>rivaroxabano</w:t>
      </w:r>
      <w:proofErr w:type="spellEnd"/>
      <w:r w:rsidRPr="006D12B3">
        <w:rPr>
          <w:sz w:val="22"/>
          <w:szCs w:val="22"/>
          <w:lang w:val="pt-PT"/>
        </w:rPr>
        <w:t xml:space="preserve"> 2,5 mg duas vezes por dia/AAS 100 mg uma vez por dia, para </w:t>
      </w:r>
      <w:proofErr w:type="spellStart"/>
      <w:r w:rsidRPr="006D12B3">
        <w:rPr>
          <w:sz w:val="22"/>
          <w:szCs w:val="22"/>
          <w:lang w:val="pt-PT"/>
        </w:rPr>
        <w:t>rivaroxabano</w:t>
      </w:r>
      <w:proofErr w:type="spellEnd"/>
      <w:r w:rsidRPr="006D12B3">
        <w:rPr>
          <w:sz w:val="22"/>
          <w:szCs w:val="22"/>
          <w:lang w:val="pt-PT"/>
        </w:rPr>
        <w:t xml:space="preserve"> 5 mg duas vezes por dia, ou AAS 100 mg uma vez por dia isoladamente, e para os placebos correspondentes.</w:t>
      </w:r>
    </w:p>
    <w:p w14:paraId="2C7024B0" w14:textId="77777777" w:rsidR="00D14067" w:rsidRPr="006D12B3" w:rsidRDefault="00D14067" w:rsidP="00D14067">
      <w:pPr>
        <w:autoSpaceDE w:val="0"/>
        <w:autoSpaceDN w:val="0"/>
      </w:pPr>
    </w:p>
    <w:p w14:paraId="653C41B6" w14:textId="77777777" w:rsidR="00D14067" w:rsidRPr="006D12B3" w:rsidRDefault="00D14067" w:rsidP="00D14067">
      <w:pPr>
        <w:autoSpaceDE w:val="0"/>
        <w:autoSpaceDN w:val="0"/>
      </w:pPr>
      <w:r w:rsidRPr="006D12B3">
        <w:t xml:space="preserve">Os doentes com DAC tinham DAC </w:t>
      </w:r>
      <w:proofErr w:type="spellStart"/>
      <w:r w:rsidRPr="006D12B3">
        <w:t>multivaso</w:t>
      </w:r>
      <w:proofErr w:type="spellEnd"/>
      <w:r w:rsidRPr="006D12B3">
        <w:t xml:space="preserve"> e/ou EM anterior. Em doentes com &lt; 65 anos de idade, era exigida aterosclerose que envolvesse pelo menos dois leitos vasculares ou pelo menos dois fatores adicionais de risco cardiovascular.</w:t>
      </w:r>
    </w:p>
    <w:p w14:paraId="53B1D1C9" w14:textId="77777777" w:rsidR="00D14067" w:rsidRPr="006D12B3" w:rsidRDefault="00D14067" w:rsidP="00D14067">
      <w:pPr>
        <w:autoSpaceDE w:val="0"/>
        <w:autoSpaceDN w:val="0"/>
      </w:pPr>
    </w:p>
    <w:p w14:paraId="67C9F0B9" w14:textId="77777777" w:rsidR="00D14067" w:rsidRPr="006D12B3" w:rsidRDefault="00D14067" w:rsidP="00D14067">
      <w:pPr>
        <w:autoSpaceDE w:val="0"/>
        <w:autoSpaceDN w:val="0"/>
      </w:pPr>
      <w:r w:rsidRPr="006D12B3">
        <w:t xml:space="preserve">Os doentes com DAP tinham sido submetidos a intervenções anteriores como cirurgia por bypass ou angioplastia </w:t>
      </w:r>
      <w:proofErr w:type="spellStart"/>
      <w:r w:rsidRPr="006D12B3">
        <w:t>transluminal</w:t>
      </w:r>
      <w:proofErr w:type="spellEnd"/>
      <w:r w:rsidRPr="006D12B3">
        <w:t xml:space="preserve"> percutânea, ou a amputação de um membro ou pé devido a doença vascular arterial ou a claudicação intermitente, com uma razão da pressão sanguínea tornozelo/braço &lt; 0,90 e/ou com estenose arterial periférica significativa, ou com revascularização carotídea anterior ou com estenose arterial carotídea assintomática ≥ 50%.</w:t>
      </w:r>
    </w:p>
    <w:p w14:paraId="4924C7D7" w14:textId="77777777" w:rsidR="00D14067" w:rsidRPr="006D12B3" w:rsidRDefault="00D14067" w:rsidP="00D14067">
      <w:pPr>
        <w:autoSpaceDE w:val="0"/>
        <w:autoSpaceDN w:val="0"/>
      </w:pPr>
    </w:p>
    <w:p w14:paraId="3B40064C" w14:textId="152535AA" w:rsidR="00D14067" w:rsidRPr="006D12B3" w:rsidRDefault="00D14067" w:rsidP="00D36002">
      <w:pPr>
        <w:autoSpaceDE w:val="0"/>
        <w:autoSpaceDN w:val="0"/>
      </w:pPr>
      <w:r w:rsidRPr="006D12B3">
        <w:t xml:space="preserve">Os critérios de exclusão incluíram a necessidade de terapêutica </w:t>
      </w:r>
      <w:proofErr w:type="spellStart"/>
      <w:r w:rsidRPr="006D12B3">
        <w:t>antiplaquetária</w:t>
      </w:r>
      <w:proofErr w:type="spellEnd"/>
      <w:r w:rsidRPr="006D12B3">
        <w:t xml:space="preserve"> dupla ou outra terapêutica </w:t>
      </w:r>
      <w:proofErr w:type="spellStart"/>
      <w:r w:rsidRPr="006D12B3">
        <w:t>antiplaquetária</w:t>
      </w:r>
      <w:proofErr w:type="spellEnd"/>
      <w:r w:rsidRPr="006D12B3">
        <w:t xml:space="preserve"> sem AAS ou de terapêutica anticoagulante oral e doentes com alto risco de hemorragias, ou com insuficiência cardíaca com uma fração de ejeção &lt; 30% ou com classe III ou IV da </w:t>
      </w:r>
      <w:r w:rsidRPr="006D12B3">
        <w:rPr>
          <w:i/>
          <w:iCs/>
        </w:rPr>
        <w:t xml:space="preserve">New York </w:t>
      </w:r>
      <w:proofErr w:type="spellStart"/>
      <w:r w:rsidRPr="006D12B3">
        <w:rPr>
          <w:i/>
          <w:iCs/>
        </w:rPr>
        <w:t>Heart</w:t>
      </w:r>
      <w:proofErr w:type="spellEnd"/>
      <w:r w:rsidRPr="006D12B3">
        <w:rPr>
          <w:i/>
          <w:iCs/>
        </w:rPr>
        <w:t xml:space="preserve"> </w:t>
      </w:r>
      <w:proofErr w:type="spellStart"/>
      <w:r w:rsidRPr="006D12B3">
        <w:rPr>
          <w:i/>
          <w:iCs/>
        </w:rPr>
        <w:t>Association</w:t>
      </w:r>
      <w:proofErr w:type="spellEnd"/>
      <w:r w:rsidRPr="006D12B3">
        <w:t xml:space="preserve"> ou com qualquer acidente vascular isquémico não lacunar no mês precedente ou quaisquer antecedentes de acidentes vasculares hemorrágicos ou lacunares.</w:t>
      </w:r>
    </w:p>
    <w:p w14:paraId="397FA609" w14:textId="77777777" w:rsidR="00755F63" w:rsidRDefault="00755F63" w:rsidP="00D14067">
      <w:pPr>
        <w:pStyle w:val="BayerBodyTextFull"/>
        <w:spacing w:before="0" w:after="0"/>
        <w:rPr>
          <w:sz w:val="22"/>
          <w:szCs w:val="22"/>
          <w:lang w:val="pt-PT"/>
        </w:rPr>
      </w:pPr>
    </w:p>
    <w:p w14:paraId="223E77D0" w14:textId="40B34C37" w:rsidR="00D14067" w:rsidRPr="006D12B3" w:rsidRDefault="00D14067" w:rsidP="00D14067">
      <w:pPr>
        <w:pStyle w:val="BayerBodyTextFull"/>
        <w:spacing w:before="0" w:after="0"/>
        <w:rPr>
          <w:sz w:val="22"/>
          <w:szCs w:val="22"/>
          <w:lang w:val="pt-PT"/>
        </w:rPr>
      </w:pPr>
      <w:proofErr w:type="spellStart"/>
      <w:r w:rsidRPr="006D12B3">
        <w:rPr>
          <w:sz w:val="22"/>
          <w:szCs w:val="22"/>
          <w:lang w:val="pt-PT"/>
        </w:rPr>
        <w:t>Rivaroxabano</w:t>
      </w:r>
      <w:proofErr w:type="spellEnd"/>
      <w:r w:rsidRPr="006D12B3">
        <w:rPr>
          <w:sz w:val="22"/>
          <w:szCs w:val="22"/>
          <w:lang w:val="pt-PT"/>
        </w:rPr>
        <w:t xml:space="preserve"> 2,5 mg duas vezes por dia em associação com AAS 100 mg uma vez por dia foi superior a AAS 100 mg na redução do critério de avaliação primário composto de morte CV, EM, acidente vascular cerebral (ver Quadro 7 e Figura 2). </w:t>
      </w:r>
    </w:p>
    <w:p w14:paraId="5187371C" w14:textId="77777777" w:rsidR="00D14067" w:rsidRPr="006D12B3" w:rsidRDefault="00D14067" w:rsidP="00D14067">
      <w:pPr>
        <w:pStyle w:val="BayerBodyTextFull"/>
        <w:spacing w:before="0" w:after="0"/>
        <w:rPr>
          <w:sz w:val="22"/>
          <w:szCs w:val="22"/>
          <w:lang w:val="pt-PT"/>
        </w:rPr>
      </w:pPr>
    </w:p>
    <w:p w14:paraId="4B5A1120" w14:textId="0E3671F2" w:rsidR="00D14067" w:rsidRPr="006D12B3" w:rsidRDefault="00D14067" w:rsidP="00D14067">
      <w:pPr>
        <w:pStyle w:val="BayerBodyTextFull"/>
        <w:spacing w:before="0" w:after="0"/>
        <w:rPr>
          <w:sz w:val="22"/>
          <w:szCs w:val="22"/>
          <w:lang w:val="pt-PT"/>
        </w:rPr>
      </w:pPr>
      <w:r w:rsidRPr="006D12B3">
        <w:rPr>
          <w:sz w:val="22"/>
          <w:szCs w:val="22"/>
          <w:lang w:val="pt-PT"/>
        </w:rPr>
        <w:t>Observou</w:t>
      </w:r>
      <w:r w:rsidR="00AC76C6" w:rsidRPr="006D12B3">
        <w:rPr>
          <w:sz w:val="22"/>
          <w:szCs w:val="22"/>
          <w:lang w:val="pt-PT"/>
        </w:rPr>
        <w:noBreakHyphen/>
      </w:r>
      <w:r w:rsidRPr="006D12B3">
        <w:rPr>
          <w:sz w:val="22"/>
          <w:szCs w:val="22"/>
          <w:lang w:val="pt-PT"/>
        </w:rPr>
        <w:t xml:space="preserve">se um aumento significativo do critério de segurança primário (acontecimentos hemorrágicos principais, modificados segundo a ISTH) em doentes tratados com </w:t>
      </w:r>
      <w:proofErr w:type="spellStart"/>
      <w:r w:rsidRPr="006D12B3">
        <w:rPr>
          <w:sz w:val="22"/>
          <w:szCs w:val="22"/>
          <w:lang w:val="pt-PT"/>
        </w:rPr>
        <w:t>rivaroxabano</w:t>
      </w:r>
      <w:proofErr w:type="spellEnd"/>
      <w:r w:rsidRPr="006D12B3">
        <w:rPr>
          <w:sz w:val="22"/>
          <w:szCs w:val="22"/>
          <w:lang w:val="pt-PT"/>
        </w:rPr>
        <w:t xml:space="preserve"> 2,5 mg duas vezes por dia em associação com AAS 100 mg uma vez por dia em comparação com os doentes tratados com AAS 100 mg (ver Quadro 8).</w:t>
      </w:r>
    </w:p>
    <w:p w14:paraId="15427083" w14:textId="77777777" w:rsidR="00D14067" w:rsidRPr="006D12B3" w:rsidRDefault="00D14067" w:rsidP="00D14067">
      <w:pPr>
        <w:pStyle w:val="BayerBodyTextFull"/>
        <w:spacing w:before="0" w:after="0"/>
        <w:rPr>
          <w:sz w:val="22"/>
          <w:szCs w:val="22"/>
          <w:lang w:val="pt-PT"/>
        </w:rPr>
      </w:pPr>
    </w:p>
    <w:p w14:paraId="594FDE4D" w14:textId="09683CAF" w:rsidR="00D14067" w:rsidRPr="006D12B3" w:rsidRDefault="00D14067" w:rsidP="00D14067">
      <w:pPr>
        <w:autoSpaceDE w:val="0"/>
        <w:autoSpaceDN w:val="0"/>
      </w:pPr>
      <w:r w:rsidRPr="006D12B3">
        <w:t xml:space="preserve">Para o critério de avaliação primário de eficácia, o benefício observado de </w:t>
      </w:r>
      <w:proofErr w:type="spellStart"/>
      <w:r w:rsidRPr="006D12B3">
        <w:t>rivaroxabano</w:t>
      </w:r>
      <w:proofErr w:type="spellEnd"/>
      <w:r w:rsidRPr="006D12B3">
        <w:t xml:space="preserve"> 2,5 mg duas vezes por dia mais ASA 100 mg uma vez por dia comparado com AAS 100 mg uma vez por dia foi de </w:t>
      </w:r>
      <w:r w:rsidR="003800A3" w:rsidRPr="006D12B3">
        <w:t>HR</w:t>
      </w:r>
      <w:r w:rsidRPr="006D12B3">
        <w:t> = 0,89 (IC 95%: 0,7</w:t>
      </w:r>
      <w:r w:rsidR="00326B37" w:rsidRPr="006D12B3">
        <w:t> </w:t>
      </w:r>
      <w:r w:rsidR="00AC76C6" w:rsidRPr="006D12B3">
        <w:noBreakHyphen/>
      </w:r>
      <w:r w:rsidR="00326B37" w:rsidRPr="006D12B3">
        <w:t> </w:t>
      </w:r>
      <w:r w:rsidRPr="006D12B3">
        <w:t xml:space="preserve">1,1) em doentes ≥ 75 anos (incidência: 6,3% </w:t>
      </w:r>
      <w:proofErr w:type="spellStart"/>
      <w:r w:rsidRPr="006D12B3">
        <w:rPr>
          <w:i/>
          <w:iCs/>
        </w:rPr>
        <w:t>vs</w:t>
      </w:r>
      <w:proofErr w:type="spellEnd"/>
      <w:r w:rsidRPr="006D12B3">
        <w:t xml:space="preserve"> 7,0%) e </w:t>
      </w:r>
      <w:r w:rsidR="003800A3" w:rsidRPr="006D12B3">
        <w:t>HR</w:t>
      </w:r>
      <w:r w:rsidRPr="006D12B3">
        <w:t> = 0,70 (IC 95%: 0,6</w:t>
      </w:r>
      <w:r w:rsidR="00355E22" w:rsidRPr="006D12B3">
        <w:t> </w:t>
      </w:r>
      <w:r w:rsidR="00AC76C6" w:rsidRPr="006D12B3">
        <w:noBreakHyphen/>
      </w:r>
      <w:r w:rsidR="00355E22" w:rsidRPr="006D12B3">
        <w:t> </w:t>
      </w:r>
      <w:r w:rsidRPr="006D12B3">
        <w:t xml:space="preserve">0,8) em doentes com &lt; 75 anos (3,6% </w:t>
      </w:r>
      <w:proofErr w:type="spellStart"/>
      <w:r w:rsidRPr="006D12B3">
        <w:rPr>
          <w:i/>
          <w:iCs/>
        </w:rPr>
        <w:t>vs</w:t>
      </w:r>
      <w:proofErr w:type="spellEnd"/>
      <w:r w:rsidRPr="006D12B3">
        <w:t xml:space="preserve"> 5,0%). No caso de hemorragia principal, modificada segundo a ISTH, o aumento do risco observado foi de </w:t>
      </w:r>
      <w:r w:rsidR="003800A3" w:rsidRPr="006D12B3">
        <w:t>HR</w:t>
      </w:r>
      <w:r w:rsidRPr="006D12B3">
        <w:t> = 2,12 (IC 95%: 1,5</w:t>
      </w:r>
      <w:r w:rsidR="00355E22" w:rsidRPr="006D12B3">
        <w:t> </w:t>
      </w:r>
      <w:r w:rsidR="00AC76C6" w:rsidRPr="006D12B3">
        <w:noBreakHyphen/>
      </w:r>
      <w:r w:rsidR="00355E22" w:rsidRPr="006D12B3">
        <w:t> </w:t>
      </w:r>
      <w:r w:rsidRPr="006D12B3">
        <w:t xml:space="preserve">3,0) em doentes com ≥ 75 anos (5,2% </w:t>
      </w:r>
      <w:proofErr w:type="spellStart"/>
      <w:r w:rsidRPr="006D12B3">
        <w:rPr>
          <w:i/>
          <w:iCs/>
        </w:rPr>
        <w:t>vs</w:t>
      </w:r>
      <w:proofErr w:type="spellEnd"/>
      <w:r w:rsidRPr="006D12B3">
        <w:t xml:space="preserve"> 2,5%) e de </w:t>
      </w:r>
      <w:r w:rsidR="003800A3" w:rsidRPr="006D12B3">
        <w:t>HR</w:t>
      </w:r>
      <w:r w:rsidRPr="006D12B3">
        <w:t> = 1,53 (IC 95%: 1,2</w:t>
      </w:r>
      <w:r w:rsidR="00355E22" w:rsidRPr="006D12B3">
        <w:t> </w:t>
      </w:r>
      <w:r w:rsidR="00AC76C6" w:rsidRPr="006D12B3">
        <w:noBreakHyphen/>
      </w:r>
      <w:r w:rsidR="00355E22" w:rsidRPr="006D12B3">
        <w:t> </w:t>
      </w:r>
      <w:r w:rsidRPr="006D12B3">
        <w:t xml:space="preserve">1,9) em doentes com &lt; 75 anos (2,6% </w:t>
      </w:r>
      <w:proofErr w:type="spellStart"/>
      <w:r w:rsidRPr="006D12B3">
        <w:rPr>
          <w:i/>
          <w:iCs/>
        </w:rPr>
        <w:t>vs</w:t>
      </w:r>
      <w:proofErr w:type="spellEnd"/>
      <w:r w:rsidRPr="006D12B3">
        <w:t xml:space="preserve"> 1,7%).</w:t>
      </w:r>
    </w:p>
    <w:p w14:paraId="55DFC251" w14:textId="77777777" w:rsidR="00D14067" w:rsidRPr="006D12B3" w:rsidRDefault="00D14067" w:rsidP="00D14067">
      <w:pPr>
        <w:autoSpaceDE w:val="0"/>
        <w:autoSpaceDN w:val="0"/>
      </w:pPr>
    </w:p>
    <w:p w14:paraId="6CB08F6A" w14:textId="59D380C7" w:rsidR="00F46948" w:rsidRPr="006D12B3" w:rsidRDefault="00D14067" w:rsidP="003164A5">
      <w:pPr>
        <w:spacing w:line="240" w:lineRule="auto"/>
        <w:rPr>
          <w:bCs/>
          <w:iCs/>
          <w:szCs w:val="22"/>
        </w:rPr>
      </w:pPr>
      <w:r w:rsidRPr="006D12B3">
        <w:t xml:space="preserve">O uso de </w:t>
      </w:r>
      <w:proofErr w:type="spellStart"/>
      <w:r w:rsidRPr="006D12B3">
        <w:t>pantoprazol</w:t>
      </w:r>
      <w:proofErr w:type="spellEnd"/>
      <w:r w:rsidRPr="006D12B3">
        <w:t xml:space="preserve"> 40 mg uma vez ao dia em adição à medicação do estudo </w:t>
      </w:r>
      <w:proofErr w:type="spellStart"/>
      <w:r w:rsidRPr="006D12B3">
        <w:t>antitrombótico</w:t>
      </w:r>
      <w:proofErr w:type="spellEnd"/>
      <w:r w:rsidRPr="006D12B3">
        <w:t xml:space="preserve"> em doentes sem necessidade clínica de um inibidor da bomba de protões não demonstrou benefício na prevenção de acontecimentos gastrointestinais superiores (ou seja, composto de hemorragia gastrointestinal superior, ulceração gastrointestinal superior, ou obstrução gastrointestinal superior ou perfuração); a taxa de incidência de acontecimentos gastrointestinais superiores foi de 0,39/100 doente</w:t>
      </w:r>
      <w:r w:rsidR="00AC76C6" w:rsidRPr="006D12B3">
        <w:noBreakHyphen/>
      </w:r>
      <w:r w:rsidRPr="006D12B3">
        <w:t xml:space="preserve">anos no grupo do </w:t>
      </w:r>
      <w:proofErr w:type="spellStart"/>
      <w:r w:rsidRPr="006D12B3">
        <w:t>pantoprazol</w:t>
      </w:r>
      <w:proofErr w:type="spellEnd"/>
      <w:r w:rsidRPr="006D12B3">
        <w:t xml:space="preserve"> 40 mg uma vez ao dia e 0,44/100 doente</w:t>
      </w:r>
      <w:r w:rsidR="00AC76C6" w:rsidRPr="006D12B3">
        <w:noBreakHyphen/>
      </w:r>
      <w:r w:rsidRPr="006D12B3">
        <w:t>anos no grupo placebo uma vez ao dia.</w:t>
      </w:r>
    </w:p>
    <w:p w14:paraId="4C7AB5DD" w14:textId="77777777" w:rsidR="00F46948" w:rsidRPr="006D12B3" w:rsidRDefault="00F46948" w:rsidP="003164A5">
      <w:pPr>
        <w:spacing w:line="240" w:lineRule="auto"/>
        <w:rPr>
          <w:b/>
        </w:rPr>
      </w:pPr>
    </w:p>
    <w:p w14:paraId="1A9FCFE8" w14:textId="22003BA6" w:rsidR="00F46948" w:rsidRPr="006D12B3" w:rsidRDefault="0070488B" w:rsidP="003164A5">
      <w:pPr>
        <w:keepNext/>
        <w:spacing w:line="240" w:lineRule="auto"/>
      </w:pPr>
      <w:r w:rsidRPr="006D12B3">
        <w:rPr>
          <w:b/>
          <w:bCs/>
        </w:rPr>
        <w:t>Quadro 7: Resultados de eficácia do estudo COMPASS de fase III</w:t>
      </w: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672"/>
        <w:gridCol w:w="850"/>
        <w:gridCol w:w="1730"/>
        <w:gridCol w:w="851"/>
        <w:gridCol w:w="1105"/>
        <w:gridCol w:w="1417"/>
      </w:tblGrid>
      <w:tr w:rsidR="0070488B" w:rsidRPr="006D12B3" w14:paraId="51293AB9" w14:textId="77777777" w:rsidTr="003164A5">
        <w:trPr>
          <w:tblHeader/>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A1A69D3" w14:textId="77777777" w:rsidR="0070488B" w:rsidRPr="006D12B3" w:rsidRDefault="0070488B" w:rsidP="00B759D5">
            <w:pPr>
              <w:keepNext/>
              <w:rPr>
                <w:b/>
                <w:lang w:bidi="ar-SA"/>
              </w:rPr>
            </w:pPr>
            <w:r w:rsidRPr="006D12B3">
              <w:rPr>
                <w:b/>
                <w:bCs/>
              </w:rPr>
              <w:t>População do estudo</w:t>
            </w:r>
          </w:p>
        </w:tc>
        <w:tc>
          <w:tcPr>
            <w:tcW w:w="7625" w:type="dxa"/>
            <w:gridSpan w:val="6"/>
            <w:tcBorders>
              <w:top w:val="single" w:sz="4" w:space="0" w:color="auto"/>
              <w:left w:val="single" w:sz="4" w:space="0" w:color="auto"/>
              <w:bottom w:val="single" w:sz="4" w:space="0" w:color="auto"/>
              <w:right w:val="single" w:sz="4" w:space="0" w:color="auto"/>
            </w:tcBorders>
            <w:hideMark/>
          </w:tcPr>
          <w:p w14:paraId="325A66DF" w14:textId="77777777" w:rsidR="0070488B" w:rsidRPr="006D12B3" w:rsidRDefault="0070488B" w:rsidP="00B759D5">
            <w:pPr>
              <w:keepNext/>
              <w:rPr>
                <w:b/>
              </w:rPr>
            </w:pPr>
            <w:r w:rsidRPr="006D12B3">
              <w:rPr>
                <w:b/>
                <w:bCs/>
              </w:rPr>
              <w:t>Doentes com DAC/DAP </w:t>
            </w:r>
            <w:r w:rsidRPr="006D12B3">
              <w:rPr>
                <w:b/>
                <w:bCs/>
                <w:vertAlign w:val="superscript"/>
              </w:rPr>
              <w:t>a)</w:t>
            </w:r>
          </w:p>
        </w:tc>
      </w:tr>
      <w:tr w:rsidR="0070488B" w:rsidRPr="006D12B3" w14:paraId="00D17AAE" w14:textId="77777777" w:rsidTr="003164A5">
        <w:trPr>
          <w:trHeight w:val="727"/>
          <w:tblHeader/>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35BEB083" w14:textId="77777777" w:rsidR="0070488B" w:rsidRPr="006D12B3" w:rsidRDefault="0070488B">
            <w:pPr>
              <w:keepNext/>
              <w:rPr>
                <w:b/>
              </w:rPr>
            </w:pPr>
            <w:r w:rsidRPr="006D12B3">
              <w:rPr>
                <w:b/>
                <w:bCs/>
              </w:rPr>
              <w:t>Dose de tratamento</w:t>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865B3E" w14:textId="77777777" w:rsidR="0070488B" w:rsidRPr="006D12B3" w:rsidRDefault="0070488B">
            <w:pPr>
              <w:keepNext/>
              <w:rPr>
                <w:b/>
              </w:rPr>
            </w:pPr>
            <w:proofErr w:type="spellStart"/>
            <w:r w:rsidRPr="006D12B3">
              <w:rPr>
                <w:b/>
                <w:bCs/>
              </w:rPr>
              <w:t>Rivaroxabano</w:t>
            </w:r>
            <w:proofErr w:type="spellEnd"/>
            <w:r w:rsidRPr="006D12B3">
              <w:rPr>
                <w:b/>
                <w:bCs/>
              </w:rPr>
              <w:t xml:space="preserve"> 2,5 mg duas vezes por dia (</w:t>
            </w:r>
            <w:proofErr w:type="spellStart"/>
            <w:r w:rsidRPr="006D12B3">
              <w:rPr>
                <w:b/>
                <w:bCs/>
              </w:rPr>
              <w:t>bid</w:t>
            </w:r>
            <w:proofErr w:type="spellEnd"/>
            <w:r w:rsidRPr="006D12B3">
              <w:rPr>
                <w:b/>
                <w:bCs/>
              </w:rPr>
              <w:t>) em associação com AAS 100 mg uma vez por dia (</w:t>
            </w:r>
            <w:proofErr w:type="spellStart"/>
            <w:r w:rsidRPr="006D12B3">
              <w:rPr>
                <w:b/>
                <w:bCs/>
              </w:rPr>
              <w:t>od</w:t>
            </w:r>
            <w:proofErr w:type="spellEnd"/>
            <w:r w:rsidRPr="006D12B3">
              <w:rPr>
                <w:b/>
                <w:bCs/>
              </w:rPr>
              <w:t>)</w:t>
            </w:r>
          </w:p>
          <w:p w14:paraId="10674892" w14:textId="7DFD0241" w:rsidR="0070488B" w:rsidRPr="006D12B3" w:rsidRDefault="0070488B">
            <w:pPr>
              <w:keepNext/>
              <w:rPr>
                <w:b/>
              </w:rPr>
            </w:pPr>
            <w:r w:rsidRPr="006D12B3">
              <w:rPr>
                <w:b/>
                <w:bCs/>
              </w:rPr>
              <w:t>N = 9</w:t>
            </w:r>
            <w:r w:rsidR="008231C0" w:rsidRPr="006D12B3">
              <w:rPr>
                <w:b/>
                <w:bCs/>
              </w:rPr>
              <w:t> </w:t>
            </w:r>
            <w:r w:rsidRPr="006D12B3">
              <w:rPr>
                <w:b/>
                <w:bCs/>
              </w:rPr>
              <w:t>152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6557C401" w14:textId="77777777" w:rsidR="0070488B" w:rsidRPr="006D12B3" w:rsidRDefault="0070488B">
            <w:pPr>
              <w:keepNext/>
              <w:rPr>
                <w:b/>
              </w:rPr>
            </w:pPr>
            <w:r w:rsidRPr="006D12B3">
              <w:rPr>
                <w:b/>
                <w:bCs/>
              </w:rPr>
              <w:t>AAS 100 mg uma vez por dia (</w:t>
            </w:r>
            <w:proofErr w:type="spellStart"/>
            <w:r w:rsidRPr="006D12B3">
              <w:rPr>
                <w:b/>
                <w:bCs/>
              </w:rPr>
              <w:t>od</w:t>
            </w:r>
            <w:proofErr w:type="spellEnd"/>
            <w:r w:rsidRPr="006D12B3">
              <w:rPr>
                <w:b/>
                <w:bCs/>
              </w:rPr>
              <w:t>)</w:t>
            </w:r>
          </w:p>
          <w:p w14:paraId="730758B1" w14:textId="77777777" w:rsidR="0070488B" w:rsidRPr="006D12B3" w:rsidRDefault="0070488B">
            <w:pPr>
              <w:keepNext/>
              <w:rPr>
                <w:b/>
              </w:rPr>
            </w:pPr>
          </w:p>
          <w:p w14:paraId="7BE26194" w14:textId="77777777" w:rsidR="0070488B" w:rsidRPr="006D12B3" w:rsidRDefault="0070488B">
            <w:pPr>
              <w:keepNext/>
              <w:rPr>
                <w:b/>
              </w:rPr>
            </w:pPr>
          </w:p>
          <w:p w14:paraId="36C65E88" w14:textId="77777777" w:rsidR="0070488B" w:rsidRPr="006D12B3" w:rsidRDefault="0070488B">
            <w:pPr>
              <w:keepNext/>
            </w:pPr>
          </w:p>
          <w:p w14:paraId="7325534E" w14:textId="6E4C653B" w:rsidR="0070488B" w:rsidRPr="006D12B3" w:rsidRDefault="0070488B">
            <w:pPr>
              <w:keepNext/>
              <w:rPr>
                <w:b/>
              </w:rPr>
            </w:pPr>
            <w:r w:rsidRPr="006D12B3">
              <w:rPr>
                <w:b/>
                <w:bCs/>
              </w:rPr>
              <w:t>N = 9</w:t>
            </w:r>
            <w:r w:rsidR="008231C0" w:rsidRPr="006D12B3">
              <w:rPr>
                <w:b/>
                <w:bCs/>
              </w:rPr>
              <w:t> </w:t>
            </w:r>
            <w:r w:rsidRPr="006D12B3">
              <w:rPr>
                <w:b/>
                <w:bCs/>
              </w:rPr>
              <w:t>126</w:t>
            </w:r>
          </w:p>
        </w:tc>
        <w:tc>
          <w:tcPr>
            <w:tcW w:w="2522" w:type="dxa"/>
            <w:gridSpan w:val="2"/>
            <w:tcBorders>
              <w:top w:val="single" w:sz="4" w:space="0" w:color="auto"/>
              <w:left w:val="single" w:sz="4" w:space="0" w:color="auto"/>
              <w:bottom w:val="single" w:sz="4" w:space="0" w:color="auto"/>
              <w:right w:val="single" w:sz="4" w:space="0" w:color="auto"/>
            </w:tcBorders>
          </w:tcPr>
          <w:p w14:paraId="79F9D79C" w14:textId="77777777" w:rsidR="0070488B" w:rsidRPr="006D12B3" w:rsidRDefault="0070488B">
            <w:pPr>
              <w:keepNext/>
              <w:rPr>
                <w:b/>
              </w:rPr>
            </w:pPr>
          </w:p>
        </w:tc>
      </w:tr>
      <w:tr w:rsidR="0070488B" w:rsidRPr="006D12B3" w14:paraId="35F43C0D" w14:textId="77777777" w:rsidTr="003164A5">
        <w:trPr>
          <w:trHeight w:val="712"/>
          <w:tblHeader/>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7F5C1430" w14:textId="77777777" w:rsidR="0070488B" w:rsidRPr="006D12B3" w:rsidRDefault="0070488B">
            <w:pPr>
              <w:keepNext/>
              <w:rPr>
                <w:b/>
              </w:rPr>
            </w:pP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14:paraId="0A7F7160" w14:textId="77777777" w:rsidR="0070488B" w:rsidRPr="006D12B3" w:rsidRDefault="0070488B">
            <w:pPr>
              <w:keepNext/>
              <w:rPr>
                <w:b/>
              </w:rPr>
            </w:pPr>
            <w:r w:rsidRPr="006D12B3">
              <w:rPr>
                <w:b/>
                <w:bCs/>
              </w:rPr>
              <w:t>Doentes com acontecimentos</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2D1929" w14:textId="77777777" w:rsidR="0070488B" w:rsidRPr="006D12B3" w:rsidRDefault="0070488B">
            <w:pPr>
              <w:keepNext/>
              <w:rPr>
                <w:b/>
              </w:rPr>
            </w:pPr>
            <w:r w:rsidRPr="006D12B3">
              <w:rPr>
                <w:b/>
                <w:bCs/>
              </w:rPr>
              <w:t>KM %</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1B2B16F5" w14:textId="77777777" w:rsidR="0070488B" w:rsidRPr="006D12B3" w:rsidRDefault="0070488B">
            <w:pPr>
              <w:keepNext/>
              <w:rPr>
                <w:b/>
              </w:rPr>
            </w:pPr>
            <w:r w:rsidRPr="006D12B3">
              <w:rPr>
                <w:b/>
                <w:bCs/>
              </w:rPr>
              <w:t>Doentes com acontecimentos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1C7F68" w14:textId="77777777" w:rsidR="0070488B" w:rsidRPr="006D12B3" w:rsidRDefault="0070488B">
            <w:pPr>
              <w:keepNext/>
              <w:rPr>
                <w:b/>
              </w:rPr>
            </w:pPr>
            <w:r w:rsidRPr="006D12B3">
              <w:rPr>
                <w:b/>
                <w:bCs/>
              </w:rPr>
              <w:t>KM %</w:t>
            </w:r>
          </w:p>
        </w:tc>
        <w:tc>
          <w:tcPr>
            <w:tcW w:w="1105" w:type="dxa"/>
            <w:tcBorders>
              <w:top w:val="single" w:sz="4" w:space="0" w:color="auto"/>
              <w:left w:val="single" w:sz="4" w:space="0" w:color="auto"/>
              <w:bottom w:val="single" w:sz="4" w:space="0" w:color="auto"/>
              <w:right w:val="single" w:sz="4" w:space="0" w:color="auto"/>
            </w:tcBorders>
            <w:hideMark/>
          </w:tcPr>
          <w:p w14:paraId="6350A0C8" w14:textId="04E57229" w:rsidR="0070488B" w:rsidRPr="006D12B3" w:rsidRDefault="003800A3">
            <w:pPr>
              <w:keepNext/>
              <w:rPr>
                <w:b/>
              </w:rPr>
            </w:pPr>
            <w:r w:rsidRPr="006D12B3">
              <w:rPr>
                <w:b/>
                <w:bCs/>
              </w:rPr>
              <w:t>HR</w:t>
            </w:r>
            <w:r w:rsidR="0070488B" w:rsidRPr="006D12B3">
              <w:rPr>
                <w:b/>
                <w:bCs/>
              </w:rPr>
              <w:t xml:space="preserve"> </w:t>
            </w:r>
            <w:r w:rsidR="0070488B" w:rsidRPr="006D12B3">
              <w:br/>
            </w:r>
            <w:r w:rsidR="0070488B" w:rsidRPr="006D12B3">
              <w:rPr>
                <w:b/>
                <w:bCs/>
              </w:rPr>
              <w:t>(IC 95%)</w:t>
            </w:r>
          </w:p>
        </w:tc>
        <w:tc>
          <w:tcPr>
            <w:tcW w:w="1417" w:type="dxa"/>
            <w:tcBorders>
              <w:top w:val="single" w:sz="4" w:space="0" w:color="auto"/>
              <w:left w:val="single" w:sz="4" w:space="0" w:color="auto"/>
              <w:bottom w:val="single" w:sz="4" w:space="0" w:color="auto"/>
              <w:right w:val="single" w:sz="4" w:space="0" w:color="auto"/>
            </w:tcBorders>
            <w:hideMark/>
          </w:tcPr>
          <w:p w14:paraId="2734F6FE" w14:textId="77777777" w:rsidR="0070488B" w:rsidRPr="006D12B3" w:rsidRDefault="0070488B">
            <w:pPr>
              <w:keepNext/>
              <w:rPr>
                <w:b/>
              </w:rPr>
            </w:pPr>
            <w:r w:rsidRPr="006D12B3">
              <w:rPr>
                <w:b/>
                <w:bCs/>
              </w:rPr>
              <w:t>valor de p </w:t>
            </w:r>
            <w:r w:rsidRPr="006D12B3">
              <w:rPr>
                <w:b/>
                <w:bCs/>
                <w:vertAlign w:val="superscript"/>
              </w:rPr>
              <w:t>b)</w:t>
            </w:r>
          </w:p>
        </w:tc>
      </w:tr>
      <w:tr w:rsidR="0070488B" w:rsidRPr="006D12B3" w14:paraId="1038FC40" w14:textId="77777777" w:rsidTr="003164A5">
        <w:tc>
          <w:tcPr>
            <w:tcW w:w="9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B08707" w14:textId="77777777" w:rsidR="0070488B" w:rsidRPr="006D12B3" w:rsidRDefault="0070488B">
            <w:pPr>
              <w:keepNext/>
              <w:rPr>
                <w:b/>
              </w:rPr>
            </w:pPr>
          </w:p>
        </w:tc>
      </w:tr>
      <w:tr w:rsidR="0070488B" w:rsidRPr="006D12B3" w14:paraId="5401F18E" w14:textId="77777777" w:rsidTr="003164A5">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1DB85" w14:textId="77777777" w:rsidR="0070488B" w:rsidRPr="006D12B3" w:rsidRDefault="0070488B">
            <w:pPr>
              <w:keepNext/>
            </w:pPr>
            <w:r w:rsidRPr="006D12B3">
              <w:t>Acidente vascular cerebral, EM ou morte CV</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66F8" w14:textId="77777777" w:rsidR="0070488B" w:rsidRPr="006D12B3" w:rsidRDefault="0070488B">
            <w:pPr>
              <w:keepNext/>
            </w:pPr>
            <w:r w:rsidRPr="006D12B3">
              <w:t>379 (4,1%)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DF012" w14:textId="77777777" w:rsidR="0070488B" w:rsidRPr="006D12B3" w:rsidRDefault="0070488B">
            <w:pPr>
              <w:keepNext/>
            </w:pPr>
            <w:r w:rsidRPr="006D12B3">
              <w:t>5,20%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89F4" w14:textId="77777777" w:rsidR="0070488B" w:rsidRPr="006D12B3" w:rsidRDefault="0070488B">
            <w:pPr>
              <w:keepNext/>
            </w:pPr>
            <w:r w:rsidRPr="006D12B3">
              <w:t>496 (5,4%)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DF3" w14:textId="77777777" w:rsidR="0070488B" w:rsidRPr="006D12B3" w:rsidRDefault="0070488B">
            <w:pPr>
              <w:keepNext/>
            </w:pPr>
            <w:r w:rsidRPr="006D12B3">
              <w:t>7,17%</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2C5B19E" w14:textId="77777777" w:rsidR="0070488B" w:rsidRPr="006D12B3" w:rsidRDefault="0070488B">
            <w:pPr>
              <w:keepNext/>
            </w:pPr>
            <w:r w:rsidRPr="006D12B3">
              <w:t xml:space="preserve">0,76 </w:t>
            </w:r>
            <w:r w:rsidRPr="006D12B3">
              <w:br/>
              <w:t>(0,66; 0,86)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3BD909" w14:textId="77777777" w:rsidR="0070488B" w:rsidRPr="006D12B3" w:rsidRDefault="0070488B">
            <w:pPr>
              <w:keepNext/>
            </w:pPr>
            <w:r w:rsidRPr="006D12B3">
              <w:t>p = 0,00004*</w:t>
            </w:r>
          </w:p>
        </w:tc>
      </w:tr>
      <w:tr w:rsidR="0070488B" w:rsidRPr="006D12B3" w14:paraId="78F1B6C6" w14:textId="77777777" w:rsidTr="003164A5">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CB2C5" w14:textId="77777777" w:rsidR="0070488B" w:rsidRPr="006D12B3" w:rsidRDefault="0070488B" w:rsidP="003164A5">
            <w:pPr>
              <w:keepNext/>
              <w:numPr>
                <w:ilvl w:val="0"/>
                <w:numId w:val="17"/>
              </w:numPr>
              <w:tabs>
                <w:tab w:val="clear" w:pos="567"/>
              </w:tabs>
              <w:spacing w:line="240" w:lineRule="auto"/>
              <w:ind w:left="591" w:hanging="283"/>
            </w:pPr>
            <w:r w:rsidRPr="006D12B3">
              <w:t>Acidente vascular cerebral</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15C5" w14:textId="77777777" w:rsidR="0070488B" w:rsidRPr="006D12B3" w:rsidRDefault="0070488B">
            <w:pPr>
              <w:keepNext/>
            </w:pPr>
            <w:r w:rsidRPr="006D12B3">
              <w:t>83 (0,9%)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F71E" w14:textId="77777777" w:rsidR="0070488B" w:rsidRPr="006D12B3" w:rsidRDefault="0070488B">
            <w:pPr>
              <w:keepNext/>
            </w:pPr>
            <w:r w:rsidRPr="006D12B3">
              <w:t>1,17%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F77D" w14:textId="77777777" w:rsidR="0070488B" w:rsidRPr="006D12B3" w:rsidRDefault="0070488B">
            <w:pPr>
              <w:keepNext/>
            </w:pPr>
            <w:r w:rsidRPr="006D12B3">
              <w:t>142 (1,6%)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D5C17" w14:textId="77777777" w:rsidR="0070488B" w:rsidRPr="006D12B3" w:rsidRDefault="0070488B">
            <w:pPr>
              <w:keepNext/>
            </w:pPr>
            <w:r w:rsidRPr="006D12B3">
              <w:t>2,23%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5C2A490" w14:textId="77777777" w:rsidR="0070488B" w:rsidRPr="006D12B3" w:rsidRDefault="0070488B">
            <w:pPr>
              <w:keepNext/>
            </w:pPr>
            <w:r w:rsidRPr="006D12B3">
              <w:t xml:space="preserve">0,58 </w:t>
            </w:r>
            <w:r w:rsidRPr="006D12B3">
              <w:br/>
              <w:t>(0,44; 0,76)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3009B9" w14:textId="77777777" w:rsidR="0070488B" w:rsidRPr="006D12B3" w:rsidRDefault="0070488B">
            <w:pPr>
              <w:keepNext/>
            </w:pPr>
            <w:r w:rsidRPr="006D12B3">
              <w:t>p = 0,00006</w:t>
            </w:r>
          </w:p>
        </w:tc>
      </w:tr>
      <w:tr w:rsidR="0070488B" w:rsidRPr="006D12B3" w14:paraId="4BECFA7A" w14:textId="77777777" w:rsidTr="003164A5">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DCF73" w14:textId="77777777" w:rsidR="0070488B" w:rsidRPr="006D12B3" w:rsidRDefault="0070488B" w:rsidP="003164A5">
            <w:pPr>
              <w:keepNext/>
              <w:numPr>
                <w:ilvl w:val="0"/>
                <w:numId w:val="17"/>
              </w:numPr>
              <w:tabs>
                <w:tab w:val="clear" w:pos="567"/>
              </w:tabs>
              <w:spacing w:line="240" w:lineRule="auto"/>
              <w:ind w:left="591" w:hanging="283"/>
            </w:pPr>
            <w:r w:rsidRPr="006D12B3">
              <w:t>EM</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C62FF" w14:textId="77777777" w:rsidR="0070488B" w:rsidRPr="006D12B3" w:rsidRDefault="0070488B">
            <w:pPr>
              <w:keepNext/>
            </w:pPr>
            <w:r w:rsidRPr="006D12B3">
              <w:t>178 (1,9%)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E79A0" w14:textId="77777777" w:rsidR="0070488B" w:rsidRPr="006D12B3" w:rsidRDefault="0070488B">
            <w:pPr>
              <w:keepNext/>
            </w:pPr>
            <w:r w:rsidRPr="006D12B3">
              <w:t>2,46%</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CB051" w14:textId="77777777" w:rsidR="0070488B" w:rsidRPr="006D12B3" w:rsidRDefault="0070488B">
            <w:pPr>
              <w:keepNext/>
            </w:pPr>
            <w:r w:rsidRPr="006D12B3">
              <w:t>205 (2,2)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DEF2" w14:textId="77777777" w:rsidR="0070488B" w:rsidRPr="006D12B3" w:rsidRDefault="0070488B">
            <w:pPr>
              <w:keepNext/>
            </w:pPr>
            <w:r w:rsidRPr="006D12B3">
              <w:t>2,94%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539B81A" w14:textId="77777777" w:rsidR="0070488B" w:rsidRPr="006D12B3" w:rsidRDefault="0070488B">
            <w:pPr>
              <w:keepNext/>
            </w:pPr>
            <w:r w:rsidRPr="006D12B3">
              <w:t xml:space="preserve">0,86 </w:t>
            </w:r>
            <w:r w:rsidRPr="006D12B3">
              <w:br/>
              <w:t>(0,70; 1,05)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898DB" w14:textId="77777777" w:rsidR="0070488B" w:rsidRPr="006D12B3" w:rsidRDefault="0070488B">
            <w:pPr>
              <w:keepNext/>
            </w:pPr>
            <w:r w:rsidRPr="006D12B3">
              <w:t>p = 0,14458</w:t>
            </w:r>
          </w:p>
        </w:tc>
      </w:tr>
      <w:tr w:rsidR="0070488B" w:rsidRPr="006D12B3" w14:paraId="112DFE3B" w14:textId="77777777" w:rsidTr="003164A5">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1E9F8" w14:textId="77777777" w:rsidR="0070488B" w:rsidRPr="006D12B3" w:rsidRDefault="0070488B" w:rsidP="003164A5">
            <w:pPr>
              <w:keepNext/>
              <w:numPr>
                <w:ilvl w:val="0"/>
                <w:numId w:val="17"/>
              </w:numPr>
              <w:tabs>
                <w:tab w:val="clear" w:pos="567"/>
              </w:tabs>
              <w:spacing w:line="240" w:lineRule="auto"/>
              <w:ind w:left="591" w:hanging="283"/>
            </w:pPr>
            <w:r w:rsidRPr="006D12B3">
              <w:t>Morte CV</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AC28" w14:textId="77777777" w:rsidR="0070488B" w:rsidRPr="006D12B3" w:rsidRDefault="0070488B">
            <w:pPr>
              <w:keepNext/>
            </w:pPr>
            <w:r w:rsidRPr="006D12B3">
              <w:t>160 (1,7%)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E44EE" w14:textId="77777777" w:rsidR="0070488B" w:rsidRPr="006D12B3" w:rsidRDefault="0070488B">
            <w:pPr>
              <w:keepNext/>
            </w:pPr>
            <w:r w:rsidRPr="006D12B3">
              <w:t>2,19%</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76CD4" w14:textId="77777777" w:rsidR="0070488B" w:rsidRPr="006D12B3" w:rsidRDefault="0070488B">
            <w:pPr>
              <w:keepNext/>
            </w:pPr>
            <w:r w:rsidRPr="006D12B3">
              <w:t>203 (2,2%)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B8FD" w14:textId="77777777" w:rsidR="0070488B" w:rsidRPr="006D12B3" w:rsidRDefault="0070488B">
            <w:pPr>
              <w:keepNext/>
            </w:pPr>
            <w:r w:rsidRPr="006D12B3">
              <w:t>2,88%</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8138FAF" w14:textId="77777777" w:rsidR="0070488B" w:rsidRPr="006D12B3" w:rsidRDefault="0070488B">
            <w:pPr>
              <w:keepNext/>
            </w:pPr>
            <w:r w:rsidRPr="006D12B3">
              <w:t xml:space="preserve">0,78 </w:t>
            </w:r>
            <w:r w:rsidRPr="006D12B3">
              <w:br/>
              <w:t>(0,64; 0,96)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7C1B3F" w14:textId="77777777" w:rsidR="0070488B" w:rsidRPr="006D12B3" w:rsidRDefault="0070488B">
            <w:pPr>
              <w:keepNext/>
            </w:pPr>
            <w:r w:rsidRPr="006D12B3">
              <w:t>p = 0,02053</w:t>
            </w:r>
          </w:p>
        </w:tc>
      </w:tr>
      <w:tr w:rsidR="0070488B" w:rsidRPr="006D12B3" w14:paraId="18D94F8B" w14:textId="77777777" w:rsidTr="003164A5">
        <w:tc>
          <w:tcPr>
            <w:tcW w:w="9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7ED5B5" w14:textId="77777777" w:rsidR="0070488B" w:rsidRPr="006D12B3" w:rsidRDefault="0070488B">
            <w:pPr>
              <w:keepNext/>
              <w:rPr>
                <w:b/>
              </w:rPr>
            </w:pPr>
          </w:p>
        </w:tc>
      </w:tr>
      <w:tr w:rsidR="0070488B" w:rsidRPr="006D12B3" w14:paraId="2C4B7563" w14:textId="77777777" w:rsidTr="003164A5">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4DF7" w14:textId="77777777" w:rsidR="0070488B" w:rsidRPr="006D12B3" w:rsidRDefault="0070488B">
            <w:pPr>
              <w:keepNext/>
            </w:pPr>
            <w:r w:rsidRPr="006D12B3">
              <w:t>Mortalidade por todas as causas</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E358" w14:textId="77777777" w:rsidR="0070488B" w:rsidRPr="006D12B3" w:rsidRDefault="0070488B">
            <w:pPr>
              <w:keepNext/>
            </w:pPr>
            <w:r w:rsidRPr="006D12B3">
              <w:t>313 (3,4%)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28AA0" w14:textId="77777777" w:rsidR="0070488B" w:rsidRPr="006D12B3" w:rsidRDefault="0070488B">
            <w:pPr>
              <w:keepNext/>
            </w:pPr>
            <w:r w:rsidRPr="006D12B3">
              <w:t>4,50%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CE5ED" w14:textId="77777777" w:rsidR="0070488B" w:rsidRPr="006D12B3" w:rsidRDefault="0070488B">
            <w:pPr>
              <w:keepNext/>
            </w:pPr>
            <w:r w:rsidRPr="006D12B3">
              <w:t>378 (4,1%)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DB214" w14:textId="77777777" w:rsidR="0070488B" w:rsidRPr="006D12B3" w:rsidRDefault="0070488B">
            <w:pPr>
              <w:keepNext/>
            </w:pPr>
            <w:r w:rsidRPr="006D12B3">
              <w:t>5,57%</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7858235" w14:textId="77777777" w:rsidR="0070488B" w:rsidRPr="006D12B3" w:rsidRDefault="0070488B">
            <w:pPr>
              <w:keepNext/>
            </w:pPr>
            <w:r w:rsidRPr="006D12B3">
              <w:t xml:space="preserve">0,82 </w:t>
            </w:r>
            <w:r w:rsidRPr="006D12B3">
              <w:br/>
              <w:t>(0,71; 0,96)</w:t>
            </w:r>
          </w:p>
        </w:tc>
        <w:tc>
          <w:tcPr>
            <w:tcW w:w="1417" w:type="dxa"/>
            <w:tcBorders>
              <w:top w:val="single" w:sz="4" w:space="0" w:color="auto"/>
              <w:left w:val="single" w:sz="4" w:space="0" w:color="auto"/>
              <w:bottom w:val="single" w:sz="4" w:space="0" w:color="auto"/>
              <w:right w:val="single" w:sz="4" w:space="0" w:color="auto"/>
            </w:tcBorders>
            <w:vAlign w:val="center"/>
          </w:tcPr>
          <w:p w14:paraId="17E0F609" w14:textId="77777777" w:rsidR="0070488B" w:rsidRPr="006D12B3" w:rsidRDefault="0070488B">
            <w:pPr>
              <w:keepNext/>
            </w:pPr>
          </w:p>
        </w:tc>
      </w:tr>
      <w:tr w:rsidR="0070488B" w:rsidRPr="006D12B3" w14:paraId="14F9B157" w14:textId="77777777" w:rsidTr="003164A5">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320B1" w14:textId="71594DE8" w:rsidR="0070488B" w:rsidRPr="006D12B3" w:rsidRDefault="005D4E4E">
            <w:pPr>
              <w:keepNext/>
            </w:pPr>
            <w:r w:rsidRPr="006D12B3">
              <w:t>Isquemia</w:t>
            </w:r>
            <w:r w:rsidR="0070488B" w:rsidRPr="006D12B3">
              <w:t xml:space="preserve"> aguda dos membros</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A1C50" w14:textId="77777777" w:rsidR="0070488B" w:rsidRPr="006D12B3" w:rsidRDefault="0070488B">
            <w:pPr>
              <w:keepNext/>
            </w:pPr>
            <w:r w:rsidRPr="006D12B3">
              <w:t>22 (0,2%)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061F" w14:textId="77777777" w:rsidR="0070488B" w:rsidRPr="006D12B3" w:rsidRDefault="0070488B">
            <w:pPr>
              <w:keepNext/>
            </w:pPr>
            <w:r w:rsidRPr="006D12B3">
              <w:t>0,27%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0C407" w14:textId="77777777" w:rsidR="0070488B" w:rsidRPr="006D12B3" w:rsidRDefault="0070488B">
            <w:pPr>
              <w:keepNext/>
            </w:pPr>
            <w:r w:rsidRPr="006D12B3">
              <w:t>40 (0,4%)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288A" w14:textId="77777777" w:rsidR="0070488B" w:rsidRPr="006D12B3" w:rsidRDefault="0070488B">
            <w:pPr>
              <w:keepNext/>
            </w:pPr>
            <w:r w:rsidRPr="006D12B3">
              <w:t>0,60%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4A93AD5" w14:textId="77777777" w:rsidR="0070488B" w:rsidRPr="006D12B3" w:rsidRDefault="0070488B">
            <w:pPr>
              <w:keepNext/>
            </w:pPr>
            <w:r w:rsidRPr="006D12B3">
              <w:t>0,55</w:t>
            </w:r>
          </w:p>
          <w:p w14:paraId="5B42CB3A" w14:textId="77777777" w:rsidR="0070488B" w:rsidRPr="006D12B3" w:rsidRDefault="0070488B">
            <w:pPr>
              <w:keepNext/>
            </w:pPr>
            <w:r w:rsidRPr="006D12B3">
              <w:t>(0,32;0,92)</w:t>
            </w:r>
          </w:p>
        </w:tc>
        <w:tc>
          <w:tcPr>
            <w:tcW w:w="1417" w:type="dxa"/>
            <w:tcBorders>
              <w:top w:val="single" w:sz="4" w:space="0" w:color="auto"/>
              <w:left w:val="single" w:sz="4" w:space="0" w:color="auto"/>
              <w:bottom w:val="single" w:sz="4" w:space="0" w:color="auto"/>
              <w:right w:val="single" w:sz="4" w:space="0" w:color="auto"/>
            </w:tcBorders>
            <w:vAlign w:val="center"/>
          </w:tcPr>
          <w:p w14:paraId="2C7B65B6" w14:textId="77777777" w:rsidR="0070488B" w:rsidRPr="006D12B3" w:rsidRDefault="0070488B">
            <w:pPr>
              <w:keepNext/>
            </w:pPr>
          </w:p>
        </w:tc>
      </w:tr>
    </w:tbl>
    <w:p w14:paraId="786358BA" w14:textId="7C3E0A2B" w:rsidR="00F46948" w:rsidRPr="006D12B3" w:rsidRDefault="00F46948" w:rsidP="00F46948">
      <w:pPr>
        <w:spacing w:line="240" w:lineRule="auto"/>
        <w:rPr>
          <w:bCs/>
          <w:iCs/>
          <w:szCs w:val="22"/>
        </w:rPr>
      </w:pPr>
      <w:r w:rsidRPr="006D12B3">
        <w:rPr>
          <w:bCs/>
          <w:iCs/>
          <w:szCs w:val="22"/>
        </w:rPr>
        <w:t xml:space="preserve">a) </w:t>
      </w:r>
      <w:r w:rsidR="0070488B" w:rsidRPr="006D12B3">
        <w:t>Conjunto de análise de intenção de tratar, análises primárias</w:t>
      </w:r>
    </w:p>
    <w:p w14:paraId="164FC33F" w14:textId="7EECA8F0" w:rsidR="00F46948" w:rsidRPr="006D12B3" w:rsidRDefault="00F46948" w:rsidP="00F46948">
      <w:pPr>
        <w:spacing w:line="240" w:lineRule="auto"/>
        <w:rPr>
          <w:bCs/>
          <w:iCs/>
          <w:szCs w:val="22"/>
        </w:rPr>
      </w:pPr>
      <w:r w:rsidRPr="006D12B3">
        <w:rPr>
          <w:bCs/>
          <w:iCs/>
          <w:szCs w:val="22"/>
        </w:rPr>
        <w:lastRenderedPageBreak/>
        <w:t xml:space="preserve">b) </w:t>
      </w:r>
      <w:proofErr w:type="spellStart"/>
      <w:r w:rsidRPr="006D12B3">
        <w:rPr>
          <w:bCs/>
          <w:i/>
          <w:szCs w:val="22"/>
        </w:rPr>
        <w:t>vs</w:t>
      </w:r>
      <w:proofErr w:type="spellEnd"/>
      <w:r w:rsidRPr="006D12B3">
        <w:rPr>
          <w:bCs/>
          <w:iCs/>
          <w:szCs w:val="22"/>
        </w:rPr>
        <w:t xml:space="preserve"> </w:t>
      </w:r>
      <w:r w:rsidR="0070488B" w:rsidRPr="006D12B3">
        <w:t>AAS 100 mg; valor</w:t>
      </w:r>
      <w:r w:rsidR="00AC76C6" w:rsidRPr="006D12B3">
        <w:noBreakHyphen/>
      </w:r>
      <w:r w:rsidR="0070488B" w:rsidRPr="006D12B3">
        <w:t xml:space="preserve">p por </w:t>
      </w:r>
      <w:r w:rsidR="0070488B" w:rsidRPr="006D12B3">
        <w:rPr>
          <w:i/>
          <w:iCs/>
        </w:rPr>
        <w:t>Log</w:t>
      </w:r>
      <w:r w:rsidR="00AC76C6" w:rsidRPr="006D12B3">
        <w:rPr>
          <w:i/>
          <w:iCs/>
        </w:rPr>
        <w:noBreakHyphen/>
      </w:r>
      <w:proofErr w:type="spellStart"/>
      <w:r w:rsidR="0070488B" w:rsidRPr="006D12B3">
        <w:rPr>
          <w:i/>
          <w:iCs/>
        </w:rPr>
        <w:t>Rank</w:t>
      </w:r>
      <w:proofErr w:type="spellEnd"/>
    </w:p>
    <w:p w14:paraId="427E3D29" w14:textId="77777777" w:rsidR="0070488B" w:rsidRPr="006D12B3" w:rsidRDefault="00F46948" w:rsidP="0070488B">
      <w:pPr>
        <w:keepNext/>
        <w:tabs>
          <w:tab w:val="left" w:pos="420"/>
        </w:tabs>
      </w:pPr>
      <w:r w:rsidRPr="006D12B3">
        <w:rPr>
          <w:bCs/>
          <w:iCs/>
          <w:szCs w:val="22"/>
        </w:rPr>
        <w:t xml:space="preserve">* </w:t>
      </w:r>
      <w:r w:rsidR="0070488B" w:rsidRPr="006D12B3">
        <w:t>A redução do critério de avaliação primário de eficácia foi estatisticamente superior.</w:t>
      </w:r>
    </w:p>
    <w:p w14:paraId="2031AF2A" w14:textId="775E7F14" w:rsidR="00F46948" w:rsidRPr="006D12B3" w:rsidRDefault="0070488B" w:rsidP="0070488B">
      <w:pPr>
        <w:spacing w:line="240" w:lineRule="auto"/>
        <w:rPr>
          <w:bCs/>
          <w:iCs/>
          <w:szCs w:val="22"/>
        </w:rPr>
      </w:pPr>
      <w:proofErr w:type="spellStart"/>
      <w:r w:rsidRPr="006D12B3">
        <w:t>bid</w:t>
      </w:r>
      <w:proofErr w:type="spellEnd"/>
      <w:r w:rsidRPr="006D12B3">
        <w:t xml:space="preserve">: duas vezes por dia; IC, intervalo de confiança; KM %: Estimativas de </w:t>
      </w:r>
      <w:proofErr w:type="spellStart"/>
      <w:r w:rsidRPr="006D12B3">
        <w:t>Kaplan</w:t>
      </w:r>
      <w:r w:rsidR="00AC76C6" w:rsidRPr="006D12B3">
        <w:noBreakHyphen/>
      </w:r>
      <w:r w:rsidRPr="006D12B3">
        <w:t>Meier</w:t>
      </w:r>
      <w:proofErr w:type="spellEnd"/>
      <w:r w:rsidRPr="006D12B3">
        <w:t xml:space="preserve"> do risco cumulativo de incidência calculado ao fim de 900 dias; CV: cardiovascular; EM: enfarte do miocárdio; </w:t>
      </w:r>
      <w:proofErr w:type="spellStart"/>
      <w:r w:rsidRPr="006D12B3">
        <w:t>od</w:t>
      </w:r>
      <w:proofErr w:type="spellEnd"/>
      <w:r w:rsidRPr="006D12B3">
        <w:t>: uma vez por dia</w:t>
      </w:r>
    </w:p>
    <w:p w14:paraId="2D19B4CD" w14:textId="77777777" w:rsidR="00F46948" w:rsidRPr="006D12B3" w:rsidRDefault="00F46948" w:rsidP="00F46948">
      <w:pPr>
        <w:spacing w:line="240" w:lineRule="auto"/>
        <w:rPr>
          <w:bCs/>
          <w:iCs/>
          <w:szCs w:val="22"/>
        </w:rPr>
      </w:pPr>
    </w:p>
    <w:p w14:paraId="4E39EE72" w14:textId="77777777" w:rsidR="00F46948" w:rsidRPr="006D12B3" w:rsidRDefault="00F46948" w:rsidP="003164A5">
      <w:pPr>
        <w:spacing w:line="240" w:lineRule="auto"/>
      </w:pPr>
    </w:p>
    <w:p w14:paraId="6BB3BB5B" w14:textId="77777777" w:rsidR="0070488B" w:rsidRPr="006D12B3" w:rsidRDefault="0070488B" w:rsidP="003164A5">
      <w:pPr>
        <w:spacing w:line="240" w:lineRule="auto"/>
        <w:rPr>
          <w:b/>
        </w:rPr>
      </w:pPr>
      <w:r w:rsidRPr="006D12B3">
        <w:rPr>
          <w:b/>
        </w:rPr>
        <w:t>Quadro 8: Resultados de segurança do estudo COMPASS de fase III</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3"/>
        <w:gridCol w:w="2152"/>
        <w:gridCol w:w="1897"/>
        <w:gridCol w:w="1983"/>
      </w:tblGrid>
      <w:tr w:rsidR="0070488B" w:rsidRPr="006D12B3" w14:paraId="2E28B126" w14:textId="77777777" w:rsidTr="003164A5">
        <w:trPr>
          <w:trHeight w:val="176"/>
          <w:tblHeader/>
        </w:trPr>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69277230" w14:textId="77777777" w:rsidR="0070488B" w:rsidRPr="006D12B3" w:rsidRDefault="0070488B" w:rsidP="003164A5">
            <w:pPr>
              <w:spacing w:line="240" w:lineRule="auto"/>
              <w:rPr>
                <w:b/>
              </w:rPr>
            </w:pPr>
            <w:r w:rsidRPr="006D12B3">
              <w:rPr>
                <w:b/>
              </w:rPr>
              <w:t>População do estudo</w:t>
            </w:r>
          </w:p>
        </w:tc>
        <w:tc>
          <w:tcPr>
            <w:tcW w:w="6032" w:type="dxa"/>
            <w:gridSpan w:val="3"/>
            <w:tcBorders>
              <w:top w:val="single" w:sz="4" w:space="0" w:color="auto"/>
              <w:left w:val="single" w:sz="4" w:space="0" w:color="auto"/>
              <w:bottom w:val="single" w:sz="4" w:space="0" w:color="auto"/>
              <w:right w:val="single" w:sz="4" w:space="0" w:color="auto"/>
            </w:tcBorders>
            <w:hideMark/>
          </w:tcPr>
          <w:p w14:paraId="29549D71" w14:textId="77777777" w:rsidR="0070488B" w:rsidRPr="006D12B3" w:rsidRDefault="0070488B" w:rsidP="003164A5">
            <w:pPr>
              <w:spacing w:line="240" w:lineRule="auto"/>
              <w:rPr>
                <w:b/>
              </w:rPr>
            </w:pPr>
            <w:r w:rsidRPr="006D12B3">
              <w:rPr>
                <w:b/>
              </w:rPr>
              <w:t>Doentes com DAC/DAP </w:t>
            </w:r>
            <w:r w:rsidRPr="006D12B3">
              <w:rPr>
                <w:b/>
                <w:vertAlign w:val="superscript"/>
              </w:rPr>
              <w:t>a)</w:t>
            </w:r>
          </w:p>
        </w:tc>
      </w:tr>
      <w:tr w:rsidR="0070488B" w:rsidRPr="006D12B3" w14:paraId="7960C416" w14:textId="77777777" w:rsidTr="003164A5">
        <w:trPr>
          <w:tblHeader/>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6A20C203" w14:textId="77777777" w:rsidR="0070488B" w:rsidRPr="006D12B3" w:rsidRDefault="0070488B" w:rsidP="003164A5">
            <w:pPr>
              <w:spacing w:line="240" w:lineRule="auto"/>
              <w:rPr>
                <w:b/>
              </w:rPr>
            </w:pPr>
            <w:r w:rsidRPr="006D12B3">
              <w:rPr>
                <w:b/>
              </w:rPr>
              <w:t>Dose de tratamento</w:t>
            </w:r>
          </w:p>
          <w:p w14:paraId="05BFEAAC" w14:textId="77777777" w:rsidR="0070488B" w:rsidRPr="006D12B3" w:rsidRDefault="0070488B" w:rsidP="003164A5">
            <w:pPr>
              <w:spacing w:line="240" w:lineRule="auto"/>
              <w:rPr>
                <w:b/>
              </w:rPr>
            </w:pP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2E9A8C72" w14:textId="0A0EB445" w:rsidR="0070488B" w:rsidRPr="006D12B3" w:rsidRDefault="0070488B" w:rsidP="003164A5">
            <w:pPr>
              <w:spacing w:line="240" w:lineRule="auto"/>
            </w:pPr>
            <w:proofErr w:type="spellStart"/>
            <w:r w:rsidRPr="006D12B3">
              <w:rPr>
                <w:b/>
              </w:rPr>
              <w:t>Rivaroxabano</w:t>
            </w:r>
            <w:proofErr w:type="spellEnd"/>
            <w:r w:rsidRPr="006D12B3">
              <w:rPr>
                <w:b/>
              </w:rPr>
              <w:t xml:space="preserve"> 2,5 mg duas vezes por dia (</w:t>
            </w:r>
            <w:proofErr w:type="spellStart"/>
            <w:r w:rsidRPr="006D12B3">
              <w:rPr>
                <w:b/>
              </w:rPr>
              <w:t>bid</w:t>
            </w:r>
            <w:proofErr w:type="spellEnd"/>
            <w:r w:rsidRPr="006D12B3">
              <w:rPr>
                <w:b/>
              </w:rPr>
              <w:t>) em associação com AAS 100 mg uma vez por dia (</w:t>
            </w:r>
            <w:proofErr w:type="spellStart"/>
            <w:r w:rsidRPr="006D12B3">
              <w:rPr>
                <w:b/>
              </w:rPr>
              <w:t>od</w:t>
            </w:r>
            <w:proofErr w:type="spellEnd"/>
            <w:r w:rsidRPr="006D12B3">
              <w:rPr>
                <w:b/>
              </w:rPr>
              <w:t>), N</w:t>
            </w:r>
            <w:r w:rsidR="00A9523B" w:rsidRPr="006D12B3">
              <w:rPr>
                <w:b/>
                <w:bCs/>
                <w:iCs/>
                <w:szCs w:val="22"/>
              </w:rPr>
              <w:t> </w:t>
            </w:r>
            <w:r w:rsidRPr="006D12B3">
              <w:rPr>
                <w:b/>
                <w:bCs/>
                <w:iCs/>
                <w:szCs w:val="22"/>
              </w:rPr>
              <w:t>=</w:t>
            </w:r>
            <w:r w:rsidR="00A9523B" w:rsidRPr="006D12B3">
              <w:rPr>
                <w:b/>
                <w:bCs/>
                <w:iCs/>
                <w:szCs w:val="22"/>
              </w:rPr>
              <w:t> </w:t>
            </w:r>
            <w:r w:rsidRPr="006D12B3">
              <w:rPr>
                <w:b/>
                <w:bCs/>
                <w:iCs/>
                <w:szCs w:val="22"/>
              </w:rPr>
              <w:t>9</w:t>
            </w:r>
            <w:r w:rsidR="008231C0" w:rsidRPr="006D12B3">
              <w:rPr>
                <w:b/>
                <w:bCs/>
                <w:iCs/>
                <w:szCs w:val="22"/>
              </w:rPr>
              <w:t> </w:t>
            </w:r>
            <w:r w:rsidRPr="006D12B3">
              <w:rPr>
                <w:b/>
                <w:bCs/>
                <w:iCs/>
                <w:szCs w:val="22"/>
              </w:rPr>
              <w:t>152</w:t>
            </w:r>
            <w:r w:rsidRPr="006D12B3">
              <w:br/>
            </w:r>
            <w:r w:rsidRPr="006D12B3">
              <w:rPr>
                <w:b/>
              </w:rPr>
              <w:t>n (Risco cum. %)</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A0AC196" w14:textId="71267FA0" w:rsidR="0070488B" w:rsidRPr="006D12B3" w:rsidRDefault="0070488B" w:rsidP="003164A5">
            <w:pPr>
              <w:spacing w:line="240" w:lineRule="auto"/>
            </w:pPr>
            <w:r w:rsidRPr="006D12B3">
              <w:rPr>
                <w:b/>
              </w:rPr>
              <w:t>AAS 100 mg uma vez por dia (</w:t>
            </w:r>
            <w:proofErr w:type="spellStart"/>
            <w:r w:rsidRPr="006D12B3">
              <w:rPr>
                <w:b/>
              </w:rPr>
              <w:t>od</w:t>
            </w:r>
            <w:proofErr w:type="spellEnd"/>
            <w:r w:rsidRPr="006D12B3">
              <w:rPr>
                <w:b/>
              </w:rPr>
              <w:t>)</w:t>
            </w:r>
            <w:r w:rsidRPr="006D12B3">
              <w:br/>
            </w:r>
            <w:r w:rsidRPr="006D12B3">
              <w:br/>
            </w:r>
            <w:r w:rsidRPr="006D12B3">
              <w:br/>
            </w:r>
            <w:r w:rsidRPr="006D12B3">
              <w:rPr>
                <w:b/>
              </w:rPr>
              <w:t>N</w:t>
            </w:r>
            <w:r w:rsidR="00A9523B" w:rsidRPr="006D12B3">
              <w:rPr>
                <w:b/>
                <w:bCs/>
                <w:iCs/>
                <w:szCs w:val="22"/>
              </w:rPr>
              <w:t> </w:t>
            </w:r>
            <w:r w:rsidRPr="006D12B3">
              <w:rPr>
                <w:b/>
                <w:bCs/>
                <w:iCs/>
                <w:szCs w:val="22"/>
              </w:rPr>
              <w:t>=</w:t>
            </w:r>
            <w:r w:rsidR="00A9523B" w:rsidRPr="006D12B3">
              <w:rPr>
                <w:b/>
                <w:bCs/>
                <w:iCs/>
                <w:szCs w:val="22"/>
              </w:rPr>
              <w:t> </w:t>
            </w:r>
            <w:r w:rsidRPr="006D12B3">
              <w:rPr>
                <w:b/>
                <w:bCs/>
                <w:iCs/>
                <w:szCs w:val="22"/>
              </w:rPr>
              <w:t>9</w:t>
            </w:r>
            <w:r w:rsidR="008231C0" w:rsidRPr="006D12B3">
              <w:rPr>
                <w:b/>
                <w:bCs/>
                <w:iCs/>
                <w:szCs w:val="22"/>
              </w:rPr>
              <w:t> </w:t>
            </w:r>
            <w:r w:rsidRPr="006D12B3">
              <w:rPr>
                <w:b/>
                <w:bCs/>
                <w:iCs/>
                <w:szCs w:val="22"/>
              </w:rPr>
              <w:t>126</w:t>
            </w:r>
            <w:r w:rsidRPr="006D12B3">
              <w:br/>
            </w:r>
            <w:r w:rsidRPr="006D12B3">
              <w:rPr>
                <w:b/>
              </w:rPr>
              <w:t>n (Risco cum. %)</w:t>
            </w:r>
          </w:p>
        </w:tc>
        <w:tc>
          <w:tcPr>
            <w:tcW w:w="1983" w:type="dxa"/>
            <w:tcBorders>
              <w:top w:val="single" w:sz="4" w:space="0" w:color="auto"/>
              <w:left w:val="single" w:sz="4" w:space="0" w:color="auto"/>
              <w:bottom w:val="single" w:sz="4" w:space="0" w:color="auto"/>
              <w:right w:val="single" w:sz="4" w:space="0" w:color="auto"/>
            </w:tcBorders>
            <w:hideMark/>
          </w:tcPr>
          <w:p w14:paraId="09B17EF9" w14:textId="77777777" w:rsidR="0070488B" w:rsidRPr="006D12B3" w:rsidRDefault="0070488B" w:rsidP="003164A5">
            <w:pPr>
              <w:spacing w:line="240" w:lineRule="auto"/>
            </w:pPr>
            <w:r w:rsidRPr="006D12B3">
              <w:rPr>
                <w:b/>
              </w:rPr>
              <w:t>Razão de Risco (IC 95%)</w:t>
            </w:r>
            <w:r w:rsidRPr="006D12B3">
              <w:br/>
            </w:r>
            <w:r w:rsidRPr="006D12B3">
              <w:br/>
            </w:r>
            <w:r w:rsidRPr="006D12B3">
              <w:rPr>
                <w:b/>
              </w:rPr>
              <w:t>valor de p </w:t>
            </w:r>
            <w:r w:rsidRPr="006D12B3">
              <w:rPr>
                <w:b/>
                <w:vertAlign w:val="superscript"/>
              </w:rPr>
              <w:t>b)</w:t>
            </w:r>
          </w:p>
        </w:tc>
      </w:tr>
      <w:tr w:rsidR="0070488B" w:rsidRPr="006D12B3" w14:paraId="308C08A4" w14:textId="77777777" w:rsidTr="003164A5">
        <w:trPr>
          <w:cantSplit/>
        </w:trPr>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104F7196" w14:textId="77777777" w:rsidR="0070488B" w:rsidRPr="006D12B3" w:rsidRDefault="0070488B" w:rsidP="003164A5">
            <w:pPr>
              <w:spacing w:line="240" w:lineRule="auto"/>
            </w:pPr>
            <w:r w:rsidRPr="006D12B3">
              <w:t>Hemorragia principal modificada segundo ISTH</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52C5490E" w14:textId="77777777" w:rsidR="0070488B" w:rsidRPr="006D12B3" w:rsidRDefault="0070488B" w:rsidP="003164A5">
            <w:pPr>
              <w:spacing w:line="240" w:lineRule="auto"/>
            </w:pPr>
            <w:r w:rsidRPr="006D12B3">
              <w:t>288 (3,9%)</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5907573" w14:textId="77777777" w:rsidR="0070488B" w:rsidRPr="006D12B3" w:rsidRDefault="0070488B" w:rsidP="003164A5">
            <w:pPr>
              <w:spacing w:line="240" w:lineRule="auto"/>
            </w:pPr>
            <w:r w:rsidRPr="006D12B3">
              <w:t>170 (2,5%)</w:t>
            </w:r>
          </w:p>
        </w:tc>
        <w:tc>
          <w:tcPr>
            <w:tcW w:w="1983" w:type="dxa"/>
            <w:tcBorders>
              <w:top w:val="single" w:sz="4" w:space="0" w:color="auto"/>
              <w:left w:val="single" w:sz="4" w:space="0" w:color="auto"/>
              <w:bottom w:val="single" w:sz="4" w:space="0" w:color="auto"/>
              <w:right w:val="single" w:sz="4" w:space="0" w:color="auto"/>
            </w:tcBorders>
            <w:hideMark/>
          </w:tcPr>
          <w:p w14:paraId="41F6B50A" w14:textId="77777777" w:rsidR="0070488B" w:rsidRPr="006D12B3" w:rsidRDefault="0070488B" w:rsidP="003164A5">
            <w:pPr>
              <w:spacing w:line="240" w:lineRule="auto"/>
            </w:pPr>
            <w:r w:rsidRPr="006D12B3">
              <w:t>1,70 (1,40; 2,05)</w:t>
            </w:r>
            <w:r w:rsidRPr="006D12B3">
              <w:br/>
              <w:t>p &lt; 0,00001</w:t>
            </w:r>
          </w:p>
        </w:tc>
      </w:tr>
      <w:tr w:rsidR="0070488B" w:rsidRPr="006D12B3" w14:paraId="1AB2DF09" w14:textId="77777777" w:rsidTr="003164A5">
        <w:trPr>
          <w:cantSplit/>
        </w:trPr>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0734446A" w14:textId="77777777" w:rsidR="0070488B" w:rsidRPr="006D12B3" w:rsidRDefault="0070488B" w:rsidP="003164A5">
            <w:pPr>
              <w:numPr>
                <w:ilvl w:val="0"/>
                <w:numId w:val="17"/>
              </w:numPr>
              <w:spacing w:line="240" w:lineRule="auto"/>
            </w:pPr>
            <w:r w:rsidRPr="006D12B3">
              <w:t>Acontecimento hemorrágico fatal</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7B3138E6" w14:textId="77777777" w:rsidR="0070488B" w:rsidRPr="006D12B3" w:rsidRDefault="0070488B" w:rsidP="003164A5">
            <w:pPr>
              <w:spacing w:line="240" w:lineRule="auto"/>
            </w:pPr>
            <w:r w:rsidRPr="006D12B3">
              <w:t>15 (0,2%)</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2A60B7B5" w14:textId="77777777" w:rsidR="0070488B" w:rsidRPr="006D12B3" w:rsidRDefault="0070488B" w:rsidP="003164A5">
            <w:pPr>
              <w:spacing w:line="240" w:lineRule="auto"/>
            </w:pPr>
            <w:r w:rsidRPr="006D12B3">
              <w:t>10 (0,2%)</w:t>
            </w:r>
          </w:p>
        </w:tc>
        <w:tc>
          <w:tcPr>
            <w:tcW w:w="1983" w:type="dxa"/>
            <w:tcBorders>
              <w:top w:val="single" w:sz="4" w:space="0" w:color="auto"/>
              <w:left w:val="single" w:sz="4" w:space="0" w:color="auto"/>
              <w:bottom w:val="single" w:sz="4" w:space="0" w:color="auto"/>
              <w:right w:val="single" w:sz="4" w:space="0" w:color="auto"/>
            </w:tcBorders>
            <w:hideMark/>
          </w:tcPr>
          <w:p w14:paraId="5B7460CF" w14:textId="77777777" w:rsidR="0070488B" w:rsidRPr="006D12B3" w:rsidRDefault="0070488B" w:rsidP="003164A5">
            <w:pPr>
              <w:spacing w:line="240" w:lineRule="auto"/>
            </w:pPr>
            <w:r w:rsidRPr="006D12B3">
              <w:t>1,49 (0,67; 3,33)</w:t>
            </w:r>
            <w:r w:rsidRPr="006D12B3">
              <w:br/>
              <w:t>p = 0,32164</w:t>
            </w:r>
          </w:p>
        </w:tc>
      </w:tr>
      <w:tr w:rsidR="0070488B" w:rsidRPr="006D12B3" w14:paraId="7E82A241" w14:textId="77777777" w:rsidTr="003164A5">
        <w:trPr>
          <w:cantSplit/>
        </w:trPr>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5B231D15" w14:textId="77777777" w:rsidR="0070488B" w:rsidRPr="006D12B3" w:rsidRDefault="0070488B" w:rsidP="003164A5">
            <w:pPr>
              <w:numPr>
                <w:ilvl w:val="0"/>
                <w:numId w:val="17"/>
              </w:numPr>
              <w:spacing w:line="240" w:lineRule="auto"/>
            </w:pPr>
            <w:r w:rsidRPr="006D12B3">
              <w:t>Hemorragia sintomática num órgão crítico (não fatal)</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6D1F8D09" w14:textId="77777777" w:rsidR="0070488B" w:rsidRPr="006D12B3" w:rsidRDefault="0070488B" w:rsidP="003164A5">
            <w:pPr>
              <w:spacing w:line="240" w:lineRule="auto"/>
            </w:pPr>
            <w:r w:rsidRPr="006D12B3">
              <w:t>63 (0,9%)</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6E728D60" w14:textId="77777777" w:rsidR="0070488B" w:rsidRPr="006D12B3" w:rsidRDefault="0070488B" w:rsidP="003164A5">
            <w:pPr>
              <w:spacing w:line="240" w:lineRule="auto"/>
            </w:pPr>
            <w:r w:rsidRPr="006D12B3">
              <w:t>49 (0,7%)</w:t>
            </w:r>
          </w:p>
        </w:tc>
        <w:tc>
          <w:tcPr>
            <w:tcW w:w="1983" w:type="dxa"/>
            <w:tcBorders>
              <w:top w:val="single" w:sz="4" w:space="0" w:color="auto"/>
              <w:left w:val="single" w:sz="4" w:space="0" w:color="auto"/>
              <w:bottom w:val="single" w:sz="4" w:space="0" w:color="auto"/>
              <w:right w:val="single" w:sz="4" w:space="0" w:color="auto"/>
            </w:tcBorders>
            <w:hideMark/>
          </w:tcPr>
          <w:p w14:paraId="3BA68680" w14:textId="77777777" w:rsidR="0070488B" w:rsidRPr="006D12B3" w:rsidRDefault="0070488B" w:rsidP="003164A5">
            <w:pPr>
              <w:spacing w:line="240" w:lineRule="auto"/>
            </w:pPr>
            <w:r w:rsidRPr="006D12B3">
              <w:t>1,28 (0,88; 1,86)</w:t>
            </w:r>
            <w:r w:rsidRPr="006D12B3">
              <w:br/>
              <w:t>p = 0,19679</w:t>
            </w:r>
          </w:p>
        </w:tc>
      </w:tr>
      <w:tr w:rsidR="0070488B" w:rsidRPr="006D12B3" w14:paraId="2A3C86CA" w14:textId="77777777" w:rsidTr="003164A5">
        <w:trPr>
          <w:cantSplit/>
        </w:trPr>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74979BEF" w14:textId="77777777" w:rsidR="0070488B" w:rsidRPr="006D12B3" w:rsidRDefault="0070488B" w:rsidP="003164A5">
            <w:pPr>
              <w:numPr>
                <w:ilvl w:val="0"/>
                <w:numId w:val="17"/>
              </w:numPr>
              <w:spacing w:line="240" w:lineRule="auto"/>
            </w:pPr>
            <w:r w:rsidRPr="006D12B3">
              <w:t xml:space="preserve">Hemorragia no local cirúrgico exigindo </w:t>
            </w:r>
            <w:proofErr w:type="spellStart"/>
            <w:r w:rsidRPr="006D12B3">
              <w:t>reoperação</w:t>
            </w:r>
            <w:proofErr w:type="spellEnd"/>
            <w:r w:rsidRPr="006D12B3">
              <w:t xml:space="preserve"> (não fatal, não num órgão crítico)</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774617A2" w14:textId="77777777" w:rsidR="0070488B" w:rsidRPr="006D12B3" w:rsidRDefault="0070488B" w:rsidP="003164A5">
            <w:pPr>
              <w:spacing w:line="240" w:lineRule="auto"/>
            </w:pPr>
            <w:r w:rsidRPr="006D12B3">
              <w:t>10 (0,1%)</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57058CC6" w14:textId="77777777" w:rsidR="0070488B" w:rsidRPr="006D12B3" w:rsidRDefault="0070488B" w:rsidP="003164A5">
            <w:pPr>
              <w:spacing w:line="240" w:lineRule="auto"/>
            </w:pPr>
            <w:r w:rsidRPr="006D12B3">
              <w:t>8 (0,1%)</w:t>
            </w:r>
          </w:p>
        </w:tc>
        <w:tc>
          <w:tcPr>
            <w:tcW w:w="1983" w:type="dxa"/>
            <w:tcBorders>
              <w:top w:val="single" w:sz="4" w:space="0" w:color="auto"/>
              <w:left w:val="single" w:sz="4" w:space="0" w:color="auto"/>
              <w:bottom w:val="single" w:sz="4" w:space="0" w:color="auto"/>
              <w:right w:val="single" w:sz="4" w:space="0" w:color="auto"/>
            </w:tcBorders>
            <w:hideMark/>
          </w:tcPr>
          <w:p w14:paraId="0AF66991" w14:textId="77777777" w:rsidR="0070488B" w:rsidRPr="006D12B3" w:rsidRDefault="0070488B" w:rsidP="003164A5">
            <w:pPr>
              <w:spacing w:line="240" w:lineRule="auto"/>
            </w:pPr>
            <w:r w:rsidRPr="006D12B3">
              <w:t>1,24 (0,49; 3,14)</w:t>
            </w:r>
            <w:r w:rsidRPr="006D12B3">
              <w:br/>
              <w:t>p = 0,65119</w:t>
            </w:r>
          </w:p>
        </w:tc>
      </w:tr>
      <w:tr w:rsidR="0070488B" w:rsidRPr="006D12B3" w14:paraId="3519B4B3" w14:textId="77777777" w:rsidTr="003164A5">
        <w:trPr>
          <w:cantSplit/>
        </w:trPr>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6F0BC62D" w14:textId="77777777" w:rsidR="0070488B" w:rsidRPr="006D12B3" w:rsidRDefault="0070488B" w:rsidP="003164A5">
            <w:pPr>
              <w:numPr>
                <w:ilvl w:val="0"/>
                <w:numId w:val="17"/>
              </w:numPr>
              <w:spacing w:line="240" w:lineRule="auto"/>
            </w:pPr>
            <w:r w:rsidRPr="006D12B3">
              <w:t xml:space="preserve">Hemorragia que conduz a hospitalização (não fatal, não num órgão crítico; não exige </w:t>
            </w:r>
            <w:proofErr w:type="spellStart"/>
            <w:r w:rsidRPr="006D12B3">
              <w:t>reoperação</w:t>
            </w:r>
            <w:proofErr w:type="spellEnd"/>
            <w:r w:rsidRPr="006D12B3">
              <w:t>)</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31BEA189" w14:textId="77777777" w:rsidR="0070488B" w:rsidRPr="006D12B3" w:rsidRDefault="0070488B" w:rsidP="003164A5">
            <w:pPr>
              <w:spacing w:line="240" w:lineRule="auto"/>
            </w:pPr>
            <w:r w:rsidRPr="006D12B3">
              <w:t>208 (2,9%)</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947E1E7" w14:textId="77777777" w:rsidR="0070488B" w:rsidRPr="006D12B3" w:rsidRDefault="0070488B" w:rsidP="003164A5">
            <w:pPr>
              <w:spacing w:line="240" w:lineRule="auto"/>
            </w:pPr>
            <w:r w:rsidRPr="006D12B3">
              <w:t>109 (1,6%)</w:t>
            </w:r>
          </w:p>
        </w:tc>
        <w:tc>
          <w:tcPr>
            <w:tcW w:w="1983" w:type="dxa"/>
            <w:tcBorders>
              <w:top w:val="single" w:sz="4" w:space="0" w:color="auto"/>
              <w:left w:val="single" w:sz="4" w:space="0" w:color="auto"/>
              <w:bottom w:val="single" w:sz="4" w:space="0" w:color="auto"/>
              <w:right w:val="single" w:sz="4" w:space="0" w:color="auto"/>
            </w:tcBorders>
            <w:hideMark/>
          </w:tcPr>
          <w:p w14:paraId="55B252A7" w14:textId="77777777" w:rsidR="0070488B" w:rsidRPr="006D12B3" w:rsidRDefault="0070488B" w:rsidP="003164A5">
            <w:pPr>
              <w:spacing w:line="240" w:lineRule="auto"/>
            </w:pPr>
            <w:r w:rsidRPr="006D12B3">
              <w:t>1,91 (1,51; 2,41)</w:t>
            </w:r>
            <w:r w:rsidRPr="006D12B3">
              <w:br/>
              <w:t>p &lt; 0,00001</w:t>
            </w:r>
          </w:p>
        </w:tc>
      </w:tr>
      <w:tr w:rsidR="0070488B" w:rsidRPr="006D12B3" w14:paraId="3C05D2A2" w14:textId="77777777" w:rsidTr="003164A5">
        <w:trPr>
          <w:cantSplit/>
        </w:trPr>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3635FD50" w14:textId="77777777" w:rsidR="0070488B" w:rsidRPr="006D12B3" w:rsidRDefault="0070488B" w:rsidP="003164A5">
            <w:pPr>
              <w:numPr>
                <w:ilvl w:val="0"/>
                <w:numId w:val="18"/>
              </w:numPr>
              <w:spacing w:line="240" w:lineRule="auto"/>
              <w:ind w:left="591" w:hanging="425"/>
            </w:pPr>
            <w:r w:rsidRPr="006D12B3">
              <w:t>Com estadia durante a noite</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5043A813" w14:textId="77777777" w:rsidR="0070488B" w:rsidRPr="006D12B3" w:rsidRDefault="0070488B" w:rsidP="003164A5">
            <w:pPr>
              <w:spacing w:line="240" w:lineRule="auto"/>
            </w:pPr>
            <w:r w:rsidRPr="006D12B3">
              <w:t>172 (2,3%)</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4E93BBB7" w14:textId="77777777" w:rsidR="0070488B" w:rsidRPr="006D12B3" w:rsidRDefault="0070488B" w:rsidP="003164A5">
            <w:pPr>
              <w:spacing w:line="240" w:lineRule="auto"/>
            </w:pPr>
            <w:r w:rsidRPr="006D12B3">
              <w:t>90 (1,3%)</w:t>
            </w:r>
          </w:p>
        </w:tc>
        <w:tc>
          <w:tcPr>
            <w:tcW w:w="1983" w:type="dxa"/>
            <w:tcBorders>
              <w:top w:val="single" w:sz="4" w:space="0" w:color="auto"/>
              <w:left w:val="single" w:sz="4" w:space="0" w:color="auto"/>
              <w:bottom w:val="single" w:sz="4" w:space="0" w:color="auto"/>
              <w:right w:val="single" w:sz="4" w:space="0" w:color="auto"/>
            </w:tcBorders>
            <w:hideMark/>
          </w:tcPr>
          <w:p w14:paraId="14953B04" w14:textId="77777777" w:rsidR="0070488B" w:rsidRPr="006D12B3" w:rsidRDefault="0070488B" w:rsidP="003164A5">
            <w:pPr>
              <w:spacing w:line="240" w:lineRule="auto"/>
            </w:pPr>
            <w:r w:rsidRPr="006D12B3">
              <w:t>1,91 (1,48; 2,46)</w:t>
            </w:r>
            <w:r w:rsidRPr="006D12B3">
              <w:br/>
              <w:t>p &lt; 0,00001</w:t>
            </w:r>
          </w:p>
        </w:tc>
      </w:tr>
      <w:tr w:rsidR="0070488B" w:rsidRPr="006D12B3" w14:paraId="7F7AE923" w14:textId="77777777" w:rsidTr="003164A5">
        <w:trPr>
          <w:cantSplit/>
        </w:trPr>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466E63F2" w14:textId="77777777" w:rsidR="0070488B" w:rsidRPr="006D12B3" w:rsidRDefault="0070488B" w:rsidP="003164A5">
            <w:pPr>
              <w:numPr>
                <w:ilvl w:val="0"/>
                <w:numId w:val="18"/>
              </w:numPr>
              <w:spacing w:line="240" w:lineRule="auto"/>
              <w:ind w:left="591" w:hanging="425"/>
            </w:pPr>
            <w:r w:rsidRPr="006D12B3">
              <w:t>Sem estadia durante a noite</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13FD259D" w14:textId="77777777" w:rsidR="0070488B" w:rsidRPr="006D12B3" w:rsidRDefault="0070488B" w:rsidP="003164A5">
            <w:pPr>
              <w:spacing w:line="240" w:lineRule="auto"/>
            </w:pPr>
            <w:r w:rsidRPr="006D12B3">
              <w:t>36 (0,5%)</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198C4AF" w14:textId="77777777" w:rsidR="0070488B" w:rsidRPr="006D12B3" w:rsidRDefault="0070488B" w:rsidP="003164A5">
            <w:pPr>
              <w:spacing w:line="240" w:lineRule="auto"/>
            </w:pPr>
            <w:r w:rsidRPr="006D12B3">
              <w:t>21 (0,3%)</w:t>
            </w:r>
          </w:p>
        </w:tc>
        <w:tc>
          <w:tcPr>
            <w:tcW w:w="1983" w:type="dxa"/>
            <w:tcBorders>
              <w:top w:val="single" w:sz="4" w:space="0" w:color="auto"/>
              <w:left w:val="single" w:sz="4" w:space="0" w:color="auto"/>
              <w:bottom w:val="single" w:sz="4" w:space="0" w:color="auto"/>
              <w:right w:val="single" w:sz="4" w:space="0" w:color="auto"/>
            </w:tcBorders>
            <w:hideMark/>
          </w:tcPr>
          <w:p w14:paraId="0CBE66D0" w14:textId="77777777" w:rsidR="0070488B" w:rsidRPr="006D12B3" w:rsidRDefault="0070488B" w:rsidP="003164A5">
            <w:pPr>
              <w:spacing w:line="240" w:lineRule="auto"/>
            </w:pPr>
            <w:r w:rsidRPr="006D12B3">
              <w:t>1,70 (0,99; 2,92)</w:t>
            </w:r>
            <w:r w:rsidRPr="006D12B3">
              <w:br/>
              <w:t>p = 0,04983</w:t>
            </w:r>
          </w:p>
        </w:tc>
      </w:tr>
      <w:tr w:rsidR="0070488B" w:rsidRPr="006D12B3" w14:paraId="20DBC889" w14:textId="77777777" w:rsidTr="003164A5">
        <w:trPr>
          <w:cantSplit/>
        </w:trPr>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294EF108" w14:textId="77777777" w:rsidR="0070488B" w:rsidRPr="006D12B3" w:rsidRDefault="0070488B" w:rsidP="003164A5">
            <w:pPr>
              <w:spacing w:line="240" w:lineRule="auto"/>
            </w:pPr>
            <w:r w:rsidRPr="006D12B3">
              <w:t xml:space="preserve">Hemorragia gastrointestinal principal </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5481898F" w14:textId="77777777" w:rsidR="0070488B" w:rsidRPr="006D12B3" w:rsidRDefault="0070488B" w:rsidP="003164A5">
            <w:pPr>
              <w:spacing w:line="240" w:lineRule="auto"/>
            </w:pPr>
            <w:r w:rsidRPr="006D12B3">
              <w:t>140 (2,0%)</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088721FF" w14:textId="77777777" w:rsidR="0070488B" w:rsidRPr="006D12B3" w:rsidRDefault="0070488B" w:rsidP="003164A5">
            <w:pPr>
              <w:spacing w:line="240" w:lineRule="auto"/>
            </w:pPr>
            <w:r w:rsidRPr="006D12B3">
              <w:t>65 (1,1%)</w:t>
            </w:r>
          </w:p>
        </w:tc>
        <w:tc>
          <w:tcPr>
            <w:tcW w:w="1983" w:type="dxa"/>
            <w:tcBorders>
              <w:top w:val="single" w:sz="4" w:space="0" w:color="auto"/>
              <w:left w:val="single" w:sz="4" w:space="0" w:color="auto"/>
              <w:bottom w:val="single" w:sz="4" w:space="0" w:color="auto"/>
              <w:right w:val="single" w:sz="4" w:space="0" w:color="auto"/>
            </w:tcBorders>
            <w:hideMark/>
          </w:tcPr>
          <w:p w14:paraId="432FEE75" w14:textId="77777777" w:rsidR="0070488B" w:rsidRPr="006D12B3" w:rsidRDefault="0070488B" w:rsidP="003164A5">
            <w:pPr>
              <w:spacing w:line="240" w:lineRule="auto"/>
            </w:pPr>
            <w:r w:rsidRPr="006D12B3">
              <w:t>2,15 (1,60; 2,89)</w:t>
            </w:r>
            <w:r w:rsidRPr="006D12B3">
              <w:br/>
              <w:t>p &lt; 0,00001</w:t>
            </w:r>
          </w:p>
        </w:tc>
      </w:tr>
      <w:tr w:rsidR="0070488B" w:rsidRPr="006D12B3" w14:paraId="734AB936" w14:textId="77777777" w:rsidTr="003164A5">
        <w:trPr>
          <w:cantSplit/>
        </w:trPr>
        <w:tc>
          <w:tcPr>
            <w:tcW w:w="3283" w:type="dxa"/>
            <w:tcBorders>
              <w:top w:val="single" w:sz="4" w:space="0" w:color="auto"/>
              <w:left w:val="single" w:sz="4" w:space="0" w:color="auto"/>
              <w:bottom w:val="single" w:sz="4" w:space="0" w:color="auto"/>
              <w:right w:val="single" w:sz="4" w:space="0" w:color="auto"/>
            </w:tcBorders>
            <w:shd w:val="clear" w:color="auto" w:fill="auto"/>
            <w:hideMark/>
          </w:tcPr>
          <w:p w14:paraId="2AA8F4EE" w14:textId="77777777" w:rsidR="0070488B" w:rsidRPr="006D12B3" w:rsidRDefault="0070488B" w:rsidP="003164A5">
            <w:pPr>
              <w:spacing w:line="240" w:lineRule="auto"/>
            </w:pPr>
            <w:r w:rsidRPr="006D12B3">
              <w:t xml:space="preserve">Hemorragia intracraniana principal </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2EC91B0A" w14:textId="77777777" w:rsidR="0070488B" w:rsidRPr="006D12B3" w:rsidRDefault="0070488B" w:rsidP="003164A5">
            <w:pPr>
              <w:spacing w:line="240" w:lineRule="auto"/>
            </w:pPr>
            <w:r w:rsidRPr="006D12B3">
              <w:t>28 (0,4%)</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41F1A88" w14:textId="77777777" w:rsidR="0070488B" w:rsidRPr="006D12B3" w:rsidRDefault="0070488B" w:rsidP="003164A5">
            <w:pPr>
              <w:spacing w:line="240" w:lineRule="auto"/>
            </w:pPr>
            <w:r w:rsidRPr="006D12B3">
              <w:t>24 (0,3%)</w:t>
            </w:r>
          </w:p>
        </w:tc>
        <w:tc>
          <w:tcPr>
            <w:tcW w:w="1983" w:type="dxa"/>
            <w:tcBorders>
              <w:top w:val="single" w:sz="4" w:space="0" w:color="auto"/>
              <w:left w:val="single" w:sz="4" w:space="0" w:color="auto"/>
              <w:bottom w:val="single" w:sz="4" w:space="0" w:color="auto"/>
              <w:right w:val="single" w:sz="4" w:space="0" w:color="auto"/>
            </w:tcBorders>
            <w:hideMark/>
          </w:tcPr>
          <w:p w14:paraId="6849D3AE" w14:textId="77777777" w:rsidR="0070488B" w:rsidRPr="006D12B3" w:rsidRDefault="0070488B" w:rsidP="003164A5">
            <w:pPr>
              <w:spacing w:line="240" w:lineRule="auto"/>
            </w:pPr>
            <w:r w:rsidRPr="006D12B3">
              <w:t>1,16 (0,67; 2,00)</w:t>
            </w:r>
            <w:r w:rsidRPr="006D12B3">
              <w:br/>
              <w:t>p = 0,59858</w:t>
            </w:r>
          </w:p>
        </w:tc>
      </w:tr>
    </w:tbl>
    <w:p w14:paraId="14FBDA17" w14:textId="625BC280" w:rsidR="00A9523B" w:rsidRPr="006D12B3" w:rsidRDefault="00A9523B" w:rsidP="00A9523B">
      <w:pPr>
        <w:spacing w:line="240" w:lineRule="auto"/>
        <w:rPr>
          <w:bCs/>
          <w:iCs/>
          <w:szCs w:val="22"/>
        </w:rPr>
      </w:pPr>
      <w:r w:rsidRPr="006D12B3">
        <w:rPr>
          <w:bCs/>
          <w:iCs/>
          <w:szCs w:val="22"/>
        </w:rPr>
        <w:t>a) Conjunto de análise de intenção de tratar, análises primárias</w:t>
      </w:r>
    </w:p>
    <w:p w14:paraId="1CEA6685" w14:textId="5819F533" w:rsidR="00A9523B" w:rsidRPr="006D12B3" w:rsidRDefault="00A9523B" w:rsidP="00A9523B">
      <w:pPr>
        <w:spacing w:line="240" w:lineRule="auto"/>
        <w:rPr>
          <w:bCs/>
          <w:iCs/>
          <w:szCs w:val="22"/>
        </w:rPr>
      </w:pPr>
      <w:r w:rsidRPr="006D12B3">
        <w:rPr>
          <w:bCs/>
          <w:iCs/>
          <w:szCs w:val="22"/>
        </w:rPr>
        <w:t xml:space="preserve">b) </w:t>
      </w:r>
      <w:proofErr w:type="spellStart"/>
      <w:r w:rsidRPr="006D12B3">
        <w:rPr>
          <w:bCs/>
          <w:i/>
          <w:szCs w:val="22"/>
        </w:rPr>
        <w:t>vs</w:t>
      </w:r>
      <w:proofErr w:type="spellEnd"/>
      <w:r w:rsidRPr="006D12B3">
        <w:rPr>
          <w:bCs/>
          <w:iCs/>
          <w:szCs w:val="22"/>
        </w:rPr>
        <w:t xml:space="preserve"> AAS 100 mg; valor</w:t>
      </w:r>
      <w:r w:rsidR="00AC76C6" w:rsidRPr="006D12B3">
        <w:rPr>
          <w:bCs/>
          <w:iCs/>
          <w:szCs w:val="22"/>
        </w:rPr>
        <w:noBreakHyphen/>
      </w:r>
      <w:r w:rsidRPr="006D12B3">
        <w:rPr>
          <w:bCs/>
          <w:iCs/>
          <w:szCs w:val="22"/>
        </w:rPr>
        <w:t xml:space="preserve">p por </w:t>
      </w:r>
      <w:r w:rsidRPr="006D12B3">
        <w:rPr>
          <w:bCs/>
          <w:i/>
          <w:iCs/>
          <w:szCs w:val="22"/>
        </w:rPr>
        <w:t>Log</w:t>
      </w:r>
      <w:r w:rsidR="00AC76C6" w:rsidRPr="006D12B3">
        <w:rPr>
          <w:bCs/>
          <w:i/>
          <w:iCs/>
          <w:szCs w:val="22"/>
        </w:rPr>
        <w:noBreakHyphen/>
      </w:r>
      <w:proofErr w:type="spellStart"/>
      <w:r w:rsidRPr="006D12B3">
        <w:rPr>
          <w:bCs/>
          <w:i/>
          <w:iCs/>
          <w:szCs w:val="22"/>
        </w:rPr>
        <w:t>Rank</w:t>
      </w:r>
      <w:proofErr w:type="spellEnd"/>
    </w:p>
    <w:p w14:paraId="4C48A6D5" w14:textId="45D35F91" w:rsidR="00F46948" w:rsidRPr="006D12B3" w:rsidRDefault="00A9523B" w:rsidP="00A9523B">
      <w:pPr>
        <w:spacing w:line="240" w:lineRule="auto"/>
        <w:rPr>
          <w:bCs/>
          <w:iCs/>
          <w:szCs w:val="22"/>
        </w:rPr>
      </w:pPr>
      <w:proofErr w:type="spellStart"/>
      <w:r w:rsidRPr="006D12B3">
        <w:rPr>
          <w:bCs/>
          <w:iCs/>
          <w:szCs w:val="22"/>
        </w:rPr>
        <w:t>bid</w:t>
      </w:r>
      <w:proofErr w:type="spellEnd"/>
      <w:r w:rsidRPr="006D12B3">
        <w:rPr>
          <w:bCs/>
          <w:iCs/>
          <w:szCs w:val="22"/>
        </w:rPr>
        <w:t xml:space="preserve">: duas vezes por dia; IC, intervalo de confiança; Risco cum.: Risco cumulativo de incidência (estimativas de </w:t>
      </w:r>
      <w:proofErr w:type="spellStart"/>
      <w:r w:rsidRPr="006D12B3">
        <w:rPr>
          <w:bCs/>
          <w:iCs/>
          <w:szCs w:val="22"/>
        </w:rPr>
        <w:t>Kaplan</w:t>
      </w:r>
      <w:r w:rsidR="00AC76C6" w:rsidRPr="006D12B3">
        <w:rPr>
          <w:bCs/>
          <w:iCs/>
          <w:szCs w:val="22"/>
        </w:rPr>
        <w:noBreakHyphen/>
      </w:r>
      <w:r w:rsidRPr="006D12B3">
        <w:rPr>
          <w:bCs/>
          <w:iCs/>
          <w:szCs w:val="22"/>
        </w:rPr>
        <w:t>Meier</w:t>
      </w:r>
      <w:proofErr w:type="spellEnd"/>
      <w:r w:rsidRPr="006D12B3">
        <w:rPr>
          <w:bCs/>
          <w:iCs/>
          <w:szCs w:val="22"/>
        </w:rPr>
        <w:t xml:space="preserve">) ao fim de 30 meses; ISTH: </w:t>
      </w:r>
      <w:proofErr w:type="spellStart"/>
      <w:r w:rsidRPr="006D12B3">
        <w:rPr>
          <w:bCs/>
          <w:i/>
          <w:iCs/>
          <w:szCs w:val="22"/>
        </w:rPr>
        <w:t>International</w:t>
      </w:r>
      <w:proofErr w:type="spellEnd"/>
      <w:r w:rsidRPr="006D12B3">
        <w:rPr>
          <w:bCs/>
          <w:i/>
          <w:iCs/>
          <w:szCs w:val="22"/>
        </w:rPr>
        <w:t xml:space="preserve"> </w:t>
      </w:r>
      <w:proofErr w:type="spellStart"/>
      <w:r w:rsidRPr="006D12B3">
        <w:rPr>
          <w:bCs/>
          <w:i/>
          <w:iCs/>
          <w:szCs w:val="22"/>
        </w:rPr>
        <w:t>Society</w:t>
      </w:r>
      <w:proofErr w:type="spellEnd"/>
      <w:r w:rsidRPr="006D12B3">
        <w:rPr>
          <w:bCs/>
          <w:i/>
          <w:iCs/>
          <w:szCs w:val="22"/>
        </w:rPr>
        <w:t xml:space="preserve"> </w:t>
      </w:r>
      <w:proofErr w:type="spellStart"/>
      <w:r w:rsidRPr="006D12B3">
        <w:rPr>
          <w:bCs/>
          <w:i/>
          <w:iCs/>
          <w:szCs w:val="22"/>
        </w:rPr>
        <w:t>on</w:t>
      </w:r>
      <w:proofErr w:type="spellEnd"/>
      <w:r w:rsidRPr="006D12B3">
        <w:rPr>
          <w:bCs/>
          <w:i/>
          <w:iCs/>
          <w:szCs w:val="22"/>
        </w:rPr>
        <w:t xml:space="preserve"> </w:t>
      </w:r>
      <w:proofErr w:type="spellStart"/>
      <w:r w:rsidRPr="006D12B3">
        <w:rPr>
          <w:bCs/>
          <w:i/>
          <w:iCs/>
          <w:szCs w:val="22"/>
        </w:rPr>
        <w:t>Thrombosis</w:t>
      </w:r>
      <w:proofErr w:type="spellEnd"/>
      <w:r w:rsidRPr="006D12B3">
        <w:rPr>
          <w:bCs/>
          <w:i/>
          <w:iCs/>
          <w:szCs w:val="22"/>
        </w:rPr>
        <w:t xml:space="preserve"> </w:t>
      </w:r>
      <w:proofErr w:type="spellStart"/>
      <w:r w:rsidRPr="006D12B3">
        <w:rPr>
          <w:bCs/>
          <w:i/>
          <w:iCs/>
          <w:szCs w:val="22"/>
        </w:rPr>
        <w:t>and</w:t>
      </w:r>
      <w:proofErr w:type="spellEnd"/>
      <w:r w:rsidRPr="006D12B3">
        <w:rPr>
          <w:bCs/>
          <w:i/>
          <w:iCs/>
          <w:szCs w:val="22"/>
        </w:rPr>
        <w:t xml:space="preserve"> </w:t>
      </w:r>
      <w:proofErr w:type="spellStart"/>
      <w:r w:rsidRPr="006D12B3">
        <w:rPr>
          <w:bCs/>
          <w:i/>
          <w:iCs/>
          <w:szCs w:val="22"/>
        </w:rPr>
        <w:t>Haemostasis</w:t>
      </w:r>
      <w:proofErr w:type="spellEnd"/>
      <w:r w:rsidRPr="006D12B3">
        <w:rPr>
          <w:bCs/>
          <w:iCs/>
          <w:szCs w:val="22"/>
        </w:rPr>
        <w:t xml:space="preserve">; </w:t>
      </w:r>
      <w:proofErr w:type="spellStart"/>
      <w:r w:rsidRPr="006D12B3">
        <w:rPr>
          <w:bCs/>
          <w:iCs/>
          <w:szCs w:val="22"/>
        </w:rPr>
        <w:t>od</w:t>
      </w:r>
      <w:proofErr w:type="spellEnd"/>
      <w:r w:rsidRPr="006D12B3">
        <w:rPr>
          <w:bCs/>
          <w:iCs/>
          <w:szCs w:val="22"/>
        </w:rPr>
        <w:t>: uma vez por dia.</w:t>
      </w:r>
    </w:p>
    <w:p w14:paraId="1A350595" w14:textId="77777777" w:rsidR="00F46948" w:rsidRPr="006D12B3" w:rsidRDefault="00F46948" w:rsidP="00F46948">
      <w:pPr>
        <w:spacing w:line="240" w:lineRule="auto"/>
        <w:rPr>
          <w:bCs/>
          <w:iCs/>
          <w:szCs w:val="22"/>
        </w:rPr>
      </w:pPr>
      <w:r w:rsidRPr="006D12B3">
        <w:rPr>
          <w:bCs/>
          <w:iCs/>
          <w:szCs w:val="22"/>
        </w:rPr>
        <w:br w:type="page"/>
      </w:r>
    </w:p>
    <w:p w14:paraId="7F23F48D" w14:textId="7251BA99" w:rsidR="00F46948" w:rsidRPr="006D12B3" w:rsidRDefault="00A9523B" w:rsidP="003164A5">
      <w:pPr>
        <w:spacing w:line="240" w:lineRule="auto"/>
        <w:rPr>
          <w:b/>
          <w:iCs/>
          <w:szCs w:val="22"/>
        </w:rPr>
      </w:pPr>
      <w:r w:rsidRPr="006D12B3">
        <w:rPr>
          <w:b/>
          <w:bCs/>
        </w:rPr>
        <w:lastRenderedPageBreak/>
        <w:t>Figura 2: Período de tempo até à primeira ocorrência do critério de avaliação primário de eficácia (acidente vascular cerebral, enfarte do miocárdio, morte cardiovascular) no COMPASS</w:t>
      </w:r>
    </w:p>
    <w:p w14:paraId="2169B3BE" w14:textId="77777777" w:rsidR="00F46948" w:rsidRPr="006D12B3" w:rsidRDefault="00F46948" w:rsidP="003164A5">
      <w:pPr>
        <w:spacing w:line="240" w:lineRule="auto"/>
      </w:pPr>
    </w:p>
    <w:p w14:paraId="6F2156DD" w14:textId="31F35497" w:rsidR="00F46948" w:rsidRPr="00670918" w:rsidRDefault="00121E2F" w:rsidP="00F46948">
      <w:pPr>
        <w:tabs>
          <w:tab w:val="clear" w:pos="567"/>
        </w:tabs>
        <w:spacing w:line="240" w:lineRule="auto"/>
        <w:ind w:left="567" w:hanging="567"/>
        <w:rPr>
          <w:rFonts w:eastAsia="MS Mincho"/>
          <w:bCs/>
          <w:szCs w:val="22"/>
          <w:u w:val="single"/>
          <w:lang w:eastAsia="ar-SA"/>
        </w:rPr>
      </w:pPr>
      <w:r w:rsidRPr="00BB5DFA">
        <w:rPr>
          <w:noProof/>
          <w:lang w:val="en-US" w:eastAsia="en-US" w:bidi="th-TH"/>
        </w:rPr>
        <mc:AlternateContent>
          <mc:Choice Requires="wps">
            <w:drawing>
              <wp:anchor distT="0" distB="0" distL="114300" distR="114300" simplePos="0" relativeHeight="251673600" behindDoc="0" locked="0" layoutInCell="1" allowOverlap="1" wp14:anchorId="0C2ED9A2" wp14:editId="53AE0E37">
                <wp:simplePos x="0" y="0"/>
                <wp:positionH relativeFrom="column">
                  <wp:posOffset>1934845</wp:posOffset>
                </wp:positionH>
                <wp:positionV relativeFrom="paragraph">
                  <wp:posOffset>3783330</wp:posOffset>
                </wp:positionV>
                <wp:extent cx="1235075" cy="152400"/>
                <wp:effectExtent l="0" t="0" r="3175" b="0"/>
                <wp:wrapNone/>
                <wp:docPr id="50" name="Caixa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A65EC" w14:textId="36C6E48A" w:rsidR="00BB3FD8" w:rsidRPr="008535B6" w:rsidRDefault="00BB3FD8" w:rsidP="00F46948">
                            <w:pPr>
                              <w:rPr>
                                <w:b/>
                                <w:bCs/>
                                <w:sz w:val="14"/>
                                <w:szCs w:val="14"/>
                              </w:rPr>
                            </w:pPr>
                            <w:r>
                              <w:rPr>
                                <w:b/>
                                <w:bCs/>
                                <w:sz w:val="14"/>
                                <w:szCs w:val="14"/>
                              </w:rPr>
                              <w:t>Número de indivíduos em risco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ED9A2" id="Caixa de texto 50" o:spid="_x0000_s1037" type="#_x0000_t202" style="position:absolute;left:0;text-align:left;margin-left:152.35pt;margin-top:297.9pt;width:97.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" stroked="f">
                <v:textbox inset="0,0,0,0">
                  <w:txbxContent>
                    <w:p w14:paraId="5D4A65EC" w14:textId="36C6E48A" w:rsidR="00BB3FD8" w:rsidRPr="008535B6" w:rsidRDefault="00BB3FD8" w:rsidP="00F46948">
                      <w:pPr>
                        <w:rPr>
                          <w:b/>
                          <w:bCs/>
                          <w:sz w:val="14"/>
                          <w:szCs w:val="14"/>
                        </w:rPr>
                      </w:pPr>
                      <w:r>
                        <w:rPr>
                          <w:b/>
                          <w:bCs/>
                          <w:sz w:val="14"/>
                          <w:szCs w:val="14"/>
                        </w:rPr>
                        <w:t>Número de indivíduos em risco</w:t>
                      </w:r>
                    </w:p>
                  </w:txbxContent>
                </v:textbox>
              </v:shape>
            </w:pict>
          </mc:Fallback>
        </mc:AlternateContent>
      </w:r>
      <w:r w:rsidRPr="00BB5DFA">
        <w:rPr>
          <w:noProof/>
          <w:lang w:val="en-US" w:eastAsia="en-US" w:bidi="th-TH"/>
        </w:rPr>
        <mc:AlternateContent>
          <mc:Choice Requires="wps">
            <w:drawing>
              <wp:anchor distT="0" distB="0" distL="114300" distR="114300" simplePos="0" relativeHeight="251672576" behindDoc="0" locked="0" layoutInCell="1" allowOverlap="1" wp14:anchorId="06B95665" wp14:editId="3C16A714">
                <wp:simplePos x="0" y="0"/>
                <wp:positionH relativeFrom="column">
                  <wp:posOffset>3550920</wp:posOffset>
                </wp:positionH>
                <wp:positionV relativeFrom="paragraph">
                  <wp:posOffset>3687445</wp:posOffset>
                </wp:positionV>
                <wp:extent cx="1672590" cy="138430"/>
                <wp:effectExtent l="0" t="0" r="3810" b="0"/>
                <wp:wrapNone/>
                <wp:docPr id="49" name="Caixa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17DB0" w14:textId="09D321F1" w:rsidR="00BB3FD8" w:rsidRPr="009D37A5" w:rsidRDefault="00BB3FD8" w:rsidP="00F46948">
                            <w:pPr>
                              <w:rPr>
                                <w:b/>
                                <w:bCs/>
                                <w:sz w:val="14"/>
                                <w:szCs w:val="14"/>
                              </w:rPr>
                            </w:pPr>
                            <w:r>
                              <w:rPr>
                                <w:b/>
                                <w:bCs/>
                                <w:sz w:val="14"/>
                                <w:szCs w:val="14"/>
                              </w:rPr>
                              <w:t>Dias desde a aleatorização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95665" id="Caixa de texto 49" o:spid="_x0000_s1038" type="#_x0000_t202" style="position:absolute;left:0;text-align:left;margin-left:279.6pt;margin-top:290.35pt;width:131.7pt;height:1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" stroked="f">
                <v:textbox inset="0,0,0,0">
                  <w:txbxContent>
                    <w:p w14:paraId="0E717DB0" w14:textId="09D321F1" w:rsidR="00BB3FD8" w:rsidRPr="009D37A5" w:rsidRDefault="00BB3FD8" w:rsidP="00F46948">
                      <w:pPr>
                        <w:rPr>
                          <w:b/>
                          <w:bCs/>
                          <w:sz w:val="14"/>
                          <w:szCs w:val="14"/>
                        </w:rPr>
                      </w:pPr>
                      <w:r>
                        <w:rPr>
                          <w:b/>
                          <w:bCs/>
                          <w:sz w:val="14"/>
                          <w:szCs w:val="14"/>
                        </w:rPr>
                        <w:t>Dias desde a aleatorização</w:t>
                      </w:r>
                    </w:p>
                  </w:txbxContent>
                </v:textbox>
              </v:shape>
            </w:pict>
          </mc:Fallback>
        </mc:AlternateContent>
      </w:r>
      <w:r w:rsidRPr="00BB5DFA">
        <w:rPr>
          <w:noProof/>
          <w:lang w:val="en-US" w:eastAsia="en-US" w:bidi="th-TH"/>
        </w:rPr>
        <mc:AlternateContent>
          <mc:Choice Requires="wps">
            <w:drawing>
              <wp:anchor distT="0" distB="0" distL="114300" distR="114300" simplePos="0" relativeHeight="251679744" behindDoc="0" locked="0" layoutInCell="1" allowOverlap="1" wp14:anchorId="18FB05B2" wp14:editId="5B0AFF69">
                <wp:simplePos x="0" y="0"/>
                <wp:positionH relativeFrom="column">
                  <wp:posOffset>5279390</wp:posOffset>
                </wp:positionH>
                <wp:positionV relativeFrom="paragraph">
                  <wp:posOffset>3301365</wp:posOffset>
                </wp:positionV>
                <wp:extent cx="723900" cy="144780"/>
                <wp:effectExtent l="0" t="0" r="0" b="7620"/>
                <wp:wrapNone/>
                <wp:docPr id="1585" name="Text Box 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D5120" w14:textId="77777777" w:rsidR="00BB3FD8" w:rsidRPr="000B5275" w:rsidRDefault="00BB3FD8" w:rsidP="00121E2F">
                            <w:pPr>
                              <w:jc w:val="right"/>
                              <w:rPr>
                                <w:b/>
                                <w:bCs/>
                                <w:sz w:val="12"/>
                                <w:szCs w:val="12"/>
                              </w:rPr>
                            </w:pPr>
                            <w:r w:rsidRPr="000B5275">
                              <w:rPr>
                                <w:b/>
                                <w:bCs/>
                                <w:sz w:val="12"/>
                                <w:szCs w:val="12"/>
                              </w:rPr>
                              <w:t>0</w:t>
                            </w:r>
                            <w:r>
                              <w:rPr>
                                <w:b/>
                                <w:bCs/>
                                <w:sz w:val="12"/>
                                <w:szCs w:val="12"/>
                              </w:rPr>
                              <w:t>,</w:t>
                            </w:r>
                            <w:r w:rsidRPr="000B5275">
                              <w:rPr>
                                <w:b/>
                                <w:bCs/>
                                <w:sz w:val="12"/>
                                <w:szCs w:val="12"/>
                              </w:rPr>
                              <w:t>76 (0</w:t>
                            </w:r>
                            <w:r>
                              <w:rPr>
                                <w:b/>
                                <w:bCs/>
                                <w:sz w:val="12"/>
                                <w:szCs w:val="12"/>
                              </w:rPr>
                              <w:t>,</w:t>
                            </w:r>
                            <w:r w:rsidRPr="000B5275">
                              <w:rPr>
                                <w:b/>
                                <w:bCs/>
                                <w:sz w:val="12"/>
                                <w:szCs w:val="12"/>
                              </w:rPr>
                              <w:t xml:space="preserve">66 </w:t>
                            </w:r>
                            <w:r>
                              <w:rPr>
                                <w:b/>
                                <w:bCs/>
                                <w:sz w:val="12"/>
                                <w:szCs w:val="12"/>
                              </w:rPr>
                              <w:t>a</w:t>
                            </w:r>
                            <w:r w:rsidRPr="000B5275">
                              <w:rPr>
                                <w:b/>
                                <w:bCs/>
                                <w:sz w:val="12"/>
                                <w:szCs w:val="12"/>
                              </w:rPr>
                              <w:t xml:space="preserve"> 0</w:t>
                            </w:r>
                            <w:r>
                              <w:rPr>
                                <w:b/>
                                <w:bCs/>
                                <w:sz w:val="12"/>
                                <w:szCs w:val="12"/>
                              </w:rPr>
                              <w:t>,</w:t>
                            </w:r>
                            <w:r w:rsidRPr="000B5275">
                              <w:rPr>
                                <w:b/>
                                <w:bCs/>
                                <w:sz w:val="12"/>
                                <w:szCs w:val="12"/>
                              </w:rPr>
                              <w:t>86</w:t>
                            </w:r>
                            <w:r>
                              <w:rPr>
                                <w:b/>
                                <w:bCs/>
                                <w:sz w:val="12"/>
                                <w:szCs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B05B2" id="Text Box 1576" o:spid="_x0000_s1039" type="#_x0000_t202" style="position:absolute;left:0;text-align:left;margin-left:415.7pt;margin-top:259.95pt;width:57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" stroked="f">
                <v:textbox inset="0,0,0,0">
                  <w:txbxContent>
                    <w:p w14:paraId="1CFD5120" w14:textId="77777777" w:rsidR="00BB3FD8" w:rsidRPr="000B5275" w:rsidRDefault="00BB3FD8" w:rsidP="00121E2F">
                      <w:pPr>
                        <w:jc w:val="right"/>
                        <w:rPr>
                          <w:b/>
                          <w:bCs/>
                          <w:sz w:val="12"/>
                          <w:szCs w:val="12"/>
                        </w:rPr>
                      </w:pPr>
                      <w:r w:rsidRPr="000B5275">
                        <w:rPr>
                          <w:b/>
                          <w:bCs/>
                          <w:sz w:val="12"/>
                          <w:szCs w:val="12"/>
                        </w:rPr>
                        <w:t>0</w:t>
                      </w:r>
                      <w:r>
                        <w:rPr>
                          <w:b/>
                          <w:bCs/>
                          <w:sz w:val="12"/>
                          <w:szCs w:val="12"/>
                        </w:rPr>
                        <w:t>,</w:t>
                      </w:r>
                      <w:r w:rsidRPr="000B5275">
                        <w:rPr>
                          <w:b/>
                          <w:bCs/>
                          <w:sz w:val="12"/>
                          <w:szCs w:val="12"/>
                        </w:rPr>
                        <w:t>76 (0</w:t>
                      </w:r>
                      <w:r>
                        <w:rPr>
                          <w:b/>
                          <w:bCs/>
                          <w:sz w:val="12"/>
                          <w:szCs w:val="12"/>
                        </w:rPr>
                        <w:t>,</w:t>
                      </w:r>
                      <w:r w:rsidRPr="000B5275">
                        <w:rPr>
                          <w:b/>
                          <w:bCs/>
                          <w:sz w:val="12"/>
                          <w:szCs w:val="12"/>
                        </w:rPr>
                        <w:t xml:space="preserve">66 </w:t>
                      </w:r>
                      <w:r>
                        <w:rPr>
                          <w:b/>
                          <w:bCs/>
                          <w:sz w:val="12"/>
                          <w:szCs w:val="12"/>
                        </w:rPr>
                        <w:t>a</w:t>
                      </w:r>
                      <w:r w:rsidRPr="000B5275">
                        <w:rPr>
                          <w:b/>
                          <w:bCs/>
                          <w:sz w:val="12"/>
                          <w:szCs w:val="12"/>
                        </w:rPr>
                        <w:t xml:space="preserve"> 0</w:t>
                      </w:r>
                      <w:r>
                        <w:rPr>
                          <w:b/>
                          <w:bCs/>
                          <w:sz w:val="12"/>
                          <w:szCs w:val="12"/>
                        </w:rPr>
                        <w:t>,</w:t>
                      </w:r>
                      <w:r w:rsidRPr="000B5275">
                        <w:rPr>
                          <w:b/>
                          <w:bCs/>
                          <w:sz w:val="12"/>
                          <w:szCs w:val="12"/>
                        </w:rPr>
                        <w:t>86</w:t>
                      </w:r>
                      <w:r>
                        <w:rPr>
                          <w:b/>
                          <w:bCs/>
                          <w:sz w:val="12"/>
                          <w:szCs w:val="12"/>
                        </w:rPr>
                        <w:t>)</w:t>
                      </w:r>
                    </w:p>
                  </w:txbxContent>
                </v:textbox>
              </v:shape>
            </w:pict>
          </mc:Fallback>
        </mc:AlternateContent>
      </w:r>
      <w:r w:rsidRPr="00BB5DFA">
        <w:rPr>
          <w:noProof/>
          <w:lang w:val="en-US" w:eastAsia="en-US" w:bidi="th-TH"/>
        </w:rPr>
        <mc:AlternateContent>
          <mc:Choice Requires="wps">
            <w:drawing>
              <wp:anchor distT="0" distB="0" distL="114300" distR="114300" simplePos="0" relativeHeight="251669504" behindDoc="0" locked="0" layoutInCell="1" allowOverlap="1" wp14:anchorId="5A01A549" wp14:editId="4655A059">
                <wp:simplePos x="0" y="0"/>
                <wp:positionH relativeFrom="column">
                  <wp:posOffset>642620</wp:posOffset>
                </wp:positionH>
                <wp:positionV relativeFrom="paragraph">
                  <wp:posOffset>1022350</wp:posOffset>
                </wp:positionV>
                <wp:extent cx="431800" cy="1496695"/>
                <wp:effectExtent l="0" t="0" r="6350" b="8255"/>
                <wp:wrapNone/>
                <wp:docPr id="6670" name="Caixa de texto 6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96695"/>
                        </a:xfrm>
                        <a:prstGeom prst="rect">
                          <a:avLst/>
                        </a:prstGeom>
                        <a:solidFill>
                          <a:srgbClr val="FFFFFF"/>
                        </a:solidFill>
                        <a:ln w="9525">
                          <a:noFill/>
                          <a:miter lim="800000"/>
                          <a:headEnd/>
                          <a:tailEnd/>
                        </a:ln>
                      </wps:spPr>
                      <wps:txbx>
                        <w:txbxContent>
                          <w:p w14:paraId="79D8714D" w14:textId="536C1191" w:rsidR="00BB3FD8" w:rsidRPr="008E525E" w:rsidRDefault="00BB3FD8" w:rsidP="00F46948">
                            <w:pPr>
                              <w:rPr>
                                <w:b/>
                                <w:sz w:val="16"/>
                                <w:szCs w:val="16"/>
                                <w:lang w:val="pl-PL"/>
                              </w:rPr>
                            </w:pPr>
                            <w:r w:rsidRPr="00A9523B">
                              <w:rPr>
                                <w:b/>
                                <w:bCs/>
                                <w:sz w:val="16"/>
                                <w:szCs w:val="16"/>
                              </w:rPr>
                              <w:t>Probabilidade Cumulativa</w:t>
                            </w:r>
                            <w:r>
                              <w:rPr>
                                <w:sz w:val="16"/>
                                <w:szCs w:val="16"/>
                              </w:rPr>
                              <w:t xml:space="preserve"> </w:t>
                            </w:r>
                            <w:r>
                              <w:rPr>
                                <w:b/>
                                <w:sz w:val="16"/>
                                <w:szCs w:val="16"/>
                                <w:lang w:val="pl-PL"/>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1A549" id="Caixa de texto 6670" o:spid="_x0000_s1040" type="#_x0000_t202" style="position:absolute;left:0;text-align:left;margin-left:50.6pt;margin-top:80.5pt;width:34pt;height:11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" stroked="f">
                <v:textbox style="layout-flow:vertical;mso-layout-flow-alt:bottom-to-top">
                  <w:txbxContent>
                    <w:p w14:paraId="79D8714D" w14:textId="536C1191" w:rsidR="00BB3FD8" w:rsidRPr="008E525E" w:rsidRDefault="00BB3FD8" w:rsidP="00F46948">
                      <w:pPr>
                        <w:rPr>
                          <w:b/>
                          <w:sz w:val="16"/>
                          <w:szCs w:val="16"/>
                          <w:lang w:val="pl-PL"/>
                        </w:rPr>
                      </w:pPr>
                      <w:r w:rsidRPr="00A9523B">
                        <w:rPr>
                          <w:b/>
                          <w:bCs/>
                          <w:sz w:val="16"/>
                          <w:szCs w:val="16"/>
                        </w:rPr>
                        <w:t>Probabilidade Cumulativa</w:t>
                      </w:r>
                      <w:r>
                        <w:rPr>
                          <w:sz w:val="16"/>
                          <w:szCs w:val="16"/>
                        </w:rPr>
                        <w:t xml:space="preserve"> </w:t>
                      </w:r>
                      <w:r>
                        <w:rPr>
                          <w:b/>
                          <w:sz w:val="16"/>
                          <w:szCs w:val="16"/>
                          <w:lang w:val="pl-PL"/>
                        </w:rPr>
                        <w:t>(%)</w:t>
                      </w:r>
                    </w:p>
                  </w:txbxContent>
                </v:textbox>
              </v:shape>
            </w:pict>
          </mc:Fallback>
        </mc:AlternateContent>
      </w:r>
      <w:r w:rsidRPr="00BB5DFA">
        <w:rPr>
          <w:noProof/>
          <w:lang w:val="en-US" w:eastAsia="en-US" w:bidi="th-TH"/>
        </w:rPr>
        <mc:AlternateContent>
          <mc:Choice Requires="wps">
            <w:drawing>
              <wp:anchor distT="0" distB="0" distL="114300" distR="114300" simplePos="0" relativeHeight="251674624" behindDoc="0" locked="0" layoutInCell="1" allowOverlap="1" wp14:anchorId="039BAFF1" wp14:editId="5F00F973">
                <wp:simplePos x="0" y="0"/>
                <wp:positionH relativeFrom="column">
                  <wp:posOffset>173355</wp:posOffset>
                </wp:positionH>
                <wp:positionV relativeFrom="paragraph">
                  <wp:posOffset>3969385</wp:posOffset>
                </wp:positionV>
                <wp:extent cx="1759585" cy="332105"/>
                <wp:effectExtent l="0" t="0" r="0" b="0"/>
                <wp:wrapNone/>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7F14" w14:textId="5A373F87" w:rsidR="00BB3FD8" w:rsidRPr="00BC1B24" w:rsidRDefault="00BB3FD8" w:rsidP="00F46948">
                            <w:pPr>
                              <w:pStyle w:val="BayerBodyTextFull"/>
                              <w:spacing w:before="100" w:after="0"/>
                              <w:ind w:left="34"/>
                              <w:jc w:val="right"/>
                              <w:rPr>
                                <w:b/>
                                <w:sz w:val="14"/>
                                <w:szCs w:val="14"/>
                              </w:rPr>
                            </w:pPr>
                            <w:r>
                              <w:rPr>
                                <w:b/>
                                <w:sz w:val="14"/>
                                <w:szCs w:val="14"/>
                              </w:rPr>
                              <w:t>Rivaroxabano</w:t>
                            </w:r>
                            <w:r w:rsidRPr="00BC1B24">
                              <w:rPr>
                                <w:b/>
                                <w:sz w:val="14"/>
                                <w:szCs w:val="14"/>
                              </w:rPr>
                              <w:t xml:space="preserve"> 2</w:t>
                            </w:r>
                            <w:r>
                              <w:rPr>
                                <w:b/>
                                <w:sz w:val="14"/>
                                <w:szCs w:val="14"/>
                              </w:rPr>
                              <w:t>,</w:t>
                            </w:r>
                            <w:r w:rsidRPr="00BC1B24">
                              <w:rPr>
                                <w:b/>
                                <w:sz w:val="14"/>
                                <w:szCs w:val="14"/>
                              </w:rPr>
                              <w:t xml:space="preserve">5 mg </w:t>
                            </w:r>
                            <w:r>
                              <w:rPr>
                                <w:b/>
                                <w:sz w:val="14"/>
                                <w:szCs w:val="14"/>
                              </w:rPr>
                              <w:t>bid + AAS 100 mg od</w:t>
                            </w:r>
                          </w:p>
                          <w:p w14:paraId="5B2424B7" w14:textId="576426A0" w:rsidR="00BB3FD8" w:rsidRPr="00BC1B24" w:rsidRDefault="00BB3FD8" w:rsidP="00F46948">
                            <w:pPr>
                              <w:jc w:val="right"/>
                              <w:rPr>
                                <w:b/>
                                <w:bCs/>
                                <w:sz w:val="12"/>
                                <w:szCs w:val="12"/>
                              </w:rPr>
                            </w:pPr>
                            <w:r>
                              <w:rPr>
                                <w:b/>
                                <w:sz w:val="14"/>
                                <w:szCs w:val="14"/>
                              </w:rPr>
                              <w:t>AAS 100 mg od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BAFF1" id="Caixa de texto 51" o:spid="_x0000_s1041" type="#_x0000_t202" style="position:absolute;left:0;text-align:left;margin-left:13.65pt;margin-top:312.55pt;width:138.55pt;height: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" stroked="f">
                <v:textbox inset="0,0,0,0">
                  <w:txbxContent>
                    <w:p w14:paraId="787C7F14" w14:textId="5A373F87" w:rsidR="00BB3FD8" w:rsidRPr="00BC1B24" w:rsidRDefault="00BB3FD8" w:rsidP="00F46948">
                      <w:pPr>
                        <w:pStyle w:val="BayerBodyTextFull"/>
                        <w:spacing w:before="100" w:after="0"/>
                        <w:ind w:left="34"/>
                        <w:jc w:val="right"/>
                        <w:rPr>
                          <w:b/>
                          <w:sz w:val="14"/>
                          <w:szCs w:val="14"/>
                        </w:rPr>
                      </w:pPr>
                      <w:r>
                        <w:rPr>
                          <w:b/>
                          <w:sz w:val="14"/>
                          <w:szCs w:val="14"/>
                        </w:rPr>
                        <w:t>Rivaroxabano</w:t>
                      </w:r>
                      <w:r w:rsidRPr="00BC1B24">
                        <w:rPr>
                          <w:b/>
                          <w:sz w:val="14"/>
                          <w:szCs w:val="14"/>
                        </w:rPr>
                        <w:t xml:space="preserve"> 2</w:t>
                      </w:r>
                      <w:r>
                        <w:rPr>
                          <w:b/>
                          <w:sz w:val="14"/>
                          <w:szCs w:val="14"/>
                        </w:rPr>
                        <w:t>,</w:t>
                      </w:r>
                      <w:r w:rsidRPr="00BC1B24">
                        <w:rPr>
                          <w:b/>
                          <w:sz w:val="14"/>
                          <w:szCs w:val="14"/>
                        </w:rPr>
                        <w:t xml:space="preserve">5 mg </w:t>
                      </w:r>
                      <w:r>
                        <w:rPr>
                          <w:b/>
                          <w:sz w:val="14"/>
                          <w:szCs w:val="14"/>
                        </w:rPr>
                        <w:t>bid + AAS 100 mg od</w:t>
                      </w:r>
                    </w:p>
                    <w:p w14:paraId="5B2424B7" w14:textId="576426A0" w:rsidR="00BB3FD8" w:rsidRPr="00BC1B24" w:rsidRDefault="00BB3FD8" w:rsidP="00F46948">
                      <w:pPr>
                        <w:jc w:val="right"/>
                        <w:rPr>
                          <w:b/>
                          <w:bCs/>
                          <w:sz w:val="12"/>
                          <w:szCs w:val="12"/>
                        </w:rPr>
                      </w:pPr>
                      <w:r>
                        <w:rPr>
                          <w:b/>
                          <w:sz w:val="14"/>
                          <w:szCs w:val="14"/>
                        </w:rPr>
                        <w:t>AAS 100 mg od</w:t>
                      </w:r>
                    </w:p>
                  </w:txbxContent>
                </v:textbox>
              </v:shape>
            </w:pict>
          </mc:Fallback>
        </mc:AlternateContent>
      </w:r>
      <w:r w:rsidRPr="00BB5DFA">
        <w:rPr>
          <w:noProof/>
          <w:lang w:val="en-US" w:eastAsia="en-US" w:bidi="th-TH"/>
        </w:rPr>
        <mc:AlternateContent>
          <mc:Choice Requires="wps">
            <w:drawing>
              <wp:anchor distT="0" distB="0" distL="114300" distR="114300" simplePos="0" relativeHeight="251675648" behindDoc="0" locked="0" layoutInCell="1" allowOverlap="1" wp14:anchorId="7C5FD5D8" wp14:editId="35D274A3">
                <wp:simplePos x="0" y="0"/>
                <wp:positionH relativeFrom="column">
                  <wp:posOffset>2034540</wp:posOffset>
                </wp:positionH>
                <wp:positionV relativeFrom="paragraph">
                  <wp:posOffset>974725</wp:posOffset>
                </wp:positionV>
                <wp:extent cx="2289810" cy="616585"/>
                <wp:effectExtent l="0" t="0" r="15240" b="12065"/>
                <wp:wrapNone/>
                <wp:docPr id="97" name="Caixa de texto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6165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DD73879" w14:textId="2268A35F" w:rsidR="00BB3FD8" w:rsidRDefault="00BB3FD8" w:rsidP="00121E2F">
                            <w:pPr>
                              <w:spacing w:line="240" w:lineRule="auto"/>
                              <w:rPr>
                                <w:sz w:val="14"/>
                                <w:szCs w:val="14"/>
                                <w:lang w:bidi="ar-SA"/>
                              </w:rPr>
                            </w:pPr>
                            <w:r>
                              <w:rPr>
                                <w:sz w:val="14"/>
                                <w:szCs w:val="14"/>
                              </w:rPr>
                              <w:t>Estimativas de Kaplan</w:t>
                            </w:r>
                            <w:r>
                              <w:rPr>
                                <w:sz w:val="14"/>
                                <w:szCs w:val="14"/>
                              </w:rPr>
                              <w:noBreakHyphen/>
                              <w:t>Meier (%) aos 30 meses:</w:t>
                            </w:r>
                          </w:p>
                          <w:p w14:paraId="449E681A" w14:textId="564D7A10" w:rsidR="00BB3FD8" w:rsidRPr="00CB150F" w:rsidRDefault="00BB3FD8" w:rsidP="00121E2F">
                            <w:pPr>
                              <w:spacing w:line="240" w:lineRule="auto"/>
                              <w:rPr>
                                <w:sz w:val="14"/>
                                <w:szCs w:val="14"/>
                                <w:lang w:val="en-US"/>
                              </w:rPr>
                            </w:pPr>
                            <w:r w:rsidRPr="00CB150F">
                              <w:rPr>
                                <w:sz w:val="14"/>
                                <w:szCs w:val="14"/>
                                <w:lang w:val="en-US"/>
                              </w:rPr>
                              <w:t>Rivaroxabano 2,5 mg bid + AAS 100 mg od: 5,2 (4,7</w:t>
                            </w:r>
                            <w:r w:rsidRPr="00CB150F">
                              <w:rPr>
                                <w:sz w:val="14"/>
                                <w:szCs w:val="14"/>
                                <w:lang w:val="en-US"/>
                              </w:rPr>
                              <w:noBreakHyphen/>
                              <w:t>5,8)</w:t>
                            </w:r>
                          </w:p>
                          <w:p w14:paraId="20FD917F" w14:textId="3FC8D8D6" w:rsidR="00BB3FD8" w:rsidRPr="002C2372" w:rsidRDefault="00BB3FD8" w:rsidP="00121E2F">
                            <w:pPr>
                              <w:spacing w:line="240" w:lineRule="auto"/>
                              <w:rPr>
                                <w:sz w:val="14"/>
                                <w:szCs w:val="14"/>
                                <w:lang w:val="en-US"/>
                              </w:rPr>
                            </w:pPr>
                            <w:r w:rsidRPr="002C2372">
                              <w:rPr>
                                <w:sz w:val="14"/>
                                <w:szCs w:val="14"/>
                                <w:lang w:val="en-US"/>
                              </w:rPr>
                              <w:t>AAS 100 mg od: 7,2 (6,5</w:t>
                            </w:r>
                            <w:r w:rsidRPr="002C2372">
                              <w:rPr>
                                <w:sz w:val="14"/>
                                <w:szCs w:val="14"/>
                                <w:lang w:val="en-US"/>
                              </w:rPr>
                              <w:noBreakHyphen/>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FD5D8" id="Caixa de texto 97" o:spid="_x0000_s1042" type="#_x0000_t202" style="position:absolute;left:0;text-align:left;margin-left:160.2pt;margin-top:76.75pt;width:180.3pt;height:4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" filled="f" strokecolor="white">
                <v:textbox>
                  <w:txbxContent>
                    <w:p w14:paraId="7DD73879" w14:textId="2268A35F" w:rsidR="00BB3FD8" w:rsidRDefault="00BB3FD8" w:rsidP="00121E2F">
                      <w:pPr>
                        <w:spacing w:line="240" w:lineRule="auto"/>
                        <w:rPr>
                          <w:sz w:val="14"/>
                          <w:szCs w:val="14"/>
                          <w:lang w:bidi="ar-SA"/>
                        </w:rPr>
                      </w:pPr>
                      <w:r>
                        <w:rPr>
                          <w:sz w:val="14"/>
                          <w:szCs w:val="14"/>
                        </w:rPr>
                        <w:t>Estimativas de Kaplan</w:t>
                      </w:r>
                      <w:r>
                        <w:rPr>
                          <w:sz w:val="14"/>
                          <w:szCs w:val="14"/>
                        </w:rPr>
                        <w:noBreakHyphen/>
                        <w:t>Meier (%) aos 30 meses:</w:t>
                      </w:r>
                    </w:p>
                    <w:p w14:paraId="449E681A" w14:textId="564D7A10" w:rsidR="00BB3FD8" w:rsidRPr="00CB150F" w:rsidRDefault="00BB3FD8" w:rsidP="00121E2F">
                      <w:pPr>
                        <w:spacing w:line="240" w:lineRule="auto"/>
                        <w:rPr>
                          <w:sz w:val="14"/>
                          <w:szCs w:val="14"/>
                          <w:lang w:val="en-US"/>
                        </w:rPr>
                      </w:pPr>
                      <w:r w:rsidRPr="00CB150F">
                        <w:rPr>
                          <w:sz w:val="14"/>
                          <w:szCs w:val="14"/>
                          <w:lang w:val="en-US"/>
                        </w:rPr>
                        <w:t>Rivaroxabano 2,5 mg bid + AAS 100 mg od: 5,2 (4,7</w:t>
                      </w:r>
                      <w:r w:rsidRPr="00CB150F">
                        <w:rPr>
                          <w:sz w:val="14"/>
                          <w:szCs w:val="14"/>
                          <w:lang w:val="en-US"/>
                        </w:rPr>
                        <w:noBreakHyphen/>
                        <w:t>5,8)</w:t>
                      </w:r>
                    </w:p>
                    <w:p w14:paraId="20FD917F" w14:textId="3FC8D8D6" w:rsidR="00BB3FD8" w:rsidRPr="002C2372" w:rsidRDefault="00BB3FD8" w:rsidP="00121E2F">
                      <w:pPr>
                        <w:spacing w:line="240" w:lineRule="auto"/>
                        <w:rPr>
                          <w:sz w:val="14"/>
                          <w:szCs w:val="14"/>
                          <w:lang w:val="en-US"/>
                        </w:rPr>
                      </w:pPr>
                      <w:r w:rsidRPr="002C2372">
                        <w:rPr>
                          <w:sz w:val="14"/>
                          <w:szCs w:val="14"/>
                          <w:lang w:val="en-US"/>
                        </w:rPr>
                        <w:t>AAS 100 mg od: 7,2 (6,5</w:t>
                      </w:r>
                      <w:r w:rsidRPr="002C2372">
                        <w:rPr>
                          <w:sz w:val="14"/>
                          <w:szCs w:val="14"/>
                          <w:lang w:val="en-US"/>
                        </w:rPr>
                        <w:noBreakHyphen/>
                        <w:t>7,9)</w:t>
                      </w:r>
                    </w:p>
                  </w:txbxContent>
                </v:textbox>
              </v:shape>
            </w:pict>
          </mc:Fallback>
        </mc:AlternateContent>
      </w:r>
      <w:r w:rsidR="009D37A5" w:rsidRPr="00BB5DFA">
        <w:rPr>
          <w:noProof/>
          <w:sz w:val="24"/>
          <w:szCs w:val="24"/>
          <w:lang w:val="en-US" w:eastAsia="en-US" w:bidi="th-TH"/>
        </w:rPr>
        <mc:AlternateContent>
          <mc:Choice Requires="wps">
            <w:drawing>
              <wp:anchor distT="0" distB="0" distL="114300" distR="114300" simplePos="0" relativeHeight="251677696" behindDoc="0" locked="0" layoutInCell="1" allowOverlap="1" wp14:anchorId="22325D42" wp14:editId="524AE770">
                <wp:simplePos x="0" y="0"/>
                <wp:positionH relativeFrom="column">
                  <wp:posOffset>4879397</wp:posOffset>
                </wp:positionH>
                <wp:positionV relativeFrom="paragraph">
                  <wp:posOffset>3110638</wp:posOffset>
                </wp:positionV>
                <wp:extent cx="1094740" cy="148419"/>
                <wp:effectExtent l="0" t="0" r="0" b="4445"/>
                <wp:wrapNone/>
                <wp:docPr id="1583" name="Caixa de texto 1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48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065ED" w14:textId="77777777" w:rsidR="00BB3FD8" w:rsidRDefault="00BB3FD8" w:rsidP="009D37A5">
                            <w:pPr>
                              <w:jc w:val="right"/>
                              <w:rPr>
                                <w:b/>
                                <w:bCs/>
                                <w:sz w:val="14"/>
                                <w:szCs w:val="14"/>
                                <w:lang w:val="en-US"/>
                              </w:rPr>
                            </w:pPr>
                            <w:r>
                              <w:rPr>
                                <w:b/>
                                <w:bCs/>
                                <w:sz w:val="14"/>
                                <w:szCs w:val="14"/>
                                <w:lang w:val="en-US"/>
                              </w:rPr>
                              <w:t>Razão de risco (IC 95%)</w:t>
                            </w:r>
                          </w:p>
                        </w:txbxContent>
                      </wps:txbx>
                      <wps:bodyPr rot="0" vertOverflow="clip" horzOverflow="clip"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25D42" id="Caixa de texto 1583" o:spid="_x0000_s1043" type="#_x0000_t202" style="position:absolute;left:0;text-align:left;margin-left:384.2pt;margin-top:244.95pt;width:86.2pt;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" stroked="f">
                <v:textbox inset="0,0,0,0">
                  <w:txbxContent>
                    <w:p w14:paraId="013065ED" w14:textId="77777777" w:rsidR="00BB3FD8" w:rsidRDefault="00BB3FD8" w:rsidP="009D37A5">
                      <w:pPr>
                        <w:jc w:val="right"/>
                        <w:rPr>
                          <w:b/>
                          <w:bCs/>
                          <w:sz w:val="14"/>
                          <w:szCs w:val="14"/>
                          <w:lang w:val="en-US"/>
                        </w:rPr>
                      </w:pPr>
                      <w:r>
                        <w:rPr>
                          <w:b/>
                          <w:bCs/>
                          <w:sz w:val="14"/>
                          <w:szCs w:val="14"/>
                          <w:lang w:val="en-US"/>
                        </w:rPr>
                        <w:t>Razão de risco (IC 95%)</w:t>
                      </w:r>
                    </w:p>
                  </w:txbxContent>
                </v:textbox>
              </v:shape>
            </w:pict>
          </mc:Fallback>
        </mc:AlternateContent>
      </w:r>
      <w:r w:rsidR="00F46948" w:rsidRPr="00BB5DFA">
        <w:rPr>
          <w:noProof/>
          <w:lang w:val="en-US" w:eastAsia="en-US" w:bidi="th-TH"/>
        </w:rPr>
        <mc:AlternateContent>
          <mc:Choice Requires="wps">
            <w:drawing>
              <wp:anchor distT="0" distB="0" distL="114300" distR="114300" simplePos="0" relativeHeight="251671552" behindDoc="0" locked="0" layoutInCell="1" allowOverlap="1" wp14:anchorId="0F3409C1" wp14:editId="4301D91C">
                <wp:simplePos x="0" y="0"/>
                <wp:positionH relativeFrom="column">
                  <wp:posOffset>3001645</wp:posOffset>
                </wp:positionH>
                <wp:positionV relativeFrom="paragraph">
                  <wp:posOffset>3154680</wp:posOffset>
                </wp:positionV>
                <wp:extent cx="2374265" cy="470535"/>
                <wp:effectExtent l="0" t="0" r="6985" b="5715"/>
                <wp:wrapNone/>
                <wp:docPr id="48" name="Caixa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47F1" w14:textId="52AC4B14" w:rsidR="00BB3FD8" w:rsidRPr="002C2372" w:rsidRDefault="00BB3FD8" w:rsidP="00F46948">
                            <w:pPr>
                              <w:pStyle w:val="BayerBodyTextFull"/>
                              <w:spacing w:before="0" w:after="0"/>
                              <w:rPr>
                                <w:sz w:val="12"/>
                                <w:szCs w:val="12"/>
                                <w:lang w:val="pt-PT"/>
                              </w:rPr>
                            </w:pPr>
                            <w:r w:rsidRPr="002C2372">
                              <w:rPr>
                                <w:b/>
                                <w:bCs/>
                                <w:sz w:val="12"/>
                                <w:szCs w:val="12"/>
                                <w:lang w:val="pt-PT"/>
                              </w:rPr>
                              <w:t>Comparação</w:t>
                            </w:r>
                            <w:r w:rsidRPr="002C2372">
                              <w:rPr>
                                <w:b/>
                                <w:bCs/>
                                <w:sz w:val="12"/>
                                <w:szCs w:val="12"/>
                                <w:lang w:val="pt-PT"/>
                              </w:rPr>
                              <w:tab/>
                            </w:r>
                            <w:r w:rsidRPr="002C2372">
                              <w:rPr>
                                <w:b/>
                                <w:bCs/>
                                <w:sz w:val="12"/>
                                <w:szCs w:val="12"/>
                                <w:lang w:val="pt-PT"/>
                              </w:rPr>
                              <w:tab/>
                            </w:r>
                            <w:r w:rsidRPr="002C2372">
                              <w:rPr>
                                <w:b/>
                                <w:bCs/>
                                <w:sz w:val="12"/>
                                <w:szCs w:val="12"/>
                                <w:lang w:val="pt-PT"/>
                              </w:rPr>
                              <w:tab/>
                            </w:r>
                            <w:r w:rsidRPr="002C2372">
                              <w:rPr>
                                <w:b/>
                                <w:bCs/>
                                <w:sz w:val="12"/>
                                <w:szCs w:val="12"/>
                                <w:lang w:val="pt-PT"/>
                              </w:rPr>
                              <w:tab/>
                            </w:r>
                            <w:r w:rsidRPr="002C2372">
                              <w:rPr>
                                <w:b/>
                                <w:bCs/>
                                <w:sz w:val="12"/>
                                <w:szCs w:val="12"/>
                                <w:lang w:val="pt-PT"/>
                              </w:rPr>
                              <w:tab/>
                            </w:r>
                            <w:r w:rsidRPr="002C2372">
                              <w:rPr>
                                <w:b/>
                                <w:bCs/>
                                <w:sz w:val="12"/>
                                <w:szCs w:val="12"/>
                                <w:lang w:val="pt-PT"/>
                              </w:rPr>
                              <w:tab/>
                            </w:r>
                          </w:p>
                          <w:p w14:paraId="2F4CACA9" w14:textId="7862104E" w:rsidR="00BB3FD8" w:rsidRPr="002C2372" w:rsidRDefault="00BB3FD8" w:rsidP="00F46948">
                            <w:pPr>
                              <w:pStyle w:val="BayerBodyTextFull"/>
                              <w:spacing w:before="0" w:after="0"/>
                              <w:ind w:left="34"/>
                              <w:rPr>
                                <w:b/>
                                <w:sz w:val="12"/>
                                <w:szCs w:val="12"/>
                                <w:lang w:val="pt-PT"/>
                              </w:rPr>
                            </w:pPr>
                            <w:r w:rsidRPr="002C2372">
                              <w:rPr>
                                <w:b/>
                                <w:sz w:val="12"/>
                                <w:szCs w:val="12"/>
                                <w:lang w:val="pt-PT"/>
                              </w:rPr>
                              <w:t>Rivaroxabano 2,5 mg bid + AAS 100 mg od vs AAS 100 mg od</w:t>
                            </w:r>
                            <w:r w:rsidRPr="002C2372">
                              <w:rPr>
                                <w:b/>
                                <w:sz w:val="12"/>
                                <w:szCs w:val="12"/>
                                <w:lang w:val="pt-PT"/>
                              </w:rPr>
                              <w:tab/>
                            </w:r>
                            <w:r w:rsidRPr="002C2372">
                              <w:rPr>
                                <w:b/>
                                <w:sz w:val="12"/>
                                <w:szCs w:val="12"/>
                                <w:lang w:val="pt-PT"/>
                              </w:rPr>
                              <w:tab/>
                            </w:r>
                            <w:r w:rsidRPr="002C2372">
                              <w:rPr>
                                <w:b/>
                                <w:sz w:val="12"/>
                                <w:szCs w:val="12"/>
                                <w:lang w:val="pt-PT"/>
                              </w:rPr>
                              <w:tab/>
                            </w:r>
                            <w:r w:rsidRPr="002C2372">
                              <w:rPr>
                                <w:b/>
                                <w:sz w:val="12"/>
                                <w:szCs w:val="12"/>
                                <w:lang w:val="pt-PT"/>
                              </w:rPr>
                              <w:tab/>
                            </w:r>
                            <w:r w:rsidRPr="002C2372">
                              <w:rPr>
                                <w:b/>
                                <w:sz w:val="12"/>
                                <w:szCs w:val="12"/>
                                <w:lang w:val="pt-PT"/>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409C1" id="Caixa de texto 48" o:spid="_x0000_s1044" type="#_x0000_t202" style="position:absolute;left:0;text-align:left;margin-left:236.35pt;margin-top:248.4pt;width:186.95pt;height:3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" filled="f" stroked="f">
                <v:textbox inset="0,0,0,0">
                  <w:txbxContent>
                    <w:p w14:paraId="27D847F1" w14:textId="52AC4B14" w:rsidR="00BB3FD8" w:rsidRPr="002C2372" w:rsidRDefault="00BB3FD8" w:rsidP="00F46948">
                      <w:pPr>
                        <w:pStyle w:val="BayerBodyTextFull"/>
                        <w:spacing w:before="0" w:after="0"/>
                        <w:rPr>
                          <w:sz w:val="12"/>
                          <w:szCs w:val="12"/>
                          <w:lang w:val="pt-PT"/>
                        </w:rPr>
                      </w:pPr>
                      <w:r w:rsidRPr="002C2372">
                        <w:rPr>
                          <w:b/>
                          <w:bCs/>
                          <w:sz w:val="12"/>
                          <w:szCs w:val="12"/>
                          <w:lang w:val="pt-PT"/>
                        </w:rPr>
                        <w:t>Comparação</w:t>
                      </w:r>
                      <w:r w:rsidRPr="002C2372">
                        <w:rPr>
                          <w:b/>
                          <w:bCs/>
                          <w:sz w:val="12"/>
                          <w:szCs w:val="12"/>
                          <w:lang w:val="pt-PT"/>
                        </w:rPr>
                        <w:tab/>
                      </w:r>
                      <w:r w:rsidRPr="002C2372">
                        <w:rPr>
                          <w:b/>
                          <w:bCs/>
                          <w:sz w:val="12"/>
                          <w:szCs w:val="12"/>
                          <w:lang w:val="pt-PT"/>
                        </w:rPr>
                        <w:tab/>
                      </w:r>
                      <w:r w:rsidRPr="002C2372">
                        <w:rPr>
                          <w:b/>
                          <w:bCs/>
                          <w:sz w:val="12"/>
                          <w:szCs w:val="12"/>
                          <w:lang w:val="pt-PT"/>
                        </w:rPr>
                        <w:tab/>
                      </w:r>
                      <w:r w:rsidRPr="002C2372">
                        <w:rPr>
                          <w:b/>
                          <w:bCs/>
                          <w:sz w:val="12"/>
                          <w:szCs w:val="12"/>
                          <w:lang w:val="pt-PT"/>
                        </w:rPr>
                        <w:tab/>
                      </w:r>
                      <w:r w:rsidRPr="002C2372">
                        <w:rPr>
                          <w:b/>
                          <w:bCs/>
                          <w:sz w:val="12"/>
                          <w:szCs w:val="12"/>
                          <w:lang w:val="pt-PT"/>
                        </w:rPr>
                        <w:tab/>
                      </w:r>
                      <w:r w:rsidRPr="002C2372">
                        <w:rPr>
                          <w:b/>
                          <w:bCs/>
                          <w:sz w:val="12"/>
                          <w:szCs w:val="12"/>
                          <w:lang w:val="pt-PT"/>
                        </w:rPr>
                        <w:tab/>
                      </w:r>
                    </w:p>
                    <w:p w14:paraId="2F4CACA9" w14:textId="7862104E" w:rsidR="00BB3FD8" w:rsidRPr="002C2372" w:rsidRDefault="00BB3FD8" w:rsidP="00F46948">
                      <w:pPr>
                        <w:pStyle w:val="BayerBodyTextFull"/>
                        <w:spacing w:before="0" w:after="0"/>
                        <w:ind w:left="34"/>
                        <w:rPr>
                          <w:b/>
                          <w:sz w:val="12"/>
                          <w:szCs w:val="12"/>
                          <w:lang w:val="pt-PT"/>
                        </w:rPr>
                      </w:pPr>
                      <w:r w:rsidRPr="002C2372">
                        <w:rPr>
                          <w:b/>
                          <w:sz w:val="12"/>
                          <w:szCs w:val="12"/>
                          <w:lang w:val="pt-PT"/>
                        </w:rPr>
                        <w:t>Rivaroxabano 2,5 mg bid + AAS 100 mg od vs AAS 100 mg od</w:t>
                      </w:r>
                      <w:r w:rsidRPr="002C2372">
                        <w:rPr>
                          <w:b/>
                          <w:sz w:val="12"/>
                          <w:szCs w:val="12"/>
                          <w:lang w:val="pt-PT"/>
                        </w:rPr>
                        <w:tab/>
                      </w:r>
                      <w:r w:rsidRPr="002C2372">
                        <w:rPr>
                          <w:b/>
                          <w:sz w:val="12"/>
                          <w:szCs w:val="12"/>
                          <w:lang w:val="pt-PT"/>
                        </w:rPr>
                        <w:tab/>
                      </w:r>
                      <w:r w:rsidRPr="002C2372">
                        <w:rPr>
                          <w:b/>
                          <w:sz w:val="12"/>
                          <w:szCs w:val="12"/>
                          <w:lang w:val="pt-PT"/>
                        </w:rPr>
                        <w:tab/>
                      </w:r>
                      <w:r w:rsidRPr="002C2372">
                        <w:rPr>
                          <w:b/>
                          <w:sz w:val="12"/>
                          <w:szCs w:val="12"/>
                          <w:lang w:val="pt-PT"/>
                        </w:rPr>
                        <w:tab/>
                      </w:r>
                      <w:r w:rsidRPr="002C2372">
                        <w:rPr>
                          <w:b/>
                          <w:sz w:val="12"/>
                          <w:szCs w:val="12"/>
                          <w:lang w:val="pt-PT"/>
                        </w:rPr>
                        <w:tab/>
                      </w:r>
                    </w:p>
                  </w:txbxContent>
                </v:textbox>
              </v:shape>
            </w:pict>
          </mc:Fallback>
        </mc:AlternateContent>
      </w:r>
      <w:r w:rsidR="00F46948" w:rsidRPr="00BB5DFA">
        <w:rPr>
          <w:noProof/>
          <w:lang w:val="en-US" w:eastAsia="en-US" w:bidi="th-TH"/>
        </w:rPr>
        <mc:AlternateContent>
          <mc:Choice Requires="wps">
            <w:drawing>
              <wp:anchor distT="0" distB="0" distL="114300" distR="114300" simplePos="0" relativeHeight="251670528" behindDoc="0" locked="0" layoutInCell="1" allowOverlap="1" wp14:anchorId="5A66F945" wp14:editId="3F13C3E9">
                <wp:simplePos x="0" y="0"/>
                <wp:positionH relativeFrom="column">
                  <wp:posOffset>2251710</wp:posOffset>
                </wp:positionH>
                <wp:positionV relativeFrom="paragraph">
                  <wp:posOffset>546735</wp:posOffset>
                </wp:positionV>
                <wp:extent cx="2808605" cy="248285"/>
                <wp:effectExtent l="0" t="0" r="0" b="0"/>
                <wp:wrapNone/>
                <wp:docPr id="47" name="Caixa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50D19" w14:textId="3E5BE107" w:rsidR="00BB3FD8" w:rsidRPr="002C2372" w:rsidRDefault="00BB3FD8" w:rsidP="00F46948">
                            <w:pPr>
                              <w:pStyle w:val="BayerBodyTextFull"/>
                              <w:spacing w:before="0" w:after="0"/>
                              <w:ind w:left="34"/>
                              <w:rPr>
                                <w:b/>
                                <w:sz w:val="14"/>
                                <w:szCs w:val="14"/>
                              </w:rPr>
                            </w:pPr>
                            <w:r w:rsidRPr="002C2372">
                              <w:rPr>
                                <w:b/>
                                <w:sz w:val="14"/>
                                <w:szCs w:val="14"/>
                              </w:rPr>
                              <w:t>Rivaroxabano 2,5 mg bid + AAS 100 mg od</w:t>
                            </w:r>
                          </w:p>
                          <w:p w14:paraId="66844CC0" w14:textId="273F72C9" w:rsidR="00BB3FD8" w:rsidRPr="006578CA" w:rsidRDefault="00BB3FD8" w:rsidP="00F46948">
                            <w:pPr>
                              <w:pStyle w:val="BayerBodyTextFull"/>
                              <w:spacing w:before="0" w:after="0"/>
                              <w:ind w:left="34"/>
                              <w:rPr>
                                <w:b/>
                                <w:sz w:val="14"/>
                                <w:szCs w:val="14"/>
                                <w:lang w:val="fr-BE"/>
                              </w:rPr>
                            </w:pPr>
                            <w:r>
                              <w:rPr>
                                <w:b/>
                                <w:sz w:val="14"/>
                                <w:szCs w:val="14"/>
                                <w:lang w:val="fr-BE"/>
                              </w:rPr>
                              <w:t>AAS 100 mg od</w:t>
                            </w:r>
                          </w:p>
                          <w:p w14:paraId="7C814554" w14:textId="77777777" w:rsidR="00BB3FD8" w:rsidRPr="006578CA" w:rsidRDefault="00BB3FD8" w:rsidP="00F46948">
                            <w:pPr>
                              <w:rPr>
                                <w:b/>
                                <w:bCs/>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6F945" id="Caixa de texto 47" o:spid="_x0000_s1045" type="#_x0000_t202" style="position:absolute;left:0;text-align:left;margin-left:177.3pt;margin-top:43.05pt;width:221.1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" stroked="f">
                <v:textbox inset="0,0,0,0">
                  <w:txbxContent>
                    <w:p w14:paraId="35750D19" w14:textId="3E5BE107" w:rsidR="00BB3FD8" w:rsidRPr="002C2372" w:rsidRDefault="00BB3FD8" w:rsidP="00F46948">
                      <w:pPr>
                        <w:pStyle w:val="BayerBodyTextFull"/>
                        <w:spacing w:before="0" w:after="0"/>
                        <w:ind w:left="34"/>
                        <w:rPr>
                          <w:b/>
                          <w:sz w:val="14"/>
                          <w:szCs w:val="14"/>
                        </w:rPr>
                      </w:pPr>
                      <w:r w:rsidRPr="002C2372">
                        <w:rPr>
                          <w:b/>
                          <w:sz w:val="14"/>
                          <w:szCs w:val="14"/>
                        </w:rPr>
                        <w:t>Rivaroxabano 2,5 mg bid + AAS 100 mg od</w:t>
                      </w:r>
                    </w:p>
                    <w:p w14:paraId="66844CC0" w14:textId="273F72C9" w:rsidR="00BB3FD8" w:rsidRPr="006578CA" w:rsidRDefault="00BB3FD8" w:rsidP="00F46948">
                      <w:pPr>
                        <w:pStyle w:val="BayerBodyTextFull"/>
                        <w:spacing w:before="0" w:after="0"/>
                        <w:ind w:left="34"/>
                        <w:rPr>
                          <w:b/>
                          <w:sz w:val="14"/>
                          <w:szCs w:val="14"/>
                          <w:lang w:val="fr-BE"/>
                        </w:rPr>
                      </w:pPr>
                      <w:r>
                        <w:rPr>
                          <w:b/>
                          <w:sz w:val="14"/>
                          <w:szCs w:val="14"/>
                          <w:lang w:val="fr-BE"/>
                        </w:rPr>
                        <w:t>AAS 100 mg od</w:t>
                      </w:r>
                    </w:p>
                    <w:p w14:paraId="7C814554" w14:textId="77777777" w:rsidR="00BB3FD8" w:rsidRPr="006578CA" w:rsidRDefault="00BB3FD8" w:rsidP="00F46948">
                      <w:pPr>
                        <w:rPr>
                          <w:b/>
                          <w:bCs/>
                          <w:sz w:val="14"/>
                          <w:szCs w:val="14"/>
                        </w:rPr>
                      </w:pPr>
                    </w:p>
                  </w:txbxContent>
                </v:textbox>
              </v:shape>
            </w:pict>
          </mc:Fallback>
        </mc:AlternateContent>
      </w:r>
      <w:r w:rsidR="009D37A5" w:rsidRPr="00670918">
        <w:rPr>
          <w:sz w:val="24"/>
          <w:szCs w:val="24"/>
        </w:rPr>
        <w:t xml:space="preserve"> </w:t>
      </w:r>
      <w:r w:rsidR="00F46948" w:rsidRPr="00BB5DFA">
        <w:rPr>
          <w:rFonts w:eastAsia="MS Mincho"/>
          <w:bCs/>
          <w:noProof/>
          <w:szCs w:val="22"/>
          <w:u w:val="single"/>
          <w:lang w:val="en-US" w:eastAsia="en-US" w:bidi="th-TH"/>
        </w:rPr>
        <w:drawing>
          <wp:inline distT="0" distB="0" distL="0" distR="0" wp14:anchorId="2AF4AC42" wp14:editId="24E2C537">
            <wp:extent cx="5760085" cy="4317365"/>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4317365"/>
                    </a:xfrm>
                    <a:prstGeom prst="rect">
                      <a:avLst/>
                    </a:prstGeom>
                    <a:noFill/>
                    <a:ln>
                      <a:noFill/>
                    </a:ln>
                  </pic:spPr>
                </pic:pic>
              </a:graphicData>
            </a:graphic>
          </wp:inline>
        </w:drawing>
      </w:r>
    </w:p>
    <w:p w14:paraId="28614C0A" w14:textId="77777777" w:rsidR="009D37A5" w:rsidRPr="006D12B3" w:rsidRDefault="009D37A5" w:rsidP="003164A5">
      <w:pPr>
        <w:pStyle w:val="BayerBodyTextFull"/>
        <w:spacing w:before="0" w:after="0"/>
        <w:rPr>
          <w:sz w:val="22"/>
          <w:szCs w:val="22"/>
          <w:lang w:val="pt-PT" w:bidi="ar-SA"/>
        </w:rPr>
      </w:pPr>
      <w:proofErr w:type="spellStart"/>
      <w:r w:rsidRPr="006D12B3">
        <w:rPr>
          <w:sz w:val="22"/>
          <w:szCs w:val="22"/>
          <w:lang w:val="pt-PT"/>
        </w:rPr>
        <w:t>bid</w:t>
      </w:r>
      <w:proofErr w:type="spellEnd"/>
      <w:r w:rsidRPr="006D12B3">
        <w:rPr>
          <w:sz w:val="22"/>
          <w:szCs w:val="22"/>
          <w:lang w:val="pt-PT"/>
        </w:rPr>
        <w:t xml:space="preserve">: duas vezes por dia; </w:t>
      </w:r>
      <w:proofErr w:type="spellStart"/>
      <w:r w:rsidRPr="006D12B3">
        <w:rPr>
          <w:sz w:val="22"/>
          <w:szCs w:val="22"/>
          <w:lang w:val="pt-PT"/>
        </w:rPr>
        <w:t>od</w:t>
      </w:r>
      <w:proofErr w:type="spellEnd"/>
      <w:r w:rsidRPr="006D12B3">
        <w:rPr>
          <w:sz w:val="22"/>
          <w:szCs w:val="22"/>
          <w:lang w:val="pt-PT"/>
        </w:rPr>
        <w:t>: uma vez por dia; IC: intervalo de confiança</w:t>
      </w:r>
    </w:p>
    <w:p w14:paraId="37AEE956" w14:textId="77777777" w:rsidR="009D37A5" w:rsidRPr="006D12B3" w:rsidRDefault="009D37A5" w:rsidP="009D37A5"/>
    <w:p w14:paraId="7E995E21" w14:textId="77777777" w:rsidR="00695FEE" w:rsidRPr="00BB5DFA" w:rsidRDefault="00695FEE" w:rsidP="00695FEE">
      <w:pPr>
        <w:pStyle w:val="BayerBodyTextFull"/>
        <w:spacing w:before="0" w:after="0"/>
        <w:rPr>
          <w:sz w:val="22"/>
          <w:szCs w:val="22"/>
          <w:u w:val="single"/>
          <w:lang w:val="pt-PT"/>
        </w:rPr>
      </w:pPr>
      <w:r w:rsidRPr="00BB5DFA">
        <w:rPr>
          <w:sz w:val="22"/>
          <w:szCs w:val="22"/>
          <w:u w:val="single"/>
          <w:lang w:val="pt-PT"/>
        </w:rPr>
        <w:t>Doentes após um procedimento de revascularização recente do membro inferior devido a DAP sintomática</w:t>
      </w:r>
    </w:p>
    <w:p w14:paraId="5CBD18DD" w14:textId="1F23A379" w:rsidR="00695FEE" w:rsidRPr="006D12B3" w:rsidRDefault="00695FEE" w:rsidP="00695FEE">
      <w:pPr>
        <w:autoSpaceDE w:val="0"/>
        <w:autoSpaceDN w:val="0"/>
        <w:adjustRightInd w:val="0"/>
      </w:pPr>
      <w:r w:rsidRPr="006D12B3">
        <w:t xml:space="preserve">No ensaio de referência de Fase III, em dupla ocultação, </w:t>
      </w:r>
      <w:r w:rsidRPr="006D12B3">
        <w:rPr>
          <w:b/>
          <w:bCs/>
        </w:rPr>
        <w:t>VOYAGER PAD</w:t>
      </w:r>
      <w:r w:rsidRPr="006D12B3">
        <w:t>, alocaram-se aleatoriamente 6</w:t>
      </w:r>
      <w:r w:rsidR="00F6043B" w:rsidRPr="006D12B3">
        <w:t> </w:t>
      </w:r>
      <w:r w:rsidRPr="006D12B3">
        <w:t>564 doentes após um procedimento de revascularização recente bem</w:t>
      </w:r>
      <w:r w:rsidR="00F6043B" w:rsidRPr="006D12B3">
        <w:noBreakHyphen/>
      </w:r>
      <w:r w:rsidRPr="006D12B3">
        <w:t xml:space="preserve">sucedido do membro inferior (cirúrgico ou </w:t>
      </w:r>
      <w:proofErr w:type="spellStart"/>
      <w:r w:rsidRPr="006D12B3">
        <w:t>endovascular</w:t>
      </w:r>
      <w:proofErr w:type="spellEnd"/>
      <w:r w:rsidRPr="006D12B3">
        <w:t xml:space="preserve">, incluindo procedimentos híbridos) devido a DAP sintomática, a um de dois grupos de tratamento com </w:t>
      </w:r>
      <w:proofErr w:type="spellStart"/>
      <w:r w:rsidRPr="006D12B3">
        <w:t>antitrombóticos</w:t>
      </w:r>
      <w:proofErr w:type="spellEnd"/>
      <w:r w:rsidRPr="006D12B3">
        <w:t xml:space="preserve">: </w:t>
      </w:r>
      <w:proofErr w:type="spellStart"/>
      <w:r w:rsidRPr="006D12B3">
        <w:t>rivaroxabano</w:t>
      </w:r>
      <w:proofErr w:type="spellEnd"/>
      <w:r w:rsidRPr="006D12B3">
        <w:t xml:space="preserve"> 2,5 mg duas vezes por dia em associação com AAS 100 mg uma vez por dia, ou AAS 100 mg uma vez por dia, segundo um rácio</w:t>
      </w:r>
      <w:r w:rsidR="00F6043B" w:rsidRPr="006D12B3">
        <w:t> </w:t>
      </w:r>
      <w:r w:rsidRPr="006D12B3">
        <w:t xml:space="preserve">1:1. Era permitido aos doentes receberem adicionalmente uma dose padrão de </w:t>
      </w:r>
      <w:proofErr w:type="spellStart"/>
      <w:r w:rsidRPr="006D12B3">
        <w:t>clopidogrel</w:t>
      </w:r>
      <w:proofErr w:type="spellEnd"/>
      <w:r w:rsidRPr="006D12B3">
        <w:t xml:space="preserve">, uma vez por dia, durante um máximo de 6 meses. O objetivo do estudo consistia em demonstrar a eficácia e a segurança do </w:t>
      </w:r>
      <w:proofErr w:type="spellStart"/>
      <w:r w:rsidRPr="006D12B3">
        <w:t>rivaroxabano</w:t>
      </w:r>
      <w:proofErr w:type="spellEnd"/>
      <w:r w:rsidRPr="006D12B3">
        <w:t xml:space="preserve"> mais AAS na prevenção do enfarte do miocárdio, AVC isquémico, morte CV, isquemia aguda do membro ou amputação </w:t>
      </w:r>
      <w:r w:rsidRPr="006D12B3">
        <w:rPr>
          <w:i/>
          <w:iCs/>
        </w:rPr>
        <w:t>major</w:t>
      </w:r>
      <w:r w:rsidRPr="006D12B3">
        <w:t xml:space="preserve"> de etiologia vascular em doentes após procedimentos de revascularização recentes, bem</w:t>
      </w:r>
      <w:r w:rsidR="00F6043B" w:rsidRPr="006D12B3">
        <w:noBreakHyphen/>
      </w:r>
      <w:r w:rsidRPr="006D12B3">
        <w:t xml:space="preserve">sucedidos, do membro inferior devido a DAP sintomática. Foram incluídos os doentes com ≥ 50 anos de idade com DAP aterosclerótica sintomática da extremidade inferior, moderada a grave, documentada, evidenciada por todos os seguintes: clinicamente (i.e., limitações funcionais), anatomicamente (i.e., evidências imagiológicas de DAP distal em relação à artéria ilíaca externa) e </w:t>
      </w:r>
      <w:proofErr w:type="spellStart"/>
      <w:r w:rsidRPr="006D12B3">
        <w:t>hemodinamicamente</w:t>
      </w:r>
      <w:proofErr w:type="spellEnd"/>
      <w:r w:rsidRPr="006D12B3">
        <w:t xml:space="preserve"> (índice tornozelo-braquial [ABI] ≤ 0,80 ou índice dedo do pé-braquial [TBI] ≤ 0,60 para doentes sem antecedentes de revascularização do membro ou ABI ≤ 0,85 ou TBI ≤ 0,65 para doentes com antecedentes de revascularização do membro). Foram excluídos os doentes que necessitavam de terapêutica </w:t>
      </w:r>
      <w:proofErr w:type="spellStart"/>
      <w:r w:rsidRPr="006D12B3">
        <w:t>antiplaquetária</w:t>
      </w:r>
      <w:proofErr w:type="spellEnd"/>
      <w:r w:rsidRPr="006D12B3">
        <w:t xml:space="preserve"> dupla durante &gt; 6 meses, ou qualquer outra terapêutica </w:t>
      </w:r>
      <w:proofErr w:type="spellStart"/>
      <w:r w:rsidRPr="006D12B3">
        <w:t>antiplaquetária</w:t>
      </w:r>
      <w:proofErr w:type="spellEnd"/>
      <w:r w:rsidRPr="006D12B3">
        <w:t xml:space="preserve"> adicional que não AAS e </w:t>
      </w:r>
      <w:proofErr w:type="spellStart"/>
      <w:r w:rsidRPr="006D12B3">
        <w:t>clopidogrel</w:t>
      </w:r>
      <w:proofErr w:type="spellEnd"/>
      <w:r w:rsidRPr="006D12B3">
        <w:t xml:space="preserve">, ou de terapêutica anticoagulante oral, assim como doentes com antecedentes de hemorragia intracraniana, AVC ou AIT, ou doentes com uma </w:t>
      </w:r>
      <w:proofErr w:type="spellStart"/>
      <w:r w:rsidRPr="006D12B3">
        <w:t>TFGe</w:t>
      </w:r>
      <w:proofErr w:type="spellEnd"/>
      <w:r w:rsidRPr="006D12B3">
        <w:t> &lt; 15 ml/min.</w:t>
      </w:r>
    </w:p>
    <w:p w14:paraId="5D6FC04F" w14:textId="75F48BF7" w:rsidR="00695FEE" w:rsidRPr="006D12B3" w:rsidRDefault="00695FEE" w:rsidP="00695FEE">
      <w:pPr>
        <w:autoSpaceDE w:val="0"/>
        <w:autoSpaceDN w:val="0"/>
        <w:adjustRightInd w:val="0"/>
      </w:pPr>
      <w:r w:rsidRPr="006D12B3">
        <w:lastRenderedPageBreak/>
        <w:t xml:space="preserve">A duração média do seguimento foi de 24 meses e o seguimento máximo foi de 4,1 anos. A idade média dos doentes incluídos era de 67 anos e 17% da população de doentes tinha &gt; 75 anos de idade. O tempo mediano desde o procedimento índex de revascularização até ao início do tratamento em estudo foi de 5 dias na população global (6 dias após os procedimentos cirúrgicos e 4 dias após revascularização </w:t>
      </w:r>
      <w:proofErr w:type="spellStart"/>
      <w:r w:rsidRPr="006D12B3">
        <w:t>endovascular</w:t>
      </w:r>
      <w:proofErr w:type="spellEnd"/>
      <w:r w:rsidRPr="006D12B3">
        <w:t xml:space="preserve">, incluindo procedimentos híbridos). Globalmente, 53,0% dos doentes receberam terapêutica de fundo de curta duração com </w:t>
      </w:r>
      <w:proofErr w:type="spellStart"/>
      <w:r w:rsidRPr="006D12B3">
        <w:t>clopidogrel</w:t>
      </w:r>
      <w:proofErr w:type="spellEnd"/>
      <w:r w:rsidRPr="006D12B3">
        <w:t xml:space="preserve">, com uma duração mediana de 31 dias. </w:t>
      </w:r>
      <w:bookmarkStart w:id="29" w:name="_Hlk72150920"/>
      <w:r w:rsidRPr="006D12B3">
        <w:t>De acordo com o protocolo do estudo, o tratamento em estudo podia ser iniciado assim que possível</w:t>
      </w:r>
      <w:r w:rsidR="00F6043B" w:rsidRPr="006D12B3">
        <w:t>,</w:t>
      </w:r>
      <w:r w:rsidRPr="006D12B3">
        <w:t xml:space="preserve"> mas não mais de 10 dias após um procedimento de revascularização de qualificação bem</w:t>
      </w:r>
      <w:r w:rsidR="00F6043B" w:rsidRPr="006D12B3">
        <w:noBreakHyphen/>
      </w:r>
      <w:r w:rsidRPr="006D12B3">
        <w:t>sucedido, e assim que a hemóstase estivesse assegurada.</w:t>
      </w:r>
      <w:bookmarkEnd w:id="29"/>
    </w:p>
    <w:p w14:paraId="39F40CCA" w14:textId="6F6FAD78" w:rsidR="00695FEE" w:rsidRPr="006D12B3" w:rsidRDefault="00695FEE" w:rsidP="00BB5DFA">
      <w:pPr>
        <w:autoSpaceDE w:val="0"/>
        <w:autoSpaceDN w:val="0"/>
        <w:adjustRightInd w:val="0"/>
      </w:pPr>
      <w:r w:rsidRPr="006D12B3">
        <w:t xml:space="preserve">O </w:t>
      </w:r>
      <w:proofErr w:type="spellStart"/>
      <w:r w:rsidRPr="006D12B3">
        <w:t>rivaroxabano</w:t>
      </w:r>
      <w:proofErr w:type="spellEnd"/>
      <w:r w:rsidRPr="006D12B3">
        <w:t xml:space="preserve"> 2,5 mg duas vezes por dia em associação com AAS 100 mg uma vez por dia foi superior na redução do resultado primário composto do enfarte do miocárdio, AVC isquémico, morte CV, isquemia aguda do membro e amputação </w:t>
      </w:r>
      <w:r w:rsidRPr="006D12B3">
        <w:rPr>
          <w:i/>
          <w:iCs/>
        </w:rPr>
        <w:t>major</w:t>
      </w:r>
      <w:r w:rsidRPr="006D12B3">
        <w:t xml:space="preserve"> de etiologia vascular em comparação com o AAS isolado (ver Quadro 9). O resultado primário de segurança de acontecimentos hemorrágicos </w:t>
      </w:r>
      <w:r w:rsidRPr="006D12B3">
        <w:rPr>
          <w:i/>
          <w:iCs/>
        </w:rPr>
        <w:t>major</w:t>
      </w:r>
      <w:r w:rsidRPr="006D12B3">
        <w:t xml:space="preserve"> de TIMI aumentou nos doentes tratados com </w:t>
      </w:r>
      <w:proofErr w:type="spellStart"/>
      <w:r w:rsidRPr="006D12B3">
        <w:t>rivaroxabano</w:t>
      </w:r>
      <w:proofErr w:type="spellEnd"/>
      <w:r w:rsidRPr="006D12B3">
        <w:t xml:space="preserve"> e AAS, sem qualquer aumento nas hemorragias fatais ou intracranianas (ver Quadro 10). Os resultados secundários da eficácia foram testados de um modo hierárquico, pré-especificado (ver Quadro 9).</w:t>
      </w:r>
    </w:p>
    <w:p w14:paraId="02A371F8" w14:textId="3B5367B1" w:rsidR="00695FEE" w:rsidRPr="006D12B3" w:rsidRDefault="00695FEE" w:rsidP="00695FEE"/>
    <w:p w14:paraId="4DDCBBA4" w14:textId="77777777" w:rsidR="00695FEE" w:rsidRPr="006D12B3" w:rsidRDefault="00695FEE" w:rsidP="00695FEE">
      <w:pPr>
        <w:pStyle w:val="TableCellCenter"/>
        <w:keepNext/>
        <w:keepLines/>
        <w:spacing w:before="0" w:line="240" w:lineRule="auto"/>
        <w:jc w:val="left"/>
        <w:rPr>
          <w:color w:val="auto"/>
          <w:lang w:val="pt-PT"/>
        </w:rPr>
      </w:pPr>
      <w:r w:rsidRPr="006D12B3">
        <w:rPr>
          <w:b/>
          <w:color w:val="auto"/>
          <w:lang w:val="pt-PT"/>
        </w:rPr>
        <w:t>Quadro 9: Resultados de eficácia do estudo de Fase III VOYAGER PAD</w:t>
      </w: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695FEE" w:rsidRPr="006D12B3" w14:paraId="25EA87E5" w14:textId="77777777" w:rsidTr="00BB3FD8">
        <w:trPr>
          <w:cantSplit/>
          <w:trHeight w:hRule="exact" w:val="11"/>
          <w:tblHeader/>
        </w:trPr>
        <w:tc>
          <w:tcPr>
            <w:tcW w:w="9072" w:type="dxa"/>
            <w:gridSpan w:val="4"/>
            <w:tcBorders>
              <w:bottom w:val="single" w:sz="4" w:space="0" w:color="000000"/>
            </w:tcBorders>
            <w:shd w:val="clear" w:color="auto" w:fill="auto"/>
            <w:tcMar>
              <w:top w:w="0" w:type="dxa"/>
              <w:left w:w="0" w:type="dxa"/>
              <w:bottom w:w="0" w:type="dxa"/>
              <w:right w:w="0" w:type="dxa"/>
            </w:tcMar>
          </w:tcPr>
          <w:p w14:paraId="28176E2D" w14:textId="77777777" w:rsidR="00695FEE" w:rsidRPr="006D12B3" w:rsidRDefault="00695FEE" w:rsidP="00BB3FD8">
            <w:pPr>
              <w:pStyle w:val="BayerTableRowHeadings"/>
              <w:keepLines/>
              <w:widowControl/>
              <w:spacing w:after="0"/>
              <w:rPr>
                <w:lang w:val="pt-PT"/>
              </w:rPr>
            </w:pPr>
          </w:p>
        </w:tc>
      </w:tr>
      <w:tr w:rsidR="00695FEE" w:rsidRPr="006D12B3" w14:paraId="2F5D3182" w14:textId="77777777" w:rsidTr="00BB3FD8">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316C23F9" w14:textId="77777777" w:rsidR="00695FEE" w:rsidRPr="006D12B3" w:rsidRDefault="00695FEE" w:rsidP="00BB3FD8">
            <w:pPr>
              <w:pStyle w:val="TableCellCenter"/>
              <w:keepNext/>
              <w:keepLines/>
              <w:spacing w:before="0" w:line="240" w:lineRule="auto"/>
              <w:jc w:val="left"/>
              <w:rPr>
                <w:b/>
                <w:color w:val="auto"/>
                <w:lang w:val="pt-PT"/>
              </w:rPr>
            </w:pPr>
            <w:r w:rsidRPr="006D12B3">
              <w:rPr>
                <w:b/>
                <w:color w:val="auto"/>
                <w:lang w:val="pt-PT"/>
              </w:rPr>
              <w:t>População do estudo</w:t>
            </w:r>
          </w:p>
        </w:tc>
        <w:tc>
          <w:tcPr>
            <w:tcW w:w="623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E1C0" w14:textId="77777777" w:rsidR="00695FEE" w:rsidRPr="006D12B3" w:rsidRDefault="00695FEE" w:rsidP="00BB3FD8">
            <w:pPr>
              <w:pStyle w:val="TableCellCenter"/>
              <w:keepNext/>
              <w:keepLines/>
              <w:spacing w:before="0" w:line="240" w:lineRule="auto"/>
              <w:jc w:val="left"/>
              <w:rPr>
                <w:b/>
                <w:color w:val="auto"/>
                <w:lang w:val="pt-PT"/>
              </w:rPr>
            </w:pPr>
            <w:r w:rsidRPr="006D12B3">
              <w:rPr>
                <w:b/>
                <w:color w:val="auto"/>
                <w:lang w:val="pt-PT"/>
              </w:rPr>
              <w:t xml:space="preserve">Doentes após procedimentos de revascularização recentes do membro inferior devido a DAP sintomática </w:t>
            </w:r>
            <w:r w:rsidRPr="006D12B3">
              <w:rPr>
                <w:b/>
                <w:color w:val="auto"/>
                <w:vertAlign w:val="superscript"/>
                <w:lang w:val="pt-PT"/>
              </w:rPr>
              <w:t>a)</w:t>
            </w:r>
          </w:p>
        </w:tc>
      </w:tr>
      <w:tr w:rsidR="00695FEE" w:rsidRPr="006D12B3" w14:paraId="2F4DA74A" w14:textId="77777777" w:rsidTr="00BB3FD8">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254108E4" w14:textId="77777777" w:rsidR="00695FEE" w:rsidRPr="006D12B3" w:rsidRDefault="00695FEE" w:rsidP="00BB3FD8">
            <w:pPr>
              <w:pStyle w:val="TableCellCenter"/>
              <w:keepNext/>
              <w:keepLines/>
              <w:spacing w:before="0" w:line="240" w:lineRule="auto"/>
              <w:jc w:val="left"/>
              <w:rPr>
                <w:b/>
                <w:color w:val="auto"/>
                <w:lang w:val="pt-PT"/>
              </w:rPr>
            </w:pPr>
            <w:r w:rsidRPr="006D12B3">
              <w:rPr>
                <w:b/>
                <w:color w:val="auto"/>
                <w:lang w:val="pt-PT"/>
              </w:rPr>
              <w:t>Posologia do tratamento</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4AFEE34D" w14:textId="09A3AE98" w:rsidR="00695FEE" w:rsidRPr="006D12B3" w:rsidRDefault="00695FEE" w:rsidP="00BB3FD8">
            <w:pPr>
              <w:pStyle w:val="TableCellCenter"/>
              <w:keepNext/>
              <w:keepLines/>
              <w:spacing w:before="0" w:line="240" w:lineRule="auto"/>
              <w:jc w:val="left"/>
              <w:rPr>
                <w:b/>
                <w:lang w:val="pt-PT"/>
              </w:rPr>
            </w:pPr>
            <w:proofErr w:type="spellStart"/>
            <w:r w:rsidRPr="006D12B3">
              <w:rPr>
                <w:b/>
                <w:lang w:val="pt-PT"/>
              </w:rPr>
              <w:t>Rivaroxabano</w:t>
            </w:r>
            <w:proofErr w:type="spellEnd"/>
            <w:r w:rsidRPr="006D12B3">
              <w:rPr>
                <w:b/>
                <w:lang w:val="pt-PT"/>
              </w:rPr>
              <w:t xml:space="preserve"> 2,5 mg duas vezes por dia (</w:t>
            </w:r>
            <w:proofErr w:type="spellStart"/>
            <w:r w:rsidRPr="006D12B3">
              <w:rPr>
                <w:b/>
                <w:lang w:val="pt-PT"/>
              </w:rPr>
              <w:t>bid</w:t>
            </w:r>
            <w:proofErr w:type="spellEnd"/>
            <w:r w:rsidRPr="006D12B3">
              <w:rPr>
                <w:b/>
                <w:lang w:val="pt-PT"/>
              </w:rPr>
              <w:t>) em associação com AAS 100 mg uma vez por dia (</w:t>
            </w:r>
            <w:proofErr w:type="spellStart"/>
            <w:r w:rsidRPr="006D12B3">
              <w:rPr>
                <w:b/>
                <w:lang w:val="pt-PT"/>
              </w:rPr>
              <w:t>od</w:t>
            </w:r>
            <w:proofErr w:type="spellEnd"/>
            <w:r w:rsidRPr="006D12B3">
              <w:rPr>
                <w:b/>
                <w:lang w:val="pt-PT"/>
              </w:rPr>
              <w:t>)</w:t>
            </w:r>
            <w:r w:rsidRPr="006D12B3">
              <w:rPr>
                <w:lang w:val="pt-PT"/>
              </w:rPr>
              <w:br/>
            </w:r>
            <w:r w:rsidRPr="006D12B3">
              <w:rPr>
                <w:b/>
                <w:lang w:val="pt-PT"/>
              </w:rPr>
              <w:t>N</w:t>
            </w:r>
            <w:r w:rsidR="00F6043B" w:rsidRPr="006D12B3">
              <w:rPr>
                <w:b/>
                <w:lang w:val="pt-PT"/>
              </w:rPr>
              <w:t> </w:t>
            </w:r>
            <w:r w:rsidRPr="006D12B3">
              <w:rPr>
                <w:b/>
                <w:lang w:val="pt-PT"/>
              </w:rPr>
              <w:t>=</w:t>
            </w:r>
            <w:r w:rsidR="00F6043B" w:rsidRPr="006D12B3">
              <w:rPr>
                <w:b/>
                <w:lang w:val="pt-PT"/>
              </w:rPr>
              <w:t> </w:t>
            </w:r>
            <w:r w:rsidRPr="006D12B3">
              <w:rPr>
                <w:b/>
                <w:lang w:val="pt-PT"/>
              </w:rPr>
              <w:t>3</w:t>
            </w:r>
            <w:r w:rsidR="00F6043B" w:rsidRPr="006D12B3">
              <w:rPr>
                <w:b/>
                <w:lang w:val="pt-PT"/>
              </w:rPr>
              <w:t> </w:t>
            </w:r>
            <w:r w:rsidRPr="006D12B3">
              <w:rPr>
                <w:b/>
                <w:lang w:val="pt-PT"/>
              </w:rPr>
              <w:t>286</w:t>
            </w:r>
          </w:p>
          <w:p w14:paraId="2F62DDF6" w14:textId="77777777" w:rsidR="00695FEE" w:rsidRPr="006D12B3" w:rsidRDefault="00695FEE" w:rsidP="00BB3FD8">
            <w:pPr>
              <w:pStyle w:val="TableCellCenter"/>
              <w:keepNext/>
              <w:keepLines/>
              <w:spacing w:before="0" w:line="240" w:lineRule="auto"/>
              <w:jc w:val="left"/>
              <w:rPr>
                <w:b/>
                <w:color w:val="auto"/>
                <w:lang w:val="pt-PT"/>
              </w:rPr>
            </w:pPr>
            <w:r w:rsidRPr="006D12B3">
              <w:rPr>
                <w:b/>
                <w:lang w:val="pt-PT"/>
              </w:rPr>
              <w:t>n (Risco cum. %)</w:t>
            </w:r>
            <w:r w:rsidRPr="006D12B3">
              <w:rPr>
                <w:b/>
                <w:vertAlign w:val="superscript"/>
                <w:lang w:val="pt-PT"/>
              </w:rPr>
              <w:t>c)</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7EE9E9CD" w14:textId="77777777" w:rsidR="00695FEE" w:rsidRPr="006D12B3" w:rsidRDefault="00695FEE" w:rsidP="00BB3FD8">
            <w:pPr>
              <w:pStyle w:val="TableCellCenter"/>
              <w:keepNext/>
              <w:keepLines/>
              <w:spacing w:before="0" w:line="240" w:lineRule="auto"/>
              <w:jc w:val="left"/>
              <w:rPr>
                <w:b/>
                <w:lang w:val="pt-PT"/>
              </w:rPr>
            </w:pPr>
            <w:r w:rsidRPr="006D12B3">
              <w:rPr>
                <w:b/>
                <w:lang w:val="pt-PT"/>
              </w:rPr>
              <w:t>AAS 100 mg uma vez por dia (</w:t>
            </w:r>
            <w:proofErr w:type="spellStart"/>
            <w:r w:rsidRPr="006D12B3">
              <w:rPr>
                <w:b/>
                <w:lang w:val="pt-PT"/>
              </w:rPr>
              <w:t>od</w:t>
            </w:r>
            <w:proofErr w:type="spellEnd"/>
            <w:r w:rsidRPr="006D12B3">
              <w:rPr>
                <w:b/>
                <w:lang w:val="pt-PT"/>
              </w:rPr>
              <w:t>)</w:t>
            </w:r>
          </w:p>
          <w:p w14:paraId="6EBB4997" w14:textId="1D2D8931" w:rsidR="00695FEE" w:rsidRPr="006D12B3" w:rsidRDefault="00695FEE" w:rsidP="00BB3FD8">
            <w:pPr>
              <w:pStyle w:val="TableCellCenter"/>
              <w:keepNext/>
              <w:keepLines/>
              <w:spacing w:before="0" w:line="240" w:lineRule="auto"/>
              <w:jc w:val="left"/>
              <w:rPr>
                <w:b/>
                <w:lang w:val="pt-PT"/>
              </w:rPr>
            </w:pPr>
          </w:p>
          <w:p w14:paraId="76F4E2EE" w14:textId="77777777" w:rsidR="00695FEE" w:rsidRPr="006D12B3" w:rsidRDefault="00695FEE" w:rsidP="00BB3FD8">
            <w:pPr>
              <w:pStyle w:val="TableCellCenter"/>
              <w:keepNext/>
              <w:keepLines/>
              <w:spacing w:before="0" w:line="240" w:lineRule="auto"/>
              <w:jc w:val="left"/>
              <w:rPr>
                <w:b/>
                <w:lang w:val="pt-PT"/>
              </w:rPr>
            </w:pPr>
          </w:p>
          <w:p w14:paraId="22032A42" w14:textId="19A58765" w:rsidR="00695FEE" w:rsidRPr="006D12B3" w:rsidRDefault="00695FEE" w:rsidP="00BB3FD8">
            <w:pPr>
              <w:pStyle w:val="TableCellCenter"/>
              <w:keepNext/>
              <w:keepLines/>
              <w:spacing w:before="0" w:line="240" w:lineRule="auto"/>
              <w:jc w:val="left"/>
              <w:rPr>
                <w:b/>
                <w:lang w:val="pt-PT"/>
              </w:rPr>
            </w:pPr>
            <w:r w:rsidRPr="006D12B3">
              <w:rPr>
                <w:b/>
                <w:lang w:val="pt-PT"/>
              </w:rPr>
              <w:t>N</w:t>
            </w:r>
            <w:r w:rsidR="00F6043B" w:rsidRPr="006D12B3">
              <w:rPr>
                <w:b/>
                <w:lang w:val="pt-PT"/>
              </w:rPr>
              <w:t> </w:t>
            </w:r>
            <w:r w:rsidRPr="006D12B3">
              <w:rPr>
                <w:b/>
                <w:lang w:val="pt-PT"/>
              </w:rPr>
              <w:t>=</w:t>
            </w:r>
            <w:r w:rsidR="00F6043B" w:rsidRPr="006D12B3">
              <w:rPr>
                <w:b/>
                <w:lang w:val="pt-PT"/>
              </w:rPr>
              <w:t> </w:t>
            </w:r>
            <w:r w:rsidRPr="006D12B3">
              <w:rPr>
                <w:b/>
                <w:lang w:val="pt-PT"/>
              </w:rPr>
              <w:t>3</w:t>
            </w:r>
            <w:r w:rsidR="00F6043B" w:rsidRPr="006D12B3">
              <w:rPr>
                <w:b/>
                <w:lang w:val="pt-PT"/>
              </w:rPr>
              <w:t> </w:t>
            </w:r>
            <w:r w:rsidRPr="006D12B3">
              <w:rPr>
                <w:b/>
                <w:lang w:val="pt-PT"/>
              </w:rPr>
              <w:t>278</w:t>
            </w:r>
          </w:p>
          <w:p w14:paraId="6E78D7F4" w14:textId="77777777" w:rsidR="00695FEE" w:rsidRPr="006D12B3" w:rsidRDefault="00695FEE" w:rsidP="00BB3FD8">
            <w:pPr>
              <w:pStyle w:val="TableCellCenter"/>
              <w:keepNext/>
              <w:keepLines/>
              <w:spacing w:before="0" w:line="240" w:lineRule="auto"/>
              <w:jc w:val="left"/>
              <w:rPr>
                <w:b/>
                <w:color w:val="auto"/>
                <w:lang w:val="pt-PT"/>
              </w:rPr>
            </w:pPr>
            <w:r w:rsidRPr="006D12B3">
              <w:rPr>
                <w:b/>
                <w:lang w:val="pt-PT"/>
              </w:rPr>
              <w:t>n (Risco cum. %)</w:t>
            </w:r>
            <w:r w:rsidRPr="006D12B3">
              <w:rPr>
                <w:b/>
                <w:color w:val="auto"/>
                <w:vertAlign w:val="superscript"/>
                <w:lang w:val="pt-PT"/>
              </w:rPr>
              <w:t>c</w:t>
            </w:r>
            <w:r w:rsidRPr="006D12B3">
              <w:rPr>
                <w:b/>
                <w:vertAlign w:val="superscript"/>
                <w:lang w:val="pt-PT"/>
              </w:rPr>
              <w:t>)</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2D018B67" w14:textId="77777777" w:rsidR="00695FEE" w:rsidRPr="006D12B3" w:rsidRDefault="00695FEE" w:rsidP="00BB3FD8">
            <w:pPr>
              <w:pStyle w:val="TableCellCenter"/>
              <w:keepNext/>
              <w:keepLines/>
              <w:spacing w:before="0" w:line="240" w:lineRule="auto"/>
              <w:jc w:val="left"/>
              <w:rPr>
                <w:b/>
                <w:color w:val="auto"/>
                <w:lang w:val="pt-PT"/>
              </w:rPr>
            </w:pPr>
            <w:r w:rsidRPr="006D12B3">
              <w:rPr>
                <w:b/>
                <w:lang w:val="pt-PT"/>
              </w:rPr>
              <w:t>Razão de Risco</w:t>
            </w:r>
            <w:r w:rsidRPr="006D12B3">
              <w:rPr>
                <w:bCs/>
                <w:lang w:val="pt-PT"/>
              </w:rPr>
              <w:t xml:space="preserve"> </w:t>
            </w:r>
            <w:r w:rsidRPr="006D12B3">
              <w:rPr>
                <w:b/>
                <w:color w:val="auto"/>
                <w:lang w:val="pt-PT"/>
              </w:rPr>
              <w:br/>
            </w:r>
            <w:r w:rsidRPr="006D12B3">
              <w:rPr>
                <w:b/>
                <w:lang w:val="pt-PT"/>
              </w:rPr>
              <w:t xml:space="preserve">(IC 95%) </w:t>
            </w:r>
            <w:r w:rsidRPr="006D12B3">
              <w:rPr>
                <w:b/>
                <w:vertAlign w:val="superscript"/>
                <w:lang w:val="pt-PT"/>
              </w:rPr>
              <w:t>d)</w:t>
            </w:r>
            <w:r w:rsidRPr="006D12B3">
              <w:rPr>
                <w:b/>
                <w:color w:val="auto"/>
                <w:lang w:val="pt-PT"/>
              </w:rPr>
              <w:br/>
            </w:r>
            <w:r w:rsidRPr="006D12B3">
              <w:rPr>
                <w:b/>
                <w:color w:val="auto"/>
                <w:lang w:val="pt-PT"/>
              </w:rPr>
              <w:br/>
            </w:r>
          </w:p>
        </w:tc>
      </w:tr>
      <w:tr w:rsidR="00695FEE" w:rsidRPr="006D12B3" w14:paraId="13C109D0" w14:textId="77777777" w:rsidTr="00BB3FD8">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117968D" w14:textId="77777777" w:rsidR="00695FEE" w:rsidRPr="006D12B3" w:rsidRDefault="00695FEE" w:rsidP="00BB3FD8">
            <w:pPr>
              <w:pStyle w:val="TableCellCenter"/>
              <w:keepNext/>
              <w:keepLines/>
              <w:spacing w:before="0" w:line="240" w:lineRule="auto"/>
              <w:jc w:val="left"/>
              <w:rPr>
                <w:b/>
                <w:color w:val="auto"/>
                <w:lang w:val="pt-PT"/>
              </w:rPr>
            </w:pPr>
            <w:r w:rsidRPr="006D12B3">
              <w:rPr>
                <w:b/>
                <w:color w:val="auto"/>
                <w:lang w:val="pt-PT"/>
              </w:rPr>
              <w:t xml:space="preserve">Resultado primário da </w:t>
            </w:r>
            <w:proofErr w:type="spellStart"/>
            <w:r w:rsidRPr="006D12B3">
              <w:rPr>
                <w:b/>
                <w:color w:val="auto"/>
                <w:lang w:val="pt-PT"/>
              </w:rPr>
              <w:t>eficácia</w:t>
            </w:r>
            <w:r w:rsidRPr="006D12B3">
              <w:rPr>
                <w:b/>
                <w:color w:val="auto"/>
                <w:vertAlign w:val="superscript"/>
                <w:lang w:val="pt-PT"/>
              </w:rPr>
              <w:t>b</w:t>
            </w:r>
            <w:proofErr w:type="spellEnd"/>
            <w:r w:rsidRPr="006D12B3">
              <w:rPr>
                <w:b/>
                <w:color w:val="auto"/>
                <w:vertAlign w:val="superscript"/>
                <w:lang w:val="pt-PT"/>
              </w:rPr>
              <w:t>)</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10F782CE" w14:textId="77777777" w:rsidR="00695FEE" w:rsidRPr="006D12B3" w:rsidRDefault="00695FEE" w:rsidP="00BB3FD8">
            <w:pPr>
              <w:pStyle w:val="TableCellCenter"/>
              <w:keepNext/>
              <w:keepLines/>
              <w:spacing w:before="0" w:line="240" w:lineRule="auto"/>
              <w:jc w:val="left"/>
              <w:rPr>
                <w:b/>
                <w:color w:val="auto"/>
                <w:lang w:val="pt-PT"/>
              </w:rPr>
            </w:pPr>
            <w:r w:rsidRPr="006D12B3">
              <w:rPr>
                <w:b/>
                <w:color w:val="auto"/>
                <w:lang w:val="pt-PT"/>
              </w:rPr>
              <w:t>508 (15,5%)</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0261DBAD" w14:textId="77777777" w:rsidR="00695FEE" w:rsidRPr="006D12B3" w:rsidRDefault="00695FEE" w:rsidP="00BB3FD8">
            <w:pPr>
              <w:pStyle w:val="TableCellCenter"/>
              <w:keepNext/>
              <w:keepLines/>
              <w:spacing w:before="0" w:line="240" w:lineRule="auto"/>
              <w:jc w:val="left"/>
              <w:rPr>
                <w:b/>
                <w:color w:val="auto"/>
                <w:lang w:val="pt-PT"/>
              </w:rPr>
            </w:pPr>
            <w:r w:rsidRPr="006D12B3">
              <w:rPr>
                <w:b/>
                <w:color w:val="auto"/>
                <w:lang w:val="pt-PT"/>
              </w:rPr>
              <w:t>584 (17,8%)</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7F353038" w14:textId="77777777" w:rsidR="00695FEE" w:rsidRPr="006D12B3" w:rsidRDefault="00695FEE" w:rsidP="00BB3FD8">
            <w:pPr>
              <w:pStyle w:val="TableCellCenter"/>
              <w:keepNext/>
              <w:keepLines/>
              <w:spacing w:before="0" w:line="240" w:lineRule="auto"/>
              <w:jc w:val="left"/>
              <w:rPr>
                <w:b/>
                <w:color w:val="auto"/>
                <w:lang w:val="pt-PT"/>
              </w:rPr>
            </w:pPr>
            <w:r w:rsidRPr="006D12B3">
              <w:rPr>
                <w:b/>
                <w:color w:val="auto"/>
                <w:lang w:val="pt-PT"/>
              </w:rPr>
              <w:t>0,85 (0,76;0,96)</w:t>
            </w:r>
          </w:p>
          <w:p w14:paraId="3687D347" w14:textId="77777777" w:rsidR="00695FEE" w:rsidRPr="006D12B3" w:rsidRDefault="00695FEE" w:rsidP="00BB3FD8">
            <w:pPr>
              <w:pStyle w:val="TableCellCenter"/>
              <w:keepNext/>
              <w:keepLines/>
              <w:spacing w:before="0" w:line="240" w:lineRule="auto"/>
              <w:jc w:val="left"/>
              <w:rPr>
                <w:b/>
                <w:color w:val="auto"/>
                <w:lang w:val="pt-PT"/>
              </w:rPr>
            </w:pPr>
            <w:r w:rsidRPr="006D12B3">
              <w:rPr>
                <w:b/>
                <w:color w:val="auto"/>
                <w:lang w:val="pt-PT"/>
              </w:rPr>
              <w:t xml:space="preserve">p = 0,0043 </w:t>
            </w:r>
            <w:r w:rsidRPr="006D12B3">
              <w:rPr>
                <w:b/>
                <w:color w:val="auto"/>
                <w:vertAlign w:val="superscript"/>
                <w:lang w:val="pt-PT"/>
              </w:rPr>
              <w:t>e)</w:t>
            </w:r>
            <w:r w:rsidRPr="006D12B3">
              <w:rPr>
                <w:b/>
                <w:color w:val="auto"/>
                <w:lang w:val="pt-PT"/>
              </w:rPr>
              <w:t>*</w:t>
            </w:r>
          </w:p>
        </w:tc>
      </w:tr>
      <w:tr w:rsidR="00695FEE" w:rsidRPr="006D12B3" w14:paraId="3572B05E" w14:textId="77777777" w:rsidTr="00BB3FD8">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6FA21AD2" w14:textId="77777777" w:rsidR="00695FEE" w:rsidRPr="006D12B3" w:rsidRDefault="00695FEE" w:rsidP="00BB3FD8">
            <w:pPr>
              <w:pStyle w:val="TableCellCenter"/>
              <w:keepNext/>
              <w:keepLines/>
              <w:spacing w:before="0" w:line="240" w:lineRule="auto"/>
              <w:ind w:left="169"/>
              <w:jc w:val="left"/>
              <w:rPr>
                <w:color w:val="auto"/>
                <w:lang w:val="pt-PT"/>
              </w:rPr>
            </w:pPr>
            <w:r w:rsidRPr="006D12B3">
              <w:rPr>
                <w:color w:val="auto"/>
                <w:lang w:val="pt-PT"/>
              </w:rPr>
              <w:t>- EM</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38EBD536"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131 (4,0%)</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4A5F5A40"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148 (4,5%)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471616BA"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0,88 (0,70; 1,12)</w:t>
            </w:r>
          </w:p>
        </w:tc>
      </w:tr>
      <w:tr w:rsidR="00695FEE" w:rsidRPr="006D12B3" w14:paraId="54124C01" w14:textId="77777777" w:rsidTr="00BB3FD8">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0BE4D4FA" w14:textId="77777777" w:rsidR="00695FEE" w:rsidRPr="006D12B3" w:rsidRDefault="00695FEE" w:rsidP="00BB3FD8">
            <w:pPr>
              <w:pStyle w:val="TableCellCenter"/>
              <w:keepNext/>
              <w:keepLines/>
              <w:spacing w:before="0" w:line="240" w:lineRule="auto"/>
              <w:ind w:left="169"/>
              <w:jc w:val="left"/>
              <w:rPr>
                <w:color w:val="auto"/>
                <w:lang w:val="pt-PT"/>
              </w:rPr>
            </w:pPr>
            <w:r w:rsidRPr="006D12B3">
              <w:rPr>
                <w:color w:val="auto"/>
                <w:lang w:val="pt-PT"/>
              </w:rPr>
              <w:t>- AVC isquémico</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64CB3197"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71 (2,2%)</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623A6597"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82 (2,5%)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755835BB"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0,87 (0,63; 1,19)</w:t>
            </w:r>
          </w:p>
        </w:tc>
      </w:tr>
      <w:tr w:rsidR="00695FEE" w:rsidRPr="006D12B3" w14:paraId="3D468153" w14:textId="77777777" w:rsidTr="00BB3FD8">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CFAB2FB" w14:textId="77777777" w:rsidR="00695FEE" w:rsidRPr="006D12B3" w:rsidRDefault="00695FEE" w:rsidP="00BB3FD8">
            <w:pPr>
              <w:pStyle w:val="TableCellCenter"/>
              <w:keepNext/>
              <w:keepLines/>
              <w:spacing w:before="0" w:line="240" w:lineRule="auto"/>
              <w:ind w:left="169"/>
              <w:jc w:val="left"/>
              <w:rPr>
                <w:color w:val="auto"/>
                <w:lang w:val="pt-PT"/>
              </w:rPr>
            </w:pPr>
            <w:r w:rsidRPr="006D12B3">
              <w:rPr>
                <w:color w:val="auto"/>
                <w:lang w:val="pt-PT"/>
              </w:rPr>
              <w:t>- Morte CV</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18B12140"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199 (6,1%)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5E555476"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174 (5,3%)</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0A962643"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1,14 (0,93; 1,40)</w:t>
            </w:r>
          </w:p>
        </w:tc>
      </w:tr>
      <w:tr w:rsidR="00695FEE" w:rsidRPr="006D12B3" w14:paraId="677A4A97" w14:textId="77777777" w:rsidTr="00BB3FD8">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4DC34B4" w14:textId="77777777" w:rsidR="00695FEE" w:rsidRPr="006D12B3" w:rsidRDefault="00695FEE" w:rsidP="00BB3FD8">
            <w:pPr>
              <w:pStyle w:val="TableCellCenter"/>
              <w:keepNext/>
              <w:keepLines/>
              <w:spacing w:before="0" w:line="240" w:lineRule="auto"/>
              <w:ind w:left="169"/>
              <w:jc w:val="left"/>
              <w:rPr>
                <w:color w:val="auto"/>
                <w:lang w:val="pt-PT"/>
              </w:rPr>
            </w:pPr>
            <w:r w:rsidRPr="006D12B3">
              <w:rPr>
                <w:color w:val="auto"/>
                <w:lang w:val="pt-PT"/>
              </w:rPr>
              <w:t xml:space="preserve">- Isquemia aguda do membro </w:t>
            </w:r>
            <w:r w:rsidRPr="006D12B3">
              <w:rPr>
                <w:color w:val="auto"/>
                <w:vertAlign w:val="superscript"/>
                <w:lang w:val="pt-PT"/>
              </w:rPr>
              <w:t>f)</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1EDEB848"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155 (4,7%)</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6150624B"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227 (6,9%)</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63D7C3AA"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0,67 (0,55; 0,82)</w:t>
            </w:r>
          </w:p>
        </w:tc>
      </w:tr>
      <w:tr w:rsidR="00695FEE" w:rsidRPr="006D12B3" w14:paraId="70503991" w14:textId="77777777" w:rsidTr="00BB3FD8">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98C6A08" w14:textId="77777777" w:rsidR="00695FEE" w:rsidRPr="006D12B3" w:rsidRDefault="00695FEE" w:rsidP="00BB3FD8">
            <w:pPr>
              <w:pStyle w:val="TableCellCenter"/>
              <w:keepNext/>
              <w:keepLines/>
              <w:spacing w:before="0" w:line="240" w:lineRule="auto"/>
              <w:ind w:left="169"/>
              <w:jc w:val="left"/>
              <w:rPr>
                <w:color w:val="auto"/>
                <w:lang w:val="pt-PT"/>
              </w:rPr>
            </w:pPr>
            <w:r w:rsidRPr="006D12B3">
              <w:rPr>
                <w:color w:val="auto"/>
                <w:lang w:val="pt-PT"/>
              </w:rPr>
              <w:t xml:space="preserve">- Amputação </w:t>
            </w:r>
            <w:r w:rsidRPr="006D12B3">
              <w:rPr>
                <w:i/>
                <w:iCs/>
                <w:color w:val="auto"/>
                <w:lang w:val="pt-PT"/>
              </w:rPr>
              <w:t>major</w:t>
            </w:r>
            <w:r w:rsidRPr="006D12B3">
              <w:rPr>
                <w:color w:val="auto"/>
                <w:lang w:val="pt-PT"/>
              </w:rPr>
              <w:t xml:space="preserve"> de etiologia vascular</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7ACC9350"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103 (3,1%)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153C5F2C"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115 (3,5%)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481BDF3E"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0,89 (0,68; 1,16)</w:t>
            </w:r>
          </w:p>
        </w:tc>
      </w:tr>
      <w:tr w:rsidR="00695FEE" w:rsidRPr="006D12B3" w14:paraId="4F0C8492" w14:textId="77777777" w:rsidTr="00BB3FD8">
        <w:trPr>
          <w:cantSplit/>
        </w:trPr>
        <w:tc>
          <w:tcPr>
            <w:tcW w:w="2835" w:type="dxa"/>
            <w:tcBorders>
              <w:left w:val="single" w:sz="4" w:space="0" w:color="000000"/>
              <w:bottom w:val="single" w:sz="4" w:space="0" w:color="auto"/>
              <w:right w:val="single" w:sz="4" w:space="0" w:color="000000"/>
            </w:tcBorders>
            <w:shd w:val="clear" w:color="auto" w:fill="auto"/>
            <w:tcMar>
              <w:top w:w="28" w:type="dxa"/>
              <w:left w:w="113" w:type="dxa"/>
              <w:bottom w:w="28" w:type="dxa"/>
              <w:right w:w="113" w:type="dxa"/>
            </w:tcMar>
          </w:tcPr>
          <w:p w14:paraId="50BD6D08" w14:textId="77777777" w:rsidR="00695FEE" w:rsidRPr="006D12B3" w:rsidRDefault="00695FEE" w:rsidP="00BB3FD8">
            <w:pPr>
              <w:pStyle w:val="TableCellCenter"/>
              <w:keepNext/>
              <w:keepLines/>
              <w:spacing w:before="0" w:line="240" w:lineRule="auto"/>
              <w:jc w:val="left"/>
              <w:rPr>
                <w:b/>
                <w:color w:val="auto"/>
                <w:lang w:val="pt-PT"/>
              </w:rPr>
            </w:pPr>
            <w:r w:rsidRPr="006D12B3">
              <w:rPr>
                <w:b/>
                <w:color w:val="auto"/>
                <w:lang w:val="pt-PT"/>
              </w:rPr>
              <w:t>Resultado secundário da eficácia</w:t>
            </w:r>
          </w:p>
        </w:tc>
        <w:tc>
          <w:tcPr>
            <w:tcW w:w="2552" w:type="dxa"/>
            <w:tcBorders>
              <w:bottom w:val="single" w:sz="4" w:space="0" w:color="auto"/>
              <w:right w:val="single" w:sz="4" w:space="0" w:color="000000"/>
            </w:tcBorders>
            <w:shd w:val="clear" w:color="auto" w:fill="auto"/>
            <w:tcMar>
              <w:top w:w="28" w:type="dxa"/>
              <w:left w:w="113" w:type="dxa"/>
              <w:bottom w:w="28" w:type="dxa"/>
              <w:right w:w="113" w:type="dxa"/>
            </w:tcMar>
          </w:tcPr>
          <w:p w14:paraId="0E0CA167" w14:textId="77777777" w:rsidR="00695FEE" w:rsidRPr="006D12B3" w:rsidRDefault="00695FEE" w:rsidP="00BB3FD8">
            <w:pPr>
              <w:pStyle w:val="TableCellCenter"/>
              <w:keepNext/>
              <w:keepLines/>
              <w:spacing w:before="0" w:line="240" w:lineRule="auto"/>
              <w:jc w:val="left"/>
              <w:rPr>
                <w:b/>
                <w:color w:val="auto"/>
                <w:lang w:val="pt-PT"/>
              </w:rPr>
            </w:pPr>
          </w:p>
        </w:tc>
        <w:tc>
          <w:tcPr>
            <w:tcW w:w="1984" w:type="dxa"/>
            <w:tcBorders>
              <w:bottom w:val="single" w:sz="4" w:space="0" w:color="auto"/>
              <w:right w:val="single" w:sz="4" w:space="0" w:color="000000"/>
            </w:tcBorders>
            <w:shd w:val="clear" w:color="auto" w:fill="auto"/>
            <w:tcMar>
              <w:top w:w="28" w:type="dxa"/>
              <w:left w:w="113" w:type="dxa"/>
              <w:bottom w:w="28" w:type="dxa"/>
              <w:right w:w="113" w:type="dxa"/>
            </w:tcMar>
          </w:tcPr>
          <w:p w14:paraId="1598A990" w14:textId="77777777" w:rsidR="00695FEE" w:rsidRPr="006D12B3" w:rsidRDefault="00695FEE" w:rsidP="00BB3FD8">
            <w:pPr>
              <w:pStyle w:val="TableCellCenter"/>
              <w:keepNext/>
              <w:keepLines/>
              <w:spacing w:before="0" w:line="240" w:lineRule="auto"/>
              <w:jc w:val="left"/>
              <w:rPr>
                <w:b/>
                <w:color w:val="auto"/>
                <w:lang w:val="pt-PT"/>
              </w:rPr>
            </w:pPr>
          </w:p>
        </w:tc>
        <w:tc>
          <w:tcPr>
            <w:tcW w:w="1701" w:type="dxa"/>
            <w:tcBorders>
              <w:bottom w:val="single" w:sz="4" w:space="0" w:color="auto"/>
              <w:right w:val="single" w:sz="4" w:space="0" w:color="000000"/>
            </w:tcBorders>
            <w:shd w:val="clear" w:color="auto" w:fill="auto"/>
            <w:tcMar>
              <w:top w:w="28" w:type="dxa"/>
              <w:left w:w="113" w:type="dxa"/>
              <w:bottom w:w="28" w:type="dxa"/>
              <w:right w:w="113" w:type="dxa"/>
            </w:tcMar>
          </w:tcPr>
          <w:p w14:paraId="1CADB52F" w14:textId="77777777" w:rsidR="00695FEE" w:rsidRPr="006D12B3" w:rsidRDefault="00695FEE" w:rsidP="00BB3FD8">
            <w:pPr>
              <w:pStyle w:val="TableCellCenter"/>
              <w:keepNext/>
              <w:keepLines/>
              <w:spacing w:before="0" w:line="240" w:lineRule="auto"/>
              <w:jc w:val="left"/>
              <w:rPr>
                <w:b/>
                <w:color w:val="auto"/>
                <w:lang w:val="pt-PT"/>
              </w:rPr>
            </w:pPr>
          </w:p>
        </w:tc>
      </w:tr>
      <w:tr w:rsidR="00695FEE" w:rsidRPr="006D12B3" w14:paraId="625D575D" w14:textId="77777777" w:rsidTr="00BB3FD8">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2E46AD3B" w14:textId="77777777" w:rsidR="00695FEE" w:rsidRPr="006D12B3" w:rsidRDefault="00695FEE" w:rsidP="00BB3FD8">
            <w:pPr>
              <w:pStyle w:val="TableCellCenter"/>
              <w:keepNext/>
              <w:keepLines/>
              <w:spacing w:before="0" w:line="240" w:lineRule="auto"/>
              <w:ind w:left="169"/>
              <w:jc w:val="left"/>
              <w:rPr>
                <w:color w:val="auto"/>
                <w:lang w:val="pt-PT"/>
              </w:rPr>
            </w:pPr>
            <w:r w:rsidRPr="006D12B3">
              <w:rPr>
                <w:color w:val="auto"/>
                <w:lang w:val="pt-PT"/>
              </w:rPr>
              <w:t>Revascularização</w:t>
            </w:r>
            <w:r w:rsidRPr="006D12B3">
              <w:rPr>
                <w:i/>
                <w:iCs/>
                <w:color w:val="auto"/>
                <w:lang w:val="pt-PT"/>
              </w:rPr>
              <w:t xml:space="preserve"> </w:t>
            </w:r>
            <w:proofErr w:type="spellStart"/>
            <w:r w:rsidRPr="006D12B3">
              <w:rPr>
                <w:i/>
                <w:iCs/>
                <w:color w:val="auto"/>
                <w:lang w:val="pt-PT"/>
              </w:rPr>
              <w:t>index</w:t>
            </w:r>
            <w:proofErr w:type="spellEnd"/>
            <w:r w:rsidRPr="006D12B3">
              <w:rPr>
                <w:color w:val="auto"/>
                <w:lang w:val="pt-PT"/>
              </w:rPr>
              <w:t xml:space="preserve"> não planeada do membro devido a isquemia recorrente do membro</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8708241"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584 (17,8%)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F41DEF1"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655 (20,0%)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D128988"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0,88 (0,79; 0,99)</w:t>
            </w:r>
          </w:p>
          <w:p w14:paraId="2B331946"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 xml:space="preserve">p = 0,0140 </w:t>
            </w:r>
            <w:r w:rsidRPr="006D12B3">
              <w:rPr>
                <w:b/>
                <w:color w:val="auto"/>
                <w:vertAlign w:val="superscript"/>
                <w:lang w:val="pt-PT"/>
              </w:rPr>
              <w:t>e)</w:t>
            </w:r>
            <w:r w:rsidRPr="006D12B3">
              <w:rPr>
                <w:color w:val="auto"/>
                <w:lang w:val="pt-PT"/>
              </w:rPr>
              <w:t>*</w:t>
            </w:r>
          </w:p>
        </w:tc>
      </w:tr>
      <w:tr w:rsidR="00695FEE" w:rsidRPr="006D12B3" w14:paraId="356CA9C8" w14:textId="77777777" w:rsidTr="00BB3FD8">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1ED68D2" w14:textId="77777777" w:rsidR="00695FEE" w:rsidRPr="006D12B3" w:rsidRDefault="00695FEE" w:rsidP="00BB3FD8">
            <w:pPr>
              <w:pStyle w:val="TableCellCenter"/>
              <w:keepNext/>
              <w:keepLines/>
              <w:spacing w:before="0" w:line="240" w:lineRule="auto"/>
              <w:ind w:left="169"/>
              <w:jc w:val="left"/>
              <w:rPr>
                <w:color w:val="auto"/>
                <w:lang w:val="pt-PT"/>
              </w:rPr>
            </w:pPr>
            <w:r w:rsidRPr="006D12B3">
              <w:rPr>
                <w:color w:val="auto"/>
                <w:lang w:val="pt-PT"/>
              </w:rPr>
              <w:t>Hospitalização devido a causa coronária ou periférica (qualquer um dos membros inferiores) de natureza trombótica</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7BDB188D"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262 (8,0%)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F49D861"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356 (10,9%)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EFEBE27"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0,72 (0,62; 0,85)</w:t>
            </w:r>
          </w:p>
          <w:p w14:paraId="3DD1D1DC"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 xml:space="preserve">p &lt; 0,0001 </w:t>
            </w:r>
            <w:r w:rsidRPr="006D12B3">
              <w:rPr>
                <w:b/>
                <w:color w:val="auto"/>
                <w:vertAlign w:val="superscript"/>
                <w:lang w:val="pt-PT"/>
              </w:rPr>
              <w:t>e)</w:t>
            </w:r>
            <w:r w:rsidRPr="006D12B3">
              <w:rPr>
                <w:color w:val="auto"/>
                <w:lang w:val="pt-PT"/>
              </w:rPr>
              <w:t>*</w:t>
            </w:r>
          </w:p>
        </w:tc>
      </w:tr>
      <w:tr w:rsidR="00695FEE" w:rsidRPr="006D12B3" w14:paraId="2AD095BB" w14:textId="77777777" w:rsidTr="00BB3FD8">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24BA34BA" w14:textId="77777777" w:rsidR="00695FEE" w:rsidRPr="006D12B3" w:rsidRDefault="00695FEE" w:rsidP="00BB3FD8">
            <w:pPr>
              <w:pStyle w:val="TableCellCenter"/>
              <w:keepNext/>
              <w:keepLines/>
              <w:spacing w:before="0" w:line="240" w:lineRule="auto"/>
              <w:ind w:left="169"/>
              <w:jc w:val="left"/>
              <w:rPr>
                <w:color w:val="auto"/>
                <w:lang w:val="pt-PT"/>
              </w:rPr>
            </w:pPr>
            <w:r w:rsidRPr="006D12B3">
              <w:rPr>
                <w:color w:val="auto"/>
                <w:lang w:val="pt-PT"/>
              </w:rPr>
              <w:t>Mortalidade por todas as causas</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6857999"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321 (9,8%)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99694A3"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297 (9,1%)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0D0F194"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1,08 (0,92; 1,27)</w:t>
            </w:r>
          </w:p>
        </w:tc>
      </w:tr>
      <w:tr w:rsidR="00695FEE" w:rsidRPr="006D12B3" w14:paraId="47EF4819" w14:textId="77777777" w:rsidTr="00BB3FD8">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F0CEE0B" w14:textId="77777777" w:rsidR="00695FEE" w:rsidRPr="006D12B3" w:rsidRDefault="00695FEE" w:rsidP="00BB3FD8">
            <w:pPr>
              <w:pStyle w:val="TableCellCenter"/>
              <w:keepNext/>
              <w:keepLines/>
              <w:spacing w:before="0" w:line="240" w:lineRule="auto"/>
              <w:ind w:left="169"/>
              <w:jc w:val="left"/>
              <w:rPr>
                <w:color w:val="auto"/>
                <w:lang w:val="pt-PT"/>
              </w:rPr>
            </w:pPr>
            <w:r w:rsidRPr="006D12B3">
              <w:rPr>
                <w:color w:val="auto"/>
                <w:lang w:val="pt-PT"/>
              </w:rPr>
              <w:t>Acontecimentos TEV</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E14DDEF"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25 (0,8%)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192EDAC"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41 (1,3%)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CB49CC6" w14:textId="77777777" w:rsidR="00695FEE" w:rsidRPr="006D12B3" w:rsidRDefault="00695FEE" w:rsidP="00BB3FD8">
            <w:pPr>
              <w:pStyle w:val="TableCellCenter"/>
              <w:keepNext/>
              <w:keepLines/>
              <w:spacing w:before="0" w:line="240" w:lineRule="auto"/>
              <w:jc w:val="left"/>
              <w:rPr>
                <w:color w:val="auto"/>
                <w:lang w:val="pt-PT"/>
              </w:rPr>
            </w:pPr>
            <w:r w:rsidRPr="006D12B3">
              <w:rPr>
                <w:color w:val="auto"/>
                <w:lang w:val="pt-PT"/>
              </w:rPr>
              <w:t>0,61 (0,37; 1,00)</w:t>
            </w:r>
          </w:p>
        </w:tc>
      </w:tr>
    </w:tbl>
    <w:p w14:paraId="41ADBDB3" w14:textId="77777777" w:rsidR="00695FEE" w:rsidRPr="006D12B3" w:rsidRDefault="00695FEE" w:rsidP="00695FEE">
      <w:pPr>
        <w:pStyle w:val="ST4AuxiliaryParagraph"/>
        <w:keepNext/>
        <w:keepLines/>
        <w:spacing w:line="240" w:lineRule="auto"/>
        <w:rPr>
          <w:lang w:val="pt-PT"/>
        </w:rPr>
      </w:pPr>
    </w:p>
    <w:p w14:paraId="63F666FE" w14:textId="7E57EA2E" w:rsidR="00695FEE" w:rsidRPr="006D12B3" w:rsidRDefault="00695FEE" w:rsidP="00695FEE">
      <w:pPr>
        <w:numPr>
          <w:ilvl w:val="0"/>
          <w:numId w:val="228"/>
        </w:numPr>
        <w:tabs>
          <w:tab w:val="clear" w:pos="567"/>
          <w:tab w:val="left" w:pos="284"/>
        </w:tabs>
        <w:spacing w:line="240" w:lineRule="auto"/>
        <w:ind w:left="284" w:hanging="284"/>
        <w:rPr>
          <w:bCs/>
          <w:iCs/>
          <w:szCs w:val="22"/>
        </w:rPr>
      </w:pPr>
      <w:r w:rsidRPr="006D12B3">
        <w:rPr>
          <w:szCs w:val="22"/>
        </w:rPr>
        <w:t>conjunto de análise de intenção de tratar, análises primárias</w:t>
      </w:r>
      <w:r w:rsidRPr="00BB5DFA">
        <w:rPr>
          <w:szCs w:val="22"/>
        </w:rPr>
        <w:t>; adjudicado pelo ICAC</w:t>
      </w:r>
      <w:r w:rsidRPr="006D12B3">
        <w:rPr>
          <w:bCs/>
          <w:iCs/>
          <w:szCs w:val="22"/>
        </w:rPr>
        <w:t xml:space="preserve"> </w:t>
      </w:r>
    </w:p>
    <w:p w14:paraId="7EDA024D" w14:textId="501C51B1" w:rsidR="00695FEE" w:rsidRPr="006D12B3" w:rsidRDefault="00695FEE" w:rsidP="00695FEE">
      <w:pPr>
        <w:numPr>
          <w:ilvl w:val="0"/>
          <w:numId w:val="228"/>
        </w:numPr>
        <w:tabs>
          <w:tab w:val="clear" w:pos="567"/>
          <w:tab w:val="left" w:pos="284"/>
        </w:tabs>
        <w:spacing w:line="240" w:lineRule="auto"/>
        <w:ind w:left="284" w:hanging="284"/>
        <w:rPr>
          <w:bCs/>
          <w:iCs/>
          <w:szCs w:val="22"/>
        </w:rPr>
      </w:pPr>
      <w:r w:rsidRPr="00BB5DFA">
        <w:rPr>
          <w:szCs w:val="22"/>
        </w:rPr>
        <w:t xml:space="preserve">composto de EM, AVC isquémico, morte CV (morte CV e causa de morte desconhecida), IAM e amputação </w:t>
      </w:r>
      <w:r w:rsidRPr="00BB5DFA">
        <w:rPr>
          <w:i/>
          <w:iCs/>
          <w:szCs w:val="22"/>
        </w:rPr>
        <w:t>major</w:t>
      </w:r>
      <w:r w:rsidRPr="00BB5DFA">
        <w:rPr>
          <w:szCs w:val="22"/>
        </w:rPr>
        <w:t xml:space="preserve"> de etiologia vascular</w:t>
      </w:r>
      <w:r w:rsidRPr="006D12B3">
        <w:rPr>
          <w:bCs/>
          <w:iCs/>
          <w:szCs w:val="22"/>
        </w:rPr>
        <w:t xml:space="preserve"> </w:t>
      </w:r>
    </w:p>
    <w:p w14:paraId="0C97309F" w14:textId="6265A3E5" w:rsidR="00695FEE" w:rsidRPr="006D12B3" w:rsidRDefault="00695FEE" w:rsidP="00695FEE">
      <w:pPr>
        <w:numPr>
          <w:ilvl w:val="0"/>
          <w:numId w:val="228"/>
        </w:numPr>
        <w:tabs>
          <w:tab w:val="clear" w:pos="567"/>
          <w:tab w:val="left" w:pos="284"/>
        </w:tabs>
        <w:spacing w:line="240" w:lineRule="auto"/>
        <w:ind w:left="284" w:hanging="284"/>
        <w:rPr>
          <w:bCs/>
          <w:iCs/>
          <w:szCs w:val="22"/>
        </w:rPr>
      </w:pPr>
      <w:r w:rsidRPr="00BB5DFA">
        <w:lastRenderedPageBreak/>
        <w:t>apenas se considera a primeira ocorrência do resultado do acontecimento sob análise no âmbito dos dados de um indivíduo</w:t>
      </w:r>
      <w:r w:rsidRPr="006D12B3">
        <w:rPr>
          <w:bCs/>
          <w:iCs/>
          <w:szCs w:val="22"/>
        </w:rPr>
        <w:t xml:space="preserve"> </w:t>
      </w:r>
    </w:p>
    <w:p w14:paraId="1F3105ED" w14:textId="29DA7AA9" w:rsidR="00695FEE" w:rsidRPr="006D12B3" w:rsidRDefault="00695FEE" w:rsidP="00695FEE">
      <w:pPr>
        <w:numPr>
          <w:ilvl w:val="0"/>
          <w:numId w:val="228"/>
        </w:numPr>
        <w:tabs>
          <w:tab w:val="clear" w:pos="567"/>
          <w:tab w:val="left" w:pos="284"/>
        </w:tabs>
        <w:spacing w:line="240" w:lineRule="auto"/>
        <w:ind w:left="284" w:hanging="284"/>
        <w:rPr>
          <w:bCs/>
          <w:iCs/>
          <w:szCs w:val="22"/>
        </w:rPr>
      </w:pPr>
      <w:r w:rsidRPr="00BB5DFA">
        <w:t>A RR (IC</w:t>
      </w:r>
      <w:r w:rsidR="00F6043B" w:rsidRPr="00BB5DFA">
        <w:t> </w:t>
      </w:r>
      <w:r w:rsidRPr="00BB5DFA">
        <w:t xml:space="preserve">95%) baseia-se no modelo de riscos proporcionais de Cox estratificado por tipo de procedimento e utilização de </w:t>
      </w:r>
      <w:proofErr w:type="spellStart"/>
      <w:r w:rsidRPr="00BB5DFA">
        <w:t>clopidogrel</w:t>
      </w:r>
      <w:proofErr w:type="spellEnd"/>
      <w:r w:rsidRPr="00BB5DFA">
        <w:t xml:space="preserve"> com o tratamento como a única </w:t>
      </w:r>
      <w:proofErr w:type="spellStart"/>
      <w:r w:rsidRPr="00BB5DFA">
        <w:t>covariável</w:t>
      </w:r>
      <w:proofErr w:type="spellEnd"/>
      <w:r w:rsidRPr="00BB5DFA">
        <w:t>.</w:t>
      </w:r>
      <w:r w:rsidRPr="006D12B3">
        <w:rPr>
          <w:bCs/>
          <w:iCs/>
          <w:szCs w:val="22"/>
        </w:rPr>
        <w:t xml:space="preserve"> </w:t>
      </w:r>
    </w:p>
    <w:p w14:paraId="36BD177C" w14:textId="043F90CF" w:rsidR="00695FEE" w:rsidRPr="006D12B3" w:rsidRDefault="00695FEE" w:rsidP="00695FEE">
      <w:pPr>
        <w:numPr>
          <w:ilvl w:val="0"/>
          <w:numId w:val="228"/>
        </w:numPr>
        <w:tabs>
          <w:tab w:val="clear" w:pos="567"/>
          <w:tab w:val="left" w:pos="284"/>
        </w:tabs>
        <w:spacing w:line="240" w:lineRule="auto"/>
        <w:ind w:left="284" w:hanging="284"/>
        <w:rPr>
          <w:bCs/>
          <w:iCs/>
          <w:szCs w:val="22"/>
        </w:rPr>
      </w:pPr>
      <w:r w:rsidRPr="00BB5DFA">
        <w:t xml:space="preserve">O valor de </w:t>
      </w:r>
      <w:r w:rsidRPr="00BB5DFA">
        <w:rPr>
          <w:i/>
          <w:iCs/>
        </w:rPr>
        <w:t>p</w:t>
      </w:r>
      <w:r w:rsidRPr="00BB5DFA">
        <w:t xml:space="preserve"> unilateral baseia-se no test</w:t>
      </w:r>
      <w:r w:rsidR="00670918">
        <w:t>e</w:t>
      </w:r>
      <w:r w:rsidRPr="00BB5DFA">
        <w:t xml:space="preserve"> </w:t>
      </w:r>
      <w:r w:rsidRPr="00BB5DFA">
        <w:rPr>
          <w:i/>
          <w:iCs/>
        </w:rPr>
        <w:t>log-</w:t>
      </w:r>
      <w:proofErr w:type="spellStart"/>
      <w:r w:rsidRPr="00BB5DFA">
        <w:rPr>
          <w:i/>
          <w:iCs/>
        </w:rPr>
        <w:t>rank</w:t>
      </w:r>
      <w:proofErr w:type="spellEnd"/>
      <w:r w:rsidRPr="00BB5DFA">
        <w:t xml:space="preserve"> estratificado por tipo de procedimento e utilização de </w:t>
      </w:r>
      <w:proofErr w:type="spellStart"/>
      <w:r w:rsidRPr="00BB5DFA">
        <w:t>clopidogrel</w:t>
      </w:r>
      <w:proofErr w:type="spellEnd"/>
      <w:r w:rsidRPr="00BB5DFA">
        <w:t xml:space="preserve"> com o tratamento como fator.</w:t>
      </w:r>
      <w:r w:rsidRPr="006D12B3">
        <w:rPr>
          <w:bCs/>
          <w:iCs/>
          <w:szCs w:val="22"/>
        </w:rPr>
        <w:t xml:space="preserve"> </w:t>
      </w:r>
    </w:p>
    <w:p w14:paraId="0F3AC757" w14:textId="3BE23EBF" w:rsidR="00695FEE" w:rsidRPr="006D12B3" w:rsidRDefault="00695FEE" w:rsidP="00695FEE">
      <w:pPr>
        <w:numPr>
          <w:ilvl w:val="0"/>
          <w:numId w:val="228"/>
        </w:numPr>
        <w:tabs>
          <w:tab w:val="clear" w:pos="567"/>
          <w:tab w:val="left" w:pos="284"/>
        </w:tabs>
        <w:spacing w:line="240" w:lineRule="auto"/>
        <w:ind w:left="284" w:hanging="284"/>
        <w:rPr>
          <w:bCs/>
          <w:iCs/>
          <w:szCs w:val="22"/>
        </w:rPr>
      </w:pPr>
      <w:r w:rsidRPr="00BB5DFA">
        <w:t xml:space="preserve">isquemia aguda do membro é definida como um agravamento súbito e significativo da perfusão do membro, quer com um défice novo de pulso ou por necessidade de intervenção terapêutica (i.e., trombólise ou </w:t>
      </w:r>
      <w:proofErr w:type="spellStart"/>
      <w:r w:rsidRPr="00BB5DFA">
        <w:t>trombectomia</w:t>
      </w:r>
      <w:proofErr w:type="spellEnd"/>
      <w:r w:rsidRPr="00BB5DFA">
        <w:t xml:space="preserve"> ou revascularização urgente), levando a hospitalização</w:t>
      </w:r>
      <w:r w:rsidRPr="006D12B3">
        <w:rPr>
          <w:bCs/>
          <w:iCs/>
          <w:szCs w:val="22"/>
        </w:rPr>
        <w:t xml:space="preserve"> </w:t>
      </w:r>
    </w:p>
    <w:p w14:paraId="5CFE1F88" w14:textId="08358686" w:rsidR="00695FEE" w:rsidRPr="006D12B3" w:rsidRDefault="00695FEE" w:rsidP="00695FEE">
      <w:pPr>
        <w:tabs>
          <w:tab w:val="clear" w:pos="567"/>
          <w:tab w:val="left" w:pos="284"/>
        </w:tabs>
        <w:spacing w:line="240" w:lineRule="auto"/>
        <w:ind w:left="284" w:hanging="284"/>
        <w:rPr>
          <w:bCs/>
          <w:iCs/>
          <w:szCs w:val="22"/>
        </w:rPr>
      </w:pPr>
      <w:r w:rsidRPr="006D12B3">
        <w:rPr>
          <w:bCs/>
          <w:iCs/>
          <w:szCs w:val="22"/>
        </w:rPr>
        <w:t>*</w:t>
      </w:r>
      <w:r w:rsidRPr="006D12B3">
        <w:rPr>
          <w:bCs/>
          <w:iCs/>
          <w:szCs w:val="22"/>
        </w:rPr>
        <w:tab/>
      </w:r>
      <w:r w:rsidRPr="00BB5DFA">
        <w:t>A redução no resultado da eficácia foi estatisticamente superior</w:t>
      </w:r>
      <w:r w:rsidRPr="006D12B3">
        <w:rPr>
          <w:bCs/>
          <w:iCs/>
          <w:szCs w:val="22"/>
        </w:rPr>
        <w:t xml:space="preserve">. </w:t>
      </w:r>
    </w:p>
    <w:p w14:paraId="1C0C96D3" w14:textId="3FCE4CDE" w:rsidR="00695FEE" w:rsidRPr="006D12B3" w:rsidRDefault="006F4348" w:rsidP="00695FEE">
      <w:pPr>
        <w:tabs>
          <w:tab w:val="clear" w:pos="567"/>
        </w:tabs>
        <w:spacing w:line="240" w:lineRule="auto"/>
        <w:rPr>
          <w:bCs/>
          <w:iCs/>
          <w:szCs w:val="22"/>
        </w:rPr>
      </w:pPr>
      <w:r w:rsidRPr="00BB5DFA">
        <w:t>IAM: isquemia aguda do membro; BID: duas vezes por dia; OD: uma vez por dia; IC: intervalo de confiança; EM: enfarte do miocárdio; CV: cardiovascular; ICAC: Comité de Adjudicação Clínica Independente (</w:t>
      </w:r>
      <w:proofErr w:type="spellStart"/>
      <w:r w:rsidRPr="00BB5DFA">
        <w:rPr>
          <w:i/>
          <w:iCs/>
        </w:rPr>
        <w:t>Independent</w:t>
      </w:r>
      <w:proofErr w:type="spellEnd"/>
      <w:r w:rsidRPr="00BB5DFA">
        <w:rPr>
          <w:i/>
          <w:iCs/>
        </w:rPr>
        <w:t xml:space="preserve"> Clinical </w:t>
      </w:r>
      <w:proofErr w:type="spellStart"/>
      <w:r w:rsidRPr="00BB5DFA">
        <w:rPr>
          <w:i/>
          <w:iCs/>
        </w:rPr>
        <w:t>Adjudication</w:t>
      </w:r>
      <w:proofErr w:type="spellEnd"/>
      <w:r w:rsidRPr="00BB5DFA">
        <w:rPr>
          <w:i/>
          <w:iCs/>
        </w:rPr>
        <w:t xml:space="preserve"> </w:t>
      </w:r>
      <w:proofErr w:type="spellStart"/>
      <w:r w:rsidRPr="00BB5DFA">
        <w:rPr>
          <w:i/>
          <w:iCs/>
        </w:rPr>
        <w:t>Committee</w:t>
      </w:r>
      <w:proofErr w:type="spellEnd"/>
      <w:r w:rsidRPr="00BB5DFA">
        <w:t>)</w:t>
      </w:r>
      <w:r w:rsidR="00695FEE" w:rsidRPr="006D12B3">
        <w:rPr>
          <w:bCs/>
          <w:iCs/>
          <w:szCs w:val="22"/>
        </w:rPr>
        <w:t xml:space="preserve"> </w:t>
      </w:r>
    </w:p>
    <w:p w14:paraId="2A02DE24" w14:textId="77777777" w:rsidR="00695FEE" w:rsidRPr="006D12B3" w:rsidRDefault="00695FEE" w:rsidP="00695FEE">
      <w:pPr>
        <w:spacing w:line="240" w:lineRule="auto"/>
        <w:rPr>
          <w:bCs/>
          <w:iCs/>
          <w:szCs w:val="22"/>
        </w:rPr>
      </w:pPr>
      <w:r w:rsidRPr="006D12B3">
        <w:rPr>
          <w:bCs/>
          <w:iCs/>
          <w:szCs w:val="22"/>
        </w:rPr>
        <w:t xml:space="preserve"> </w:t>
      </w:r>
    </w:p>
    <w:p w14:paraId="4B10DB7A" w14:textId="77777777" w:rsidR="00695FEE" w:rsidRPr="006D12B3" w:rsidRDefault="00695FEE" w:rsidP="00695FEE">
      <w:pPr>
        <w:spacing w:line="240" w:lineRule="auto"/>
        <w:rPr>
          <w:bCs/>
          <w:iCs/>
          <w:szCs w:val="22"/>
        </w:rPr>
      </w:pPr>
      <w:r w:rsidRPr="006D12B3">
        <w:rPr>
          <w:bCs/>
          <w:iCs/>
          <w:szCs w:val="22"/>
        </w:rPr>
        <w:t xml:space="preserve"> </w:t>
      </w:r>
    </w:p>
    <w:p w14:paraId="60C0AD56" w14:textId="77777777" w:rsidR="00695FEE" w:rsidRPr="006D12B3" w:rsidRDefault="00695FEE" w:rsidP="00695FEE">
      <w:pPr>
        <w:spacing w:line="240" w:lineRule="auto"/>
        <w:rPr>
          <w:bCs/>
          <w:iCs/>
          <w:szCs w:val="22"/>
        </w:rPr>
      </w:pPr>
      <w:r w:rsidRPr="006D12B3">
        <w:rPr>
          <w:bCs/>
          <w:iCs/>
          <w:szCs w:val="22"/>
        </w:rPr>
        <w:t xml:space="preserve"> </w:t>
      </w:r>
    </w:p>
    <w:p w14:paraId="09BDB531" w14:textId="5AC6AA29" w:rsidR="00695FEE" w:rsidRPr="006D12B3" w:rsidRDefault="00695FEE" w:rsidP="00695FEE">
      <w:r w:rsidRPr="006D12B3">
        <w:rPr>
          <w:b/>
          <w:bCs/>
          <w:iCs/>
          <w:szCs w:val="22"/>
        </w:rPr>
        <w:br w:type="page"/>
      </w:r>
    </w:p>
    <w:p w14:paraId="45DEB92B" w14:textId="77777777" w:rsidR="006F4348" w:rsidRPr="006D12B3" w:rsidRDefault="006F4348" w:rsidP="006F4348">
      <w:pPr>
        <w:pStyle w:val="TableCellCenter"/>
        <w:keepNext/>
        <w:keepLines/>
        <w:widowControl w:val="0"/>
        <w:spacing w:before="0"/>
        <w:jc w:val="left"/>
        <w:rPr>
          <w:color w:val="auto"/>
          <w:lang w:val="pt-PT"/>
        </w:rPr>
      </w:pPr>
      <w:r w:rsidRPr="006D12B3">
        <w:rPr>
          <w:b/>
          <w:color w:val="auto"/>
          <w:lang w:val="pt-PT"/>
        </w:rPr>
        <w:lastRenderedPageBreak/>
        <w:t>Quadro 10: Resultados de segurança do ensaio de Fase III VOYAGER PAD</w:t>
      </w: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6F4348" w:rsidRPr="006D12B3" w14:paraId="1D109F10" w14:textId="77777777" w:rsidTr="00BB3FD8">
        <w:trPr>
          <w:trHeight w:hRule="exact" w:val="11"/>
          <w:tblHeader/>
        </w:trPr>
        <w:tc>
          <w:tcPr>
            <w:tcW w:w="9072" w:type="dxa"/>
            <w:gridSpan w:val="4"/>
            <w:shd w:val="clear" w:color="auto" w:fill="000000"/>
            <w:tcMar>
              <w:top w:w="0" w:type="dxa"/>
              <w:left w:w="0" w:type="dxa"/>
              <w:bottom w:w="0" w:type="dxa"/>
              <w:right w:w="0" w:type="dxa"/>
            </w:tcMar>
          </w:tcPr>
          <w:p w14:paraId="0C726EC8" w14:textId="77777777" w:rsidR="006F4348" w:rsidRPr="006D12B3" w:rsidRDefault="006F4348" w:rsidP="00BB3FD8">
            <w:pPr>
              <w:pStyle w:val="TableCellCenter"/>
              <w:keepNext/>
              <w:keepLines/>
              <w:widowControl w:val="0"/>
              <w:spacing w:before="0" w:line="240" w:lineRule="auto"/>
              <w:rPr>
                <w:color w:val="auto"/>
                <w:lang w:val="pt-PT"/>
              </w:rPr>
            </w:pPr>
          </w:p>
        </w:tc>
      </w:tr>
      <w:tr w:rsidR="006F4348" w:rsidRPr="006D12B3" w14:paraId="18F81DF4" w14:textId="77777777" w:rsidTr="00BB3FD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1B2E954" w14:textId="77777777" w:rsidR="006F4348" w:rsidRPr="006D12B3" w:rsidRDefault="006F4348" w:rsidP="00BB3FD8">
            <w:pPr>
              <w:pStyle w:val="TableCellCenter"/>
              <w:keepNext/>
              <w:keepLines/>
              <w:widowControl w:val="0"/>
              <w:spacing w:before="0" w:line="240" w:lineRule="auto"/>
              <w:jc w:val="left"/>
              <w:rPr>
                <w:b/>
                <w:color w:val="auto"/>
                <w:lang w:val="pt-PT"/>
              </w:rPr>
            </w:pPr>
            <w:r w:rsidRPr="006D12B3">
              <w:rPr>
                <w:b/>
                <w:color w:val="auto"/>
                <w:lang w:val="pt-PT"/>
              </w:rPr>
              <w:t>População do estudo</w:t>
            </w:r>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67ADFE0D" w14:textId="77777777" w:rsidR="006F4348" w:rsidRPr="006D12B3" w:rsidRDefault="006F4348" w:rsidP="00BB3FD8">
            <w:pPr>
              <w:pStyle w:val="TableCellCenter"/>
              <w:keepNext/>
              <w:keepLines/>
              <w:widowControl w:val="0"/>
              <w:spacing w:before="0" w:line="240" w:lineRule="auto"/>
              <w:jc w:val="left"/>
              <w:rPr>
                <w:b/>
                <w:color w:val="auto"/>
                <w:lang w:val="pt-PT"/>
              </w:rPr>
            </w:pPr>
            <w:r w:rsidRPr="006D12B3">
              <w:rPr>
                <w:b/>
                <w:color w:val="auto"/>
                <w:lang w:val="pt-PT"/>
              </w:rPr>
              <w:t xml:space="preserve">Doentes após procedimentos de revascularização recente do membro inferior devido a DAP sintomática </w:t>
            </w:r>
            <w:r w:rsidRPr="006D12B3">
              <w:rPr>
                <w:b/>
                <w:color w:val="auto"/>
                <w:vertAlign w:val="superscript"/>
                <w:lang w:val="pt-PT"/>
              </w:rPr>
              <w:t>a)</w:t>
            </w:r>
          </w:p>
        </w:tc>
      </w:tr>
      <w:tr w:rsidR="006F4348" w:rsidRPr="006D12B3" w14:paraId="67587C29" w14:textId="77777777" w:rsidTr="00BB3FD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1A1DC55" w14:textId="77777777" w:rsidR="006F4348" w:rsidRPr="006D12B3" w:rsidRDefault="006F4348" w:rsidP="00BB3FD8">
            <w:pPr>
              <w:pStyle w:val="TableCellCenter"/>
              <w:keepNext/>
              <w:keepLines/>
              <w:widowControl w:val="0"/>
              <w:spacing w:before="0" w:line="240" w:lineRule="auto"/>
              <w:jc w:val="left"/>
              <w:rPr>
                <w:b/>
                <w:color w:val="auto"/>
                <w:lang w:val="pt-PT"/>
              </w:rPr>
            </w:pPr>
            <w:r w:rsidRPr="006D12B3">
              <w:rPr>
                <w:b/>
                <w:color w:val="auto"/>
                <w:lang w:val="pt-PT"/>
              </w:rPr>
              <w:t>Posologia do tratamento</w:t>
            </w:r>
          </w:p>
        </w:tc>
        <w:tc>
          <w:tcPr>
            <w:tcW w:w="2551" w:type="dxa"/>
            <w:tcBorders>
              <w:bottom w:val="single" w:sz="4" w:space="0" w:color="000000"/>
              <w:right w:val="single" w:sz="4" w:space="0" w:color="000000"/>
            </w:tcBorders>
            <w:tcMar>
              <w:top w:w="28" w:type="dxa"/>
              <w:left w:w="113" w:type="dxa"/>
              <w:bottom w:w="28" w:type="dxa"/>
              <w:right w:w="113" w:type="dxa"/>
            </w:tcMar>
          </w:tcPr>
          <w:p w14:paraId="398E4F51" w14:textId="77777777" w:rsidR="006F4348" w:rsidRPr="006D12B3" w:rsidRDefault="006F4348" w:rsidP="00BB3FD8">
            <w:pPr>
              <w:pStyle w:val="TableCellCenter"/>
              <w:keepNext/>
              <w:keepLines/>
              <w:widowControl w:val="0"/>
              <w:spacing w:before="0" w:line="240" w:lineRule="auto"/>
              <w:jc w:val="left"/>
              <w:rPr>
                <w:b/>
                <w:lang w:val="pt-PT"/>
              </w:rPr>
            </w:pPr>
            <w:proofErr w:type="spellStart"/>
            <w:r w:rsidRPr="006D12B3">
              <w:rPr>
                <w:b/>
                <w:lang w:val="pt-PT"/>
              </w:rPr>
              <w:t>Rivaroxabano</w:t>
            </w:r>
            <w:proofErr w:type="spellEnd"/>
            <w:r w:rsidRPr="006D12B3">
              <w:rPr>
                <w:b/>
                <w:lang w:val="pt-PT"/>
              </w:rPr>
              <w:t xml:space="preserve"> 2,5 mg duas vezes por dia (</w:t>
            </w:r>
            <w:proofErr w:type="spellStart"/>
            <w:r w:rsidRPr="006D12B3">
              <w:rPr>
                <w:b/>
                <w:lang w:val="pt-PT"/>
              </w:rPr>
              <w:t>bid</w:t>
            </w:r>
            <w:proofErr w:type="spellEnd"/>
            <w:r w:rsidRPr="006D12B3">
              <w:rPr>
                <w:b/>
                <w:lang w:val="pt-PT"/>
              </w:rPr>
              <w:t>) em associação com AAS 100 mg uma vez por dia (</w:t>
            </w:r>
            <w:proofErr w:type="spellStart"/>
            <w:r w:rsidRPr="006D12B3">
              <w:rPr>
                <w:b/>
                <w:lang w:val="pt-PT"/>
              </w:rPr>
              <w:t>od</w:t>
            </w:r>
            <w:proofErr w:type="spellEnd"/>
            <w:r w:rsidRPr="006D12B3">
              <w:rPr>
                <w:b/>
                <w:lang w:val="pt-PT"/>
              </w:rPr>
              <w:t>)</w:t>
            </w:r>
          </w:p>
          <w:p w14:paraId="2385B73D" w14:textId="55075BCA" w:rsidR="006F4348" w:rsidRPr="006D12B3" w:rsidRDefault="006F4348" w:rsidP="00BB3FD8">
            <w:pPr>
              <w:pStyle w:val="TableCellCenter"/>
              <w:keepNext/>
              <w:keepLines/>
              <w:widowControl w:val="0"/>
              <w:spacing w:before="0" w:line="240" w:lineRule="auto"/>
              <w:jc w:val="left"/>
              <w:rPr>
                <w:b/>
                <w:color w:val="auto"/>
                <w:lang w:val="pt-PT"/>
              </w:rPr>
            </w:pPr>
            <w:r w:rsidRPr="006D12B3">
              <w:rPr>
                <w:b/>
                <w:color w:val="auto"/>
                <w:lang w:val="pt-PT"/>
              </w:rPr>
              <w:t>N</w:t>
            </w:r>
            <w:r w:rsidR="00F6043B" w:rsidRPr="006D12B3">
              <w:rPr>
                <w:b/>
                <w:color w:val="auto"/>
                <w:lang w:val="pt-PT"/>
              </w:rPr>
              <w:t> </w:t>
            </w:r>
            <w:r w:rsidRPr="006D12B3">
              <w:rPr>
                <w:b/>
                <w:color w:val="auto"/>
                <w:lang w:val="pt-PT"/>
              </w:rPr>
              <w:t>=</w:t>
            </w:r>
            <w:r w:rsidR="00F6043B" w:rsidRPr="006D12B3">
              <w:rPr>
                <w:b/>
                <w:color w:val="auto"/>
                <w:lang w:val="pt-PT"/>
              </w:rPr>
              <w:t> </w:t>
            </w:r>
            <w:r w:rsidRPr="006D12B3">
              <w:rPr>
                <w:b/>
                <w:color w:val="auto"/>
                <w:lang w:val="pt-PT"/>
              </w:rPr>
              <w:t>3</w:t>
            </w:r>
            <w:r w:rsidR="00F6043B" w:rsidRPr="006D12B3">
              <w:rPr>
                <w:b/>
                <w:color w:val="auto"/>
                <w:lang w:val="pt-PT"/>
              </w:rPr>
              <w:t> </w:t>
            </w:r>
            <w:r w:rsidRPr="006D12B3">
              <w:rPr>
                <w:b/>
                <w:color w:val="auto"/>
                <w:lang w:val="pt-PT"/>
              </w:rPr>
              <w:t>256</w:t>
            </w:r>
          </w:p>
          <w:p w14:paraId="5BD351CF" w14:textId="77777777" w:rsidR="006F4348" w:rsidRPr="006D12B3" w:rsidRDefault="006F4348" w:rsidP="00BB3FD8">
            <w:pPr>
              <w:pStyle w:val="TableCellCenter"/>
              <w:keepNext/>
              <w:keepLines/>
              <w:widowControl w:val="0"/>
              <w:spacing w:before="0" w:line="240" w:lineRule="auto"/>
              <w:jc w:val="left"/>
              <w:rPr>
                <w:b/>
                <w:color w:val="auto"/>
                <w:lang w:val="pt-PT"/>
              </w:rPr>
            </w:pPr>
            <w:r w:rsidRPr="006D12B3">
              <w:rPr>
                <w:b/>
                <w:color w:val="auto"/>
                <w:lang w:val="pt-PT"/>
              </w:rPr>
              <w:t>n (Risco cum. %)</w:t>
            </w:r>
            <w:r w:rsidRPr="006D12B3">
              <w:rPr>
                <w:b/>
                <w:color w:val="auto"/>
                <w:vertAlign w:val="superscript"/>
                <w:lang w:val="pt-PT"/>
              </w:rPr>
              <w:t>b)</w:t>
            </w:r>
          </w:p>
        </w:tc>
        <w:tc>
          <w:tcPr>
            <w:tcW w:w="1985" w:type="dxa"/>
            <w:tcBorders>
              <w:bottom w:val="single" w:sz="4" w:space="0" w:color="000000"/>
              <w:right w:val="single" w:sz="4" w:space="0" w:color="000000"/>
            </w:tcBorders>
            <w:tcMar>
              <w:top w:w="28" w:type="dxa"/>
              <w:left w:w="113" w:type="dxa"/>
              <w:bottom w:w="28" w:type="dxa"/>
              <w:right w:w="113" w:type="dxa"/>
            </w:tcMar>
          </w:tcPr>
          <w:p w14:paraId="54F66A4F" w14:textId="77777777" w:rsidR="006F4348" w:rsidRPr="006D12B3" w:rsidRDefault="006F4348" w:rsidP="00BB3FD8">
            <w:pPr>
              <w:pStyle w:val="TableCellCenter"/>
              <w:keepNext/>
              <w:keepLines/>
              <w:spacing w:before="0" w:line="240" w:lineRule="auto"/>
              <w:jc w:val="left"/>
              <w:rPr>
                <w:b/>
                <w:lang w:val="pt-PT"/>
              </w:rPr>
            </w:pPr>
            <w:r w:rsidRPr="006D12B3">
              <w:rPr>
                <w:b/>
                <w:lang w:val="pt-PT"/>
              </w:rPr>
              <w:t>AAS 100 mg uma vez por dia (</w:t>
            </w:r>
            <w:proofErr w:type="spellStart"/>
            <w:r w:rsidRPr="006D12B3">
              <w:rPr>
                <w:b/>
                <w:lang w:val="pt-PT"/>
              </w:rPr>
              <w:t>od</w:t>
            </w:r>
            <w:proofErr w:type="spellEnd"/>
            <w:r w:rsidRPr="006D12B3">
              <w:rPr>
                <w:b/>
                <w:lang w:val="pt-PT"/>
              </w:rPr>
              <w:t>)</w:t>
            </w:r>
          </w:p>
          <w:p w14:paraId="0C59390F" w14:textId="77777777" w:rsidR="006F4348" w:rsidRPr="006D12B3" w:rsidRDefault="006F4348" w:rsidP="00BB3FD8">
            <w:pPr>
              <w:pStyle w:val="TableCellCenter"/>
              <w:keepNext/>
              <w:keepLines/>
              <w:widowControl w:val="0"/>
              <w:spacing w:before="0" w:line="240" w:lineRule="auto"/>
              <w:jc w:val="left"/>
              <w:rPr>
                <w:b/>
                <w:color w:val="auto"/>
                <w:lang w:val="pt-PT"/>
              </w:rPr>
            </w:pPr>
          </w:p>
          <w:p w14:paraId="55EEBE8D" w14:textId="77777777" w:rsidR="006F4348" w:rsidRPr="006D12B3" w:rsidRDefault="006F4348" w:rsidP="00BB3FD8">
            <w:pPr>
              <w:pStyle w:val="TableCellCenter"/>
              <w:keepNext/>
              <w:keepLines/>
              <w:widowControl w:val="0"/>
              <w:spacing w:before="0" w:line="240" w:lineRule="auto"/>
              <w:jc w:val="left"/>
              <w:rPr>
                <w:b/>
                <w:color w:val="auto"/>
                <w:lang w:val="pt-PT"/>
              </w:rPr>
            </w:pPr>
          </w:p>
          <w:p w14:paraId="431119B7" w14:textId="32EAEA04" w:rsidR="006F4348" w:rsidRPr="006D12B3" w:rsidRDefault="006F4348" w:rsidP="00BB3FD8">
            <w:pPr>
              <w:pStyle w:val="TableCellCenter"/>
              <w:keepNext/>
              <w:keepLines/>
              <w:widowControl w:val="0"/>
              <w:spacing w:before="0" w:line="240" w:lineRule="auto"/>
              <w:jc w:val="left"/>
              <w:rPr>
                <w:b/>
                <w:color w:val="auto"/>
                <w:lang w:val="pt-PT"/>
              </w:rPr>
            </w:pPr>
            <w:r w:rsidRPr="006D12B3">
              <w:rPr>
                <w:b/>
                <w:color w:val="auto"/>
                <w:lang w:val="pt-PT"/>
              </w:rPr>
              <w:t>N</w:t>
            </w:r>
            <w:r w:rsidR="00F6043B" w:rsidRPr="006D12B3">
              <w:rPr>
                <w:b/>
                <w:color w:val="auto"/>
                <w:lang w:val="pt-PT"/>
              </w:rPr>
              <w:t> </w:t>
            </w:r>
            <w:r w:rsidRPr="006D12B3">
              <w:rPr>
                <w:b/>
                <w:color w:val="auto"/>
                <w:lang w:val="pt-PT"/>
              </w:rPr>
              <w:t>=</w:t>
            </w:r>
            <w:r w:rsidR="00F6043B" w:rsidRPr="006D12B3">
              <w:rPr>
                <w:b/>
                <w:color w:val="auto"/>
                <w:lang w:val="pt-PT"/>
              </w:rPr>
              <w:t> </w:t>
            </w:r>
            <w:r w:rsidRPr="006D12B3">
              <w:rPr>
                <w:b/>
                <w:color w:val="auto"/>
                <w:lang w:val="pt-PT"/>
              </w:rPr>
              <w:t>3</w:t>
            </w:r>
            <w:r w:rsidR="00F6043B" w:rsidRPr="006D12B3">
              <w:rPr>
                <w:b/>
                <w:color w:val="auto"/>
                <w:lang w:val="pt-PT"/>
              </w:rPr>
              <w:t> </w:t>
            </w:r>
            <w:r w:rsidRPr="006D12B3">
              <w:rPr>
                <w:b/>
                <w:color w:val="auto"/>
                <w:lang w:val="pt-PT"/>
              </w:rPr>
              <w:t>248</w:t>
            </w:r>
            <w:r w:rsidRPr="006D12B3">
              <w:rPr>
                <w:b/>
                <w:color w:val="auto"/>
                <w:lang w:val="pt-PT"/>
              </w:rPr>
              <w:br/>
              <w:t>n (Risco cum. %)</w:t>
            </w:r>
            <w:r w:rsidRPr="006D12B3">
              <w:rPr>
                <w:b/>
                <w:color w:val="auto"/>
                <w:vertAlign w:val="superscript"/>
                <w:lang w:val="pt-PT"/>
              </w:rPr>
              <w:t>b)</w:t>
            </w:r>
          </w:p>
        </w:tc>
        <w:tc>
          <w:tcPr>
            <w:tcW w:w="1842" w:type="dxa"/>
            <w:tcBorders>
              <w:bottom w:val="single" w:sz="4" w:space="0" w:color="000000"/>
              <w:right w:val="single" w:sz="4" w:space="0" w:color="000000"/>
            </w:tcBorders>
            <w:tcMar>
              <w:top w:w="28" w:type="dxa"/>
              <w:left w:w="113" w:type="dxa"/>
              <w:bottom w:w="28" w:type="dxa"/>
              <w:right w:w="113" w:type="dxa"/>
            </w:tcMar>
          </w:tcPr>
          <w:p w14:paraId="021449F1" w14:textId="77777777" w:rsidR="006F4348" w:rsidRPr="006D12B3" w:rsidRDefault="006F4348" w:rsidP="00BB3FD8">
            <w:pPr>
              <w:pStyle w:val="TableCellCenter"/>
              <w:keepNext/>
              <w:keepLines/>
              <w:widowControl w:val="0"/>
              <w:spacing w:before="0" w:line="240" w:lineRule="auto"/>
              <w:jc w:val="left"/>
              <w:rPr>
                <w:b/>
                <w:color w:val="auto"/>
                <w:lang w:val="pt-PT"/>
              </w:rPr>
            </w:pPr>
            <w:r w:rsidRPr="006D12B3">
              <w:rPr>
                <w:b/>
                <w:color w:val="auto"/>
                <w:lang w:val="pt-PT"/>
              </w:rPr>
              <w:t xml:space="preserve">Razão de Risco </w:t>
            </w:r>
            <w:r w:rsidRPr="006D12B3">
              <w:rPr>
                <w:b/>
                <w:color w:val="auto"/>
                <w:lang w:val="pt-PT"/>
              </w:rPr>
              <w:br/>
              <w:t xml:space="preserve">(IC 95%) </w:t>
            </w:r>
            <w:r w:rsidRPr="006D12B3">
              <w:rPr>
                <w:b/>
                <w:color w:val="auto"/>
                <w:vertAlign w:val="superscript"/>
                <w:lang w:val="pt-PT"/>
              </w:rPr>
              <w:t>c)</w:t>
            </w:r>
            <w:r w:rsidRPr="006D12B3">
              <w:rPr>
                <w:b/>
                <w:color w:val="auto"/>
                <w:lang w:val="pt-PT"/>
              </w:rPr>
              <w:br/>
            </w:r>
          </w:p>
          <w:p w14:paraId="5F654877" w14:textId="77777777" w:rsidR="006F4348" w:rsidRPr="006D12B3" w:rsidRDefault="006F4348" w:rsidP="00BB3FD8">
            <w:pPr>
              <w:pStyle w:val="TableCellCenter"/>
              <w:keepNext/>
              <w:keepLines/>
              <w:widowControl w:val="0"/>
              <w:spacing w:before="0" w:line="240" w:lineRule="auto"/>
              <w:jc w:val="left"/>
              <w:rPr>
                <w:b/>
                <w:color w:val="auto"/>
                <w:lang w:val="pt-PT"/>
              </w:rPr>
            </w:pPr>
          </w:p>
          <w:p w14:paraId="4B99D3A0" w14:textId="77777777" w:rsidR="006F4348" w:rsidRPr="006D12B3" w:rsidRDefault="006F4348" w:rsidP="00BB3FD8">
            <w:pPr>
              <w:pStyle w:val="TableCellCenter"/>
              <w:keepNext/>
              <w:keepLines/>
              <w:widowControl w:val="0"/>
              <w:spacing w:before="0" w:line="240" w:lineRule="auto"/>
              <w:jc w:val="left"/>
              <w:rPr>
                <w:b/>
                <w:color w:val="auto"/>
                <w:lang w:val="pt-PT"/>
              </w:rPr>
            </w:pPr>
            <w:r w:rsidRPr="006D12B3">
              <w:rPr>
                <w:b/>
                <w:color w:val="auto"/>
                <w:lang w:val="pt-PT"/>
              </w:rPr>
              <w:t xml:space="preserve">Valor de p </w:t>
            </w:r>
            <w:r w:rsidRPr="006D12B3">
              <w:rPr>
                <w:b/>
                <w:color w:val="auto"/>
                <w:vertAlign w:val="superscript"/>
                <w:lang w:val="pt-PT"/>
              </w:rPr>
              <w:t>d)</w:t>
            </w:r>
          </w:p>
        </w:tc>
      </w:tr>
      <w:tr w:rsidR="006F4348" w:rsidRPr="006D12B3" w14:paraId="5D9F4B70" w14:textId="77777777" w:rsidTr="00BB3FD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8A02555"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 xml:space="preserve">Hemorragia </w:t>
            </w:r>
            <w:r w:rsidRPr="006D12B3">
              <w:rPr>
                <w:i/>
                <w:iCs/>
                <w:color w:val="auto"/>
                <w:lang w:val="pt-PT"/>
              </w:rPr>
              <w:t xml:space="preserve">major </w:t>
            </w:r>
            <w:r w:rsidRPr="006D12B3">
              <w:rPr>
                <w:color w:val="auto"/>
                <w:lang w:val="pt-PT"/>
              </w:rPr>
              <w:t>TIMI</w:t>
            </w:r>
          </w:p>
          <w:p w14:paraId="42C5120F" w14:textId="0EA4E924"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(CABG/não CABG)</w:t>
            </w:r>
          </w:p>
        </w:tc>
        <w:tc>
          <w:tcPr>
            <w:tcW w:w="2551" w:type="dxa"/>
            <w:tcBorders>
              <w:bottom w:val="single" w:sz="4" w:space="0" w:color="000000"/>
              <w:right w:val="single" w:sz="4" w:space="0" w:color="000000"/>
            </w:tcBorders>
            <w:tcMar>
              <w:top w:w="28" w:type="dxa"/>
              <w:left w:w="113" w:type="dxa"/>
              <w:bottom w:w="28" w:type="dxa"/>
              <w:right w:w="113" w:type="dxa"/>
            </w:tcMar>
          </w:tcPr>
          <w:p w14:paraId="1D529DAC"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62 (1,9%)</w:t>
            </w:r>
          </w:p>
        </w:tc>
        <w:tc>
          <w:tcPr>
            <w:tcW w:w="1985" w:type="dxa"/>
            <w:tcBorders>
              <w:bottom w:val="single" w:sz="4" w:space="0" w:color="000000"/>
              <w:right w:val="single" w:sz="4" w:space="0" w:color="000000"/>
            </w:tcBorders>
            <w:tcMar>
              <w:top w:w="28" w:type="dxa"/>
              <w:left w:w="113" w:type="dxa"/>
              <w:bottom w:w="28" w:type="dxa"/>
              <w:right w:w="113" w:type="dxa"/>
            </w:tcMar>
          </w:tcPr>
          <w:p w14:paraId="05778942"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44 (1,4%)</w:t>
            </w:r>
          </w:p>
        </w:tc>
        <w:tc>
          <w:tcPr>
            <w:tcW w:w="1842" w:type="dxa"/>
            <w:tcBorders>
              <w:bottom w:val="single" w:sz="4" w:space="0" w:color="000000"/>
              <w:right w:val="single" w:sz="4" w:space="0" w:color="000000"/>
            </w:tcBorders>
            <w:tcMar>
              <w:top w:w="28" w:type="dxa"/>
              <w:left w:w="113" w:type="dxa"/>
              <w:bottom w:w="28" w:type="dxa"/>
              <w:right w:w="113" w:type="dxa"/>
            </w:tcMar>
          </w:tcPr>
          <w:p w14:paraId="55D95E2D"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1,43 (0,97; 2,10)</w:t>
            </w:r>
          </w:p>
          <w:p w14:paraId="0EFEBCD7"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p = 0,0695</w:t>
            </w:r>
          </w:p>
        </w:tc>
      </w:tr>
      <w:tr w:rsidR="006F4348" w:rsidRPr="006D12B3" w14:paraId="04B7F807" w14:textId="77777777" w:rsidTr="00BB3FD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31DDE88" w14:textId="77777777" w:rsidR="006F4348" w:rsidRPr="006D12B3" w:rsidRDefault="006F4348" w:rsidP="00BB3FD8">
            <w:pPr>
              <w:pStyle w:val="TableCellCenter"/>
              <w:keepNext/>
              <w:keepLines/>
              <w:widowControl w:val="0"/>
              <w:spacing w:before="0" w:line="240" w:lineRule="auto"/>
              <w:ind w:left="169"/>
              <w:jc w:val="left"/>
              <w:rPr>
                <w:color w:val="auto"/>
                <w:lang w:val="pt-PT"/>
              </w:rPr>
            </w:pPr>
            <w:r w:rsidRPr="006D12B3">
              <w:rPr>
                <w:color w:val="auto"/>
                <w:lang w:val="pt-PT"/>
              </w:rPr>
              <w:t>- Hemorragia fatal</w:t>
            </w:r>
          </w:p>
        </w:tc>
        <w:tc>
          <w:tcPr>
            <w:tcW w:w="2551" w:type="dxa"/>
            <w:tcBorders>
              <w:bottom w:val="single" w:sz="4" w:space="0" w:color="000000"/>
              <w:right w:val="single" w:sz="4" w:space="0" w:color="000000"/>
            </w:tcBorders>
            <w:tcMar>
              <w:top w:w="28" w:type="dxa"/>
              <w:left w:w="113" w:type="dxa"/>
              <w:bottom w:w="28" w:type="dxa"/>
              <w:right w:w="113" w:type="dxa"/>
            </w:tcMar>
          </w:tcPr>
          <w:p w14:paraId="6BEECEE3"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6 (0,2%)</w:t>
            </w:r>
          </w:p>
        </w:tc>
        <w:tc>
          <w:tcPr>
            <w:tcW w:w="1985" w:type="dxa"/>
            <w:tcBorders>
              <w:bottom w:val="single" w:sz="4" w:space="0" w:color="000000"/>
              <w:right w:val="single" w:sz="4" w:space="0" w:color="000000"/>
            </w:tcBorders>
            <w:tcMar>
              <w:top w:w="28" w:type="dxa"/>
              <w:left w:w="113" w:type="dxa"/>
              <w:bottom w:w="28" w:type="dxa"/>
              <w:right w:w="113" w:type="dxa"/>
            </w:tcMar>
          </w:tcPr>
          <w:p w14:paraId="4383BF3E"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6 (0,2%)</w:t>
            </w:r>
          </w:p>
        </w:tc>
        <w:tc>
          <w:tcPr>
            <w:tcW w:w="1842" w:type="dxa"/>
            <w:tcBorders>
              <w:bottom w:val="single" w:sz="4" w:space="0" w:color="000000"/>
              <w:right w:val="single" w:sz="4" w:space="0" w:color="000000"/>
            </w:tcBorders>
            <w:tcMar>
              <w:top w:w="28" w:type="dxa"/>
              <w:left w:w="113" w:type="dxa"/>
              <w:bottom w:w="28" w:type="dxa"/>
              <w:right w:w="113" w:type="dxa"/>
            </w:tcMar>
          </w:tcPr>
          <w:p w14:paraId="304C9334"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1,02 (0,33; 3,15)</w:t>
            </w:r>
          </w:p>
        </w:tc>
      </w:tr>
      <w:tr w:rsidR="006F4348" w:rsidRPr="006D12B3" w14:paraId="776768BB" w14:textId="77777777" w:rsidTr="00BB3FD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0B2D89F" w14:textId="77777777" w:rsidR="006F4348" w:rsidRPr="006D12B3" w:rsidRDefault="006F4348" w:rsidP="00BB3FD8">
            <w:pPr>
              <w:pStyle w:val="TableCellCenter"/>
              <w:keepNext/>
              <w:keepLines/>
              <w:widowControl w:val="0"/>
              <w:spacing w:before="0" w:line="240" w:lineRule="auto"/>
              <w:ind w:left="169"/>
              <w:jc w:val="left"/>
              <w:rPr>
                <w:color w:val="auto"/>
                <w:lang w:val="pt-PT"/>
              </w:rPr>
            </w:pPr>
            <w:r w:rsidRPr="006D12B3">
              <w:rPr>
                <w:color w:val="auto"/>
                <w:lang w:val="pt-PT"/>
              </w:rPr>
              <w:t>- Hemorragia intracraniana</w:t>
            </w:r>
          </w:p>
        </w:tc>
        <w:tc>
          <w:tcPr>
            <w:tcW w:w="2551" w:type="dxa"/>
            <w:tcBorders>
              <w:bottom w:val="single" w:sz="4" w:space="0" w:color="000000"/>
              <w:right w:val="single" w:sz="4" w:space="0" w:color="000000"/>
            </w:tcBorders>
            <w:tcMar>
              <w:top w:w="28" w:type="dxa"/>
              <w:left w:w="113" w:type="dxa"/>
              <w:bottom w:w="28" w:type="dxa"/>
              <w:right w:w="113" w:type="dxa"/>
            </w:tcMar>
          </w:tcPr>
          <w:p w14:paraId="082D0875"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13 (0,4%)</w:t>
            </w:r>
          </w:p>
        </w:tc>
        <w:tc>
          <w:tcPr>
            <w:tcW w:w="1985" w:type="dxa"/>
            <w:tcBorders>
              <w:bottom w:val="single" w:sz="4" w:space="0" w:color="000000"/>
              <w:right w:val="single" w:sz="4" w:space="0" w:color="000000"/>
            </w:tcBorders>
            <w:tcMar>
              <w:top w:w="28" w:type="dxa"/>
              <w:left w:w="113" w:type="dxa"/>
              <w:bottom w:w="28" w:type="dxa"/>
              <w:right w:w="113" w:type="dxa"/>
            </w:tcMar>
          </w:tcPr>
          <w:p w14:paraId="42AA28ED"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17 (0,5%)</w:t>
            </w:r>
          </w:p>
        </w:tc>
        <w:tc>
          <w:tcPr>
            <w:tcW w:w="1842" w:type="dxa"/>
            <w:tcBorders>
              <w:bottom w:val="single" w:sz="4" w:space="0" w:color="000000"/>
              <w:right w:val="single" w:sz="4" w:space="0" w:color="000000"/>
            </w:tcBorders>
            <w:tcMar>
              <w:top w:w="28" w:type="dxa"/>
              <w:left w:w="113" w:type="dxa"/>
              <w:bottom w:w="28" w:type="dxa"/>
              <w:right w:w="113" w:type="dxa"/>
            </w:tcMar>
          </w:tcPr>
          <w:p w14:paraId="14F0DD53"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0,78 (0,38; 1,61)</w:t>
            </w:r>
          </w:p>
        </w:tc>
      </w:tr>
      <w:tr w:rsidR="006F4348" w:rsidRPr="006D12B3" w14:paraId="6422CB53" w14:textId="77777777" w:rsidTr="00BB3FD8">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5529B4E2" w14:textId="08020137" w:rsidR="006F4348" w:rsidRPr="00670918" w:rsidRDefault="006F4348" w:rsidP="00BB3FD8">
            <w:pPr>
              <w:pStyle w:val="TableCellCenter"/>
              <w:keepNext/>
              <w:keepLines/>
              <w:widowControl w:val="0"/>
              <w:spacing w:before="0" w:line="240" w:lineRule="auto"/>
              <w:ind w:left="169"/>
              <w:jc w:val="left"/>
              <w:rPr>
                <w:color w:val="auto"/>
                <w:lang w:val="pt-PT"/>
              </w:rPr>
            </w:pPr>
            <w:r w:rsidRPr="006D12B3">
              <w:rPr>
                <w:color w:val="auto"/>
                <w:lang w:val="pt-PT"/>
              </w:rPr>
              <w:t xml:space="preserve">- Hemorragia visível associada a uma descida da </w:t>
            </w:r>
            <w:proofErr w:type="spellStart"/>
            <w:r w:rsidRPr="006D12B3">
              <w:rPr>
                <w:color w:val="auto"/>
                <w:lang w:val="pt-PT"/>
              </w:rPr>
              <w:t>Hb</w:t>
            </w:r>
            <w:proofErr w:type="spellEnd"/>
            <w:r w:rsidR="00670918">
              <w:rPr>
                <w:color w:val="auto"/>
                <w:lang w:val="pt-PT"/>
              </w:rPr>
              <w:t> </w:t>
            </w:r>
            <w:r w:rsidRPr="00670918">
              <w:rPr>
                <w:color w:val="auto"/>
                <w:lang w:val="pt-PT"/>
              </w:rPr>
              <w:t>≥ 5 g/dl/</w:t>
            </w:r>
            <w:proofErr w:type="spellStart"/>
            <w:r w:rsidRPr="00670918">
              <w:rPr>
                <w:color w:val="auto"/>
                <w:lang w:val="pt-PT"/>
              </w:rPr>
              <w:t>Hct</w:t>
            </w:r>
            <w:proofErr w:type="spellEnd"/>
            <w:r w:rsidRPr="00670918">
              <w:rPr>
                <w:color w:val="auto"/>
                <w:lang w:val="pt-PT"/>
              </w:rPr>
              <w:t xml:space="preserve"> ≥ 15%</w:t>
            </w:r>
          </w:p>
        </w:tc>
        <w:tc>
          <w:tcPr>
            <w:tcW w:w="2551" w:type="dxa"/>
            <w:tcBorders>
              <w:bottom w:val="single" w:sz="4" w:space="0" w:color="auto"/>
              <w:right w:val="single" w:sz="4" w:space="0" w:color="000000"/>
            </w:tcBorders>
            <w:tcMar>
              <w:top w:w="28" w:type="dxa"/>
              <w:left w:w="113" w:type="dxa"/>
              <w:bottom w:w="28" w:type="dxa"/>
              <w:right w:w="113" w:type="dxa"/>
            </w:tcMar>
          </w:tcPr>
          <w:p w14:paraId="3C0D321F"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46 (1,4%)</w:t>
            </w:r>
          </w:p>
        </w:tc>
        <w:tc>
          <w:tcPr>
            <w:tcW w:w="1985" w:type="dxa"/>
            <w:tcBorders>
              <w:bottom w:val="single" w:sz="4" w:space="0" w:color="auto"/>
              <w:right w:val="single" w:sz="4" w:space="0" w:color="000000"/>
            </w:tcBorders>
            <w:tcMar>
              <w:top w:w="28" w:type="dxa"/>
              <w:left w:w="113" w:type="dxa"/>
              <w:bottom w:w="28" w:type="dxa"/>
              <w:right w:w="113" w:type="dxa"/>
            </w:tcMar>
          </w:tcPr>
          <w:p w14:paraId="614897F1"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24 (0,7%)</w:t>
            </w:r>
          </w:p>
        </w:tc>
        <w:tc>
          <w:tcPr>
            <w:tcW w:w="1842" w:type="dxa"/>
            <w:tcBorders>
              <w:bottom w:val="single" w:sz="4" w:space="0" w:color="auto"/>
              <w:right w:val="single" w:sz="4" w:space="0" w:color="000000"/>
            </w:tcBorders>
            <w:tcMar>
              <w:top w:w="28" w:type="dxa"/>
              <w:left w:w="113" w:type="dxa"/>
              <w:bottom w:w="28" w:type="dxa"/>
              <w:right w:w="113" w:type="dxa"/>
            </w:tcMar>
          </w:tcPr>
          <w:p w14:paraId="38F9D9BC"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1,94 (1,18; 3,17)</w:t>
            </w:r>
          </w:p>
        </w:tc>
      </w:tr>
      <w:tr w:rsidR="006F4348" w:rsidRPr="006D12B3" w14:paraId="7EA1E7F6" w14:textId="77777777" w:rsidTr="00BB3FD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DF1AAD"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 xml:space="preserve">Hemorragia </w:t>
            </w:r>
            <w:r w:rsidRPr="006D12B3">
              <w:rPr>
                <w:i/>
                <w:iCs/>
                <w:color w:val="auto"/>
                <w:lang w:val="pt-PT"/>
              </w:rPr>
              <w:t>major</w:t>
            </w:r>
            <w:r w:rsidRPr="006D12B3">
              <w:rPr>
                <w:color w:val="auto"/>
                <w:lang w:val="pt-PT"/>
              </w:rPr>
              <w:t xml:space="preserve">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0F2B6C"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140 (4,3%)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001C081"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100 (3,1%)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42C87E"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1,42 (1,10; 1,84)</w:t>
            </w:r>
          </w:p>
          <w:p w14:paraId="53124305"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 xml:space="preserve">p = 0,0068 </w:t>
            </w:r>
          </w:p>
        </w:tc>
      </w:tr>
      <w:tr w:rsidR="006F4348" w:rsidRPr="006D12B3" w14:paraId="78756FCB" w14:textId="77777777" w:rsidTr="00BB3FD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4CBDB5" w14:textId="77777777" w:rsidR="006F4348" w:rsidRPr="006D12B3" w:rsidRDefault="006F4348" w:rsidP="00BB3FD8">
            <w:pPr>
              <w:pStyle w:val="TableCellCenter"/>
              <w:keepNext/>
              <w:keepLines/>
              <w:widowControl w:val="0"/>
              <w:spacing w:before="0" w:line="240" w:lineRule="auto"/>
              <w:ind w:left="169"/>
              <w:jc w:val="left"/>
              <w:rPr>
                <w:color w:val="auto"/>
                <w:lang w:val="pt-PT"/>
              </w:rPr>
            </w:pPr>
            <w:r w:rsidRPr="006D12B3">
              <w:rPr>
                <w:color w:val="auto"/>
                <w:lang w:val="pt-PT"/>
              </w:rPr>
              <w:t>- Hemorragia fatal</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168D9D"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6 (0,2%)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43971B"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8 (0,2%)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089CD5"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0,76 (0,26; 2,19)</w:t>
            </w:r>
          </w:p>
        </w:tc>
      </w:tr>
      <w:tr w:rsidR="006F4348" w:rsidRPr="006D12B3" w14:paraId="71004D36" w14:textId="77777777" w:rsidTr="00BB3FD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4EA579" w14:textId="77777777" w:rsidR="006F4348" w:rsidRPr="006D12B3" w:rsidRDefault="006F4348" w:rsidP="00BB3FD8">
            <w:pPr>
              <w:pStyle w:val="TableCellCenter"/>
              <w:keepNext/>
              <w:keepLines/>
              <w:widowControl w:val="0"/>
              <w:spacing w:before="0" w:line="240" w:lineRule="auto"/>
              <w:ind w:left="169"/>
              <w:jc w:val="left"/>
              <w:rPr>
                <w:color w:val="auto"/>
                <w:lang w:val="pt-PT"/>
              </w:rPr>
            </w:pPr>
            <w:r w:rsidRPr="006D12B3">
              <w:rPr>
                <w:color w:val="auto"/>
                <w:lang w:val="pt-PT"/>
              </w:rPr>
              <w:t>- Hemorragia não fatal de órgão crítico</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02EEE00"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29 (0,9%)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6D1DB7"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26 (0,8%)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19B34D"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1,14 (0,67; 1,93)</w:t>
            </w:r>
          </w:p>
        </w:tc>
      </w:tr>
      <w:tr w:rsidR="006F4348" w:rsidRPr="006D12B3" w14:paraId="00186B79" w14:textId="77777777" w:rsidTr="00BB3FD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9F1252"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 xml:space="preserve">Hemorragia não </w:t>
            </w:r>
            <w:r w:rsidRPr="006D12B3">
              <w:rPr>
                <w:i/>
                <w:iCs/>
                <w:color w:val="auto"/>
                <w:lang w:val="pt-PT"/>
              </w:rPr>
              <w:t xml:space="preserve">major </w:t>
            </w:r>
            <w:r w:rsidRPr="006D12B3">
              <w:rPr>
                <w:color w:val="auto"/>
                <w:lang w:val="pt-PT"/>
              </w:rPr>
              <w:t>clinicamente relevante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8E9772" w14:textId="77777777" w:rsidR="006F4348" w:rsidRPr="006D12B3" w:rsidRDefault="006F4348" w:rsidP="00BB3FD8">
            <w:pPr>
              <w:pStyle w:val="TableCellCenter"/>
              <w:keepNext/>
              <w:keepLines/>
              <w:widowControl w:val="0"/>
              <w:spacing w:before="0" w:line="240" w:lineRule="auto"/>
              <w:jc w:val="left"/>
              <w:rPr>
                <w:color w:val="auto"/>
                <w:highlight w:val="yellow"/>
                <w:lang w:val="pt-PT"/>
              </w:rPr>
            </w:pPr>
            <w:r w:rsidRPr="006D12B3">
              <w:rPr>
                <w:color w:val="auto"/>
                <w:lang w:val="pt-PT"/>
              </w:rPr>
              <w:t>246 (7,6%)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54F172" w14:textId="77777777" w:rsidR="006F4348" w:rsidRPr="006D12B3" w:rsidRDefault="006F4348" w:rsidP="00BB3FD8">
            <w:pPr>
              <w:pStyle w:val="TableCellCenter"/>
              <w:keepNext/>
              <w:keepLines/>
              <w:widowControl w:val="0"/>
              <w:spacing w:before="0" w:line="240" w:lineRule="auto"/>
              <w:jc w:val="left"/>
              <w:rPr>
                <w:color w:val="auto"/>
                <w:highlight w:val="yellow"/>
                <w:lang w:val="pt-PT"/>
              </w:rPr>
            </w:pPr>
            <w:r w:rsidRPr="006D12B3">
              <w:rPr>
                <w:color w:val="auto"/>
                <w:lang w:val="pt-PT"/>
              </w:rPr>
              <w:t>139 (4,3%)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2BF4DCD" w14:textId="77777777" w:rsidR="006F4348" w:rsidRPr="006D12B3" w:rsidRDefault="006F4348" w:rsidP="00BB3FD8">
            <w:pPr>
              <w:pStyle w:val="TableCellCenter"/>
              <w:keepNext/>
              <w:keepLines/>
              <w:widowControl w:val="0"/>
              <w:spacing w:before="0" w:line="240" w:lineRule="auto"/>
              <w:jc w:val="left"/>
              <w:rPr>
                <w:color w:val="auto"/>
                <w:lang w:val="pt-PT"/>
              </w:rPr>
            </w:pPr>
            <w:r w:rsidRPr="006D12B3">
              <w:rPr>
                <w:color w:val="auto"/>
                <w:lang w:val="pt-PT"/>
              </w:rPr>
              <w:t>1,81 (1,47; 2,23)</w:t>
            </w:r>
          </w:p>
        </w:tc>
      </w:tr>
    </w:tbl>
    <w:p w14:paraId="43DFA4B3" w14:textId="77777777" w:rsidR="006F4348" w:rsidRPr="006D12B3" w:rsidRDefault="006F4348" w:rsidP="006F4348">
      <w:pPr>
        <w:pStyle w:val="ST4AuxiliaryParagraph"/>
        <w:keepNext/>
        <w:keepLines/>
        <w:widowControl w:val="0"/>
        <w:spacing w:line="240" w:lineRule="auto"/>
        <w:rPr>
          <w:lang w:val="pt-PT"/>
        </w:rPr>
      </w:pPr>
    </w:p>
    <w:p w14:paraId="477D27A1" w14:textId="609326E4" w:rsidR="006F4348" w:rsidRPr="006D12B3" w:rsidRDefault="006F4348" w:rsidP="006F4348">
      <w:pPr>
        <w:numPr>
          <w:ilvl w:val="0"/>
          <w:numId w:val="229"/>
        </w:numPr>
        <w:tabs>
          <w:tab w:val="clear" w:pos="567"/>
          <w:tab w:val="left" w:pos="284"/>
        </w:tabs>
        <w:spacing w:line="240" w:lineRule="auto"/>
        <w:ind w:left="284" w:hanging="284"/>
        <w:rPr>
          <w:bCs/>
          <w:iCs/>
          <w:szCs w:val="22"/>
        </w:rPr>
      </w:pPr>
      <w:r w:rsidRPr="00BB5DFA">
        <w:t xml:space="preserve">Conjunto de análise da segurança (todos os indivíduos </w:t>
      </w:r>
      <w:proofErr w:type="spellStart"/>
      <w:r w:rsidRPr="00BB5DFA">
        <w:t>aleatorizados</w:t>
      </w:r>
      <w:proofErr w:type="spellEnd"/>
      <w:r w:rsidRPr="00BB5DFA">
        <w:t xml:space="preserve"> com pelo menos uma dose de medicamento do estudo), ICAC: Comité de Adjudicação Clínica Independente (</w:t>
      </w:r>
      <w:proofErr w:type="spellStart"/>
      <w:r w:rsidRPr="00BB5DFA">
        <w:rPr>
          <w:i/>
          <w:iCs/>
        </w:rPr>
        <w:t>Independent</w:t>
      </w:r>
      <w:proofErr w:type="spellEnd"/>
      <w:r w:rsidRPr="00BB5DFA">
        <w:rPr>
          <w:i/>
          <w:iCs/>
        </w:rPr>
        <w:t xml:space="preserve"> Clinical </w:t>
      </w:r>
      <w:proofErr w:type="spellStart"/>
      <w:r w:rsidRPr="00BB5DFA">
        <w:rPr>
          <w:i/>
          <w:iCs/>
        </w:rPr>
        <w:t>Adjudication</w:t>
      </w:r>
      <w:proofErr w:type="spellEnd"/>
      <w:r w:rsidRPr="00BB5DFA">
        <w:rPr>
          <w:i/>
          <w:iCs/>
        </w:rPr>
        <w:t xml:space="preserve"> </w:t>
      </w:r>
      <w:proofErr w:type="spellStart"/>
      <w:r w:rsidRPr="00BB5DFA">
        <w:rPr>
          <w:i/>
          <w:iCs/>
        </w:rPr>
        <w:t>Committee</w:t>
      </w:r>
      <w:proofErr w:type="spellEnd"/>
      <w:r w:rsidRPr="00BB5DFA">
        <w:t>)</w:t>
      </w:r>
      <w:r w:rsidRPr="006D12B3">
        <w:rPr>
          <w:bCs/>
          <w:iCs/>
          <w:szCs w:val="22"/>
        </w:rPr>
        <w:t xml:space="preserve"> </w:t>
      </w:r>
    </w:p>
    <w:p w14:paraId="276613B9" w14:textId="2584042C" w:rsidR="006F4348" w:rsidRPr="006D12B3" w:rsidRDefault="006F4348" w:rsidP="006F4348">
      <w:pPr>
        <w:numPr>
          <w:ilvl w:val="0"/>
          <w:numId w:val="229"/>
        </w:numPr>
        <w:tabs>
          <w:tab w:val="clear" w:pos="567"/>
          <w:tab w:val="left" w:pos="284"/>
        </w:tabs>
        <w:spacing w:line="240" w:lineRule="auto"/>
        <w:ind w:left="284" w:hanging="284"/>
        <w:rPr>
          <w:bCs/>
          <w:iCs/>
          <w:szCs w:val="22"/>
        </w:rPr>
      </w:pPr>
      <w:r w:rsidRPr="00BB5DFA">
        <w:t>n</w:t>
      </w:r>
      <w:r w:rsidR="00892F67" w:rsidRPr="00BB5DFA">
        <w:t> </w:t>
      </w:r>
      <w:r w:rsidRPr="00BB5DFA">
        <w:t>=</w:t>
      </w:r>
      <w:r w:rsidR="00892F67" w:rsidRPr="00BB5DFA">
        <w:t> </w:t>
      </w:r>
      <w:r w:rsidRPr="00BB5DFA">
        <w:t>número de indivíduos com acontecimentos, N</w:t>
      </w:r>
      <w:r w:rsidR="00892F67" w:rsidRPr="00BB5DFA">
        <w:t> </w:t>
      </w:r>
      <w:r w:rsidRPr="00BB5DFA">
        <w:t>=</w:t>
      </w:r>
      <w:r w:rsidR="00892F67" w:rsidRPr="00BB5DFA">
        <w:t> </w:t>
      </w:r>
      <w:r w:rsidRPr="00BB5DFA">
        <w:t>número de indivíduos em risco, %</w:t>
      </w:r>
      <w:r w:rsidR="00892F67" w:rsidRPr="00BB5DFA">
        <w:t> </w:t>
      </w:r>
      <w:r w:rsidRPr="00BB5DFA">
        <w:t>=</w:t>
      </w:r>
      <w:r w:rsidR="00892F67" w:rsidRPr="00BB5DFA">
        <w:t> </w:t>
      </w:r>
      <w:r w:rsidRPr="00BB5DFA">
        <w:t>100</w:t>
      </w:r>
      <w:r w:rsidR="00892F67" w:rsidRPr="00BB5DFA">
        <w:t> </w:t>
      </w:r>
      <w:r w:rsidRPr="00BB5DFA">
        <w:t>*</w:t>
      </w:r>
      <w:r w:rsidR="00892F67" w:rsidRPr="00BB5DFA">
        <w:t> </w:t>
      </w:r>
      <w:r w:rsidRPr="00BB5DFA">
        <w:t>n/N, n/100 doentes-ano</w:t>
      </w:r>
      <w:r w:rsidR="00892F67" w:rsidRPr="00BB5DFA">
        <w:t> </w:t>
      </w:r>
      <w:r w:rsidRPr="00BB5DFA">
        <w:t>=</w:t>
      </w:r>
      <w:r w:rsidR="00892F67" w:rsidRPr="00BB5DFA">
        <w:t> </w:t>
      </w:r>
      <w:r w:rsidRPr="00BB5DFA">
        <w:t>rácio do número de indivíduos com acontecimentos incidentes</w:t>
      </w:r>
      <w:r w:rsidR="00892F67" w:rsidRPr="00BB5DFA">
        <w:t> </w:t>
      </w:r>
      <w:r w:rsidRPr="00BB5DFA">
        <w:t>/</w:t>
      </w:r>
      <w:r w:rsidR="00892F67" w:rsidRPr="00BB5DFA">
        <w:t> </w:t>
      </w:r>
      <w:r w:rsidRPr="00BB5DFA">
        <w:t>tempo cumulativo em risco</w:t>
      </w:r>
      <w:r w:rsidRPr="006D12B3">
        <w:rPr>
          <w:bCs/>
          <w:iCs/>
          <w:szCs w:val="22"/>
        </w:rPr>
        <w:t xml:space="preserve"> </w:t>
      </w:r>
    </w:p>
    <w:p w14:paraId="120F5795" w14:textId="38E320C0" w:rsidR="006F4348" w:rsidRPr="006D12B3" w:rsidRDefault="006F4348" w:rsidP="006F4348">
      <w:pPr>
        <w:numPr>
          <w:ilvl w:val="0"/>
          <w:numId w:val="229"/>
        </w:numPr>
        <w:tabs>
          <w:tab w:val="clear" w:pos="567"/>
          <w:tab w:val="left" w:pos="284"/>
        </w:tabs>
        <w:spacing w:line="240" w:lineRule="auto"/>
        <w:ind w:left="284" w:hanging="284"/>
        <w:rPr>
          <w:bCs/>
          <w:iCs/>
          <w:szCs w:val="22"/>
        </w:rPr>
      </w:pPr>
      <w:r w:rsidRPr="00BB5DFA">
        <w:t>A RR (IC</w:t>
      </w:r>
      <w:r w:rsidR="00892F67" w:rsidRPr="00BB5DFA">
        <w:t> </w:t>
      </w:r>
      <w:r w:rsidRPr="00BB5DFA">
        <w:t xml:space="preserve">95%) baseia-se no modelo de riscos proporcionais de Cox estratificado por tipo de procedimento e utilização de </w:t>
      </w:r>
      <w:proofErr w:type="spellStart"/>
      <w:r w:rsidRPr="00BB5DFA">
        <w:t>clopidogrel</w:t>
      </w:r>
      <w:proofErr w:type="spellEnd"/>
      <w:r w:rsidRPr="00BB5DFA">
        <w:t xml:space="preserve"> com o tratamento como a única </w:t>
      </w:r>
      <w:proofErr w:type="spellStart"/>
      <w:r w:rsidRPr="00BB5DFA">
        <w:t>covariável</w:t>
      </w:r>
      <w:proofErr w:type="spellEnd"/>
      <w:r w:rsidRPr="006D12B3">
        <w:rPr>
          <w:bCs/>
          <w:iCs/>
          <w:szCs w:val="22"/>
        </w:rPr>
        <w:t xml:space="preserve"> </w:t>
      </w:r>
    </w:p>
    <w:p w14:paraId="719FAB85" w14:textId="7D3E8ABC" w:rsidR="006F4348" w:rsidRPr="006D12B3" w:rsidRDefault="006F4348" w:rsidP="006F4348">
      <w:pPr>
        <w:numPr>
          <w:ilvl w:val="0"/>
          <w:numId w:val="229"/>
        </w:numPr>
        <w:tabs>
          <w:tab w:val="clear" w:pos="567"/>
          <w:tab w:val="left" w:pos="284"/>
        </w:tabs>
        <w:spacing w:line="240" w:lineRule="auto"/>
        <w:ind w:left="284" w:hanging="284"/>
        <w:rPr>
          <w:bCs/>
          <w:iCs/>
          <w:szCs w:val="22"/>
        </w:rPr>
      </w:pPr>
      <w:r w:rsidRPr="00BB5DFA">
        <w:t xml:space="preserve">O valor de </w:t>
      </w:r>
      <w:r w:rsidRPr="00BB5DFA">
        <w:rPr>
          <w:i/>
          <w:iCs/>
        </w:rPr>
        <w:t>p</w:t>
      </w:r>
      <w:r w:rsidRPr="00BB5DFA">
        <w:t xml:space="preserve"> bilateral baseia-se no teste </w:t>
      </w:r>
      <w:r w:rsidRPr="00BB5DFA">
        <w:rPr>
          <w:i/>
          <w:iCs/>
        </w:rPr>
        <w:t>log-</w:t>
      </w:r>
      <w:proofErr w:type="spellStart"/>
      <w:r w:rsidRPr="00BB5DFA">
        <w:rPr>
          <w:i/>
          <w:iCs/>
        </w:rPr>
        <w:t>rank</w:t>
      </w:r>
      <w:proofErr w:type="spellEnd"/>
      <w:r w:rsidRPr="00BB5DFA">
        <w:t xml:space="preserve"> estratificado por tipo de procedimento e utilização de </w:t>
      </w:r>
      <w:proofErr w:type="spellStart"/>
      <w:r w:rsidRPr="00BB5DFA">
        <w:t>clopidogrel</w:t>
      </w:r>
      <w:proofErr w:type="spellEnd"/>
      <w:r w:rsidRPr="00BB5DFA">
        <w:t xml:space="preserve"> com o tratamento como fator</w:t>
      </w:r>
      <w:r w:rsidRPr="006D12B3">
        <w:rPr>
          <w:bCs/>
          <w:iCs/>
          <w:szCs w:val="22"/>
        </w:rPr>
        <w:t xml:space="preserve"> </w:t>
      </w:r>
    </w:p>
    <w:p w14:paraId="7B1C3718" w14:textId="77777777" w:rsidR="006F4348" w:rsidRPr="006D12B3" w:rsidRDefault="006F4348" w:rsidP="006F4348">
      <w:pPr>
        <w:rPr>
          <w:u w:val="single"/>
        </w:rPr>
      </w:pPr>
    </w:p>
    <w:p w14:paraId="4C3A4994" w14:textId="7743B24D" w:rsidR="009D37A5" w:rsidRPr="006D12B3" w:rsidRDefault="009D37A5" w:rsidP="006F4348">
      <w:pPr>
        <w:rPr>
          <w:u w:val="single"/>
        </w:rPr>
      </w:pPr>
      <w:r w:rsidRPr="006D12B3">
        <w:rPr>
          <w:u w:val="single"/>
        </w:rPr>
        <w:t>DAC com insuficiência cardíaca</w:t>
      </w:r>
    </w:p>
    <w:p w14:paraId="67BA1AD2" w14:textId="203BD419" w:rsidR="009D37A5" w:rsidRPr="006D12B3" w:rsidRDefault="009D37A5" w:rsidP="009D37A5">
      <w:pPr>
        <w:rPr>
          <w:szCs w:val="22"/>
        </w:rPr>
      </w:pPr>
      <w:r w:rsidRPr="006D12B3">
        <w:rPr>
          <w:szCs w:val="22"/>
        </w:rPr>
        <w:t xml:space="preserve">O estudo </w:t>
      </w:r>
      <w:r w:rsidRPr="006D12B3">
        <w:rPr>
          <w:b/>
          <w:szCs w:val="22"/>
        </w:rPr>
        <w:t>COMMANDER HF</w:t>
      </w:r>
      <w:r w:rsidRPr="006D12B3">
        <w:rPr>
          <w:szCs w:val="22"/>
        </w:rPr>
        <w:t xml:space="preserve"> incluiu 5 022 doentes com insuficiência cardíaca e doença arterial coronária significativa (DAC), após uma hospitalização por insuficiência cardíaca descompensada (IC), que foram aleatoriamente atribuídos para um dos dois grupos de tratamento: </w:t>
      </w:r>
      <w:proofErr w:type="spellStart"/>
      <w:r w:rsidRPr="006D12B3">
        <w:rPr>
          <w:szCs w:val="22"/>
        </w:rPr>
        <w:t>rivaroxabano</w:t>
      </w:r>
      <w:proofErr w:type="spellEnd"/>
      <w:r w:rsidRPr="006D12B3">
        <w:rPr>
          <w:szCs w:val="22"/>
        </w:rPr>
        <w:t xml:space="preserve"> 2,5 mg duas vezes por dia (N = 2 507) ou placebo correspondente (N = 2 515), respetivamente. A mediana global da duração do tratamento do estudo foi de 504 dias. Os doentes tinham que ter uma IC sintomática durante pelo menos 3 meses e uma fração de ejeção do ventrículo esquerdo (FEVE) ≤ 40% no período de um ano do recrutamento. No início, a fração de ejeção mediana foi de 34% (IQR: 28%</w:t>
      </w:r>
      <w:r w:rsidR="00355E22" w:rsidRPr="006D12B3">
        <w:rPr>
          <w:szCs w:val="22"/>
        </w:rPr>
        <w:t> </w:t>
      </w:r>
      <w:r w:rsidR="00AC76C6" w:rsidRPr="006D12B3">
        <w:rPr>
          <w:szCs w:val="22"/>
        </w:rPr>
        <w:noBreakHyphen/>
      </w:r>
      <w:r w:rsidR="00355E22" w:rsidRPr="006D12B3">
        <w:rPr>
          <w:szCs w:val="22"/>
        </w:rPr>
        <w:t> </w:t>
      </w:r>
      <w:r w:rsidRPr="006D12B3">
        <w:rPr>
          <w:szCs w:val="22"/>
        </w:rPr>
        <w:t>38%) e 53% dos i</w:t>
      </w:r>
      <w:r w:rsidR="00121E2F" w:rsidRPr="006D12B3">
        <w:rPr>
          <w:szCs w:val="22"/>
        </w:rPr>
        <w:t>ndivíduos eram da classe III ou </w:t>
      </w:r>
      <w:r w:rsidRPr="006D12B3">
        <w:rPr>
          <w:szCs w:val="22"/>
        </w:rPr>
        <w:t>IV da NYHA.</w:t>
      </w:r>
    </w:p>
    <w:p w14:paraId="78C8CAE4" w14:textId="6BCCF474" w:rsidR="004324D7" w:rsidRPr="006D12B3" w:rsidRDefault="009D37A5" w:rsidP="009D37A5">
      <w:pPr>
        <w:rPr>
          <w:szCs w:val="22"/>
        </w:rPr>
      </w:pPr>
      <w:r w:rsidRPr="006D12B3">
        <w:rPr>
          <w:szCs w:val="22"/>
        </w:rPr>
        <w:t xml:space="preserve">A análise primária de eficácia (ou seja, composto de todas as causas de mortalidade, EM, ou acidente vascular cerebral) não mostrou diferença estatisticamente significativa entre o grupo do </w:t>
      </w:r>
      <w:proofErr w:type="spellStart"/>
      <w:r w:rsidRPr="006D12B3">
        <w:rPr>
          <w:szCs w:val="22"/>
        </w:rPr>
        <w:t>rivaroxabano</w:t>
      </w:r>
      <w:proofErr w:type="spellEnd"/>
      <w:r w:rsidRPr="006D12B3">
        <w:rPr>
          <w:szCs w:val="22"/>
        </w:rPr>
        <w:t xml:space="preserve"> 2,5 mg duas vezes por dia e o grupo placebo com uma HR = 0,94 (IC 95% 0,84</w:t>
      </w:r>
      <w:r w:rsidR="00355E22" w:rsidRPr="006D12B3">
        <w:rPr>
          <w:szCs w:val="22"/>
        </w:rPr>
        <w:t> </w:t>
      </w:r>
      <w:r w:rsidR="00AC76C6" w:rsidRPr="006D12B3">
        <w:rPr>
          <w:szCs w:val="22"/>
        </w:rPr>
        <w:noBreakHyphen/>
      </w:r>
      <w:r w:rsidR="00355E22" w:rsidRPr="006D12B3">
        <w:rPr>
          <w:szCs w:val="22"/>
        </w:rPr>
        <w:t> </w:t>
      </w:r>
      <w:r w:rsidRPr="006D12B3">
        <w:rPr>
          <w:szCs w:val="22"/>
        </w:rPr>
        <w:t xml:space="preserve">1,05), p = 0,270. Para a mortalidade por todas as causas, não houve diferença entre </w:t>
      </w:r>
      <w:proofErr w:type="spellStart"/>
      <w:r w:rsidRPr="006D12B3">
        <w:rPr>
          <w:szCs w:val="22"/>
        </w:rPr>
        <w:t>rivaroxabano</w:t>
      </w:r>
      <w:proofErr w:type="spellEnd"/>
      <w:r w:rsidRPr="006D12B3">
        <w:rPr>
          <w:szCs w:val="22"/>
        </w:rPr>
        <w:t xml:space="preserve"> e placebo no número de acontecimentos (taxa de acontecimentos por 100 doentes</w:t>
      </w:r>
      <w:r w:rsidR="00AC76C6" w:rsidRPr="006D12B3">
        <w:rPr>
          <w:szCs w:val="22"/>
        </w:rPr>
        <w:noBreakHyphen/>
      </w:r>
      <w:r w:rsidRPr="006D12B3">
        <w:rPr>
          <w:szCs w:val="22"/>
        </w:rPr>
        <w:t xml:space="preserve">ano; 11,41 </w:t>
      </w:r>
      <w:proofErr w:type="spellStart"/>
      <w:r w:rsidRPr="006D12B3">
        <w:rPr>
          <w:i/>
          <w:szCs w:val="22"/>
        </w:rPr>
        <w:t>vs</w:t>
      </w:r>
      <w:proofErr w:type="spellEnd"/>
      <w:r w:rsidRPr="006D12B3">
        <w:rPr>
          <w:szCs w:val="22"/>
        </w:rPr>
        <w:t xml:space="preserve"> 11,63, HR: 0,98; IC 95%: 0,87 a 1,10; p = 0,743). As taxas de acontecimentos para o enfart</w:t>
      </w:r>
      <w:r w:rsidR="00E15A55" w:rsidRPr="006D12B3">
        <w:rPr>
          <w:szCs w:val="22"/>
        </w:rPr>
        <w:t>e</w:t>
      </w:r>
      <w:r w:rsidRPr="006D12B3">
        <w:rPr>
          <w:szCs w:val="22"/>
        </w:rPr>
        <w:t xml:space="preserve"> do miocárdio por 100</w:t>
      </w:r>
      <w:r w:rsidR="00E15A55" w:rsidRPr="006D12B3">
        <w:rPr>
          <w:szCs w:val="22"/>
        </w:rPr>
        <w:t> </w:t>
      </w:r>
      <w:r w:rsidRPr="006D12B3">
        <w:rPr>
          <w:szCs w:val="22"/>
        </w:rPr>
        <w:t>doentes</w:t>
      </w:r>
      <w:r w:rsidR="00AC76C6" w:rsidRPr="006D12B3">
        <w:rPr>
          <w:szCs w:val="22"/>
        </w:rPr>
        <w:noBreakHyphen/>
      </w:r>
      <w:r w:rsidRPr="006D12B3">
        <w:rPr>
          <w:szCs w:val="22"/>
        </w:rPr>
        <w:t>ano (</w:t>
      </w:r>
      <w:proofErr w:type="spellStart"/>
      <w:r w:rsidRPr="006D12B3">
        <w:rPr>
          <w:szCs w:val="22"/>
        </w:rPr>
        <w:t>rivaroxabano</w:t>
      </w:r>
      <w:proofErr w:type="spellEnd"/>
      <w:r w:rsidRPr="006D12B3">
        <w:rPr>
          <w:szCs w:val="22"/>
        </w:rPr>
        <w:t xml:space="preserve"> </w:t>
      </w:r>
      <w:proofErr w:type="spellStart"/>
      <w:r w:rsidRPr="006D12B3">
        <w:rPr>
          <w:i/>
          <w:szCs w:val="22"/>
        </w:rPr>
        <w:t>vs</w:t>
      </w:r>
      <w:proofErr w:type="spellEnd"/>
      <w:r w:rsidRPr="006D12B3">
        <w:rPr>
          <w:szCs w:val="22"/>
        </w:rPr>
        <w:t xml:space="preserve"> placebo) foram de 2,08</w:t>
      </w:r>
      <w:r w:rsidRPr="006D12B3">
        <w:rPr>
          <w:i/>
          <w:szCs w:val="22"/>
        </w:rPr>
        <w:t xml:space="preserve"> </w:t>
      </w:r>
      <w:proofErr w:type="spellStart"/>
      <w:r w:rsidRPr="006D12B3">
        <w:rPr>
          <w:i/>
          <w:szCs w:val="22"/>
        </w:rPr>
        <w:t>vs</w:t>
      </w:r>
      <w:proofErr w:type="spellEnd"/>
      <w:r w:rsidRPr="006D12B3">
        <w:rPr>
          <w:szCs w:val="22"/>
        </w:rPr>
        <w:t xml:space="preserve"> 2,52 (HR</w:t>
      </w:r>
      <w:r w:rsidR="00E15A55" w:rsidRPr="006D12B3">
        <w:rPr>
          <w:szCs w:val="22"/>
        </w:rPr>
        <w:t>: </w:t>
      </w:r>
      <w:r w:rsidRPr="006D12B3">
        <w:rPr>
          <w:szCs w:val="22"/>
        </w:rPr>
        <w:t>0,83; IC</w:t>
      </w:r>
      <w:r w:rsidR="00E15A55" w:rsidRPr="006D12B3">
        <w:rPr>
          <w:szCs w:val="22"/>
        </w:rPr>
        <w:t> </w:t>
      </w:r>
      <w:r w:rsidRPr="006D12B3">
        <w:rPr>
          <w:szCs w:val="22"/>
        </w:rPr>
        <w:t>95%: 0,63 a 1,08; p</w:t>
      </w:r>
      <w:r w:rsidR="00E15A55" w:rsidRPr="006D12B3">
        <w:rPr>
          <w:szCs w:val="22"/>
        </w:rPr>
        <w:t> </w:t>
      </w:r>
      <w:r w:rsidRPr="006D12B3">
        <w:rPr>
          <w:szCs w:val="22"/>
        </w:rPr>
        <w:t>=</w:t>
      </w:r>
      <w:r w:rsidR="00E15A55" w:rsidRPr="006D12B3">
        <w:rPr>
          <w:szCs w:val="22"/>
        </w:rPr>
        <w:t> </w:t>
      </w:r>
      <w:r w:rsidRPr="006D12B3">
        <w:rPr>
          <w:szCs w:val="22"/>
        </w:rPr>
        <w:t>0,165) e para acidente vascular cerebral as taxas de acontecimentos por 100</w:t>
      </w:r>
      <w:r w:rsidR="00E15A55" w:rsidRPr="006D12B3">
        <w:rPr>
          <w:szCs w:val="22"/>
        </w:rPr>
        <w:t> </w:t>
      </w:r>
      <w:r w:rsidRPr="006D12B3">
        <w:rPr>
          <w:szCs w:val="22"/>
        </w:rPr>
        <w:t>doentes</w:t>
      </w:r>
      <w:r w:rsidR="00AC76C6" w:rsidRPr="006D12B3">
        <w:rPr>
          <w:szCs w:val="22"/>
        </w:rPr>
        <w:noBreakHyphen/>
      </w:r>
      <w:r w:rsidRPr="006D12B3">
        <w:rPr>
          <w:szCs w:val="22"/>
        </w:rPr>
        <w:t xml:space="preserve">ano foram </w:t>
      </w:r>
      <w:r w:rsidRPr="006D12B3">
        <w:rPr>
          <w:szCs w:val="22"/>
        </w:rPr>
        <w:lastRenderedPageBreak/>
        <w:t xml:space="preserve">1,08 </w:t>
      </w:r>
      <w:proofErr w:type="spellStart"/>
      <w:r w:rsidRPr="006D12B3">
        <w:rPr>
          <w:i/>
          <w:szCs w:val="22"/>
        </w:rPr>
        <w:t>vs</w:t>
      </w:r>
      <w:proofErr w:type="spellEnd"/>
      <w:r w:rsidRPr="006D12B3">
        <w:rPr>
          <w:szCs w:val="22"/>
        </w:rPr>
        <w:t xml:space="preserve"> 1,62 (HR: 0,66; IC</w:t>
      </w:r>
      <w:r w:rsidR="00E15A55" w:rsidRPr="006D12B3">
        <w:rPr>
          <w:szCs w:val="22"/>
        </w:rPr>
        <w:t> </w:t>
      </w:r>
      <w:r w:rsidRPr="006D12B3">
        <w:rPr>
          <w:szCs w:val="22"/>
        </w:rPr>
        <w:t>95%: 0,47 a 0,95; p</w:t>
      </w:r>
      <w:r w:rsidR="00E15A55" w:rsidRPr="006D12B3">
        <w:rPr>
          <w:szCs w:val="22"/>
        </w:rPr>
        <w:t> </w:t>
      </w:r>
      <w:r w:rsidRPr="006D12B3">
        <w:rPr>
          <w:szCs w:val="22"/>
        </w:rPr>
        <w:t>=</w:t>
      </w:r>
      <w:r w:rsidR="00E15A55" w:rsidRPr="006D12B3">
        <w:rPr>
          <w:szCs w:val="22"/>
        </w:rPr>
        <w:t> </w:t>
      </w:r>
      <w:r w:rsidRPr="006D12B3">
        <w:rPr>
          <w:szCs w:val="22"/>
        </w:rPr>
        <w:t xml:space="preserve">0,023). O principal resultado de segurança (ou seja, composto de hemorragia fatal ou hemorragia num local crítico com potencial para incapacidade permanente) ocorreu em 18 (0,7%) doentes do grupo de tratamento com </w:t>
      </w:r>
      <w:proofErr w:type="spellStart"/>
      <w:r w:rsidRPr="006D12B3">
        <w:rPr>
          <w:szCs w:val="22"/>
        </w:rPr>
        <w:t>rivaroxabano</w:t>
      </w:r>
      <w:proofErr w:type="spellEnd"/>
      <w:r w:rsidRPr="006D12B3">
        <w:rPr>
          <w:szCs w:val="22"/>
        </w:rPr>
        <w:t xml:space="preserve"> 2,5 mg duas vezes por dia e em 23 (0,9%) doentes do grupo placebo, respetivamente (HR</w:t>
      </w:r>
      <w:r w:rsidR="004324D7" w:rsidRPr="006D12B3">
        <w:rPr>
          <w:szCs w:val="22"/>
        </w:rPr>
        <w:t> </w:t>
      </w:r>
      <w:r w:rsidRPr="006D12B3">
        <w:rPr>
          <w:szCs w:val="22"/>
        </w:rPr>
        <w:t>=</w:t>
      </w:r>
      <w:r w:rsidR="004324D7" w:rsidRPr="006D12B3">
        <w:rPr>
          <w:szCs w:val="22"/>
        </w:rPr>
        <w:t> </w:t>
      </w:r>
      <w:r w:rsidRPr="006D12B3">
        <w:rPr>
          <w:szCs w:val="22"/>
        </w:rPr>
        <w:t>0,80; IC</w:t>
      </w:r>
      <w:r w:rsidR="004324D7" w:rsidRPr="006D12B3">
        <w:rPr>
          <w:szCs w:val="22"/>
        </w:rPr>
        <w:t> </w:t>
      </w:r>
      <w:r w:rsidRPr="006D12B3">
        <w:rPr>
          <w:szCs w:val="22"/>
        </w:rPr>
        <w:t>95% 0,43</w:t>
      </w:r>
      <w:r w:rsidR="00355E22" w:rsidRPr="006D12B3">
        <w:rPr>
          <w:szCs w:val="22"/>
        </w:rPr>
        <w:t> </w:t>
      </w:r>
      <w:r w:rsidR="00AC76C6" w:rsidRPr="006D12B3">
        <w:rPr>
          <w:szCs w:val="22"/>
        </w:rPr>
        <w:noBreakHyphen/>
      </w:r>
      <w:r w:rsidR="00355E22" w:rsidRPr="006D12B3">
        <w:rPr>
          <w:szCs w:val="22"/>
        </w:rPr>
        <w:t> </w:t>
      </w:r>
      <w:r w:rsidRPr="006D12B3">
        <w:rPr>
          <w:szCs w:val="22"/>
        </w:rPr>
        <w:t>1,49; p</w:t>
      </w:r>
      <w:r w:rsidR="004324D7" w:rsidRPr="006D12B3">
        <w:rPr>
          <w:szCs w:val="22"/>
        </w:rPr>
        <w:t> </w:t>
      </w:r>
      <w:r w:rsidRPr="006D12B3">
        <w:rPr>
          <w:szCs w:val="22"/>
        </w:rPr>
        <w:t>=</w:t>
      </w:r>
      <w:r w:rsidR="004324D7" w:rsidRPr="006D12B3">
        <w:rPr>
          <w:szCs w:val="22"/>
        </w:rPr>
        <w:t> </w:t>
      </w:r>
      <w:r w:rsidRPr="006D12B3">
        <w:rPr>
          <w:szCs w:val="22"/>
        </w:rPr>
        <w:t xml:space="preserve">0,484). Houve um aumento estatisticamente significativo na grande hemorragia ISTH no grupo do </w:t>
      </w:r>
      <w:proofErr w:type="spellStart"/>
      <w:r w:rsidRPr="006D12B3">
        <w:rPr>
          <w:szCs w:val="22"/>
        </w:rPr>
        <w:t>rivaroxabano</w:t>
      </w:r>
      <w:proofErr w:type="spellEnd"/>
      <w:r w:rsidRPr="006D12B3">
        <w:rPr>
          <w:szCs w:val="22"/>
        </w:rPr>
        <w:t xml:space="preserve"> em comparação com placebo (taxa de acontecimentos por 100</w:t>
      </w:r>
      <w:r w:rsidR="004324D7" w:rsidRPr="006D12B3">
        <w:rPr>
          <w:szCs w:val="22"/>
        </w:rPr>
        <w:t> </w:t>
      </w:r>
      <w:r w:rsidRPr="006D12B3">
        <w:rPr>
          <w:szCs w:val="22"/>
        </w:rPr>
        <w:t>doentes</w:t>
      </w:r>
      <w:r w:rsidR="00AC76C6" w:rsidRPr="006D12B3">
        <w:rPr>
          <w:szCs w:val="22"/>
        </w:rPr>
        <w:noBreakHyphen/>
      </w:r>
      <w:r w:rsidRPr="006D12B3">
        <w:rPr>
          <w:szCs w:val="22"/>
        </w:rPr>
        <w:t xml:space="preserve">ano: 2,04 </w:t>
      </w:r>
      <w:proofErr w:type="spellStart"/>
      <w:r w:rsidRPr="006D12B3">
        <w:rPr>
          <w:i/>
          <w:szCs w:val="22"/>
        </w:rPr>
        <w:t>vs</w:t>
      </w:r>
      <w:proofErr w:type="spellEnd"/>
      <w:r w:rsidRPr="006D12B3">
        <w:rPr>
          <w:szCs w:val="22"/>
        </w:rPr>
        <w:t xml:space="preserve"> 1,21, HR</w:t>
      </w:r>
      <w:r w:rsidR="004324D7" w:rsidRPr="006D12B3">
        <w:rPr>
          <w:szCs w:val="22"/>
        </w:rPr>
        <w:t> </w:t>
      </w:r>
      <w:r w:rsidRPr="006D12B3">
        <w:rPr>
          <w:szCs w:val="22"/>
        </w:rPr>
        <w:t>1,68; IC</w:t>
      </w:r>
      <w:r w:rsidR="004324D7" w:rsidRPr="006D12B3">
        <w:rPr>
          <w:szCs w:val="22"/>
        </w:rPr>
        <w:t> </w:t>
      </w:r>
      <w:r w:rsidRPr="006D12B3">
        <w:rPr>
          <w:szCs w:val="22"/>
        </w:rPr>
        <w:t>95%: 1,18 a 2,39; p</w:t>
      </w:r>
      <w:r w:rsidR="004324D7" w:rsidRPr="006D12B3">
        <w:rPr>
          <w:szCs w:val="22"/>
        </w:rPr>
        <w:t> </w:t>
      </w:r>
      <w:r w:rsidRPr="006D12B3">
        <w:rPr>
          <w:szCs w:val="22"/>
        </w:rPr>
        <w:t>=</w:t>
      </w:r>
      <w:r w:rsidR="004324D7" w:rsidRPr="006D12B3">
        <w:rPr>
          <w:szCs w:val="22"/>
        </w:rPr>
        <w:t> </w:t>
      </w:r>
      <w:r w:rsidRPr="006D12B3">
        <w:rPr>
          <w:szCs w:val="22"/>
        </w:rPr>
        <w:t>0,003).</w:t>
      </w:r>
    </w:p>
    <w:p w14:paraId="04CECE1F" w14:textId="54090319" w:rsidR="009D37A5" w:rsidRPr="006D12B3" w:rsidRDefault="009D37A5" w:rsidP="009D37A5">
      <w:pPr>
        <w:rPr>
          <w:szCs w:val="22"/>
        </w:rPr>
      </w:pPr>
      <w:r w:rsidRPr="006D12B3">
        <w:rPr>
          <w:szCs w:val="22"/>
        </w:rPr>
        <w:t>Em doentes com insuficiência cardíaca ligeira e moderada, os efeitos do tratamento para o subgrupo do estudo COMPASS foram semelhantes aos de toda a população do estudo (ver secção CAD/PAD).</w:t>
      </w:r>
    </w:p>
    <w:p w14:paraId="0CC61BDC" w14:textId="77777777" w:rsidR="009D37A5" w:rsidRPr="006D12B3" w:rsidRDefault="009D37A5" w:rsidP="009D37A5"/>
    <w:p w14:paraId="27277AED" w14:textId="77777777" w:rsidR="009D37A5" w:rsidRPr="006D12B3" w:rsidRDefault="009D37A5" w:rsidP="009D37A5">
      <w:pPr>
        <w:keepNext/>
        <w:suppressAutoHyphens/>
        <w:rPr>
          <w:szCs w:val="22"/>
          <w:u w:val="single"/>
        </w:rPr>
      </w:pPr>
      <w:r w:rsidRPr="006D12B3">
        <w:rPr>
          <w:szCs w:val="22"/>
          <w:u w:val="single"/>
        </w:rPr>
        <w:t xml:space="preserve">Doentes de alto risco com síndrome </w:t>
      </w:r>
      <w:proofErr w:type="spellStart"/>
      <w:r w:rsidRPr="006D12B3">
        <w:rPr>
          <w:szCs w:val="22"/>
          <w:u w:val="single"/>
        </w:rPr>
        <w:t>antifosfolipídica</w:t>
      </w:r>
      <w:proofErr w:type="spellEnd"/>
      <w:r w:rsidRPr="006D12B3">
        <w:rPr>
          <w:szCs w:val="22"/>
          <w:u w:val="single"/>
        </w:rPr>
        <w:t xml:space="preserve"> triplo positivos </w:t>
      </w:r>
    </w:p>
    <w:p w14:paraId="30A38BD3" w14:textId="5F5CA397" w:rsidR="009D37A5" w:rsidRPr="006D12B3" w:rsidRDefault="009D37A5" w:rsidP="009D37A5">
      <w:pPr>
        <w:rPr>
          <w:szCs w:val="22"/>
        </w:rPr>
      </w:pPr>
      <w:r w:rsidRPr="006D12B3">
        <w:rPr>
          <w:szCs w:val="22"/>
        </w:rPr>
        <w:t xml:space="preserve">Foi realizado um estudo multicêntrico, </w:t>
      </w:r>
      <w:proofErr w:type="spellStart"/>
      <w:r w:rsidRPr="006D12B3">
        <w:rPr>
          <w:szCs w:val="22"/>
        </w:rPr>
        <w:t>aleatorizado</w:t>
      </w:r>
      <w:proofErr w:type="spellEnd"/>
      <w:r w:rsidRPr="006D12B3">
        <w:rPr>
          <w:szCs w:val="22"/>
        </w:rPr>
        <w:t xml:space="preserve">, sem ocultação, promovido pelo investigador, com avaliação em ocultação do parâmetro de avaliação final para comparar o </w:t>
      </w:r>
      <w:proofErr w:type="spellStart"/>
      <w:r w:rsidRPr="006D12B3">
        <w:rPr>
          <w:szCs w:val="22"/>
        </w:rPr>
        <w:t>rivaroxabano</w:t>
      </w:r>
      <w:proofErr w:type="spellEnd"/>
      <w:r w:rsidRPr="006D12B3">
        <w:rPr>
          <w:szCs w:val="22"/>
        </w:rPr>
        <w:t xml:space="preserve"> com a </w:t>
      </w:r>
      <w:proofErr w:type="spellStart"/>
      <w:r w:rsidRPr="006D12B3">
        <w:rPr>
          <w:szCs w:val="22"/>
        </w:rPr>
        <w:t>varfarina</w:t>
      </w:r>
      <w:proofErr w:type="spellEnd"/>
      <w:r w:rsidRPr="006D12B3">
        <w:rPr>
          <w:szCs w:val="22"/>
        </w:rPr>
        <w:t xml:space="preserve"> em doentes com antecedentes de trombose, diagnosticados com síndrome </w:t>
      </w:r>
      <w:proofErr w:type="spellStart"/>
      <w:r w:rsidRPr="006D12B3">
        <w:rPr>
          <w:szCs w:val="22"/>
        </w:rPr>
        <w:t>antifosfolipídica</w:t>
      </w:r>
      <w:proofErr w:type="spellEnd"/>
      <w:r w:rsidRPr="006D12B3">
        <w:rPr>
          <w:szCs w:val="22"/>
        </w:rPr>
        <w:t xml:space="preserve"> e com risco elevado de acontecimentos </w:t>
      </w:r>
      <w:proofErr w:type="spellStart"/>
      <w:r w:rsidRPr="006D12B3">
        <w:rPr>
          <w:szCs w:val="22"/>
        </w:rPr>
        <w:t>tromboembólicos</w:t>
      </w:r>
      <w:proofErr w:type="spellEnd"/>
      <w:r w:rsidRPr="006D12B3">
        <w:rPr>
          <w:szCs w:val="22"/>
        </w:rPr>
        <w:t xml:space="preserve"> (positivos para a presença dos 3</w:t>
      </w:r>
      <w:r w:rsidR="004324D7" w:rsidRPr="006D12B3">
        <w:rPr>
          <w:szCs w:val="22"/>
        </w:rPr>
        <w:t> </w:t>
      </w:r>
      <w:r w:rsidRPr="006D12B3">
        <w:rPr>
          <w:szCs w:val="22"/>
        </w:rPr>
        <w:t xml:space="preserve">anticorpos </w:t>
      </w:r>
      <w:proofErr w:type="spellStart"/>
      <w:r w:rsidRPr="006D12B3">
        <w:rPr>
          <w:szCs w:val="22"/>
        </w:rPr>
        <w:t>antifosfolípidos</w:t>
      </w:r>
      <w:proofErr w:type="spellEnd"/>
      <w:r w:rsidRPr="006D12B3">
        <w:rPr>
          <w:szCs w:val="22"/>
        </w:rPr>
        <w:t xml:space="preserve">: anticoagulante </w:t>
      </w:r>
      <w:proofErr w:type="spellStart"/>
      <w:r w:rsidRPr="006D12B3">
        <w:rPr>
          <w:szCs w:val="22"/>
        </w:rPr>
        <w:t>lúpico</w:t>
      </w:r>
      <w:proofErr w:type="spellEnd"/>
      <w:r w:rsidRPr="006D12B3">
        <w:rPr>
          <w:szCs w:val="22"/>
        </w:rPr>
        <w:t xml:space="preserve">, anticorpos </w:t>
      </w:r>
      <w:proofErr w:type="spellStart"/>
      <w:r w:rsidRPr="006D12B3">
        <w:rPr>
          <w:szCs w:val="22"/>
        </w:rPr>
        <w:t>anticardiolipina</w:t>
      </w:r>
      <w:proofErr w:type="spellEnd"/>
      <w:r w:rsidRPr="006D12B3">
        <w:rPr>
          <w:szCs w:val="22"/>
        </w:rPr>
        <w:t xml:space="preserve"> e anticorpos </w:t>
      </w:r>
      <w:proofErr w:type="spellStart"/>
      <w:r w:rsidRPr="006D12B3">
        <w:rPr>
          <w:szCs w:val="22"/>
        </w:rPr>
        <w:t>anti</w:t>
      </w:r>
      <w:r w:rsidR="00AC76C6" w:rsidRPr="006D12B3">
        <w:rPr>
          <w:szCs w:val="22"/>
        </w:rPr>
        <w:noBreakHyphen/>
      </w:r>
      <w:r w:rsidRPr="006D12B3">
        <w:rPr>
          <w:szCs w:val="22"/>
        </w:rPr>
        <w:t>beta</w:t>
      </w:r>
      <w:proofErr w:type="spellEnd"/>
      <w:r w:rsidR="004324D7" w:rsidRPr="006D12B3">
        <w:rPr>
          <w:szCs w:val="22"/>
        </w:rPr>
        <w:t> </w:t>
      </w:r>
      <w:r w:rsidRPr="006D12B3">
        <w:rPr>
          <w:szCs w:val="22"/>
        </w:rPr>
        <w:t>2 glicoproteína</w:t>
      </w:r>
      <w:r w:rsidR="00AC76C6" w:rsidRPr="006D12B3">
        <w:rPr>
          <w:szCs w:val="22"/>
        </w:rPr>
        <w:noBreakHyphen/>
      </w:r>
      <w:r w:rsidRPr="006D12B3">
        <w:rPr>
          <w:szCs w:val="22"/>
        </w:rPr>
        <w:t>I). Após o recrutamento de 120</w:t>
      </w:r>
      <w:r w:rsidR="004324D7" w:rsidRPr="006D12B3">
        <w:rPr>
          <w:szCs w:val="22"/>
        </w:rPr>
        <w:t> </w:t>
      </w:r>
      <w:r w:rsidRPr="006D12B3">
        <w:rPr>
          <w:szCs w:val="22"/>
        </w:rPr>
        <w:t>doentes</w:t>
      </w:r>
      <w:r w:rsidR="00121E2F" w:rsidRPr="006D12B3">
        <w:rPr>
          <w:szCs w:val="22"/>
        </w:rPr>
        <w:t>,</w:t>
      </w:r>
      <w:r w:rsidRPr="006D12B3">
        <w:rPr>
          <w:szCs w:val="22"/>
        </w:rPr>
        <w:t xml:space="preserve"> o estudo foi prematuramente terminado devido a um excesso de acontecimentos entre os doentes no braço do </w:t>
      </w:r>
      <w:proofErr w:type="spellStart"/>
      <w:r w:rsidRPr="006D12B3">
        <w:rPr>
          <w:szCs w:val="22"/>
        </w:rPr>
        <w:t>rivaroxabano</w:t>
      </w:r>
      <w:proofErr w:type="spellEnd"/>
      <w:r w:rsidRPr="006D12B3">
        <w:rPr>
          <w:szCs w:val="22"/>
        </w:rPr>
        <w:t>. O tempo de seguimento médio do estudo foi de 569</w:t>
      </w:r>
      <w:r w:rsidR="004324D7" w:rsidRPr="006D12B3">
        <w:rPr>
          <w:szCs w:val="22"/>
        </w:rPr>
        <w:t> </w:t>
      </w:r>
      <w:r w:rsidRPr="006D12B3">
        <w:rPr>
          <w:szCs w:val="22"/>
        </w:rPr>
        <w:t xml:space="preserve">dias. Foram </w:t>
      </w:r>
      <w:proofErr w:type="spellStart"/>
      <w:r w:rsidRPr="006D12B3">
        <w:rPr>
          <w:szCs w:val="22"/>
        </w:rPr>
        <w:t>aleatorizados</w:t>
      </w:r>
      <w:proofErr w:type="spellEnd"/>
      <w:r w:rsidRPr="006D12B3">
        <w:rPr>
          <w:szCs w:val="22"/>
        </w:rPr>
        <w:t xml:space="preserve"> 59</w:t>
      </w:r>
      <w:r w:rsidR="004324D7" w:rsidRPr="006D12B3">
        <w:rPr>
          <w:szCs w:val="22"/>
        </w:rPr>
        <w:t> </w:t>
      </w:r>
      <w:r w:rsidRPr="006D12B3">
        <w:rPr>
          <w:szCs w:val="22"/>
        </w:rPr>
        <w:t xml:space="preserve">doentes para o tratamento com 20 mg de </w:t>
      </w:r>
      <w:proofErr w:type="spellStart"/>
      <w:r w:rsidRPr="006D12B3">
        <w:rPr>
          <w:szCs w:val="22"/>
        </w:rPr>
        <w:t>rivaroxabano</w:t>
      </w:r>
      <w:proofErr w:type="spellEnd"/>
      <w:r w:rsidRPr="006D12B3">
        <w:rPr>
          <w:szCs w:val="22"/>
        </w:rPr>
        <w:t xml:space="preserve"> (15 mg para doentes com depuração da creatinina (</w:t>
      </w:r>
      <w:proofErr w:type="spellStart"/>
      <w:r w:rsidRPr="006D12B3">
        <w:rPr>
          <w:szCs w:val="22"/>
        </w:rPr>
        <w:t>CrCl</w:t>
      </w:r>
      <w:proofErr w:type="spellEnd"/>
      <w:r w:rsidRPr="006D12B3">
        <w:rPr>
          <w:szCs w:val="22"/>
        </w:rPr>
        <w:t>) &lt;</w:t>
      </w:r>
      <w:r w:rsidR="004324D7" w:rsidRPr="006D12B3">
        <w:rPr>
          <w:szCs w:val="22"/>
        </w:rPr>
        <w:t> </w:t>
      </w:r>
      <w:r w:rsidRPr="006D12B3">
        <w:rPr>
          <w:szCs w:val="22"/>
        </w:rPr>
        <w:t>50</w:t>
      </w:r>
      <w:r w:rsidR="004324D7" w:rsidRPr="006D12B3">
        <w:rPr>
          <w:szCs w:val="22"/>
        </w:rPr>
        <w:t> </w:t>
      </w:r>
      <w:r w:rsidRPr="006D12B3">
        <w:rPr>
          <w:szCs w:val="22"/>
        </w:rPr>
        <w:t>ml/min) e 61</w:t>
      </w:r>
      <w:r w:rsidR="004324D7" w:rsidRPr="006D12B3">
        <w:rPr>
          <w:szCs w:val="22"/>
        </w:rPr>
        <w:t> </w:t>
      </w:r>
      <w:r w:rsidRPr="006D12B3">
        <w:rPr>
          <w:szCs w:val="22"/>
        </w:rPr>
        <w:t xml:space="preserve">doentes para o tratamento com </w:t>
      </w:r>
      <w:proofErr w:type="spellStart"/>
      <w:r w:rsidRPr="006D12B3">
        <w:rPr>
          <w:szCs w:val="22"/>
        </w:rPr>
        <w:t>varfarina</w:t>
      </w:r>
      <w:proofErr w:type="spellEnd"/>
      <w:r w:rsidRPr="006D12B3">
        <w:rPr>
          <w:szCs w:val="22"/>
        </w:rPr>
        <w:t xml:space="preserve"> (INR</w:t>
      </w:r>
      <w:r w:rsidR="004324D7" w:rsidRPr="006D12B3">
        <w:rPr>
          <w:szCs w:val="22"/>
        </w:rPr>
        <w:t> </w:t>
      </w:r>
      <w:r w:rsidRPr="006D12B3">
        <w:rPr>
          <w:szCs w:val="22"/>
        </w:rPr>
        <w:t>2,0</w:t>
      </w:r>
      <w:r w:rsidR="00355E22" w:rsidRPr="006D12B3">
        <w:rPr>
          <w:szCs w:val="22"/>
        </w:rPr>
        <w:t> </w:t>
      </w:r>
      <w:r w:rsidR="00AC76C6" w:rsidRPr="006D12B3">
        <w:rPr>
          <w:szCs w:val="22"/>
        </w:rPr>
        <w:noBreakHyphen/>
      </w:r>
      <w:r w:rsidR="00355E22" w:rsidRPr="006D12B3">
        <w:rPr>
          <w:szCs w:val="22"/>
        </w:rPr>
        <w:t> </w:t>
      </w:r>
      <w:r w:rsidRPr="006D12B3">
        <w:rPr>
          <w:szCs w:val="22"/>
        </w:rPr>
        <w:t xml:space="preserve">3,0). Ocorreram acontecimentos </w:t>
      </w:r>
      <w:proofErr w:type="spellStart"/>
      <w:r w:rsidRPr="006D12B3">
        <w:rPr>
          <w:szCs w:val="22"/>
        </w:rPr>
        <w:t>tromboembólicos</w:t>
      </w:r>
      <w:proofErr w:type="spellEnd"/>
      <w:r w:rsidRPr="006D12B3">
        <w:rPr>
          <w:szCs w:val="22"/>
        </w:rPr>
        <w:t xml:space="preserve"> (4</w:t>
      </w:r>
      <w:r w:rsidR="004324D7" w:rsidRPr="006D12B3">
        <w:rPr>
          <w:szCs w:val="22"/>
        </w:rPr>
        <w:t> </w:t>
      </w:r>
      <w:r w:rsidRPr="006D12B3">
        <w:rPr>
          <w:szCs w:val="22"/>
        </w:rPr>
        <w:t>acidentes vasculares cerebrais isquémicos e 3</w:t>
      </w:r>
      <w:r w:rsidR="004324D7" w:rsidRPr="006D12B3">
        <w:rPr>
          <w:szCs w:val="22"/>
        </w:rPr>
        <w:t> </w:t>
      </w:r>
      <w:r w:rsidRPr="006D12B3">
        <w:rPr>
          <w:szCs w:val="22"/>
        </w:rPr>
        <w:t xml:space="preserve">enfartes do miocárdio) em 12% dos doentes </w:t>
      </w:r>
      <w:proofErr w:type="spellStart"/>
      <w:r w:rsidRPr="006D12B3">
        <w:rPr>
          <w:szCs w:val="22"/>
        </w:rPr>
        <w:t>aleatorizados</w:t>
      </w:r>
      <w:proofErr w:type="spellEnd"/>
      <w:r w:rsidRPr="006D12B3">
        <w:rPr>
          <w:szCs w:val="22"/>
        </w:rPr>
        <w:t xml:space="preserve"> para o tratamento com </w:t>
      </w:r>
      <w:proofErr w:type="spellStart"/>
      <w:r w:rsidRPr="006D12B3">
        <w:rPr>
          <w:szCs w:val="22"/>
        </w:rPr>
        <w:t>rivaroxabano</w:t>
      </w:r>
      <w:proofErr w:type="spellEnd"/>
      <w:r w:rsidRPr="006D12B3">
        <w:rPr>
          <w:szCs w:val="22"/>
        </w:rPr>
        <w:t xml:space="preserve">. Não foram notificados acontecimentos nos doentes </w:t>
      </w:r>
      <w:proofErr w:type="spellStart"/>
      <w:r w:rsidRPr="006D12B3">
        <w:rPr>
          <w:szCs w:val="22"/>
        </w:rPr>
        <w:t>aleatorizados</w:t>
      </w:r>
      <w:proofErr w:type="spellEnd"/>
      <w:r w:rsidRPr="006D12B3">
        <w:rPr>
          <w:szCs w:val="22"/>
        </w:rPr>
        <w:t xml:space="preserve"> para o tratamento com </w:t>
      </w:r>
      <w:proofErr w:type="spellStart"/>
      <w:r w:rsidRPr="006D12B3">
        <w:rPr>
          <w:szCs w:val="22"/>
        </w:rPr>
        <w:t>varfarina</w:t>
      </w:r>
      <w:proofErr w:type="spellEnd"/>
      <w:r w:rsidRPr="006D12B3">
        <w:rPr>
          <w:szCs w:val="22"/>
        </w:rPr>
        <w:t>. Ocorreram hemorragias graves em 4</w:t>
      </w:r>
      <w:r w:rsidR="004324D7" w:rsidRPr="006D12B3">
        <w:rPr>
          <w:szCs w:val="22"/>
        </w:rPr>
        <w:t> </w:t>
      </w:r>
      <w:r w:rsidRPr="006D12B3">
        <w:rPr>
          <w:szCs w:val="22"/>
        </w:rPr>
        <w:t xml:space="preserve">doentes (7%) do grupo do </w:t>
      </w:r>
      <w:proofErr w:type="spellStart"/>
      <w:r w:rsidRPr="006D12B3">
        <w:rPr>
          <w:szCs w:val="22"/>
        </w:rPr>
        <w:t>rivaroxabano</w:t>
      </w:r>
      <w:proofErr w:type="spellEnd"/>
      <w:r w:rsidRPr="006D12B3">
        <w:rPr>
          <w:szCs w:val="22"/>
        </w:rPr>
        <w:t xml:space="preserve"> e em 2</w:t>
      </w:r>
      <w:r w:rsidR="004324D7" w:rsidRPr="006D12B3">
        <w:rPr>
          <w:szCs w:val="22"/>
        </w:rPr>
        <w:t> </w:t>
      </w:r>
      <w:r w:rsidRPr="006D12B3">
        <w:rPr>
          <w:szCs w:val="22"/>
        </w:rPr>
        <w:t xml:space="preserve">doentes (3%) do grupo da </w:t>
      </w:r>
      <w:proofErr w:type="spellStart"/>
      <w:r w:rsidRPr="006D12B3">
        <w:rPr>
          <w:szCs w:val="22"/>
        </w:rPr>
        <w:t>varfarina</w:t>
      </w:r>
      <w:proofErr w:type="spellEnd"/>
      <w:r w:rsidRPr="006D12B3">
        <w:rPr>
          <w:szCs w:val="22"/>
        </w:rPr>
        <w:t>.</w:t>
      </w:r>
    </w:p>
    <w:p w14:paraId="0D37DA33" w14:textId="77777777" w:rsidR="009D37A5" w:rsidRPr="006D12B3" w:rsidRDefault="009D37A5" w:rsidP="009D37A5"/>
    <w:p w14:paraId="32BA8103" w14:textId="77777777" w:rsidR="009D37A5" w:rsidRPr="006D12B3" w:rsidRDefault="009D37A5" w:rsidP="009D37A5">
      <w:pPr>
        <w:keepNext/>
        <w:suppressAutoHyphens/>
        <w:rPr>
          <w:szCs w:val="22"/>
          <w:u w:val="single"/>
        </w:rPr>
      </w:pPr>
      <w:r w:rsidRPr="006D12B3">
        <w:rPr>
          <w:szCs w:val="22"/>
          <w:u w:val="single"/>
        </w:rPr>
        <w:t>População pediátrica</w:t>
      </w:r>
    </w:p>
    <w:p w14:paraId="7BF94B99" w14:textId="7FFCC313" w:rsidR="00F46948" w:rsidRPr="006D12B3" w:rsidRDefault="009D37A5" w:rsidP="003164A5">
      <w:pPr>
        <w:spacing w:line="240" w:lineRule="auto"/>
        <w:outlineLvl w:val="0"/>
        <w:rPr>
          <w:szCs w:val="22"/>
        </w:rPr>
      </w:pPr>
      <w:r w:rsidRPr="006D12B3">
        <w:rPr>
          <w:rFonts w:eastAsia="SimSun"/>
          <w:szCs w:val="22"/>
          <w:lang w:eastAsia="zh-CN"/>
        </w:rPr>
        <w:t xml:space="preserve">A </w:t>
      </w:r>
      <w:r w:rsidRPr="006D12B3">
        <w:rPr>
          <w:szCs w:val="22"/>
        </w:rPr>
        <w:t xml:space="preserve">Agência Europeia de Medicamentos dispensou a obrigação de apresentação dos resultados dos estudos com </w:t>
      </w:r>
      <w:proofErr w:type="spellStart"/>
      <w:r w:rsidR="004324D7" w:rsidRPr="006D12B3">
        <w:rPr>
          <w:szCs w:val="22"/>
        </w:rPr>
        <w:t>rivaroxabano</w:t>
      </w:r>
      <w:proofErr w:type="spellEnd"/>
      <w:r w:rsidR="004324D7" w:rsidRPr="006D12B3">
        <w:rPr>
          <w:szCs w:val="22"/>
        </w:rPr>
        <w:t xml:space="preserve"> </w:t>
      </w:r>
      <w:r w:rsidRPr="006D12B3">
        <w:rPr>
          <w:rFonts w:eastAsia="SimSun"/>
          <w:szCs w:val="22"/>
          <w:lang w:eastAsia="zh-CN"/>
        </w:rPr>
        <w:t xml:space="preserve">em todos os subgrupos da população pediátrica na prevenção de acontecimentos </w:t>
      </w:r>
      <w:proofErr w:type="spellStart"/>
      <w:r w:rsidRPr="006D12B3">
        <w:rPr>
          <w:rFonts w:eastAsia="SimSun"/>
          <w:szCs w:val="22"/>
          <w:lang w:eastAsia="zh-CN"/>
        </w:rPr>
        <w:t>tromboembólicos</w:t>
      </w:r>
      <w:proofErr w:type="spellEnd"/>
      <w:r w:rsidRPr="006D12B3">
        <w:rPr>
          <w:rFonts w:eastAsia="SimSun"/>
          <w:szCs w:val="22"/>
          <w:lang w:eastAsia="zh-CN"/>
        </w:rPr>
        <w:t xml:space="preserve"> (ver secção 4.2 para informação sobre utilização pediátrica).</w:t>
      </w:r>
    </w:p>
    <w:p w14:paraId="25D63A33" w14:textId="77777777" w:rsidR="00F46948" w:rsidRPr="006D12B3" w:rsidRDefault="00F46948" w:rsidP="003164A5">
      <w:pPr>
        <w:numPr>
          <w:ilvl w:val="12"/>
          <w:numId w:val="0"/>
        </w:numPr>
        <w:spacing w:line="240" w:lineRule="auto"/>
        <w:ind w:right="-2"/>
      </w:pPr>
    </w:p>
    <w:p w14:paraId="268375B2" w14:textId="42440C40" w:rsidR="00F46948" w:rsidRPr="006D12B3" w:rsidRDefault="00F46948" w:rsidP="003164A5">
      <w:pPr>
        <w:spacing w:line="240" w:lineRule="auto"/>
        <w:ind w:left="567" w:hanging="567"/>
        <w:outlineLvl w:val="0"/>
        <w:rPr>
          <w:b/>
        </w:rPr>
      </w:pPr>
      <w:r w:rsidRPr="006D12B3">
        <w:rPr>
          <w:b/>
          <w:szCs w:val="22"/>
        </w:rPr>
        <w:t>5.2</w:t>
      </w:r>
      <w:r w:rsidRPr="006D12B3">
        <w:rPr>
          <w:b/>
          <w:szCs w:val="22"/>
        </w:rPr>
        <w:tab/>
      </w:r>
      <w:r w:rsidR="0056370E" w:rsidRPr="006D12B3">
        <w:rPr>
          <w:b/>
        </w:rPr>
        <w:t>Propriedades farmacocinéticas</w:t>
      </w:r>
    </w:p>
    <w:p w14:paraId="1C46E5DD" w14:textId="77777777" w:rsidR="00F46948" w:rsidRPr="006D12B3" w:rsidRDefault="00F46948" w:rsidP="003164A5">
      <w:pPr>
        <w:spacing w:line="240" w:lineRule="auto"/>
        <w:ind w:left="567" w:hanging="567"/>
        <w:outlineLvl w:val="0"/>
        <w:rPr>
          <w:b/>
        </w:rPr>
      </w:pPr>
    </w:p>
    <w:p w14:paraId="627A19D5" w14:textId="77777777" w:rsidR="0056370E" w:rsidRPr="006D12B3" w:rsidRDefault="0056370E" w:rsidP="0056370E">
      <w:pPr>
        <w:rPr>
          <w:szCs w:val="22"/>
          <w:u w:val="single"/>
          <w:lang w:bidi="ar-SA"/>
        </w:rPr>
      </w:pPr>
      <w:r w:rsidRPr="006D12B3">
        <w:rPr>
          <w:szCs w:val="22"/>
          <w:u w:val="single"/>
        </w:rPr>
        <w:t>Absorção</w:t>
      </w:r>
    </w:p>
    <w:p w14:paraId="013DF738" w14:textId="0BD432DD" w:rsidR="0056370E" w:rsidRPr="006D12B3" w:rsidRDefault="0056370E" w:rsidP="0056370E">
      <w:pPr>
        <w:rPr>
          <w:szCs w:val="22"/>
        </w:rPr>
      </w:pPr>
      <w:proofErr w:type="spellStart"/>
      <w:r w:rsidRPr="006D12B3">
        <w:rPr>
          <w:szCs w:val="22"/>
        </w:rPr>
        <w:t>Rivaroxabano</w:t>
      </w:r>
      <w:proofErr w:type="spellEnd"/>
      <w:r w:rsidRPr="006D12B3">
        <w:rPr>
          <w:szCs w:val="22"/>
        </w:rPr>
        <w:t xml:space="preserve"> é rapidamente absorvido e atinge as concentrações máximas (</w:t>
      </w:r>
      <w:proofErr w:type="spellStart"/>
      <w:r w:rsidRPr="006D12B3">
        <w:rPr>
          <w:szCs w:val="22"/>
        </w:rPr>
        <w:t>C</w:t>
      </w:r>
      <w:r w:rsidRPr="006D12B3">
        <w:rPr>
          <w:szCs w:val="22"/>
          <w:vertAlign w:val="subscript"/>
        </w:rPr>
        <w:t>max</w:t>
      </w:r>
      <w:proofErr w:type="spellEnd"/>
      <w:r w:rsidRPr="006D12B3">
        <w:rPr>
          <w:szCs w:val="22"/>
        </w:rPr>
        <w:t>) 2</w:t>
      </w:r>
      <w:r w:rsidR="00355E22" w:rsidRPr="006D12B3">
        <w:rPr>
          <w:szCs w:val="22"/>
        </w:rPr>
        <w:t> </w:t>
      </w:r>
      <w:r w:rsidR="00AC76C6" w:rsidRPr="006D12B3">
        <w:rPr>
          <w:szCs w:val="22"/>
        </w:rPr>
        <w:noBreakHyphen/>
      </w:r>
      <w:r w:rsidR="00355E22" w:rsidRPr="006D12B3">
        <w:rPr>
          <w:szCs w:val="22"/>
        </w:rPr>
        <w:t> </w:t>
      </w:r>
      <w:r w:rsidRPr="006D12B3">
        <w:rPr>
          <w:szCs w:val="22"/>
        </w:rPr>
        <w:t>4 horas após a ingestão do comprimido.</w:t>
      </w:r>
    </w:p>
    <w:p w14:paraId="4141D5F7" w14:textId="5CA58418" w:rsidR="0056370E" w:rsidRPr="006D12B3" w:rsidRDefault="0056370E" w:rsidP="0056370E">
      <w:pPr>
        <w:rPr>
          <w:szCs w:val="22"/>
        </w:rPr>
      </w:pPr>
      <w:r w:rsidRPr="006D12B3">
        <w:rPr>
          <w:rFonts w:eastAsia="SimSun"/>
          <w:szCs w:val="22"/>
        </w:rPr>
        <w:t xml:space="preserve">A absorção oral de </w:t>
      </w:r>
      <w:proofErr w:type="spellStart"/>
      <w:r w:rsidRPr="006D12B3">
        <w:rPr>
          <w:rFonts w:eastAsia="SimSun"/>
          <w:szCs w:val="22"/>
        </w:rPr>
        <w:t>rivaroxabano</w:t>
      </w:r>
      <w:proofErr w:type="spellEnd"/>
      <w:r w:rsidRPr="006D12B3">
        <w:rPr>
          <w:rFonts w:eastAsia="SimSun"/>
          <w:szCs w:val="22"/>
        </w:rPr>
        <w:t xml:space="preserve"> é quase completa e a biodisponibilidade oral é elevada (80 </w:t>
      </w:r>
      <w:r w:rsidR="00AC76C6" w:rsidRPr="006D12B3">
        <w:rPr>
          <w:rFonts w:eastAsia="SimSun"/>
          <w:szCs w:val="22"/>
        </w:rPr>
        <w:noBreakHyphen/>
      </w:r>
      <w:r w:rsidRPr="006D12B3">
        <w:rPr>
          <w:rFonts w:eastAsia="SimSun"/>
          <w:szCs w:val="22"/>
        </w:rPr>
        <w:t> 100%) com o comprimido de 2,5 mg e 10 mg independentemente do estado de jejum/pós</w:t>
      </w:r>
      <w:r w:rsidR="00AC76C6" w:rsidRPr="006D12B3">
        <w:rPr>
          <w:rFonts w:eastAsia="SimSun"/>
          <w:szCs w:val="22"/>
        </w:rPr>
        <w:noBreakHyphen/>
      </w:r>
      <w:r w:rsidRPr="006D12B3">
        <w:rPr>
          <w:rFonts w:eastAsia="SimSun"/>
          <w:szCs w:val="22"/>
        </w:rPr>
        <w:t>prandial.</w:t>
      </w:r>
      <w:r w:rsidRPr="006D12B3">
        <w:rPr>
          <w:szCs w:val="22"/>
        </w:rPr>
        <w:t xml:space="preserve"> A ingestão com alimentos não afeta a AUC ou a </w:t>
      </w:r>
      <w:proofErr w:type="spellStart"/>
      <w:r w:rsidRPr="006D12B3">
        <w:rPr>
          <w:szCs w:val="22"/>
        </w:rPr>
        <w:t>C</w:t>
      </w:r>
      <w:r w:rsidRPr="006D12B3">
        <w:rPr>
          <w:szCs w:val="22"/>
          <w:vertAlign w:val="subscript"/>
        </w:rPr>
        <w:t>max</w:t>
      </w:r>
      <w:proofErr w:type="spellEnd"/>
      <w:r w:rsidRPr="006D12B3">
        <w:rPr>
          <w:szCs w:val="22"/>
        </w:rPr>
        <w:t xml:space="preserve"> da dose de 2,5 mg e 10 mg de </w:t>
      </w:r>
      <w:proofErr w:type="spellStart"/>
      <w:r w:rsidRPr="006D12B3">
        <w:rPr>
          <w:szCs w:val="22"/>
        </w:rPr>
        <w:t>rivaroxabano</w:t>
      </w:r>
      <w:proofErr w:type="spellEnd"/>
      <w:r w:rsidRPr="006D12B3">
        <w:rPr>
          <w:szCs w:val="22"/>
        </w:rPr>
        <w:t xml:space="preserve">. </w:t>
      </w:r>
      <w:proofErr w:type="spellStart"/>
      <w:r w:rsidRPr="006D12B3">
        <w:rPr>
          <w:szCs w:val="22"/>
        </w:rPr>
        <w:t>Rivaroxabano</w:t>
      </w:r>
      <w:proofErr w:type="spellEnd"/>
      <w:r w:rsidRPr="006D12B3">
        <w:rPr>
          <w:szCs w:val="22"/>
        </w:rPr>
        <w:t xml:space="preserve"> 2,5 mg e 10 mg comprimidos pode ser tomado com ou sem alimentos.</w:t>
      </w:r>
    </w:p>
    <w:p w14:paraId="15BA4E89" w14:textId="66B00068" w:rsidR="0056370E" w:rsidRPr="006D12B3" w:rsidRDefault="0056370E" w:rsidP="0056370E">
      <w:pPr>
        <w:rPr>
          <w:szCs w:val="22"/>
        </w:rPr>
      </w:pPr>
      <w:r w:rsidRPr="006D12B3">
        <w:rPr>
          <w:szCs w:val="22"/>
        </w:rPr>
        <w:t xml:space="preserve">A farmacocinética do </w:t>
      </w:r>
      <w:proofErr w:type="spellStart"/>
      <w:r w:rsidRPr="006D12B3">
        <w:rPr>
          <w:szCs w:val="22"/>
        </w:rPr>
        <w:t>rivaroxabano</w:t>
      </w:r>
      <w:proofErr w:type="spellEnd"/>
      <w:r w:rsidRPr="006D12B3">
        <w:rPr>
          <w:szCs w:val="22"/>
        </w:rPr>
        <w:t xml:space="preserve"> é aproximadamente linear até cerca de 15 mg uma vez ao dia. Em doses superiores, o </w:t>
      </w:r>
      <w:proofErr w:type="spellStart"/>
      <w:r w:rsidRPr="006D12B3">
        <w:rPr>
          <w:szCs w:val="22"/>
        </w:rPr>
        <w:t>rivaroxabano</w:t>
      </w:r>
      <w:proofErr w:type="spellEnd"/>
      <w:r w:rsidRPr="006D12B3">
        <w:rPr>
          <w:szCs w:val="22"/>
        </w:rPr>
        <w:t xml:space="preserve"> revela uma absorção limitada pela dissolução com uma diminuição da biodisponibilidade e uma diminuição da taxa de absorção com o aumento da dose. Isto é mais acentuado no estado em jejum que em condições pós</w:t>
      </w:r>
      <w:r w:rsidR="00AC76C6" w:rsidRPr="006D12B3">
        <w:rPr>
          <w:szCs w:val="22"/>
        </w:rPr>
        <w:noBreakHyphen/>
      </w:r>
      <w:r w:rsidRPr="006D12B3">
        <w:rPr>
          <w:szCs w:val="22"/>
        </w:rPr>
        <w:t xml:space="preserve">prandiais. A variabilidade na farmacocinética do </w:t>
      </w:r>
      <w:proofErr w:type="spellStart"/>
      <w:r w:rsidRPr="006D12B3">
        <w:rPr>
          <w:szCs w:val="22"/>
        </w:rPr>
        <w:t>rivaroxabano</w:t>
      </w:r>
      <w:proofErr w:type="spellEnd"/>
      <w:r w:rsidRPr="006D12B3">
        <w:rPr>
          <w:szCs w:val="22"/>
        </w:rPr>
        <w:t xml:space="preserve"> é moderada com variabilidade </w:t>
      </w:r>
      <w:proofErr w:type="spellStart"/>
      <w:r w:rsidRPr="006D12B3">
        <w:rPr>
          <w:szCs w:val="22"/>
        </w:rPr>
        <w:t>interindividual</w:t>
      </w:r>
      <w:proofErr w:type="spellEnd"/>
      <w:r w:rsidRPr="006D12B3">
        <w:rPr>
          <w:szCs w:val="22"/>
        </w:rPr>
        <w:t xml:space="preserve"> (CV%) variando entre os 30% e os 40%.</w:t>
      </w:r>
    </w:p>
    <w:p w14:paraId="276388A1" w14:textId="5F138E15" w:rsidR="0056370E" w:rsidRPr="006D12B3" w:rsidRDefault="0056370E" w:rsidP="0056370E">
      <w:pPr>
        <w:rPr>
          <w:szCs w:val="22"/>
        </w:rPr>
      </w:pPr>
      <w:r w:rsidRPr="006D12B3">
        <w:rPr>
          <w:szCs w:val="22"/>
        </w:rPr>
        <w:t xml:space="preserve">A absorção de </w:t>
      </w:r>
      <w:proofErr w:type="spellStart"/>
      <w:r w:rsidRPr="006D12B3">
        <w:rPr>
          <w:szCs w:val="22"/>
        </w:rPr>
        <w:t>rivaroxabano</w:t>
      </w:r>
      <w:proofErr w:type="spellEnd"/>
      <w:r w:rsidRPr="006D12B3">
        <w:rPr>
          <w:szCs w:val="22"/>
        </w:rPr>
        <w:t xml:space="preserve"> depende do local da sua libertação no trato gastrointestinal. Foi notificada uma diminuição de 29% e 56% na AUC e na </w:t>
      </w:r>
      <w:proofErr w:type="spellStart"/>
      <w:r w:rsidRPr="006D12B3">
        <w:rPr>
          <w:szCs w:val="22"/>
        </w:rPr>
        <w:t>C</w:t>
      </w:r>
      <w:r w:rsidRPr="006D12B3">
        <w:rPr>
          <w:szCs w:val="22"/>
          <w:vertAlign w:val="subscript"/>
        </w:rPr>
        <w:t>max</w:t>
      </w:r>
      <w:proofErr w:type="spellEnd"/>
      <w:r w:rsidRPr="006D12B3">
        <w:rPr>
          <w:szCs w:val="22"/>
        </w:rPr>
        <w:t xml:space="preserve"> comparativamente com o comprimido quando o </w:t>
      </w:r>
      <w:proofErr w:type="spellStart"/>
      <w:r w:rsidRPr="006D12B3">
        <w:rPr>
          <w:szCs w:val="22"/>
        </w:rPr>
        <w:t>rivaroxabano</w:t>
      </w:r>
      <w:proofErr w:type="spellEnd"/>
      <w:r w:rsidRPr="006D12B3">
        <w:rPr>
          <w:szCs w:val="22"/>
        </w:rPr>
        <w:t xml:space="preserve"> granulado é libertado no intestino delgado proximal. A exposição é ainda mais reduzida quando o </w:t>
      </w:r>
      <w:proofErr w:type="spellStart"/>
      <w:r w:rsidRPr="006D12B3">
        <w:rPr>
          <w:szCs w:val="22"/>
        </w:rPr>
        <w:t>rivaroxabano</w:t>
      </w:r>
      <w:proofErr w:type="spellEnd"/>
      <w:r w:rsidRPr="006D12B3">
        <w:rPr>
          <w:szCs w:val="22"/>
        </w:rPr>
        <w:t xml:space="preserve"> é libertado no intestino delgado distal ou no cólon ascendente. Por isso, a administração de </w:t>
      </w:r>
      <w:proofErr w:type="spellStart"/>
      <w:r w:rsidRPr="006D12B3">
        <w:rPr>
          <w:szCs w:val="22"/>
        </w:rPr>
        <w:t>rivaroxabano</w:t>
      </w:r>
      <w:proofErr w:type="spellEnd"/>
      <w:r w:rsidRPr="006D12B3">
        <w:rPr>
          <w:szCs w:val="22"/>
        </w:rPr>
        <w:t xml:space="preserve"> distal ao estômago deve ser evitada</w:t>
      </w:r>
      <w:r w:rsidR="004F360E" w:rsidRPr="006D12B3">
        <w:rPr>
          <w:szCs w:val="22"/>
        </w:rPr>
        <w:t>,</w:t>
      </w:r>
      <w:r w:rsidRPr="006D12B3">
        <w:rPr>
          <w:szCs w:val="22"/>
        </w:rPr>
        <w:t xml:space="preserve"> uma vez que pode resultar na absorção reduzida e na relacionada exposição ao </w:t>
      </w:r>
      <w:proofErr w:type="spellStart"/>
      <w:r w:rsidRPr="006D12B3">
        <w:rPr>
          <w:szCs w:val="22"/>
        </w:rPr>
        <w:t>rivaroxabano</w:t>
      </w:r>
      <w:proofErr w:type="spellEnd"/>
      <w:r w:rsidRPr="006D12B3">
        <w:rPr>
          <w:szCs w:val="22"/>
        </w:rPr>
        <w:t>.</w:t>
      </w:r>
    </w:p>
    <w:p w14:paraId="307D5E6F" w14:textId="77777777" w:rsidR="0056370E" w:rsidRPr="006D12B3" w:rsidRDefault="0056370E" w:rsidP="0056370E">
      <w:pPr>
        <w:rPr>
          <w:szCs w:val="22"/>
        </w:rPr>
      </w:pPr>
      <w:r w:rsidRPr="006D12B3">
        <w:rPr>
          <w:szCs w:val="22"/>
        </w:rPr>
        <w:t xml:space="preserve">A biodisponibilidade (AUC e </w:t>
      </w:r>
      <w:proofErr w:type="spellStart"/>
      <w:r w:rsidRPr="006D12B3">
        <w:rPr>
          <w:szCs w:val="22"/>
        </w:rPr>
        <w:t>C</w:t>
      </w:r>
      <w:r w:rsidRPr="006D12B3">
        <w:rPr>
          <w:szCs w:val="22"/>
          <w:vertAlign w:val="subscript"/>
        </w:rPr>
        <w:t>max</w:t>
      </w:r>
      <w:proofErr w:type="spellEnd"/>
      <w:r w:rsidRPr="006D12B3">
        <w:rPr>
          <w:szCs w:val="22"/>
        </w:rPr>
        <w:t xml:space="preserve">) foi comparável para 20 mg de </w:t>
      </w:r>
      <w:proofErr w:type="spellStart"/>
      <w:r w:rsidRPr="006D12B3">
        <w:rPr>
          <w:szCs w:val="22"/>
        </w:rPr>
        <w:t>rivaroxabano</w:t>
      </w:r>
      <w:proofErr w:type="spellEnd"/>
      <w:r w:rsidRPr="006D12B3">
        <w:rPr>
          <w:szCs w:val="22"/>
        </w:rPr>
        <w:t xml:space="preserve"> administrado por via oral na forma de comprimido esmagado misturado com puré de maçã ou suspenso em água e administrado por meio de sonda gástrica seguido por uma refeição líquida, comparativamente com o comprimido inteiro. Dado o perfil farmacocinético previsível e proporcional à dose de </w:t>
      </w:r>
      <w:proofErr w:type="spellStart"/>
      <w:r w:rsidRPr="006D12B3">
        <w:rPr>
          <w:szCs w:val="22"/>
        </w:rPr>
        <w:t>rivaroxabano</w:t>
      </w:r>
      <w:proofErr w:type="spellEnd"/>
      <w:r w:rsidRPr="006D12B3">
        <w:rPr>
          <w:szCs w:val="22"/>
        </w:rPr>
        <w:t xml:space="preserve">, </w:t>
      </w:r>
      <w:r w:rsidRPr="006D12B3">
        <w:rPr>
          <w:szCs w:val="22"/>
        </w:rPr>
        <w:lastRenderedPageBreak/>
        <w:t xml:space="preserve">os resultados de biodisponibilidade deste estudo são provavelmente aplicáveis a doses mais baixas de </w:t>
      </w:r>
      <w:proofErr w:type="spellStart"/>
      <w:r w:rsidRPr="006D12B3">
        <w:rPr>
          <w:szCs w:val="22"/>
        </w:rPr>
        <w:t>rivaroxabano</w:t>
      </w:r>
      <w:proofErr w:type="spellEnd"/>
      <w:r w:rsidRPr="006D12B3">
        <w:rPr>
          <w:szCs w:val="22"/>
        </w:rPr>
        <w:t>.</w:t>
      </w:r>
    </w:p>
    <w:p w14:paraId="549C88E9" w14:textId="77777777" w:rsidR="0056370E" w:rsidRPr="006D12B3" w:rsidRDefault="0056370E" w:rsidP="0056370E">
      <w:pPr>
        <w:rPr>
          <w:szCs w:val="22"/>
        </w:rPr>
      </w:pPr>
    </w:p>
    <w:p w14:paraId="143D4284" w14:textId="77777777" w:rsidR="0056370E" w:rsidRPr="006D12B3" w:rsidRDefault="0056370E" w:rsidP="003164A5">
      <w:pPr>
        <w:keepNext/>
        <w:rPr>
          <w:szCs w:val="22"/>
          <w:u w:val="single"/>
        </w:rPr>
      </w:pPr>
      <w:r w:rsidRPr="006D12B3">
        <w:rPr>
          <w:szCs w:val="22"/>
          <w:u w:val="single"/>
        </w:rPr>
        <w:t>Distribuição</w:t>
      </w:r>
    </w:p>
    <w:p w14:paraId="0D2D7CB3" w14:textId="090C717F" w:rsidR="0056370E" w:rsidRPr="006D12B3" w:rsidRDefault="0056370E" w:rsidP="003164A5">
      <w:pPr>
        <w:keepNext/>
        <w:rPr>
          <w:szCs w:val="22"/>
        </w:rPr>
      </w:pPr>
      <w:r w:rsidRPr="006D12B3">
        <w:rPr>
          <w:szCs w:val="22"/>
        </w:rPr>
        <w:t xml:space="preserve">A ligação às proteínas plasmáticas no Homem é elevada, de aproximadamente 92% a 95%, sendo a albumina sérica o principal componente de ligação. O volume de distribuição é moderado sendo o </w:t>
      </w:r>
      <w:proofErr w:type="spellStart"/>
      <w:r w:rsidRPr="006D12B3">
        <w:rPr>
          <w:szCs w:val="22"/>
        </w:rPr>
        <w:t>V</w:t>
      </w:r>
      <w:r w:rsidRPr="006D12B3">
        <w:rPr>
          <w:szCs w:val="22"/>
          <w:vertAlign w:val="subscript"/>
        </w:rPr>
        <w:t>d</w:t>
      </w:r>
      <w:proofErr w:type="spellEnd"/>
      <w:r w:rsidRPr="006D12B3">
        <w:rPr>
          <w:szCs w:val="22"/>
          <w:vertAlign w:val="subscript"/>
        </w:rPr>
        <w:t xml:space="preserve"> </w:t>
      </w:r>
      <w:r w:rsidRPr="006D12B3">
        <w:rPr>
          <w:szCs w:val="22"/>
        </w:rPr>
        <w:t>de aproximadamente 50</w:t>
      </w:r>
      <w:r w:rsidR="00355E22" w:rsidRPr="006D12B3">
        <w:rPr>
          <w:szCs w:val="22"/>
        </w:rPr>
        <w:t> </w:t>
      </w:r>
      <w:r w:rsidRPr="006D12B3">
        <w:rPr>
          <w:szCs w:val="22"/>
        </w:rPr>
        <w:t>litros.</w:t>
      </w:r>
    </w:p>
    <w:p w14:paraId="2515A217" w14:textId="77777777" w:rsidR="0056370E" w:rsidRPr="006D12B3" w:rsidRDefault="0056370E" w:rsidP="0056370E">
      <w:pPr>
        <w:rPr>
          <w:szCs w:val="22"/>
        </w:rPr>
      </w:pPr>
    </w:p>
    <w:p w14:paraId="49F815A3" w14:textId="77777777" w:rsidR="0056370E" w:rsidRPr="006D12B3" w:rsidRDefault="0056370E" w:rsidP="0056370E">
      <w:pPr>
        <w:keepNext/>
        <w:rPr>
          <w:szCs w:val="22"/>
        </w:rPr>
      </w:pPr>
      <w:proofErr w:type="spellStart"/>
      <w:r w:rsidRPr="006D12B3">
        <w:rPr>
          <w:szCs w:val="22"/>
          <w:u w:val="single"/>
        </w:rPr>
        <w:t>Biotransformação</w:t>
      </w:r>
      <w:proofErr w:type="spellEnd"/>
      <w:r w:rsidRPr="006D12B3">
        <w:rPr>
          <w:szCs w:val="22"/>
          <w:u w:val="single"/>
        </w:rPr>
        <w:t xml:space="preserve"> e eliminação</w:t>
      </w:r>
    </w:p>
    <w:p w14:paraId="4D62DA6B" w14:textId="77777777" w:rsidR="0056370E" w:rsidRPr="006D12B3" w:rsidRDefault="0056370E" w:rsidP="0056370E">
      <w:pPr>
        <w:keepNext/>
        <w:rPr>
          <w:szCs w:val="22"/>
        </w:rPr>
      </w:pPr>
      <w:r w:rsidRPr="006D12B3">
        <w:rPr>
          <w:szCs w:val="22"/>
        </w:rPr>
        <w:t xml:space="preserve">Da dose de </w:t>
      </w:r>
      <w:proofErr w:type="spellStart"/>
      <w:r w:rsidRPr="006D12B3">
        <w:rPr>
          <w:szCs w:val="22"/>
        </w:rPr>
        <w:t>rivaroxabano</w:t>
      </w:r>
      <w:proofErr w:type="spellEnd"/>
      <w:r w:rsidRPr="006D12B3">
        <w:rPr>
          <w:szCs w:val="22"/>
        </w:rPr>
        <w:t xml:space="preserve"> administrada, aproximadamente 2/3 sofre degradação metabólica, da qual metade é eliminada por via renal e a outra metade eliminada por via fecal. O 1/3 final da dose administrada sofre excreção renal direta como substância ativa inalterada na urina, principalmente por secreção renal ativa.</w:t>
      </w:r>
    </w:p>
    <w:p w14:paraId="64620A4B" w14:textId="3D6AD533" w:rsidR="0056370E" w:rsidRPr="006D12B3" w:rsidRDefault="0056370E" w:rsidP="0056370E">
      <w:pPr>
        <w:rPr>
          <w:szCs w:val="22"/>
        </w:rPr>
      </w:pPr>
      <w:r w:rsidRPr="006D12B3">
        <w:rPr>
          <w:szCs w:val="22"/>
        </w:rPr>
        <w:t xml:space="preserve">O </w:t>
      </w:r>
      <w:proofErr w:type="spellStart"/>
      <w:r w:rsidRPr="006D12B3">
        <w:rPr>
          <w:szCs w:val="22"/>
        </w:rPr>
        <w:t>rivaroxabano</w:t>
      </w:r>
      <w:proofErr w:type="spellEnd"/>
      <w:r w:rsidRPr="006D12B3">
        <w:rPr>
          <w:szCs w:val="22"/>
        </w:rPr>
        <w:t xml:space="preserve"> é metabolizado através do CYP3A4, CYP2J2 e por mecanismos independentes do CYP. Os principais locais de </w:t>
      </w:r>
      <w:proofErr w:type="spellStart"/>
      <w:r w:rsidRPr="006D12B3">
        <w:rPr>
          <w:szCs w:val="22"/>
        </w:rPr>
        <w:t>biotransformação</w:t>
      </w:r>
      <w:proofErr w:type="spellEnd"/>
      <w:r w:rsidRPr="006D12B3">
        <w:rPr>
          <w:szCs w:val="22"/>
        </w:rPr>
        <w:t xml:space="preserve"> são a degradação oxidativa da porção da </w:t>
      </w:r>
      <w:proofErr w:type="spellStart"/>
      <w:r w:rsidRPr="006D12B3">
        <w:rPr>
          <w:szCs w:val="22"/>
        </w:rPr>
        <w:t>morfolinona</w:t>
      </w:r>
      <w:proofErr w:type="spellEnd"/>
      <w:r w:rsidRPr="006D12B3">
        <w:rPr>
          <w:szCs w:val="22"/>
        </w:rPr>
        <w:t xml:space="preserve"> e hidrólise das ligações de amida. Com base em investigações </w:t>
      </w:r>
      <w:r w:rsidRPr="006D12B3">
        <w:rPr>
          <w:i/>
          <w:szCs w:val="22"/>
        </w:rPr>
        <w:t>in vitro,</w:t>
      </w:r>
      <w:r w:rsidRPr="006D12B3">
        <w:rPr>
          <w:szCs w:val="22"/>
        </w:rPr>
        <w:t xml:space="preserve"> o </w:t>
      </w:r>
      <w:proofErr w:type="spellStart"/>
      <w:r w:rsidRPr="006D12B3">
        <w:rPr>
          <w:szCs w:val="22"/>
        </w:rPr>
        <w:t>rivaroxabano</w:t>
      </w:r>
      <w:proofErr w:type="spellEnd"/>
      <w:r w:rsidRPr="006D12B3">
        <w:rPr>
          <w:szCs w:val="22"/>
        </w:rPr>
        <w:t xml:space="preserve"> é um substrato das proteínas transportadoras </w:t>
      </w:r>
      <w:proofErr w:type="spellStart"/>
      <w:r w:rsidRPr="006D12B3">
        <w:rPr>
          <w:szCs w:val="22"/>
        </w:rPr>
        <w:t>gp</w:t>
      </w:r>
      <w:proofErr w:type="spellEnd"/>
      <w:r w:rsidR="00AC76C6" w:rsidRPr="006D12B3">
        <w:rPr>
          <w:szCs w:val="22"/>
        </w:rPr>
        <w:noBreakHyphen/>
      </w:r>
      <w:r w:rsidRPr="006D12B3">
        <w:rPr>
          <w:szCs w:val="22"/>
        </w:rPr>
        <w:t>P (glicoproteína</w:t>
      </w:r>
      <w:r w:rsidR="00355E22" w:rsidRPr="006D12B3">
        <w:rPr>
          <w:szCs w:val="22"/>
        </w:rPr>
        <w:t> </w:t>
      </w:r>
      <w:r w:rsidRPr="006D12B3">
        <w:rPr>
          <w:szCs w:val="22"/>
        </w:rPr>
        <w:t xml:space="preserve">P) e </w:t>
      </w:r>
      <w:proofErr w:type="spellStart"/>
      <w:r w:rsidRPr="006D12B3">
        <w:rPr>
          <w:szCs w:val="22"/>
        </w:rPr>
        <w:t>Bcrp</w:t>
      </w:r>
      <w:proofErr w:type="spellEnd"/>
      <w:r w:rsidRPr="006D12B3">
        <w:rPr>
          <w:szCs w:val="22"/>
        </w:rPr>
        <w:t xml:space="preserve"> (proteína de resistência do cancro da mama).</w:t>
      </w:r>
    </w:p>
    <w:p w14:paraId="2031CDC5" w14:textId="012076C7" w:rsidR="0056370E" w:rsidRPr="006D12B3" w:rsidRDefault="0056370E" w:rsidP="0056370E">
      <w:pPr>
        <w:rPr>
          <w:szCs w:val="22"/>
        </w:rPr>
      </w:pPr>
      <w:r w:rsidRPr="006D12B3">
        <w:rPr>
          <w:szCs w:val="22"/>
        </w:rPr>
        <w:t xml:space="preserve">O </w:t>
      </w:r>
      <w:proofErr w:type="spellStart"/>
      <w:r w:rsidRPr="006D12B3">
        <w:rPr>
          <w:szCs w:val="22"/>
        </w:rPr>
        <w:t>rivaroxabano</w:t>
      </w:r>
      <w:proofErr w:type="spellEnd"/>
      <w:r w:rsidRPr="006D12B3">
        <w:rPr>
          <w:szCs w:val="22"/>
        </w:rPr>
        <w:t xml:space="preserve"> inalterado é o composto mais importante no plasma humano, sem que estejam presentes outros metabolitos circulantes ativos ou de relevo. Com uma taxa de depuração sistémica de aproximadamente 10</w:t>
      </w:r>
      <w:r w:rsidR="00355E22" w:rsidRPr="006D12B3">
        <w:rPr>
          <w:szCs w:val="22"/>
        </w:rPr>
        <w:t> </w:t>
      </w:r>
      <w:r w:rsidRPr="006D12B3">
        <w:rPr>
          <w:szCs w:val="22"/>
        </w:rPr>
        <w:t xml:space="preserve">l/h, o </w:t>
      </w:r>
      <w:proofErr w:type="spellStart"/>
      <w:r w:rsidRPr="006D12B3">
        <w:rPr>
          <w:szCs w:val="22"/>
        </w:rPr>
        <w:t>rivaroxabano</w:t>
      </w:r>
      <w:proofErr w:type="spellEnd"/>
      <w:r w:rsidRPr="006D12B3">
        <w:rPr>
          <w:szCs w:val="22"/>
        </w:rPr>
        <w:t xml:space="preserve"> pode ser classificado como uma substância com baixa taxa de depuração. Após a administração intravenosa de uma dose de 1 mg</w:t>
      </w:r>
      <w:r w:rsidR="004F360E" w:rsidRPr="006D12B3">
        <w:rPr>
          <w:szCs w:val="22"/>
        </w:rPr>
        <w:t>,</w:t>
      </w:r>
      <w:r w:rsidRPr="006D12B3">
        <w:rPr>
          <w:szCs w:val="22"/>
        </w:rPr>
        <w:t xml:space="preserve"> a semivida de eliminação é de cerca de 4,5</w:t>
      </w:r>
      <w:r w:rsidR="00355E22" w:rsidRPr="006D12B3">
        <w:rPr>
          <w:szCs w:val="22"/>
        </w:rPr>
        <w:t> </w:t>
      </w:r>
      <w:r w:rsidRPr="006D12B3">
        <w:rPr>
          <w:szCs w:val="22"/>
        </w:rPr>
        <w:t>horas. Após a administração oral, a eliminação torna</w:t>
      </w:r>
      <w:r w:rsidR="00AC76C6" w:rsidRPr="006D12B3">
        <w:rPr>
          <w:szCs w:val="22"/>
        </w:rPr>
        <w:noBreakHyphen/>
      </w:r>
      <w:r w:rsidRPr="006D12B3">
        <w:rPr>
          <w:szCs w:val="22"/>
        </w:rPr>
        <w:t xml:space="preserve">se limitada pela taxa de absorção. A eliminação de </w:t>
      </w:r>
      <w:proofErr w:type="spellStart"/>
      <w:r w:rsidRPr="006D12B3">
        <w:rPr>
          <w:szCs w:val="22"/>
        </w:rPr>
        <w:t>rivaroxabano</w:t>
      </w:r>
      <w:proofErr w:type="spellEnd"/>
      <w:r w:rsidRPr="006D12B3">
        <w:rPr>
          <w:szCs w:val="22"/>
        </w:rPr>
        <w:t xml:space="preserve"> do plasma ocorre com semividas terminais de 5 a 9 horas em indivíduos jovens, e com semividas terminais de 11 a 13 horas nos idosos.</w:t>
      </w:r>
    </w:p>
    <w:p w14:paraId="31AFAEF9" w14:textId="77777777" w:rsidR="0056370E" w:rsidRPr="006D12B3" w:rsidRDefault="0056370E" w:rsidP="0056370E">
      <w:pPr>
        <w:rPr>
          <w:i/>
          <w:szCs w:val="22"/>
          <w:u w:val="single"/>
        </w:rPr>
      </w:pPr>
    </w:p>
    <w:p w14:paraId="3BD846F9" w14:textId="77777777" w:rsidR="0056370E" w:rsidRPr="006D12B3" w:rsidRDefault="0056370E" w:rsidP="0056370E">
      <w:pPr>
        <w:keepNext/>
        <w:rPr>
          <w:szCs w:val="22"/>
          <w:u w:val="single"/>
        </w:rPr>
      </w:pPr>
      <w:r w:rsidRPr="006D12B3">
        <w:rPr>
          <w:szCs w:val="22"/>
          <w:u w:val="single"/>
        </w:rPr>
        <w:t>Populações especiais</w:t>
      </w:r>
    </w:p>
    <w:p w14:paraId="732780FE" w14:textId="77777777" w:rsidR="0056370E" w:rsidRPr="006D12B3" w:rsidRDefault="0056370E" w:rsidP="0056370E">
      <w:pPr>
        <w:rPr>
          <w:i/>
          <w:szCs w:val="22"/>
        </w:rPr>
      </w:pPr>
      <w:r w:rsidRPr="006D12B3">
        <w:rPr>
          <w:i/>
          <w:szCs w:val="22"/>
        </w:rPr>
        <w:t>Sexo</w:t>
      </w:r>
    </w:p>
    <w:p w14:paraId="4D8C7580" w14:textId="77777777" w:rsidR="0056370E" w:rsidRPr="006D12B3" w:rsidRDefault="0056370E" w:rsidP="0056370E">
      <w:pPr>
        <w:rPr>
          <w:szCs w:val="22"/>
        </w:rPr>
      </w:pPr>
      <w:r w:rsidRPr="006D12B3">
        <w:rPr>
          <w:szCs w:val="22"/>
        </w:rPr>
        <w:t>Não se verificaram diferenças clinicamente relevantes na farmacocinética e farmacodinâmica entre doentes do sexo masculino e feminino.</w:t>
      </w:r>
    </w:p>
    <w:p w14:paraId="208498A0" w14:textId="77777777" w:rsidR="0056370E" w:rsidRPr="006D12B3" w:rsidRDefault="0056370E" w:rsidP="0056370E">
      <w:pPr>
        <w:rPr>
          <w:szCs w:val="22"/>
          <w:u w:val="single"/>
        </w:rPr>
      </w:pPr>
    </w:p>
    <w:p w14:paraId="19E005E6" w14:textId="77777777" w:rsidR="0056370E" w:rsidRPr="006D12B3" w:rsidRDefault="0056370E" w:rsidP="0056370E">
      <w:pPr>
        <w:rPr>
          <w:i/>
          <w:szCs w:val="22"/>
        </w:rPr>
      </w:pPr>
      <w:r w:rsidRPr="006D12B3">
        <w:rPr>
          <w:i/>
          <w:szCs w:val="22"/>
        </w:rPr>
        <w:t>População idosa</w:t>
      </w:r>
    </w:p>
    <w:p w14:paraId="424EFEE1" w14:textId="77777777" w:rsidR="0056370E" w:rsidRPr="006D12B3" w:rsidRDefault="0056370E" w:rsidP="0056370E">
      <w:pPr>
        <w:rPr>
          <w:szCs w:val="22"/>
        </w:rPr>
      </w:pPr>
      <w:r w:rsidRPr="006D12B3">
        <w:rPr>
          <w:szCs w:val="22"/>
        </w:rPr>
        <w:t>Os doentes idosos apresentaram concentrações plasmáticas mais elevadas do que doentes mais jovens, com valores médios de AUC de aproximadamente 1,5 vezes superiores, devido principalmente a uma redução (aparente) na taxa de depuração total e renal. Não são necessários ajustes posológicos.</w:t>
      </w:r>
    </w:p>
    <w:p w14:paraId="6B94CBA9" w14:textId="77777777" w:rsidR="0056370E" w:rsidRPr="006D12B3" w:rsidRDefault="0056370E" w:rsidP="0056370E">
      <w:pPr>
        <w:rPr>
          <w:i/>
          <w:szCs w:val="22"/>
        </w:rPr>
      </w:pPr>
    </w:p>
    <w:p w14:paraId="46560F00" w14:textId="77777777" w:rsidR="0056370E" w:rsidRPr="006D12B3" w:rsidRDefault="0056370E" w:rsidP="0056370E">
      <w:pPr>
        <w:keepNext/>
        <w:keepLines/>
        <w:rPr>
          <w:i/>
          <w:szCs w:val="22"/>
        </w:rPr>
      </w:pPr>
      <w:r w:rsidRPr="006D12B3">
        <w:rPr>
          <w:i/>
          <w:szCs w:val="22"/>
        </w:rPr>
        <w:t>Diferentes categorias de peso</w:t>
      </w:r>
    </w:p>
    <w:p w14:paraId="6E8A4F89" w14:textId="77777777" w:rsidR="0056370E" w:rsidRPr="006D12B3" w:rsidRDefault="0056370E" w:rsidP="0056370E">
      <w:pPr>
        <w:keepNext/>
        <w:keepLines/>
        <w:rPr>
          <w:szCs w:val="22"/>
        </w:rPr>
      </w:pPr>
      <w:r w:rsidRPr="006D12B3">
        <w:rPr>
          <w:szCs w:val="22"/>
        </w:rPr>
        <w:t xml:space="preserve">Os extremos no peso corporal (&lt; 50 kg ou &gt; 120 kg) tiveram apenas uma pequena influência sobre as concentrações plasmáticas do </w:t>
      </w:r>
      <w:proofErr w:type="spellStart"/>
      <w:r w:rsidRPr="006D12B3">
        <w:rPr>
          <w:szCs w:val="22"/>
        </w:rPr>
        <w:t>rivaroxabano</w:t>
      </w:r>
      <w:proofErr w:type="spellEnd"/>
      <w:r w:rsidRPr="006D12B3">
        <w:rPr>
          <w:szCs w:val="22"/>
        </w:rPr>
        <w:t xml:space="preserve"> (menos de 25%). Não são necessários ajustes posológicos.</w:t>
      </w:r>
    </w:p>
    <w:p w14:paraId="4B1A211F" w14:textId="77777777" w:rsidR="0056370E" w:rsidRPr="006D12B3" w:rsidRDefault="0056370E" w:rsidP="0056370E">
      <w:pPr>
        <w:rPr>
          <w:i/>
          <w:szCs w:val="22"/>
          <w:u w:val="single"/>
        </w:rPr>
      </w:pPr>
    </w:p>
    <w:p w14:paraId="447580E5" w14:textId="77777777" w:rsidR="0056370E" w:rsidRPr="006D12B3" w:rsidRDefault="0056370E" w:rsidP="0056370E">
      <w:pPr>
        <w:rPr>
          <w:i/>
          <w:szCs w:val="22"/>
        </w:rPr>
      </w:pPr>
      <w:r w:rsidRPr="006D12B3">
        <w:rPr>
          <w:i/>
          <w:szCs w:val="22"/>
        </w:rPr>
        <w:t>Diferenças interétnicas</w:t>
      </w:r>
    </w:p>
    <w:p w14:paraId="6ADEBAD7" w14:textId="7E585185" w:rsidR="0056370E" w:rsidRPr="006D12B3" w:rsidRDefault="0056370E" w:rsidP="0056370E">
      <w:pPr>
        <w:rPr>
          <w:szCs w:val="22"/>
        </w:rPr>
      </w:pPr>
      <w:r w:rsidRPr="006D12B3">
        <w:rPr>
          <w:szCs w:val="22"/>
        </w:rPr>
        <w:t xml:space="preserve">Não foram observadas diferenças interétnicas clinicamente relevantes em relação à farmacocinética e farmacodinâmica do </w:t>
      </w:r>
      <w:proofErr w:type="spellStart"/>
      <w:r w:rsidRPr="006D12B3">
        <w:rPr>
          <w:szCs w:val="22"/>
        </w:rPr>
        <w:t>rivaroxabano</w:t>
      </w:r>
      <w:proofErr w:type="spellEnd"/>
      <w:r w:rsidRPr="006D12B3">
        <w:rPr>
          <w:szCs w:val="22"/>
        </w:rPr>
        <w:t>, entre os doentes Caucasianos, Afro</w:t>
      </w:r>
      <w:r w:rsidR="00AC76C6" w:rsidRPr="006D12B3">
        <w:rPr>
          <w:szCs w:val="22"/>
        </w:rPr>
        <w:noBreakHyphen/>
      </w:r>
      <w:r w:rsidRPr="006D12B3">
        <w:rPr>
          <w:szCs w:val="22"/>
        </w:rPr>
        <w:t>Americanos, Hispânicos, Japoneses ou Chineses.</w:t>
      </w:r>
    </w:p>
    <w:p w14:paraId="7DB2A849" w14:textId="77777777" w:rsidR="0056370E" w:rsidRPr="006D12B3" w:rsidRDefault="0056370E" w:rsidP="0056370E">
      <w:pPr>
        <w:rPr>
          <w:szCs w:val="22"/>
        </w:rPr>
      </w:pPr>
    </w:p>
    <w:p w14:paraId="49EF0529" w14:textId="77777777" w:rsidR="0056370E" w:rsidRPr="006D12B3" w:rsidRDefault="0056370E" w:rsidP="0056370E">
      <w:pPr>
        <w:keepNext/>
        <w:rPr>
          <w:szCs w:val="22"/>
        </w:rPr>
      </w:pPr>
      <w:r w:rsidRPr="006D12B3">
        <w:rPr>
          <w:i/>
          <w:szCs w:val="22"/>
        </w:rPr>
        <w:t>Compromisso hepático</w:t>
      </w:r>
    </w:p>
    <w:p w14:paraId="71A5CD7C" w14:textId="0B2715BE" w:rsidR="0056370E" w:rsidRPr="006D12B3" w:rsidRDefault="0056370E" w:rsidP="0056370E">
      <w:pPr>
        <w:rPr>
          <w:szCs w:val="22"/>
        </w:rPr>
      </w:pPr>
      <w:r w:rsidRPr="006D12B3">
        <w:rPr>
          <w:szCs w:val="22"/>
        </w:rPr>
        <w:t xml:space="preserve">Os doentes com cirrose e com compromisso hepático ligeiro (classificados como </w:t>
      </w:r>
      <w:proofErr w:type="spellStart"/>
      <w:r w:rsidRPr="006D12B3">
        <w:rPr>
          <w:szCs w:val="22"/>
        </w:rPr>
        <w:t>Child</w:t>
      </w:r>
      <w:proofErr w:type="spellEnd"/>
      <w:r w:rsidR="00355E22" w:rsidRPr="006D12B3">
        <w:rPr>
          <w:szCs w:val="22"/>
        </w:rPr>
        <w:t> </w:t>
      </w:r>
      <w:proofErr w:type="spellStart"/>
      <w:r w:rsidRPr="006D12B3">
        <w:rPr>
          <w:szCs w:val="22"/>
        </w:rPr>
        <w:t>Pugh</w:t>
      </w:r>
      <w:proofErr w:type="spellEnd"/>
      <w:r w:rsidR="00355E22" w:rsidRPr="006D12B3">
        <w:rPr>
          <w:szCs w:val="22"/>
        </w:rPr>
        <w:t> </w:t>
      </w:r>
      <w:r w:rsidRPr="006D12B3">
        <w:rPr>
          <w:szCs w:val="22"/>
        </w:rPr>
        <w:t xml:space="preserve">A) apresentaram, apenas, pequenas alterações na farmacocinética do </w:t>
      </w:r>
      <w:proofErr w:type="spellStart"/>
      <w:r w:rsidRPr="006D12B3">
        <w:rPr>
          <w:szCs w:val="22"/>
        </w:rPr>
        <w:t>rivaroxabano</w:t>
      </w:r>
      <w:proofErr w:type="spellEnd"/>
      <w:r w:rsidRPr="006D12B3">
        <w:rPr>
          <w:szCs w:val="22"/>
        </w:rPr>
        <w:t xml:space="preserve"> (aumento de 1,2 vezes da AUC do </w:t>
      </w:r>
      <w:proofErr w:type="spellStart"/>
      <w:r w:rsidRPr="006D12B3">
        <w:rPr>
          <w:szCs w:val="22"/>
        </w:rPr>
        <w:t>rivaroxabano</w:t>
      </w:r>
      <w:proofErr w:type="spellEnd"/>
      <w:r w:rsidRPr="006D12B3">
        <w:rPr>
          <w:szCs w:val="22"/>
        </w:rPr>
        <w:t xml:space="preserve">, em média), quase comparável ao grupo controlo saudável correspondente. Em doentes com cirrose e com compromisso hepático moderado (classificados como </w:t>
      </w:r>
      <w:proofErr w:type="spellStart"/>
      <w:r w:rsidRPr="006D12B3">
        <w:rPr>
          <w:szCs w:val="22"/>
        </w:rPr>
        <w:t>Child</w:t>
      </w:r>
      <w:proofErr w:type="spellEnd"/>
      <w:r w:rsidR="00355E22" w:rsidRPr="006D12B3">
        <w:rPr>
          <w:szCs w:val="22"/>
        </w:rPr>
        <w:t> </w:t>
      </w:r>
      <w:proofErr w:type="spellStart"/>
      <w:r w:rsidRPr="006D12B3">
        <w:rPr>
          <w:szCs w:val="22"/>
        </w:rPr>
        <w:t>Pugh</w:t>
      </w:r>
      <w:proofErr w:type="spellEnd"/>
      <w:r w:rsidR="00355E22" w:rsidRPr="006D12B3">
        <w:rPr>
          <w:szCs w:val="22"/>
        </w:rPr>
        <w:t> </w:t>
      </w:r>
      <w:r w:rsidRPr="006D12B3">
        <w:rPr>
          <w:szCs w:val="22"/>
        </w:rPr>
        <w:t xml:space="preserve">B), a média da AUC do </w:t>
      </w:r>
      <w:proofErr w:type="spellStart"/>
      <w:r w:rsidRPr="006D12B3">
        <w:rPr>
          <w:szCs w:val="22"/>
        </w:rPr>
        <w:t>rivaroxabano</w:t>
      </w:r>
      <w:proofErr w:type="spellEnd"/>
      <w:r w:rsidRPr="006D12B3">
        <w:rPr>
          <w:szCs w:val="22"/>
        </w:rPr>
        <w:t xml:space="preserve"> foi significativamente aumentada em 2,3 vezes, em comparação com voluntários saudáveis. A AUC não ligada aumentou 2,6 vezes. Estes doentes tiveram também diminuição da eliminação renal do </w:t>
      </w:r>
      <w:proofErr w:type="spellStart"/>
      <w:r w:rsidRPr="006D12B3">
        <w:rPr>
          <w:szCs w:val="22"/>
        </w:rPr>
        <w:t>rivaroxabano</w:t>
      </w:r>
      <w:proofErr w:type="spellEnd"/>
      <w:r w:rsidRPr="006D12B3">
        <w:rPr>
          <w:szCs w:val="22"/>
        </w:rPr>
        <w:t>, semelhante aos doentes com compromisso renal moderado. Não existem dados em doentes com compromisso hepático grave.</w:t>
      </w:r>
    </w:p>
    <w:p w14:paraId="00C8F4DA" w14:textId="1DC850BB" w:rsidR="0056370E" w:rsidRPr="006D12B3" w:rsidRDefault="0056370E" w:rsidP="0056370E">
      <w:pPr>
        <w:rPr>
          <w:szCs w:val="22"/>
        </w:rPr>
      </w:pPr>
      <w:r w:rsidRPr="006D12B3">
        <w:rPr>
          <w:szCs w:val="22"/>
        </w:rPr>
        <w:t>A inibição da atividade do fator </w:t>
      </w:r>
      <w:proofErr w:type="spellStart"/>
      <w:r w:rsidRPr="006D12B3">
        <w:rPr>
          <w:szCs w:val="22"/>
        </w:rPr>
        <w:t>Xa</w:t>
      </w:r>
      <w:proofErr w:type="spellEnd"/>
      <w:r w:rsidRPr="006D12B3">
        <w:rPr>
          <w:szCs w:val="22"/>
        </w:rPr>
        <w:t xml:space="preserve"> aumentou de um fator de 2,6 em doentes com compromisso hepático moderado em comparação com voluntários saudáveis; de forma semelhante, o prolongamento </w:t>
      </w:r>
      <w:r w:rsidRPr="006D12B3">
        <w:rPr>
          <w:szCs w:val="22"/>
        </w:rPr>
        <w:lastRenderedPageBreak/>
        <w:t xml:space="preserve">do TP aumentou de um fator de 2,1. Doentes com compromisso hepático moderado foram mais sensíveis ao </w:t>
      </w:r>
      <w:proofErr w:type="spellStart"/>
      <w:r w:rsidRPr="006D12B3">
        <w:rPr>
          <w:szCs w:val="22"/>
        </w:rPr>
        <w:t>rivaroxabano</w:t>
      </w:r>
      <w:proofErr w:type="spellEnd"/>
      <w:r w:rsidR="00751350" w:rsidRPr="006D12B3">
        <w:rPr>
          <w:szCs w:val="22"/>
        </w:rPr>
        <w:t>,</w:t>
      </w:r>
      <w:r w:rsidRPr="006D12B3">
        <w:rPr>
          <w:szCs w:val="22"/>
        </w:rPr>
        <w:t xml:space="preserve"> resultando numa relação farmacocinética/farmacodinâmica mais acentuada entre a concentração e o TP.</w:t>
      </w:r>
    </w:p>
    <w:p w14:paraId="38660AC4" w14:textId="6A341829" w:rsidR="0056370E" w:rsidRPr="006D12B3" w:rsidRDefault="00A039CB" w:rsidP="0056370E">
      <w:pPr>
        <w:rPr>
          <w:szCs w:val="22"/>
        </w:rPr>
      </w:pPr>
      <w:proofErr w:type="spellStart"/>
      <w:r>
        <w:rPr>
          <w:bCs/>
          <w:szCs w:val="22"/>
        </w:rPr>
        <w:t>Rivaroxabano</w:t>
      </w:r>
      <w:proofErr w:type="spellEnd"/>
      <w:r w:rsidR="0056370E" w:rsidRPr="006D12B3">
        <w:rPr>
          <w:szCs w:val="22"/>
        </w:rPr>
        <w:t xml:space="preserve"> está contraindicado em doentes com doença hepática associada a </w:t>
      </w:r>
      <w:proofErr w:type="spellStart"/>
      <w:r w:rsidR="0056370E" w:rsidRPr="006D12B3">
        <w:rPr>
          <w:szCs w:val="22"/>
        </w:rPr>
        <w:t>coagulopatia</w:t>
      </w:r>
      <w:proofErr w:type="spellEnd"/>
      <w:r w:rsidR="0056370E" w:rsidRPr="006D12B3">
        <w:rPr>
          <w:szCs w:val="22"/>
        </w:rPr>
        <w:t xml:space="preserve"> e risco de hemorragia clinicamente relevante, incluindo doentes com cirrose com </w:t>
      </w:r>
      <w:proofErr w:type="spellStart"/>
      <w:r w:rsidR="0056370E" w:rsidRPr="006D12B3">
        <w:rPr>
          <w:szCs w:val="22"/>
        </w:rPr>
        <w:t>Child</w:t>
      </w:r>
      <w:proofErr w:type="spellEnd"/>
      <w:r w:rsidR="00355E22" w:rsidRPr="006D12B3">
        <w:rPr>
          <w:szCs w:val="22"/>
        </w:rPr>
        <w:t> </w:t>
      </w:r>
      <w:proofErr w:type="spellStart"/>
      <w:r w:rsidR="00751350" w:rsidRPr="006D12B3">
        <w:rPr>
          <w:szCs w:val="22"/>
        </w:rPr>
        <w:t>Pugh</w:t>
      </w:r>
      <w:proofErr w:type="spellEnd"/>
      <w:r w:rsidR="00751350" w:rsidRPr="006D12B3">
        <w:rPr>
          <w:szCs w:val="22"/>
        </w:rPr>
        <w:t> B e </w:t>
      </w:r>
      <w:r w:rsidR="0056370E" w:rsidRPr="006D12B3">
        <w:rPr>
          <w:szCs w:val="22"/>
        </w:rPr>
        <w:t>C (ver secção 4.3).</w:t>
      </w:r>
    </w:p>
    <w:p w14:paraId="3DB7C431" w14:textId="77777777" w:rsidR="0056370E" w:rsidRPr="006D12B3" w:rsidRDefault="0056370E" w:rsidP="0056370E">
      <w:pPr>
        <w:rPr>
          <w:i/>
          <w:szCs w:val="22"/>
          <w:u w:val="single"/>
        </w:rPr>
      </w:pPr>
    </w:p>
    <w:p w14:paraId="4DEE5993" w14:textId="77777777" w:rsidR="0056370E" w:rsidRPr="006D12B3" w:rsidRDefault="0056370E" w:rsidP="0056370E">
      <w:pPr>
        <w:keepNext/>
        <w:rPr>
          <w:i/>
          <w:szCs w:val="22"/>
        </w:rPr>
      </w:pPr>
      <w:r w:rsidRPr="006D12B3">
        <w:rPr>
          <w:i/>
          <w:szCs w:val="22"/>
        </w:rPr>
        <w:t>Compromisso renal</w:t>
      </w:r>
    </w:p>
    <w:p w14:paraId="4BEF4B12" w14:textId="55803B4F" w:rsidR="0056370E" w:rsidRPr="006D12B3" w:rsidRDefault="0056370E" w:rsidP="0056370E">
      <w:pPr>
        <w:keepNext/>
        <w:rPr>
          <w:szCs w:val="22"/>
        </w:rPr>
      </w:pPr>
      <w:r w:rsidRPr="006D12B3">
        <w:rPr>
          <w:szCs w:val="22"/>
        </w:rPr>
        <w:t>Verificou</w:t>
      </w:r>
      <w:r w:rsidR="00AC76C6" w:rsidRPr="006D12B3">
        <w:rPr>
          <w:szCs w:val="22"/>
        </w:rPr>
        <w:noBreakHyphen/>
      </w:r>
      <w:r w:rsidRPr="006D12B3">
        <w:rPr>
          <w:szCs w:val="22"/>
        </w:rPr>
        <w:t xml:space="preserve">se um aumento da exposição a </w:t>
      </w:r>
      <w:proofErr w:type="spellStart"/>
      <w:r w:rsidRPr="006D12B3">
        <w:rPr>
          <w:szCs w:val="22"/>
        </w:rPr>
        <w:t>rivaroxabano</w:t>
      </w:r>
      <w:proofErr w:type="spellEnd"/>
      <w:r w:rsidRPr="006D12B3">
        <w:rPr>
          <w:szCs w:val="22"/>
        </w:rPr>
        <w:t xml:space="preserve"> correlacionado com a diminuição da função renal, avaliada através das determinações da taxa de depuração da creatinina. Nos indivíduos com compromisso renal ligeiro (taxa de depuração da creatinina de 50 </w:t>
      </w:r>
      <w:r w:rsidR="00AC76C6" w:rsidRPr="006D12B3">
        <w:rPr>
          <w:szCs w:val="22"/>
        </w:rPr>
        <w:noBreakHyphen/>
      </w:r>
      <w:r w:rsidRPr="006D12B3">
        <w:rPr>
          <w:szCs w:val="22"/>
        </w:rPr>
        <w:t> 80 ml/min), moderado (taxa de depuração da creatinina 30 </w:t>
      </w:r>
      <w:r w:rsidR="00AC76C6" w:rsidRPr="006D12B3">
        <w:rPr>
          <w:szCs w:val="22"/>
        </w:rPr>
        <w:noBreakHyphen/>
      </w:r>
      <w:r w:rsidRPr="006D12B3">
        <w:rPr>
          <w:szCs w:val="22"/>
        </w:rPr>
        <w:t> 49 ml/min) e grave (taxa de depuração da creatinina 15 </w:t>
      </w:r>
      <w:r w:rsidR="00AC76C6" w:rsidRPr="006D12B3">
        <w:rPr>
          <w:szCs w:val="22"/>
        </w:rPr>
        <w:noBreakHyphen/>
      </w:r>
      <w:r w:rsidRPr="006D12B3">
        <w:rPr>
          <w:szCs w:val="22"/>
        </w:rPr>
        <w:t xml:space="preserve"> 29 ml/min), as concentrações plasmáticas (AUC) de </w:t>
      </w:r>
      <w:proofErr w:type="spellStart"/>
      <w:r w:rsidRPr="006D12B3">
        <w:rPr>
          <w:szCs w:val="22"/>
        </w:rPr>
        <w:t>rivaroxabano</w:t>
      </w:r>
      <w:proofErr w:type="spellEnd"/>
      <w:r w:rsidRPr="006D12B3">
        <w:rPr>
          <w:szCs w:val="22"/>
        </w:rPr>
        <w:t xml:space="preserve"> aumentaram 1,4, 1,5 e 1,6 vezes, respetivamente. Os aumentos correspondentes nos efeitos farmacodinâmicos foram mais acentuados. Em indivíduos com compromisso renal ligeiro, moderado e grave</w:t>
      </w:r>
      <w:r w:rsidR="00751350" w:rsidRPr="006D12B3">
        <w:rPr>
          <w:szCs w:val="22"/>
        </w:rPr>
        <w:t>,</w:t>
      </w:r>
      <w:r w:rsidRPr="006D12B3">
        <w:rPr>
          <w:szCs w:val="22"/>
        </w:rPr>
        <w:t xml:space="preserve"> a inibição total da atividade do fator </w:t>
      </w:r>
      <w:proofErr w:type="spellStart"/>
      <w:r w:rsidRPr="006D12B3">
        <w:rPr>
          <w:szCs w:val="22"/>
        </w:rPr>
        <w:t>Xa</w:t>
      </w:r>
      <w:proofErr w:type="spellEnd"/>
      <w:r w:rsidRPr="006D12B3">
        <w:rPr>
          <w:szCs w:val="22"/>
        </w:rPr>
        <w:t xml:space="preserve"> aumentou por um fator de 1,5, 1,9 e 2,0, respetivamente, em comparação com voluntários saudáveis; o prolongamento do TP aumentou, de forma semelhante, por um fator de 1,3, 2,2 e 2,4 respetivamente. Não existem dados em doentes com uma taxa de depuração de creatinina &lt; 15 ml/min.</w:t>
      </w:r>
    </w:p>
    <w:p w14:paraId="361FD63E" w14:textId="77777777" w:rsidR="0056370E" w:rsidRPr="006D12B3" w:rsidRDefault="0056370E" w:rsidP="0056370E">
      <w:pPr>
        <w:rPr>
          <w:szCs w:val="22"/>
        </w:rPr>
      </w:pPr>
      <w:r w:rsidRPr="006D12B3">
        <w:rPr>
          <w:szCs w:val="22"/>
        </w:rPr>
        <w:t xml:space="preserve">Devido à elevada ligação às proteínas plasmáticas, não se espera que o </w:t>
      </w:r>
      <w:proofErr w:type="spellStart"/>
      <w:r w:rsidRPr="006D12B3">
        <w:rPr>
          <w:szCs w:val="22"/>
        </w:rPr>
        <w:t>rivaroxabano</w:t>
      </w:r>
      <w:proofErr w:type="spellEnd"/>
      <w:r w:rsidRPr="006D12B3">
        <w:rPr>
          <w:szCs w:val="22"/>
        </w:rPr>
        <w:t xml:space="preserve"> seja dialisável.</w:t>
      </w:r>
    </w:p>
    <w:p w14:paraId="7E6AE728" w14:textId="1A3D68AA" w:rsidR="0056370E" w:rsidRPr="006D12B3" w:rsidRDefault="0056370E" w:rsidP="0056370E">
      <w:pPr>
        <w:rPr>
          <w:szCs w:val="22"/>
        </w:rPr>
      </w:pPr>
      <w:r w:rsidRPr="006D12B3">
        <w:rPr>
          <w:szCs w:val="22"/>
        </w:rPr>
        <w:t>A utilização não é recomendada em doentes com uma taxa de depuração de creatinina &lt;</w:t>
      </w:r>
      <w:r w:rsidR="00355E22" w:rsidRPr="006D12B3">
        <w:rPr>
          <w:szCs w:val="22"/>
        </w:rPr>
        <w:t> </w:t>
      </w:r>
      <w:r w:rsidRPr="006D12B3">
        <w:rPr>
          <w:szCs w:val="22"/>
        </w:rPr>
        <w:t xml:space="preserve">15 ml/min. </w:t>
      </w:r>
      <w:proofErr w:type="spellStart"/>
      <w:r w:rsidRPr="006D12B3">
        <w:rPr>
          <w:szCs w:val="22"/>
        </w:rPr>
        <w:t>Rivaroxabano</w:t>
      </w:r>
      <w:proofErr w:type="spellEnd"/>
      <w:r w:rsidRPr="006D12B3">
        <w:rPr>
          <w:szCs w:val="22"/>
        </w:rPr>
        <w:t xml:space="preserve"> deve ser usado com precaução em doentes com uma taxa de depuração de creatinina entre 15 </w:t>
      </w:r>
      <w:r w:rsidR="00AC76C6" w:rsidRPr="006D12B3">
        <w:rPr>
          <w:szCs w:val="22"/>
        </w:rPr>
        <w:noBreakHyphen/>
      </w:r>
      <w:r w:rsidRPr="006D12B3">
        <w:rPr>
          <w:szCs w:val="22"/>
        </w:rPr>
        <w:t> 29 ml/min (ver secção 4.4).</w:t>
      </w:r>
    </w:p>
    <w:p w14:paraId="6632D32E" w14:textId="77777777" w:rsidR="0056370E" w:rsidRPr="006D12B3" w:rsidRDefault="0056370E" w:rsidP="0056370E">
      <w:pPr>
        <w:rPr>
          <w:szCs w:val="22"/>
        </w:rPr>
      </w:pPr>
    </w:p>
    <w:p w14:paraId="46DC6A0C" w14:textId="77777777" w:rsidR="0056370E" w:rsidRPr="006D12B3" w:rsidRDefault="0056370E" w:rsidP="0056370E">
      <w:pPr>
        <w:rPr>
          <w:szCs w:val="22"/>
        </w:rPr>
      </w:pPr>
      <w:r w:rsidRPr="006D12B3">
        <w:rPr>
          <w:szCs w:val="22"/>
          <w:u w:val="single"/>
        </w:rPr>
        <w:t>Dados farmacocinéticos em doentes</w:t>
      </w:r>
    </w:p>
    <w:p w14:paraId="10DD1C23" w14:textId="2C3BDDFA" w:rsidR="0056370E" w:rsidRPr="006D12B3" w:rsidRDefault="0056370E" w:rsidP="0056370E">
      <w:pPr>
        <w:rPr>
          <w:szCs w:val="22"/>
        </w:rPr>
      </w:pPr>
      <w:r w:rsidRPr="006D12B3">
        <w:rPr>
          <w:szCs w:val="22"/>
        </w:rPr>
        <w:t xml:space="preserve">Nos doentes tratados com 2,5 mg de </w:t>
      </w:r>
      <w:proofErr w:type="spellStart"/>
      <w:r w:rsidRPr="006D12B3">
        <w:rPr>
          <w:szCs w:val="22"/>
        </w:rPr>
        <w:t>rivaroxabano</w:t>
      </w:r>
      <w:proofErr w:type="spellEnd"/>
      <w:r w:rsidRPr="006D12B3">
        <w:rPr>
          <w:szCs w:val="22"/>
        </w:rPr>
        <w:t xml:space="preserve"> duas vezes ao dia, para a prevenção de acontecimentos </w:t>
      </w:r>
      <w:proofErr w:type="spellStart"/>
      <w:r w:rsidRPr="006D12B3">
        <w:rPr>
          <w:szCs w:val="22"/>
        </w:rPr>
        <w:t>aterotrombóticos</w:t>
      </w:r>
      <w:proofErr w:type="spellEnd"/>
      <w:r w:rsidRPr="006D12B3">
        <w:rPr>
          <w:szCs w:val="22"/>
        </w:rPr>
        <w:t xml:space="preserve"> em doentes com SCA, a concentração média geométrica (intervalo de previsão de 90%), 2 </w:t>
      </w:r>
      <w:r w:rsidR="00751350" w:rsidRPr="006D12B3">
        <w:rPr>
          <w:szCs w:val="22"/>
        </w:rPr>
        <w:noBreakHyphen/>
      </w:r>
      <w:r w:rsidRPr="006D12B3">
        <w:rPr>
          <w:szCs w:val="22"/>
        </w:rPr>
        <w:t> 4</w:t>
      </w:r>
      <w:r w:rsidR="00355E22" w:rsidRPr="006D12B3">
        <w:rPr>
          <w:szCs w:val="22"/>
        </w:rPr>
        <w:t> </w:t>
      </w:r>
      <w:r w:rsidRPr="006D12B3">
        <w:rPr>
          <w:szCs w:val="22"/>
        </w:rPr>
        <w:t xml:space="preserve">h e cerca de 12 h após a dose (representando, aproximadamente, concentrações máximas e mínimas durante o intervalo de doses) foi de 47 </w:t>
      </w:r>
      <w:r w:rsidRPr="006D12B3">
        <w:rPr>
          <w:rFonts w:eastAsia="MS Mincho"/>
        </w:rPr>
        <w:t>(13</w:t>
      </w:r>
      <w:r w:rsidRPr="006D12B3">
        <w:t> </w:t>
      </w:r>
      <w:r w:rsidR="00AC76C6" w:rsidRPr="006D12B3">
        <w:noBreakHyphen/>
      </w:r>
      <w:r w:rsidRPr="006D12B3">
        <w:t> </w:t>
      </w:r>
      <w:r w:rsidRPr="006D12B3">
        <w:rPr>
          <w:rFonts w:eastAsia="MS Mincho"/>
        </w:rPr>
        <w:t>123</w:t>
      </w:r>
      <w:r w:rsidRPr="006D12B3">
        <w:rPr>
          <w:szCs w:val="22"/>
        </w:rPr>
        <w:t>) e de 9,2 (4,4</w:t>
      </w:r>
      <w:r w:rsidRPr="006D12B3">
        <w:t> </w:t>
      </w:r>
      <w:r w:rsidR="00AC76C6" w:rsidRPr="006D12B3">
        <w:noBreakHyphen/>
      </w:r>
      <w:r w:rsidRPr="006D12B3">
        <w:t> 18</w:t>
      </w:r>
      <w:r w:rsidRPr="006D12B3">
        <w:rPr>
          <w:szCs w:val="22"/>
        </w:rPr>
        <w:t>) </w:t>
      </w:r>
      <w:proofErr w:type="spellStart"/>
      <w:r w:rsidRPr="006D12B3">
        <w:rPr>
          <w:szCs w:val="22"/>
        </w:rPr>
        <w:t>mcg</w:t>
      </w:r>
      <w:proofErr w:type="spellEnd"/>
      <w:r w:rsidRPr="006D12B3">
        <w:rPr>
          <w:szCs w:val="22"/>
        </w:rPr>
        <w:t>/l, respetivamente.</w:t>
      </w:r>
    </w:p>
    <w:p w14:paraId="0D8D3306" w14:textId="77777777" w:rsidR="0056370E" w:rsidRPr="006D12B3" w:rsidRDefault="0056370E" w:rsidP="0056370E">
      <w:pPr>
        <w:suppressAutoHyphens/>
        <w:ind w:left="567" w:hanging="567"/>
        <w:rPr>
          <w:szCs w:val="22"/>
          <w:u w:val="single"/>
        </w:rPr>
      </w:pPr>
    </w:p>
    <w:p w14:paraId="7CEB2B84" w14:textId="77777777" w:rsidR="0056370E" w:rsidRPr="006D12B3" w:rsidRDefault="0056370E" w:rsidP="0056370E">
      <w:pPr>
        <w:suppressAutoHyphens/>
        <w:ind w:left="567" w:hanging="567"/>
        <w:rPr>
          <w:szCs w:val="22"/>
          <w:u w:val="single"/>
        </w:rPr>
      </w:pPr>
      <w:r w:rsidRPr="006D12B3">
        <w:rPr>
          <w:szCs w:val="22"/>
          <w:u w:val="single"/>
        </w:rPr>
        <w:t>Relação farmacocinética/farmacodinâmica</w:t>
      </w:r>
    </w:p>
    <w:p w14:paraId="64F16BF3" w14:textId="5343F673" w:rsidR="0056370E" w:rsidRPr="006D12B3" w:rsidRDefault="0056370E" w:rsidP="0056370E">
      <w:pPr>
        <w:suppressAutoHyphens/>
        <w:rPr>
          <w:szCs w:val="22"/>
        </w:rPr>
      </w:pPr>
      <w:r w:rsidRPr="006D12B3">
        <w:rPr>
          <w:szCs w:val="22"/>
        </w:rPr>
        <w:t xml:space="preserve">A relação farmacocinética/farmacodinâmica (PK/PD) entre a concentração plasmática de </w:t>
      </w:r>
      <w:proofErr w:type="spellStart"/>
      <w:r w:rsidRPr="006D12B3">
        <w:rPr>
          <w:szCs w:val="22"/>
        </w:rPr>
        <w:t>rivaroxabano</w:t>
      </w:r>
      <w:proofErr w:type="spellEnd"/>
      <w:r w:rsidRPr="006D12B3">
        <w:rPr>
          <w:szCs w:val="22"/>
        </w:rPr>
        <w:t xml:space="preserve"> e os diversos </w:t>
      </w:r>
      <w:proofErr w:type="spellStart"/>
      <w:r w:rsidRPr="006D12B3">
        <w:rPr>
          <w:i/>
          <w:szCs w:val="22"/>
        </w:rPr>
        <w:t>endpoints</w:t>
      </w:r>
      <w:proofErr w:type="spellEnd"/>
      <w:r w:rsidRPr="006D12B3">
        <w:rPr>
          <w:szCs w:val="22"/>
        </w:rPr>
        <w:t xml:space="preserve"> farmacodinâmicos (inibição do fator </w:t>
      </w:r>
      <w:proofErr w:type="spellStart"/>
      <w:r w:rsidRPr="006D12B3">
        <w:rPr>
          <w:szCs w:val="22"/>
        </w:rPr>
        <w:t>Xa</w:t>
      </w:r>
      <w:proofErr w:type="spellEnd"/>
      <w:r w:rsidRPr="006D12B3">
        <w:rPr>
          <w:szCs w:val="22"/>
        </w:rPr>
        <w:t xml:space="preserve">, TP, </w:t>
      </w:r>
      <w:proofErr w:type="spellStart"/>
      <w:r w:rsidRPr="006D12B3">
        <w:rPr>
          <w:szCs w:val="22"/>
        </w:rPr>
        <w:t>aPTT</w:t>
      </w:r>
      <w:proofErr w:type="spellEnd"/>
      <w:r w:rsidRPr="006D12B3">
        <w:rPr>
          <w:szCs w:val="22"/>
        </w:rPr>
        <w:t xml:space="preserve">, </w:t>
      </w:r>
      <w:proofErr w:type="spellStart"/>
      <w:r w:rsidRPr="006D12B3">
        <w:rPr>
          <w:szCs w:val="22"/>
        </w:rPr>
        <w:t>Heptest</w:t>
      </w:r>
      <w:proofErr w:type="spellEnd"/>
      <w:r w:rsidRPr="006D12B3">
        <w:rPr>
          <w:szCs w:val="22"/>
        </w:rPr>
        <w:t>) têm sido avaliados após a administração de um amplo intervalo de doses (5 </w:t>
      </w:r>
      <w:r w:rsidR="00AC76C6" w:rsidRPr="006D12B3">
        <w:rPr>
          <w:szCs w:val="22"/>
        </w:rPr>
        <w:noBreakHyphen/>
      </w:r>
      <w:r w:rsidRPr="006D12B3">
        <w:rPr>
          <w:szCs w:val="22"/>
        </w:rPr>
        <w:t xml:space="preserve"> 30 mg duas vezes ao dia). A relação entre a concentração de </w:t>
      </w:r>
      <w:proofErr w:type="spellStart"/>
      <w:r w:rsidRPr="006D12B3">
        <w:rPr>
          <w:szCs w:val="22"/>
        </w:rPr>
        <w:t>rivaroxabano</w:t>
      </w:r>
      <w:proofErr w:type="spellEnd"/>
      <w:r w:rsidRPr="006D12B3">
        <w:rPr>
          <w:szCs w:val="22"/>
        </w:rPr>
        <w:t xml:space="preserve"> e a atividade do fator </w:t>
      </w:r>
      <w:proofErr w:type="spellStart"/>
      <w:r w:rsidRPr="006D12B3">
        <w:rPr>
          <w:szCs w:val="22"/>
        </w:rPr>
        <w:t>Xa</w:t>
      </w:r>
      <w:proofErr w:type="spellEnd"/>
      <w:r w:rsidRPr="006D12B3">
        <w:rPr>
          <w:szCs w:val="22"/>
        </w:rPr>
        <w:t xml:space="preserve"> foi melhor descrita por um modelo </w:t>
      </w:r>
      <w:proofErr w:type="spellStart"/>
      <w:r w:rsidRPr="006D12B3">
        <w:rPr>
          <w:szCs w:val="22"/>
        </w:rPr>
        <w:t>E</w:t>
      </w:r>
      <w:r w:rsidRPr="006D12B3">
        <w:rPr>
          <w:szCs w:val="22"/>
          <w:vertAlign w:val="subscript"/>
        </w:rPr>
        <w:t>max</w:t>
      </w:r>
      <w:proofErr w:type="spellEnd"/>
      <w:r w:rsidRPr="006D12B3">
        <w:rPr>
          <w:szCs w:val="22"/>
        </w:rPr>
        <w:t>. Para TP, os dados são, geralmente, melhor descritos pelo modelo de interseção</w:t>
      </w:r>
      <w:r w:rsidR="00355E22" w:rsidRPr="006D12B3">
        <w:rPr>
          <w:szCs w:val="22"/>
        </w:rPr>
        <w:t xml:space="preserve"> </w:t>
      </w:r>
      <w:r w:rsidRPr="006D12B3">
        <w:rPr>
          <w:szCs w:val="22"/>
        </w:rPr>
        <w:t xml:space="preserve">linear. Dependendo dos diferentes reagentes TP utilizados, o declive diferiu consideravelmente. Quando foi utilizado o TP da </w:t>
      </w:r>
      <w:proofErr w:type="spellStart"/>
      <w:r w:rsidRPr="006D12B3">
        <w:rPr>
          <w:szCs w:val="22"/>
        </w:rPr>
        <w:t>Neoplastin</w:t>
      </w:r>
      <w:proofErr w:type="spellEnd"/>
      <w:r w:rsidRPr="006D12B3">
        <w:rPr>
          <w:szCs w:val="22"/>
        </w:rPr>
        <w:t>, o TP no estado basal foi de cerca de 13</w:t>
      </w:r>
      <w:r w:rsidR="00355E22" w:rsidRPr="006D12B3">
        <w:rPr>
          <w:szCs w:val="22"/>
        </w:rPr>
        <w:t> </w:t>
      </w:r>
      <w:r w:rsidRPr="006D12B3">
        <w:rPr>
          <w:szCs w:val="22"/>
        </w:rPr>
        <w:t>seg. e o declive foi de 3 a 4 seg. / (100 </w:t>
      </w:r>
      <w:proofErr w:type="spellStart"/>
      <w:r w:rsidRPr="006D12B3">
        <w:rPr>
          <w:szCs w:val="22"/>
        </w:rPr>
        <w:t>mcg</w:t>
      </w:r>
      <w:proofErr w:type="spellEnd"/>
      <w:r w:rsidRPr="006D12B3">
        <w:rPr>
          <w:szCs w:val="22"/>
        </w:rPr>
        <w:t xml:space="preserve">/l). Os resultados </w:t>
      </w:r>
      <w:r w:rsidR="00751350" w:rsidRPr="006D12B3">
        <w:rPr>
          <w:szCs w:val="22"/>
        </w:rPr>
        <w:t>das análises PK/PD na Fase II e </w:t>
      </w:r>
      <w:r w:rsidRPr="006D12B3">
        <w:rPr>
          <w:szCs w:val="22"/>
        </w:rPr>
        <w:t>III foram consistentes com os dados estabelecidos nos indivíduos saudáveis.</w:t>
      </w:r>
    </w:p>
    <w:p w14:paraId="1CC73301" w14:textId="77777777" w:rsidR="0056370E" w:rsidRPr="006D12B3" w:rsidRDefault="0056370E" w:rsidP="0056370E">
      <w:pPr>
        <w:suppressAutoHyphens/>
        <w:rPr>
          <w:szCs w:val="22"/>
        </w:rPr>
      </w:pPr>
    </w:p>
    <w:p w14:paraId="20FC6C28" w14:textId="77777777" w:rsidR="0056370E" w:rsidRPr="006D12B3" w:rsidRDefault="0056370E" w:rsidP="0056370E">
      <w:pPr>
        <w:suppressAutoHyphens/>
        <w:rPr>
          <w:szCs w:val="22"/>
        </w:rPr>
      </w:pPr>
      <w:r w:rsidRPr="006D12B3">
        <w:rPr>
          <w:szCs w:val="22"/>
          <w:u w:val="single"/>
        </w:rPr>
        <w:t>População pediátrica</w:t>
      </w:r>
    </w:p>
    <w:p w14:paraId="74DE4A86" w14:textId="3094E7F2" w:rsidR="00F46948" w:rsidRPr="006D12B3" w:rsidRDefault="0056370E" w:rsidP="003164A5">
      <w:pPr>
        <w:spacing w:line="240" w:lineRule="auto"/>
        <w:rPr>
          <w:bCs/>
          <w:szCs w:val="22"/>
        </w:rPr>
      </w:pPr>
      <w:r w:rsidRPr="006D12B3">
        <w:rPr>
          <w:szCs w:val="22"/>
        </w:rPr>
        <w:t>A segurança e eficácia em crianças e adolescentes até aos 18 anos de idade não foram estabelecidas nas indicações SCA e DAC/DAP.</w:t>
      </w:r>
    </w:p>
    <w:p w14:paraId="0EDDDF0F" w14:textId="77777777" w:rsidR="00F46948" w:rsidRPr="006D12B3" w:rsidRDefault="00F46948" w:rsidP="003164A5">
      <w:pPr>
        <w:spacing w:line="240" w:lineRule="auto"/>
        <w:ind w:left="567" w:hanging="567"/>
        <w:outlineLvl w:val="0"/>
        <w:rPr>
          <w:b/>
        </w:rPr>
      </w:pPr>
    </w:p>
    <w:p w14:paraId="70C2F6F9" w14:textId="6C8AAAED" w:rsidR="00F46948" w:rsidRPr="006D12B3" w:rsidRDefault="00F46948" w:rsidP="003164A5">
      <w:pPr>
        <w:spacing w:line="240" w:lineRule="auto"/>
        <w:ind w:left="567" w:hanging="567"/>
        <w:outlineLvl w:val="0"/>
      </w:pPr>
      <w:r w:rsidRPr="006D12B3">
        <w:rPr>
          <w:b/>
          <w:szCs w:val="22"/>
        </w:rPr>
        <w:t>5.3</w:t>
      </w:r>
      <w:r w:rsidRPr="006D12B3">
        <w:rPr>
          <w:b/>
          <w:szCs w:val="22"/>
        </w:rPr>
        <w:tab/>
      </w:r>
      <w:r w:rsidR="00355E22" w:rsidRPr="006D12B3">
        <w:rPr>
          <w:b/>
          <w:szCs w:val="22"/>
        </w:rPr>
        <w:t>Dados de segurança pré</w:t>
      </w:r>
      <w:r w:rsidR="00AC76C6" w:rsidRPr="006D12B3">
        <w:rPr>
          <w:b/>
          <w:szCs w:val="22"/>
        </w:rPr>
        <w:noBreakHyphen/>
      </w:r>
      <w:r w:rsidR="00355E22" w:rsidRPr="006D12B3">
        <w:rPr>
          <w:b/>
          <w:szCs w:val="22"/>
        </w:rPr>
        <w:t>clínica</w:t>
      </w:r>
    </w:p>
    <w:p w14:paraId="028994F7" w14:textId="77777777" w:rsidR="00F46948" w:rsidRPr="006D12B3" w:rsidRDefault="00F46948" w:rsidP="003164A5">
      <w:pPr>
        <w:spacing w:line="240" w:lineRule="auto"/>
        <w:rPr>
          <w:szCs w:val="22"/>
        </w:rPr>
      </w:pPr>
    </w:p>
    <w:p w14:paraId="74B86353" w14:textId="77777777" w:rsidR="00355E22" w:rsidRPr="006D12B3" w:rsidRDefault="00355E22" w:rsidP="00355E22">
      <w:pPr>
        <w:keepNext/>
        <w:rPr>
          <w:szCs w:val="22"/>
          <w:lang w:bidi="ar-SA"/>
        </w:rPr>
      </w:pPr>
      <w:r w:rsidRPr="006D12B3">
        <w:rPr>
          <w:szCs w:val="22"/>
        </w:rPr>
        <w:t xml:space="preserve">Os dados não clínicos não revelam riscos especiais para o ser humano, segundo estudos convencionais de farmacologia de segurança, toxicidade de dose única, fototoxicidade, </w:t>
      </w:r>
      <w:proofErr w:type="spellStart"/>
      <w:r w:rsidRPr="006D12B3">
        <w:rPr>
          <w:szCs w:val="22"/>
        </w:rPr>
        <w:t>genotoxicidade</w:t>
      </w:r>
      <w:proofErr w:type="spellEnd"/>
      <w:r w:rsidRPr="006D12B3">
        <w:rPr>
          <w:szCs w:val="22"/>
        </w:rPr>
        <w:t>, potencial carcinogénico e toxicidade juvenil.</w:t>
      </w:r>
    </w:p>
    <w:p w14:paraId="7AB8A441" w14:textId="77777777" w:rsidR="00EE485F" w:rsidRPr="006D12B3" w:rsidRDefault="00EE485F" w:rsidP="00355E22">
      <w:pPr>
        <w:rPr>
          <w:szCs w:val="22"/>
        </w:rPr>
      </w:pPr>
    </w:p>
    <w:p w14:paraId="60C76BD9" w14:textId="2632822C" w:rsidR="00355E22" w:rsidRPr="006D12B3" w:rsidRDefault="00355E22" w:rsidP="00355E22">
      <w:pPr>
        <w:rPr>
          <w:szCs w:val="22"/>
        </w:rPr>
      </w:pPr>
      <w:r w:rsidRPr="006D12B3">
        <w:rPr>
          <w:szCs w:val="22"/>
        </w:rPr>
        <w:t xml:space="preserve">Os efeitos observados em estudos de toxicidade de dose repetida foram devidos principalmente à atividade farmacodinâmica exagerada do </w:t>
      </w:r>
      <w:proofErr w:type="spellStart"/>
      <w:r w:rsidRPr="006D12B3">
        <w:rPr>
          <w:szCs w:val="22"/>
        </w:rPr>
        <w:t>rivaroxabano</w:t>
      </w:r>
      <w:proofErr w:type="spellEnd"/>
      <w:r w:rsidRPr="006D12B3">
        <w:rPr>
          <w:szCs w:val="22"/>
        </w:rPr>
        <w:t xml:space="preserve">. Nos ratos, o aumento dos níveis plasmáticos de </w:t>
      </w:r>
      <w:proofErr w:type="spellStart"/>
      <w:r w:rsidRPr="006D12B3">
        <w:rPr>
          <w:szCs w:val="22"/>
        </w:rPr>
        <w:t>IgG</w:t>
      </w:r>
      <w:proofErr w:type="spellEnd"/>
      <w:r w:rsidRPr="006D12B3">
        <w:rPr>
          <w:szCs w:val="22"/>
        </w:rPr>
        <w:t xml:space="preserve"> e </w:t>
      </w:r>
      <w:proofErr w:type="spellStart"/>
      <w:r w:rsidRPr="006D12B3">
        <w:rPr>
          <w:szCs w:val="22"/>
        </w:rPr>
        <w:t>IgA</w:t>
      </w:r>
      <w:proofErr w:type="spellEnd"/>
      <w:r w:rsidRPr="006D12B3">
        <w:rPr>
          <w:szCs w:val="22"/>
        </w:rPr>
        <w:t xml:space="preserve"> foram observados em níveis de exposição clinicamente relevantes.</w:t>
      </w:r>
    </w:p>
    <w:p w14:paraId="3B96AE46" w14:textId="2053C9F5" w:rsidR="00F46948" w:rsidRPr="006D12B3" w:rsidRDefault="00355E22" w:rsidP="003164A5">
      <w:pPr>
        <w:spacing w:line="240" w:lineRule="auto"/>
        <w:rPr>
          <w:szCs w:val="22"/>
        </w:rPr>
      </w:pPr>
      <w:r w:rsidRPr="006D12B3">
        <w:rPr>
          <w:szCs w:val="22"/>
        </w:rPr>
        <w:t xml:space="preserve">Não foi observado nenhum efeito sobre a fertilidade masculina ou feminina em ratos. Os estudos em animais demonstraram toxicidade reprodutiva relacionada com o modo de ação farmacológico de </w:t>
      </w:r>
      <w:proofErr w:type="spellStart"/>
      <w:r w:rsidRPr="006D12B3">
        <w:rPr>
          <w:szCs w:val="22"/>
        </w:rPr>
        <w:lastRenderedPageBreak/>
        <w:t>rivaroxabano</w:t>
      </w:r>
      <w:proofErr w:type="spellEnd"/>
      <w:r w:rsidRPr="006D12B3">
        <w:rPr>
          <w:szCs w:val="22"/>
        </w:rPr>
        <w:t xml:space="preserve"> (ex.: complicações hemorrágicas). Em concentrações plasmáticas clinicamente relevantes</w:t>
      </w:r>
      <w:r w:rsidR="00141CBC" w:rsidRPr="006D12B3">
        <w:rPr>
          <w:szCs w:val="22"/>
        </w:rPr>
        <w:t>,</w:t>
      </w:r>
      <w:r w:rsidRPr="006D12B3">
        <w:rPr>
          <w:szCs w:val="22"/>
        </w:rPr>
        <w:t xml:space="preserve"> foram observados toxicidade </w:t>
      </w:r>
      <w:proofErr w:type="spellStart"/>
      <w:r w:rsidRPr="006D12B3">
        <w:rPr>
          <w:szCs w:val="22"/>
        </w:rPr>
        <w:t>embrio</w:t>
      </w:r>
      <w:proofErr w:type="spellEnd"/>
      <w:r w:rsidR="00AC76C6" w:rsidRPr="006D12B3">
        <w:rPr>
          <w:szCs w:val="22"/>
        </w:rPr>
        <w:noBreakHyphen/>
      </w:r>
      <w:r w:rsidRPr="006D12B3">
        <w:rPr>
          <w:szCs w:val="22"/>
        </w:rPr>
        <w:t>fetal (perda pós</w:t>
      </w:r>
      <w:r w:rsidR="00AC76C6" w:rsidRPr="006D12B3">
        <w:rPr>
          <w:szCs w:val="22"/>
        </w:rPr>
        <w:noBreakHyphen/>
      </w:r>
      <w:r w:rsidRPr="006D12B3">
        <w:rPr>
          <w:szCs w:val="22"/>
        </w:rPr>
        <w:t>implantação, ossificação retardada/desenvolvida, múltiplas manchas hepáticas de cor clara) e um aumento da incidência de malformações frequentes, bem como alterações placentárias. No estudo pré</w:t>
      </w:r>
      <w:r w:rsidR="00AC76C6" w:rsidRPr="006D12B3">
        <w:rPr>
          <w:szCs w:val="22"/>
        </w:rPr>
        <w:noBreakHyphen/>
      </w:r>
      <w:r w:rsidRPr="006D12B3">
        <w:rPr>
          <w:szCs w:val="22"/>
        </w:rPr>
        <w:t xml:space="preserve"> e pós</w:t>
      </w:r>
      <w:r w:rsidR="00AC76C6" w:rsidRPr="006D12B3">
        <w:rPr>
          <w:szCs w:val="22"/>
        </w:rPr>
        <w:noBreakHyphen/>
      </w:r>
      <w:r w:rsidRPr="006D12B3">
        <w:rPr>
          <w:szCs w:val="22"/>
        </w:rPr>
        <w:t>natal em ratos, observou</w:t>
      </w:r>
      <w:r w:rsidR="00AC76C6" w:rsidRPr="006D12B3">
        <w:rPr>
          <w:szCs w:val="22"/>
        </w:rPr>
        <w:noBreakHyphen/>
      </w:r>
      <w:r w:rsidRPr="006D12B3">
        <w:rPr>
          <w:szCs w:val="22"/>
        </w:rPr>
        <w:t>se redução da viabilidade da descendência em doses que foram tóxicas para as mães</w:t>
      </w:r>
      <w:r w:rsidR="00F46948" w:rsidRPr="006D12B3">
        <w:rPr>
          <w:szCs w:val="22"/>
        </w:rPr>
        <w:t>.</w:t>
      </w:r>
    </w:p>
    <w:p w14:paraId="1EA884E1" w14:textId="77777777" w:rsidR="00F46948" w:rsidRPr="006D12B3" w:rsidRDefault="00F46948" w:rsidP="003164A5">
      <w:pPr>
        <w:spacing w:line="240" w:lineRule="auto"/>
        <w:rPr>
          <w:szCs w:val="22"/>
        </w:rPr>
      </w:pPr>
    </w:p>
    <w:p w14:paraId="41FE7039" w14:textId="77777777" w:rsidR="00F46948" w:rsidRPr="006D12B3" w:rsidRDefault="00F46948" w:rsidP="003164A5">
      <w:pPr>
        <w:spacing w:line="240" w:lineRule="auto"/>
      </w:pPr>
    </w:p>
    <w:p w14:paraId="5924154B" w14:textId="72B3C9D3" w:rsidR="00F46948" w:rsidRPr="006D12B3" w:rsidRDefault="00F46948" w:rsidP="003164A5">
      <w:pPr>
        <w:suppressAutoHyphens/>
        <w:spacing w:line="240" w:lineRule="auto"/>
        <w:ind w:left="567" w:hanging="567"/>
        <w:rPr>
          <w:b/>
        </w:rPr>
      </w:pPr>
      <w:r w:rsidRPr="006D12B3">
        <w:rPr>
          <w:b/>
          <w:szCs w:val="22"/>
        </w:rPr>
        <w:t>6.</w:t>
      </w:r>
      <w:r w:rsidRPr="006D12B3">
        <w:rPr>
          <w:b/>
          <w:szCs w:val="22"/>
        </w:rPr>
        <w:tab/>
      </w:r>
      <w:r w:rsidR="00E72615" w:rsidRPr="006D12B3">
        <w:rPr>
          <w:b/>
          <w:szCs w:val="22"/>
        </w:rPr>
        <w:t>INFORMAÇÕES FARMACÊUTICAS</w:t>
      </w:r>
    </w:p>
    <w:p w14:paraId="5851CF3D" w14:textId="77777777" w:rsidR="00F46948" w:rsidRPr="006D12B3" w:rsidRDefault="00F46948" w:rsidP="003164A5">
      <w:pPr>
        <w:spacing w:line="240" w:lineRule="auto"/>
        <w:rPr>
          <w:szCs w:val="22"/>
        </w:rPr>
      </w:pPr>
    </w:p>
    <w:p w14:paraId="55882DB4" w14:textId="71526D2B" w:rsidR="00F46948" w:rsidRPr="006D12B3" w:rsidRDefault="00F46948" w:rsidP="003164A5">
      <w:pPr>
        <w:spacing w:line="240" w:lineRule="auto"/>
        <w:ind w:left="567" w:hanging="567"/>
        <w:outlineLvl w:val="0"/>
        <w:rPr>
          <w:szCs w:val="22"/>
        </w:rPr>
      </w:pPr>
      <w:r w:rsidRPr="006D12B3">
        <w:rPr>
          <w:b/>
          <w:szCs w:val="22"/>
        </w:rPr>
        <w:t>6.1</w:t>
      </w:r>
      <w:r w:rsidRPr="006D12B3">
        <w:rPr>
          <w:b/>
          <w:szCs w:val="22"/>
        </w:rPr>
        <w:tab/>
      </w:r>
      <w:r w:rsidR="00E72615" w:rsidRPr="006D12B3">
        <w:rPr>
          <w:b/>
          <w:szCs w:val="22"/>
        </w:rPr>
        <w:t>Lista dos excipientes</w:t>
      </w:r>
    </w:p>
    <w:p w14:paraId="644E245C" w14:textId="77777777" w:rsidR="00F46948" w:rsidRPr="006D12B3" w:rsidRDefault="00F46948" w:rsidP="003164A5">
      <w:pPr>
        <w:spacing w:line="240" w:lineRule="auto"/>
        <w:rPr>
          <w:i/>
        </w:rPr>
      </w:pPr>
    </w:p>
    <w:p w14:paraId="24D5D2B0" w14:textId="76689753" w:rsidR="00F46948" w:rsidRPr="006D12B3" w:rsidRDefault="00E72615" w:rsidP="003164A5">
      <w:pPr>
        <w:spacing w:line="240" w:lineRule="auto"/>
        <w:rPr>
          <w:szCs w:val="22"/>
          <w:u w:val="single"/>
        </w:rPr>
      </w:pPr>
      <w:r w:rsidRPr="006D12B3">
        <w:rPr>
          <w:szCs w:val="22"/>
          <w:u w:val="single"/>
        </w:rPr>
        <w:t>Núcleo do comprimido</w:t>
      </w:r>
    </w:p>
    <w:p w14:paraId="3A0067AE" w14:textId="630D7D43" w:rsidR="00F46948" w:rsidRPr="006D12B3" w:rsidRDefault="00E72615" w:rsidP="003164A5">
      <w:pPr>
        <w:spacing w:line="240" w:lineRule="auto"/>
        <w:rPr>
          <w:szCs w:val="22"/>
        </w:rPr>
      </w:pPr>
      <w:r w:rsidRPr="006D12B3">
        <w:rPr>
          <w:szCs w:val="22"/>
        </w:rPr>
        <w:t>Celulose microcristalina</w:t>
      </w:r>
    </w:p>
    <w:p w14:paraId="3C964B76" w14:textId="2474ED83" w:rsidR="00F46948" w:rsidRPr="006D12B3" w:rsidRDefault="00E72615" w:rsidP="00F46948">
      <w:pPr>
        <w:spacing w:line="240" w:lineRule="auto"/>
        <w:rPr>
          <w:szCs w:val="22"/>
        </w:rPr>
      </w:pPr>
      <w:r w:rsidRPr="006D12B3">
        <w:rPr>
          <w:szCs w:val="22"/>
        </w:rPr>
        <w:t>Lactose monoidratada</w:t>
      </w:r>
    </w:p>
    <w:p w14:paraId="6CD9D21E" w14:textId="1DEEF870" w:rsidR="00F46948" w:rsidRPr="006D12B3" w:rsidRDefault="00E72615" w:rsidP="003164A5">
      <w:pPr>
        <w:spacing w:line="240" w:lineRule="auto"/>
        <w:rPr>
          <w:szCs w:val="22"/>
        </w:rPr>
      </w:pPr>
      <w:proofErr w:type="spellStart"/>
      <w:r w:rsidRPr="006D12B3">
        <w:rPr>
          <w:szCs w:val="22"/>
        </w:rPr>
        <w:t>Croscarmelose</w:t>
      </w:r>
      <w:proofErr w:type="spellEnd"/>
      <w:r w:rsidRPr="006D12B3">
        <w:rPr>
          <w:szCs w:val="22"/>
        </w:rPr>
        <w:t xml:space="preserve"> sódica</w:t>
      </w:r>
    </w:p>
    <w:p w14:paraId="7B5ECA72" w14:textId="29E10209" w:rsidR="00F46948" w:rsidRPr="006D12B3" w:rsidRDefault="00E72615" w:rsidP="003164A5">
      <w:pPr>
        <w:spacing w:line="240" w:lineRule="auto"/>
        <w:rPr>
          <w:szCs w:val="22"/>
        </w:rPr>
      </w:pPr>
      <w:proofErr w:type="spellStart"/>
      <w:r w:rsidRPr="006D12B3">
        <w:rPr>
          <w:szCs w:val="22"/>
        </w:rPr>
        <w:t>Hipromelose</w:t>
      </w:r>
      <w:proofErr w:type="spellEnd"/>
    </w:p>
    <w:p w14:paraId="7E8979DC" w14:textId="099E7CC5" w:rsidR="00F46948" w:rsidRPr="006D12B3" w:rsidRDefault="00E72615" w:rsidP="003164A5">
      <w:pPr>
        <w:spacing w:line="240" w:lineRule="auto"/>
        <w:rPr>
          <w:szCs w:val="22"/>
        </w:rPr>
      </w:pPr>
      <w:proofErr w:type="spellStart"/>
      <w:r w:rsidRPr="006D12B3">
        <w:rPr>
          <w:szCs w:val="22"/>
        </w:rPr>
        <w:t>Laurilsulfato</w:t>
      </w:r>
      <w:proofErr w:type="spellEnd"/>
      <w:r w:rsidRPr="006D12B3">
        <w:rPr>
          <w:szCs w:val="22"/>
        </w:rPr>
        <w:t xml:space="preserve"> de sódio</w:t>
      </w:r>
    </w:p>
    <w:p w14:paraId="7B14F643" w14:textId="5140FCB2" w:rsidR="00F46948" w:rsidRPr="006D12B3" w:rsidRDefault="00E72615" w:rsidP="00F46948">
      <w:pPr>
        <w:spacing w:line="240" w:lineRule="auto"/>
        <w:rPr>
          <w:szCs w:val="22"/>
        </w:rPr>
      </w:pPr>
      <w:r w:rsidRPr="006D12B3">
        <w:rPr>
          <w:szCs w:val="22"/>
        </w:rPr>
        <w:t xml:space="preserve">Óxido </w:t>
      </w:r>
      <w:r w:rsidR="006F4348" w:rsidRPr="006D12B3">
        <w:rPr>
          <w:szCs w:val="22"/>
        </w:rPr>
        <w:t>férrico</w:t>
      </w:r>
      <w:r w:rsidRPr="006D12B3">
        <w:rPr>
          <w:szCs w:val="22"/>
        </w:rPr>
        <w:t xml:space="preserve"> amarelo </w:t>
      </w:r>
      <w:r w:rsidR="00F46948" w:rsidRPr="006D12B3">
        <w:rPr>
          <w:szCs w:val="22"/>
        </w:rPr>
        <w:t>(E172)</w:t>
      </w:r>
    </w:p>
    <w:p w14:paraId="6E386697" w14:textId="0C9A0839" w:rsidR="00F46948" w:rsidRPr="006D12B3" w:rsidRDefault="00E72615" w:rsidP="003164A5">
      <w:pPr>
        <w:spacing w:line="240" w:lineRule="auto"/>
        <w:rPr>
          <w:szCs w:val="22"/>
        </w:rPr>
      </w:pPr>
      <w:r w:rsidRPr="006D12B3">
        <w:rPr>
          <w:szCs w:val="22"/>
        </w:rPr>
        <w:t>Estearato de magnésio</w:t>
      </w:r>
    </w:p>
    <w:p w14:paraId="04C4B19C" w14:textId="77777777" w:rsidR="00F46948" w:rsidRPr="006D12B3" w:rsidRDefault="00F46948" w:rsidP="003164A5">
      <w:pPr>
        <w:spacing w:line="240" w:lineRule="auto"/>
        <w:rPr>
          <w:szCs w:val="22"/>
        </w:rPr>
      </w:pPr>
    </w:p>
    <w:p w14:paraId="08DE5FCD" w14:textId="7BF6578E" w:rsidR="00F46948" w:rsidRPr="006D12B3" w:rsidRDefault="00E72615" w:rsidP="003164A5">
      <w:pPr>
        <w:spacing w:line="240" w:lineRule="auto"/>
        <w:rPr>
          <w:szCs w:val="22"/>
          <w:u w:val="single"/>
        </w:rPr>
      </w:pPr>
      <w:r w:rsidRPr="006D12B3">
        <w:rPr>
          <w:szCs w:val="22"/>
          <w:u w:val="single"/>
        </w:rPr>
        <w:t>Revestimento do comprimido</w:t>
      </w:r>
    </w:p>
    <w:p w14:paraId="560E02CE" w14:textId="0F832D0A" w:rsidR="00F46948" w:rsidRPr="006D12B3" w:rsidRDefault="00E72615" w:rsidP="00F46948">
      <w:pPr>
        <w:tabs>
          <w:tab w:val="clear" w:pos="567"/>
          <w:tab w:val="left" w:pos="0"/>
        </w:tabs>
        <w:spacing w:line="240" w:lineRule="auto"/>
        <w:ind w:left="567" w:hanging="567"/>
        <w:outlineLvl w:val="0"/>
        <w:rPr>
          <w:bCs/>
          <w:szCs w:val="22"/>
        </w:rPr>
      </w:pPr>
      <w:r w:rsidRPr="006D12B3">
        <w:rPr>
          <w:bCs/>
          <w:szCs w:val="22"/>
        </w:rPr>
        <w:t>Álcool polivinílico</w:t>
      </w:r>
    </w:p>
    <w:p w14:paraId="728E6FAD" w14:textId="07A58BB8" w:rsidR="00F46948" w:rsidRPr="006D12B3" w:rsidRDefault="00F46948" w:rsidP="003164A5">
      <w:pPr>
        <w:tabs>
          <w:tab w:val="clear" w:pos="567"/>
          <w:tab w:val="left" w:pos="0"/>
        </w:tabs>
        <w:spacing w:line="240" w:lineRule="auto"/>
        <w:ind w:left="567" w:hanging="567"/>
        <w:outlineLvl w:val="0"/>
        <w:rPr>
          <w:bCs/>
          <w:szCs w:val="22"/>
        </w:rPr>
      </w:pPr>
      <w:proofErr w:type="spellStart"/>
      <w:r w:rsidRPr="006D12B3">
        <w:rPr>
          <w:bCs/>
          <w:szCs w:val="22"/>
        </w:rPr>
        <w:t>Macrogol</w:t>
      </w:r>
      <w:proofErr w:type="spellEnd"/>
      <w:r w:rsidRPr="006D12B3">
        <w:rPr>
          <w:bCs/>
          <w:szCs w:val="22"/>
        </w:rPr>
        <w:t xml:space="preserve"> 3350</w:t>
      </w:r>
    </w:p>
    <w:p w14:paraId="5D5F2DB1" w14:textId="3663989F" w:rsidR="00F46948" w:rsidRPr="006D12B3" w:rsidRDefault="00F46948" w:rsidP="00F46948">
      <w:pPr>
        <w:tabs>
          <w:tab w:val="clear" w:pos="567"/>
          <w:tab w:val="left" w:pos="0"/>
        </w:tabs>
        <w:spacing w:line="240" w:lineRule="auto"/>
        <w:ind w:left="567" w:hanging="567"/>
        <w:outlineLvl w:val="0"/>
        <w:rPr>
          <w:bCs/>
          <w:szCs w:val="22"/>
        </w:rPr>
      </w:pPr>
      <w:r w:rsidRPr="006D12B3">
        <w:rPr>
          <w:bCs/>
          <w:szCs w:val="22"/>
        </w:rPr>
        <w:t>Talc</w:t>
      </w:r>
      <w:r w:rsidR="00E72615" w:rsidRPr="006D12B3">
        <w:rPr>
          <w:bCs/>
          <w:szCs w:val="22"/>
        </w:rPr>
        <w:t>o</w:t>
      </w:r>
    </w:p>
    <w:p w14:paraId="2768C43B" w14:textId="2B53E6C0" w:rsidR="00F46948" w:rsidRPr="006D12B3" w:rsidRDefault="00E72615" w:rsidP="003164A5">
      <w:pPr>
        <w:tabs>
          <w:tab w:val="clear" w:pos="567"/>
          <w:tab w:val="left" w:pos="0"/>
        </w:tabs>
        <w:spacing w:line="240" w:lineRule="auto"/>
        <w:ind w:left="567" w:hanging="567"/>
        <w:outlineLvl w:val="0"/>
        <w:rPr>
          <w:bCs/>
          <w:szCs w:val="22"/>
        </w:rPr>
      </w:pPr>
      <w:r w:rsidRPr="006D12B3">
        <w:rPr>
          <w:bCs/>
          <w:szCs w:val="22"/>
        </w:rPr>
        <w:t xml:space="preserve">Dióxido de titânio </w:t>
      </w:r>
      <w:r w:rsidR="00F46948" w:rsidRPr="006D12B3">
        <w:rPr>
          <w:bCs/>
          <w:szCs w:val="22"/>
        </w:rPr>
        <w:t>(E171)</w:t>
      </w:r>
    </w:p>
    <w:p w14:paraId="793CD89B" w14:textId="452B216A" w:rsidR="00F46948" w:rsidRPr="006D12B3" w:rsidRDefault="00E72615" w:rsidP="003164A5">
      <w:pPr>
        <w:tabs>
          <w:tab w:val="clear" w:pos="567"/>
          <w:tab w:val="left" w:pos="0"/>
        </w:tabs>
        <w:spacing w:line="240" w:lineRule="auto"/>
        <w:ind w:left="567" w:hanging="567"/>
        <w:outlineLvl w:val="0"/>
        <w:rPr>
          <w:bCs/>
          <w:szCs w:val="22"/>
        </w:rPr>
      </w:pPr>
      <w:r w:rsidRPr="006D12B3">
        <w:rPr>
          <w:bCs/>
          <w:szCs w:val="22"/>
        </w:rPr>
        <w:t xml:space="preserve">Óxido </w:t>
      </w:r>
      <w:r w:rsidR="00D70B94" w:rsidRPr="006D12B3">
        <w:rPr>
          <w:bCs/>
          <w:szCs w:val="22"/>
        </w:rPr>
        <w:t>férrico</w:t>
      </w:r>
      <w:r w:rsidRPr="006D12B3">
        <w:rPr>
          <w:bCs/>
          <w:szCs w:val="22"/>
        </w:rPr>
        <w:t xml:space="preserve"> amarelo </w:t>
      </w:r>
      <w:r w:rsidR="00F46948" w:rsidRPr="006D12B3">
        <w:rPr>
          <w:bCs/>
          <w:szCs w:val="22"/>
        </w:rPr>
        <w:t>(E172)</w:t>
      </w:r>
    </w:p>
    <w:p w14:paraId="2E4EB5F6" w14:textId="77777777" w:rsidR="00F46948" w:rsidRPr="006D12B3" w:rsidRDefault="00F46948" w:rsidP="003164A5">
      <w:pPr>
        <w:spacing w:line="240" w:lineRule="auto"/>
        <w:ind w:left="567" w:hanging="567"/>
        <w:outlineLvl w:val="0"/>
        <w:rPr>
          <w:bCs/>
          <w:szCs w:val="22"/>
        </w:rPr>
      </w:pPr>
    </w:p>
    <w:p w14:paraId="1CA75764" w14:textId="4BE22A6B" w:rsidR="00F46948" w:rsidRPr="006D12B3" w:rsidRDefault="00F46948" w:rsidP="003164A5">
      <w:pPr>
        <w:spacing w:line="240" w:lineRule="auto"/>
        <w:ind w:left="567" w:hanging="567"/>
        <w:outlineLvl w:val="0"/>
      </w:pPr>
      <w:r w:rsidRPr="006D12B3">
        <w:rPr>
          <w:b/>
          <w:szCs w:val="22"/>
        </w:rPr>
        <w:t>6.2</w:t>
      </w:r>
      <w:r w:rsidRPr="006D12B3">
        <w:rPr>
          <w:b/>
          <w:szCs w:val="22"/>
        </w:rPr>
        <w:tab/>
      </w:r>
      <w:r w:rsidR="000E1EA6" w:rsidRPr="006D12B3">
        <w:rPr>
          <w:b/>
          <w:szCs w:val="22"/>
        </w:rPr>
        <w:t>Incompatibilidades</w:t>
      </w:r>
    </w:p>
    <w:p w14:paraId="5AD05392" w14:textId="77777777" w:rsidR="00F46948" w:rsidRPr="006D12B3" w:rsidRDefault="00F46948" w:rsidP="003164A5">
      <w:pPr>
        <w:spacing w:line="240" w:lineRule="auto"/>
        <w:rPr>
          <w:szCs w:val="22"/>
        </w:rPr>
      </w:pPr>
    </w:p>
    <w:p w14:paraId="0522E361" w14:textId="4F820FF4" w:rsidR="00F46948" w:rsidRPr="006D12B3" w:rsidRDefault="000E1EA6" w:rsidP="003164A5">
      <w:pPr>
        <w:spacing w:line="240" w:lineRule="auto"/>
        <w:rPr>
          <w:szCs w:val="22"/>
        </w:rPr>
      </w:pPr>
      <w:r w:rsidRPr="006D12B3">
        <w:rPr>
          <w:szCs w:val="22"/>
        </w:rPr>
        <w:t>Não aplicável</w:t>
      </w:r>
      <w:r w:rsidR="00F46948" w:rsidRPr="006D12B3">
        <w:rPr>
          <w:szCs w:val="22"/>
        </w:rPr>
        <w:t>.</w:t>
      </w:r>
    </w:p>
    <w:p w14:paraId="2679C3D3" w14:textId="77777777" w:rsidR="00F46948" w:rsidRPr="006D12B3" w:rsidRDefault="00F46948" w:rsidP="003164A5">
      <w:pPr>
        <w:spacing w:line="240" w:lineRule="auto"/>
      </w:pPr>
    </w:p>
    <w:p w14:paraId="285A4959" w14:textId="08EB457F" w:rsidR="00F46948" w:rsidRPr="006D12B3" w:rsidRDefault="00F46948" w:rsidP="003164A5">
      <w:pPr>
        <w:spacing w:line="240" w:lineRule="auto"/>
        <w:ind w:left="567" w:hanging="567"/>
        <w:outlineLvl w:val="0"/>
        <w:rPr>
          <w:szCs w:val="22"/>
        </w:rPr>
      </w:pPr>
      <w:r w:rsidRPr="006D12B3">
        <w:rPr>
          <w:b/>
          <w:szCs w:val="22"/>
        </w:rPr>
        <w:t>6.3</w:t>
      </w:r>
      <w:r w:rsidRPr="006D12B3">
        <w:rPr>
          <w:b/>
          <w:szCs w:val="22"/>
        </w:rPr>
        <w:tab/>
      </w:r>
      <w:r w:rsidR="000E1EA6" w:rsidRPr="006D12B3">
        <w:rPr>
          <w:b/>
          <w:szCs w:val="22"/>
        </w:rPr>
        <w:t>Prazo de validade</w:t>
      </w:r>
    </w:p>
    <w:p w14:paraId="2ABCB10D" w14:textId="77777777" w:rsidR="00F46948" w:rsidRPr="006D12B3" w:rsidRDefault="00F46948" w:rsidP="003164A5">
      <w:pPr>
        <w:spacing w:line="240" w:lineRule="auto"/>
        <w:rPr>
          <w:szCs w:val="22"/>
        </w:rPr>
      </w:pPr>
    </w:p>
    <w:p w14:paraId="23E111C5" w14:textId="401D9707" w:rsidR="00F46948" w:rsidRPr="006D12B3" w:rsidRDefault="0005228D" w:rsidP="003164A5">
      <w:pPr>
        <w:spacing w:line="240" w:lineRule="auto"/>
        <w:rPr>
          <w:szCs w:val="22"/>
        </w:rPr>
      </w:pPr>
      <w:r>
        <w:rPr>
          <w:szCs w:val="22"/>
        </w:rPr>
        <w:t>3</w:t>
      </w:r>
      <w:r w:rsidR="00F46948" w:rsidRPr="006D12B3">
        <w:rPr>
          <w:szCs w:val="22"/>
        </w:rPr>
        <w:t> </w:t>
      </w:r>
      <w:r w:rsidR="000E1EA6" w:rsidRPr="006D12B3">
        <w:rPr>
          <w:szCs w:val="22"/>
        </w:rPr>
        <w:t>anos</w:t>
      </w:r>
    </w:p>
    <w:p w14:paraId="0C738870" w14:textId="77777777" w:rsidR="00F46948" w:rsidRPr="006D12B3" w:rsidRDefault="00F46948" w:rsidP="00F46948">
      <w:pPr>
        <w:spacing w:line="240" w:lineRule="auto"/>
        <w:rPr>
          <w:szCs w:val="22"/>
        </w:rPr>
      </w:pPr>
    </w:p>
    <w:p w14:paraId="4745EA4F" w14:textId="1F0FFEC1" w:rsidR="00F46948" w:rsidRPr="006D12B3" w:rsidRDefault="000E1EA6" w:rsidP="00F46948">
      <w:pPr>
        <w:spacing w:line="240" w:lineRule="auto"/>
        <w:rPr>
          <w:szCs w:val="22"/>
        </w:rPr>
      </w:pPr>
      <w:r w:rsidRPr="006D12B3">
        <w:rPr>
          <w:szCs w:val="22"/>
        </w:rPr>
        <w:t>Após abertura do frasco</w:t>
      </w:r>
      <w:r w:rsidR="00F46948" w:rsidRPr="006D12B3">
        <w:rPr>
          <w:szCs w:val="22"/>
        </w:rPr>
        <w:t>: 180 </w:t>
      </w:r>
      <w:r w:rsidRPr="006D12B3">
        <w:rPr>
          <w:szCs w:val="22"/>
        </w:rPr>
        <w:t>dias</w:t>
      </w:r>
      <w:r w:rsidR="00F46948" w:rsidRPr="006D12B3">
        <w:rPr>
          <w:szCs w:val="22"/>
        </w:rPr>
        <w:t>.</w:t>
      </w:r>
    </w:p>
    <w:p w14:paraId="603AA653" w14:textId="77777777" w:rsidR="00F46948" w:rsidRPr="006D12B3" w:rsidRDefault="00F46948" w:rsidP="003164A5">
      <w:pPr>
        <w:spacing w:line="240" w:lineRule="auto"/>
        <w:rPr>
          <w:szCs w:val="22"/>
        </w:rPr>
      </w:pPr>
    </w:p>
    <w:p w14:paraId="450B9EE3" w14:textId="5DE3F3D4" w:rsidR="00F46948" w:rsidRPr="006D12B3" w:rsidRDefault="000E1EA6" w:rsidP="003164A5">
      <w:pPr>
        <w:spacing w:line="240" w:lineRule="auto"/>
        <w:rPr>
          <w:u w:val="single"/>
        </w:rPr>
      </w:pPr>
      <w:r w:rsidRPr="006D12B3">
        <w:rPr>
          <w:u w:val="single"/>
        </w:rPr>
        <w:t>Comprimidos triturados</w:t>
      </w:r>
    </w:p>
    <w:p w14:paraId="69DB310C" w14:textId="7BB6D1D5" w:rsidR="00F46948" w:rsidRPr="006D12B3" w:rsidRDefault="000E1EA6" w:rsidP="003164A5">
      <w:pPr>
        <w:spacing w:line="240" w:lineRule="auto"/>
        <w:rPr>
          <w:szCs w:val="22"/>
        </w:rPr>
      </w:pPr>
      <w:r w:rsidRPr="006D12B3">
        <w:rPr>
          <w:szCs w:val="22"/>
        </w:rPr>
        <w:t xml:space="preserve">Os comprimidos triturados de </w:t>
      </w:r>
      <w:proofErr w:type="spellStart"/>
      <w:r w:rsidRPr="006D12B3">
        <w:rPr>
          <w:szCs w:val="22"/>
        </w:rPr>
        <w:t>rivaroxabano</w:t>
      </w:r>
      <w:proofErr w:type="spellEnd"/>
      <w:r w:rsidRPr="006D12B3">
        <w:rPr>
          <w:szCs w:val="22"/>
        </w:rPr>
        <w:t xml:space="preserve"> são estáveis na água e no puré de maçã durante 2 horas</w:t>
      </w:r>
      <w:r w:rsidR="00F46948" w:rsidRPr="006D12B3">
        <w:rPr>
          <w:szCs w:val="22"/>
        </w:rPr>
        <w:t>.</w:t>
      </w:r>
    </w:p>
    <w:p w14:paraId="18F5773F" w14:textId="77777777" w:rsidR="00F46948" w:rsidRPr="006D12B3" w:rsidRDefault="00F46948" w:rsidP="003164A5">
      <w:pPr>
        <w:spacing w:line="240" w:lineRule="auto"/>
        <w:rPr>
          <w:szCs w:val="22"/>
        </w:rPr>
      </w:pPr>
    </w:p>
    <w:p w14:paraId="1BEC7638" w14:textId="366F3981" w:rsidR="00F46948" w:rsidRPr="006D12B3" w:rsidRDefault="00F46948" w:rsidP="003164A5">
      <w:pPr>
        <w:spacing w:line="240" w:lineRule="auto"/>
        <w:ind w:left="567" w:hanging="567"/>
        <w:outlineLvl w:val="0"/>
        <w:rPr>
          <w:b/>
        </w:rPr>
      </w:pPr>
      <w:r w:rsidRPr="006D12B3">
        <w:rPr>
          <w:b/>
          <w:szCs w:val="22"/>
        </w:rPr>
        <w:t>6.4</w:t>
      </w:r>
      <w:r w:rsidRPr="006D12B3">
        <w:rPr>
          <w:b/>
          <w:szCs w:val="22"/>
        </w:rPr>
        <w:tab/>
      </w:r>
      <w:r w:rsidR="000E1EA6" w:rsidRPr="006D12B3">
        <w:rPr>
          <w:b/>
          <w:szCs w:val="22"/>
        </w:rPr>
        <w:t>Precauções especiais de conservação</w:t>
      </w:r>
    </w:p>
    <w:p w14:paraId="597FFD03" w14:textId="77777777" w:rsidR="00F46948" w:rsidRPr="006D12B3" w:rsidRDefault="00F46948" w:rsidP="003164A5">
      <w:pPr>
        <w:spacing w:line="240" w:lineRule="auto"/>
        <w:ind w:left="567" w:hanging="567"/>
        <w:outlineLvl w:val="0"/>
        <w:rPr>
          <w:szCs w:val="22"/>
        </w:rPr>
      </w:pPr>
    </w:p>
    <w:p w14:paraId="1E1A3E8C" w14:textId="2D7E7147" w:rsidR="00F46948" w:rsidRPr="006D12B3" w:rsidRDefault="000E1EA6" w:rsidP="003164A5">
      <w:pPr>
        <w:spacing w:line="240" w:lineRule="auto"/>
        <w:rPr>
          <w:i/>
        </w:rPr>
      </w:pPr>
      <w:r w:rsidRPr="006D12B3">
        <w:t>O medicamento não necessita de quaisquer precauções especiais de conservação</w:t>
      </w:r>
      <w:r w:rsidR="00F46948" w:rsidRPr="006D12B3">
        <w:rPr>
          <w:szCs w:val="22"/>
        </w:rPr>
        <w:t>.</w:t>
      </w:r>
    </w:p>
    <w:p w14:paraId="6FDE4E42" w14:textId="77777777" w:rsidR="00F46948" w:rsidRPr="006D12B3" w:rsidRDefault="00F46948" w:rsidP="003164A5">
      <w:pPr>
        <w:spacing w:line="240" w:lineRule="auto"/>
        <w:rPr>
          <w:szCs w:val="22"/>
        </w:rPr>
      </w:pPr>
    </w:p>
    <w:p w14:paraId="3E6D2C2B" w14:textId="17B33DC0" w:rsidR="00F46948" w:rsidRPr="006D12B3" w:rsidRDefault="00F46948" w:rsidP="003164A5">
      <w:pPr>
        <w:spacing w:line="240" w:lineRule="auto"/>
        <w:ind w:left="567" w:hanging="567"/>
        <w:outlineLvl w:val="0"/>
        <w:rPr>
          <w:b/>
        </w:rPr>
      </w:pPr>
      <w:r w:rsidRPr="006D12B3">
        <w:rPr>
          <w:b/>
          <w:szCs w:val="22"/>
        </w:rPr>
        <w:t>6.5</w:t>
      </w:r>
      <w:r w:rsidRPr="006D12B3">
        <w:rPr>
          <w:b/>
          <w:szCs w:val="22"/>
        </w:rPr>
        <w:tab/>
      </w:r>
      <w:r w:rsidR="00FB072D" w:rsidRPr="006D12B3">
        <w:rPr>
          <w:b/>
          <w:szCs w:val="22"/>
        </w:rPr>
        <w:t>Natureza e conteúdo do recipiente</w:t>
      </w:r>
    </w:p>
    <w:p w14:paraId="7D444090" w14:textId="77777777" w:rsidR="00F46948" w:rsidRPr="006D12B3" w:rsidRDefault="00F46948" w:rsidP="003164A5">
      <w:pPr>
        <w:spacing w:line="240" w:lineRule="auto"/>
        <w:outlineLvl w:val="0"/>
        <w:rPr>
          <w:b/>
        </w:rPr>
      </w:pPr>
    </w:p>
    <w:p w14:paraId="3E6DD770" w14:textId="63F5A99F" w:rsidR="00F46948" w:rsidRPr="00670918" w:rsidRDefault="00FB072D" w:rsidP="00F46948">
      <w:pPr>
        <w:spacing w:line="240" w:lineRule="auto"/>
        <w:outlineLvl w:val="0"/>
        <w:rPr>
          <w:bCs/>
          <w:szCs w:val="22"/>
        </w:rPr>
      </w:pPr>
      <w:r w:rsidRPr="006D12B3">
        <w:rPr>
          <w:bCs/>
          <w:szCs w:val="22"/>
        </w:rPr>
        <w:t xml:space="preserve">Embalagens de blister de </w:t>
      </w:r>
      <w:r w:rsidR="00F46948" w:rsidRPr="006D12B3">
        <w:rPr>
          <w:bCs/>
          <w:szCs w:val="22"/>
        </w:rPr>
        <w:t>PVC/PV</w:t>
      </w:r>
      <w:r w:rsidRPr="006D12B3">
        <w:rPr>
          <w:bCs/>
          <w:szCs w:val="22"/>
        </w:rPr>
        <w:t>D</w:t>
      </w:r>
      <w:r w:rsidR="00F46948" w:rsidRPr="006D12B3">
        <w:rPr>
          <w:bCs/>
          <w:szCs w:val="22"/>
        </w:rPr>
        <w:t>C/</w:t>
      </w:r>
      <w:r w:rsidRPr="006D12B3">
        <w:rPr>
          <w:bCs/>
          <w:szCs w:val="22"/>
        </w:rPr>
        <w:t xml:space="preserve">folha de alumínio contendo </w:t>
      </w:r>
      <w:r w:rsidR="00F46948" w:rsidRPr="006D12B3">
        <w:rPr>
          <w:bCs/>
          <w:szCs w:val="22"/>
        </w:rPr>
        <w:t xml:space="preserve">10, 28, </w:t>
      </w:r>
      <w:bookmarkStart w:id="30" w:name="_Hlk47707328"/>
      <w:r w:rsidR="00F46948" w:rsidRPr="006D12B3">
        <w:rPr>
          <w:bCs/>
          <w:szCs w:val="22"/>
        </w:rPr>
        <w:t xml:space="preserve">56, 60, 100 </w:t>
      </w:r>
      <w:r w:rsidRPr="006D12B3">
        <w:rPr>
          <w:bCs/>
          <w:szCs w:val="22"/>
        </w:rPr>
        <w:t xml:space="preserve">ou </w:t>
      </w:r>
      <w:r w:rsidR="00F46948" w:rsidRPr="006D12B3">
        <w:rPr>
          <w:bCs/>
          <w:szCs w:val="22"/>
        </w:rPr>
        <w:t xml:space="preserve">196 </w:t>
      </w:r>
      <w:bookmarkStart w:id="31" w:name="_Hlk47708947"/>
      <w:r w:rsidRPr="006D12B3">
        <w:rPr>
          <w:bCs/>
          <w:szCs w:val="22"/>
        </w:rPr>
        <w:t xml:space="preserve">comprimidos revestidos por película ou blisters destacáveis para dose unitária </w:t>
      </w:r>
      <w:bookmarkEnd w:id="31"/>
      <w:r w:rsidRPr="006D12B3">
        <w:rPr>
          <w:bCs/>
          <w:szCs w:val="22"/>
        </w:rPr>
        <w:t xml:space="preserve">em embalagens de </w:t>
      </w:r>
      <w:r w:rsidR="00F46948" w:rsidRPr="006D12B3">
        <w:rPr>
          <w:bCs/>
          <w:szCs w:val="22"/>
        </w:rPr>
        <w:t>28</w:t>
      </w:r>
      <w:r w:rsidRPr="006D12B3">
        <w:rPr>
          <w:bCs/>
          <w:szCs w:val="22"/>
        </w:rPr>
        <w:t> </w:t>
      </w:r>
      <w:r w:rsidR="00F46948" w:rsidRPr="00670918">
        <w:rPr>
          <w:bCs/>
          <w:szCs w:val="22"/>
        </w:rPr>
        <w:sym w:font="Symbol" w:char="F0B4"/>
      </w:r>
      <w:r w:rsidRPr="00670918">
        <w:rPr>
          <w:bCs/>
          <w:szCs w:val="22"/>
        </w:rPr>
        <w:t> </w:t>
      </w:r>
      <w:r w:rsidR="00F46948" w:rsidRPr="00670918">
        <w:rPr>
          <w:bCs/>
          <w:szCs w:val="22"/>
        </w:rPr>
        <w:t>1, 30</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1, 56</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1, 60</w:t>
      </w:r>
      <w:r w:rsidRPr="00670918">
        <w:rPr>
          <w:bCs/>
          <w:szCs w:val="22"/>
        </w:rPr>
        <w:t> </w:t>
      </w:r>
      <w:r w:rsidR="00F46948" w:rsidRPr="00670918">
        <w:rPr>
          <w:bCs/>
          <w:szCs w:val="22"/>
        </w:rPr>
        <w:sym w:font="Symbol" w:char="F0B4"/>
      </w:r>
      <w:r w:rsidRPr="00670918">
        <w:rPr>
          <w:bCs/>
          <w:szCs w:val="22"/>
        </w:rPr>
        <w:t> </w:t>
      </w:r>
      <w:r w:rsidR="00F46948" w:rsidRPr="00670918">
        <w:rPr>
          <w:bCs/>
          <w:szCs w:val="22"/>
        </w:rPr>
        <w:t xml:space="preserve">1 </w:t>
      </w:r>
      <w:r w:rsidRPr="00670918">
        <w:rPr>
          <w:bCs/>
          <w:szCs w:val="22"/>
        </w:rPr>
        <w:t xml:space="preserve">ou </w:t>
      </w:r>
      <w:r w:rsidR="00F46948" w:rsidRPr="00670918">
        <w:rPr>
          <w:bCs/>
          <w:szCs w:val="22"/>
        </w:rPr>
        <w:t>90</w:t>
      </w:r>
      <w:r w:rsidRPr="00670918">
        <w:rPr>
          <w:bCs/>
          <w:szCs w:val="22"/>
        </w:rPr>
        <w:t> </w:t>
      </w:r>
      <w:r w:rsidR="00F46948" w:rsidRPr="00670918">
        <w:rPr>
          <w:bCs/>
          <w:szCs w:val="22"/>
        </w:rPr>
        <w:sym w:font="Symbol" w:char="F0B4"/>
      </w:r>
      <w:r w:rsidRPr="00670918">
        <w:rPr>
          <w:bCs/>
          <w:szCs w:val="22"/>
        </w:rPr>
        <w:t> </w:t>
      </w:r>
      <w:r w:rsidR="00F46948" w:rsidRPr="00670918">
        <w:rPr>
          <w:bCs/>
          <w:szCs w:val="22"/>
        </w:rPr>
        <w:t>1</w:t>
      </w:r>
      <w:bookmarkEnd w:id="30"/>
      <w:r w:rsidR="00F46948" w:rsidRPr="00670918">
        <w:rPr>
          <w:bCs/>
          <w:szCs w:val="22"/>
        </w:rPr>
        <w:t xml:space="preserve"> </w:t>
      </w:r>
      <w:r w:rsidRPr="00670918">
        <w:rPr>
          <w:bCs/>
          <w:szCs w:val="22"/>
        </w:rPr>
        <w:t>comprimidos revestidos por película</w:t>
      </w:r>
      <w:r w:rsidR="009A0F16">
        <w:rPr>
          <w:bCs/>
          <w:szCs w:val="22"/>
        </w:rPr>
        <w:t>.</w:t>
      </w:r>
    </w:p>
    <w:p w14:paraId="16EEB8BC" w14:textId="77777777" w:rsidR="00F46948" w:rsidRPr="006D12B3" w:rsidRDefault="00F46948" w:rsidP="003164A5">
      <w:pPr>
        <w:spacing w:line="240" w:lineRule="auto"/>
        <w:rPr>
          <w:szCs w:val="22"/>
        </w:rPr>
      </w:pPr>
    </w:p>
    <w:p w14:paraId="5F31BDFD" w14:textId="19E5296D" w:rsidR="00F46948" w:rsidRPr="006D12B3" w:rsidRDefault="00FB072D" w:rsidP="003164A5">
      <w:pPr>
        <w:spacing w:line="240" w:lineRule="auto"/>
        <w:rPr>
          <w:szCs w:val="22"/>
        </w:rPr>
      </w:pPr>
      <w:r w:rsidRPr="006D12B3">
        <w:rPr>
          <w:szCs w:val="22"/>
        </w:rPr>
        <w:t xml:space="preserve">Frascos de PEAD brancos com uma cápsula de fecho </w:t>
      </w:r>
      <w:r w:rsidR="00634CB4" w:rsidRPr="006D12B3">
        <w:rPr>
          <w:szCs w:val="22"/>
        </w:rPr>
        <w:t>com</w:t>
      </w:r>
      <w:r w:rsidRPr="006D12B3">
        <w:rPr>
          <w:szCs w:val="22"/>
        </w:rPr>
        <w:t xml:space="preserve"> rosca de PP branca opaca com </w:t>
      </w:r>
      <w:r w:rsidR="00304CF0" w:rsidRPr="006D12B3">
        <w:rPr>
          <w:szCs w:val="22"/>
        </w:rPr>
        <w:t xml:space="preserve">selo de alumínio contendo </w:t>
      </w:r>
      <w:r w:rsidR="00F46948" w:rsidRPr="006D12B3">
        <w:rPr>
          <w:szCs w:val="22"/>
        </w:rPr>
        <w:t>98, 100</w:t>
      </w:r>
      <w:r w:rsidR="0039196D">
        <w:rPr>
          <w:szCs w:val="22"/>
        </w:rPr>
        <w:t>,</w:t>
      </w:r>
      <w:r w:rsidR="00304CF0" w:rsidRPr="006D12B3">
        <w:rPr>
          <w:szCs w:val="22"/>
        </w:rPr>
        <w:t xml:space="preserve"> </w:t>
      </w:r>
      <w:r w:rsidR="00F46948" w:rsidRPr="006D12B3">
        <w:rPr>
          <w:szCs w:val="22"/>
        </w:rPr>
        <w:t xml:space="preserve">196 </w:t>
      </w:r>
      <w:r w:rsidR="0039196D">
        <w:rPr>
          <w:szCs w:val="22"/>
        </w:rPr>
        <w:t xml:space="preserve">ou 250 </w:t>
      </w:r>
      <w:r w:rsidR="00304CF0" w:rsidRPr="006D12B3">
        <w:rPr>
          <w:szCs w:val="22"/>
        </w:rPr>
        <w:t>comprimidos revestidos por película</w:t>
      </w:r>
      <w:r w:rsidR="009A0F16">
        <w:rPr>
          <w:szCs w:val="22"/>
        </w:rPr>
        <w:t>.</w:t>
      </w:r>
    </w:p>
    <w:p w14:paraId="12528DDF" w14:textId="49CA6CB7" w:rsidR="00F46948" w:rsidRPr="006D12B3" w:rsidRDefault="00F46948" w:rsidP="003164A5">
      <w:pPr>
        <w:spacing w:line="240" w:lineRule="auto"/>
        <w:rPr>
          <w:szCs w:val="22"/>
        </w:rPr>
      </w:pPr>
    </w:p>
    <w:p w14:paraId="04195A44" w14:textId="7E04F012" w:rsidR="00F46948" w:rsidRPr="006D12B3" w:rsidRDefault="00304CF0" w:rsidP="003164A5">
      <w:pPr>
        <w:spacing w:line="240" w:lineRule="auto"/>
        <w:rPr>
          <w:szCs w:val="22"/>
        </w:rPr>
      </w:pPr>
      <w:r w:rsidRPr="006D12B3">
        <w:rPr>
          <w:szCs w:val="22"/>
        </w:rPr>
        <w:t>É possível que não sejam comercializadas todas as apresentações</w:t>
      </w:r>
      <w:r w:rsidR="00F46948" w:rsidRPr="006D12B3">
        <w:rPr>
          <w:szCs w:val="22"/>
        </w:rPr>
        <w:t>.</w:t>
      </w:r>
    </w:p>
    <w:p w14:paraId="5BA8834C" w14:textId="77777777" w:rsidR="00F46948" w:rsidRPr="006D12B3" w:rsidRDefault="00F46948" w:rsidP="003164A5">
      <w:pPr>
        <w:spacing w:line="240" w:lineRule="auto"/>
        <w:rPr>
          <w:szCs w:val="22"/>
        </w:rPr>
      </w:pPr>
    </w:p>
    <w:p w14:paraId="6AC1D4F8" w14:textId="434FBEAF" w:rsidR="00F46948" w:rsidRPr="006D12B3" w:rsidRDefault="00F46948" w:rsidP="003164A5">
      <w:pPr>
        <w:spacing w:line="240" w:lineRule="auto"/>
        <w:ind w:left="567" w:hanging="567"/>
        <w:outlineLvl w:val="0"/>
        <w:rPr>
          <w:szCs w:val="22"/>
        </w:rPr>
      </w:pPr>
      <w:bookmarkStart w:id="32" w:name="OLE_LINK1"/>
      <w:r w:rsidRPr="006D12B3">
        <w:rPr>
          <w:b/>
          <w:szCs w:val="22"/>
        </w:rPr>
        <w:t>6.6</w:t>
      </w:r>
      <w:r w:rsidRPr="006D12B3">
        <w:rPr>
          <w:b/>
          <w:szCs w:val="22"/>
        </w:rPr>
        <w:tab/>
      </w:r>
      <w:r w:rsidR="00304CF0" w:rsidRPr="006D12B3">
        <w:rPr>
          <w:b/>
          <w:szCs w:val="22"/>
        </w:rPr>
        <w:t>Precauções especiais de eliminação e manuseamento</w:t>
      </w:r>
    </w:p>
    <w:p w14:paraId="2914308C" w14:textId="77777777" w:rsidR="00F46948" w:rsidRPr="006D12B3" w:rsidRDefault="00F46948" w:rsidP="003164A5">
      <w:pPr>
        <w:spacing w:line="240" w:lineRule="auto"/>
        <w:rPr>
          <w:szCs w:val="22"/>
        </w:rPr>
      </w:pPr>
    </w:p>
    <w:p w14:paraId="06972768" w14:textId="3F781E63" w:rsidR="00F46948" w:rsidRPr="006D12B3" w:rsidRDefault="00304CF0" w:rsidP="003164A5">
      <w:pPr>
        <w:spacing w:line="240" w:lineRule="auto"/>
      </w:pPr>
      <w:r w:rsidRPr="006D12B3">
        <w:lastRenderedPageBreak/>
        <w:t>Qualquer medicamento não utilizado ou resíduos devem ser eliminados de acordo com as exigências locais.</w:t>
      </w:r>
      <w:r w:rsidR="00F46948" w:rsidRPr="006D12B3">
        <w:t xml:space="preserve"> </w:t>
      </w:r>
    </w:p>
    <w:bookmarkEnd w:id="32"/>
    <w:p w14:paraId="6FCF6B43" w14:textId="77777777" w:rsidR="00F46948" w:rsidRPr="006D12B3" w:rsidRDefault="00F46948" w:rsidP="003164A5">
      <w:pPr>
        <w:spacing w:line="240" w:lineRule="auto"/>
      </w:pPr>
    </w:p>
    <w:p w14:paraId="0352E92C" w14:textId="2C127E7C" w:rsidR="00F46948" w:rsidRPr="006D12B3" w:rsidRDefault="006E784D" w:rsidP="003164A5">
      <w:pPr>
        <w:spacing w:line="240" w:lineRule="auto"/>
        <w:rPr>
          <w:u w:val="single"/>
        </w:rPr>
      </w:pPr>
      <w:r w:rsidRPr="006D12B3">
        <w:rPr>
          <w:u w:val="single"/>
        </w:rPr>
        <w:t>Trituração dos comprimidos</w:t>
      </w:r>
    </w:p>
    <w:p w14:paraId="1EC7EBF7" w14:textId="04702A50" w:rsidR="00F46948" w:rsidRPr="006D12B3" w:rsidRDefault="006E784D" w:rsidP="003164A5">
      <w:pPr>
        <w:spacing w:line="240" w:lineRule="auto"/>
        <w:rPr>
          <w:szCs w:val="22"/>
        </w:rPr>
      </w:pPr>
      <w:r w:rsidRPr="006D12B3">
        <w:t xml:space="preserve">Os comprimidos de </w:t>
      </w:r>
      <w:proofErr w:type="spellStart"/>
      <w:r w:rsidR="000A3584">
        <w:t>Rivaroxabano</w:t>
      </w:r>
      <w:proofErr w:type="spellEnd"/>
      <w:r w:rsidR="000A3584">
        <w:t xml:space="preserve"> Viatris</w:t>
      </w:r>
      <w:r w:rsidRPr="006D12B3">
        <w:t xml:space="preserve"> podem ser esmagados e suspensos em 50 ml de água e administrados através de uma sonda </w:t>
      </w:r>
      <w:proofErr w:type="spellStart"/>
      <w:r w:rsidRPr="006D12B3">
        <w:t>nasogástrica</w:t>
      </w:r>
      <w:proofErr w:type="spellEnd"/>
      <w:r w:rsidRPr="006D12B3">
        <w:t xml:space="preserve"> ou uma sonda de alimentação gástrica após confirmação da colocação gástrica da sonda. Em seguida, a sonda deve ser irrigada com água. Uma vez que a absorção do </w:t>
      </w:r>
      <w:proofErr w:type="spellStart"/>
      <w:r w:rsidRPr="006D12B3">
        <w:t>rivaroxabano</w:t>
      </w:r>
      <w:proofErr w:type="spellEnd"/>
      <w:r w:rsidRPr="006D12B3">
        <w:t xml:space="preserve"> depende do local de libertação da substância ativa, deverá evitar</w:t>
      </w:r>
      <w:r w:rsidR="00AC76C6" w:rsidRPr="006D12B3">
        <w:noBreakHyphen/>
      </w:r>
      <w:r w:rsidRPr="006D12B3">
        <w:t xml:space="preserve">se a administração de </w:t>
      </w:r>
      <w:proofErr w:type="spellStart"/>
      <w:r w:rsidRPr="006D12B3">
        <w:t>rivaroxabano</w:t>
      </w:r>
      <w:proofErr w:type="spellEnd"/>
      <w:r w:rsidRPr="006D12B3">
        <w:t xml:space="preserve"> em posição distal em relação ao estômago, o que pode resultar numa absorção reduzida e, por conseguinte, numa exposição reduzida à substância ativa. Não é necessária nutrição entérica após a administração dos comprimidos de 2,5 mg</w:t>
      </w:r>
      <w:r w:rsidR="00F46948" w:rsidRPr="006D12B3">
        <w:rPr>
          <w:szCs w:val="22"/>
        </w:rPr>
        <w:t>.</w:t>
      </w:r>
    </w:p>
    <w:p w14:paraId="76B4384C" w14:textId="77777777" w:rsidR="00F46948" w:rsidRPr="006D12B3" w:rsidRDefault="00F46948" w:rsidP="003164A5">
      <w:pPr>
        <w:spacing w:line="240" w:lineRule="auto"/>
        <w:rPr>
          <w:szCs w:val="22"/>
        </w:rPr>
      </w:pPr>
    </w:p>
    <w:p w14:paraId="7AE0BD15" w14:textId="77777777" w:rsidR="00F46948" w:rsidRPr="006D12B3" w:rsidRDefault="00F46948" w:rsidP="003164A5">
      <w:pPr>
        <w:spacing w:line="240" w:lineRule="auto"/>
        <w:rPr>
          <w:szCs w:val="22"/>
        </w:rPr>
      </w:pPr>
    </w:p>
    <w:p w14:paraId="1AC2CA0A" w14:textId="7E811366" w:rsidR="00F46948" w:rsidRPr="006D12B3" w:rsidRDefault="00F46948" w:rsidP="003164A5">
      <w:pPr>
        <w:spacing w:line="240" w:lineRule="auto"/>
        <w:ind w:left="567" w:hanging="567"/>
        <w:rPr>
          <w:szCs w:val="22"/>
        </w:rPr>
      </w:pPr>
      <w:r w:rsidRPr="006D12B3">
        <w:rPr>
          <w:b/>
          <w:szCs w:val="22"/>
        </w:rPr>
        <w:t>7.</w:t>
      </w:r>
      <w:r w:rsidRPr="006D12B3">
        <w:rPr>
          <w:b/>
          <w:szCs w:val="22"/>
        </w:rPr>
        <w:tab/>
      </w:r>
      <w:r w:rsidR="006E784D" w:rsidRPr="006D12B3">
        <w:rPr>
          <w:b/>
          <w:szCs w:val="22"/>
        </w:rPr>
        <w:t>TITULAR DA AUTORIZAÇÃO DE INTRODUÇÃO NO MERCADO</w:t>
      </w:r>
    </w:p>
    <w:p w14:paraId="3DCD9B67" w14:textId="77777777" w:rsidR="00F46948" w:rsidRPr="006D12B3" w:rsidRDefault="00F46948" w:rsidP="003164A5">
      <w:pPr>
        <w:spacing w:line="240" w:lineRule="auto"/>
        <w:rPr>
          <w:szCs w:val="22"/>
        </w:rPr>
      </w:pPr>
    </w:p>
    <w:p w14:paraId="2A8FB27E" w14:textId="77777777" w:rsidR="00516259" w:rsidRPr="008F5147" w:rsidRDefault="00516259" w:rsidP="00516259">
      <w:pPr>
        <w:spacing w:line="240" w:lineRule="auto"/>
        <w:rPr>
          <w:noProof/>
          <w:szCs w:val="22"/>
          <w:lang w:val="en-US"/>
        </w:rPr>
      </w:pPr>
      <w:r w:rsidRPr="008F5147">
        <w:rPr>
          <w:noProof/>
          <w:szCs w:val="22"/>
          <w:lang w:val="en-US"/>
        </w:rPr>
        <w:t>Viatris Limited</w:t>
      </w:r>
    </w:p>
    <w:p w14:paraId="65BF51FB" w14:textId="77777777" w:rsidR="00516259" w:rsidRPr="008F5147" w:rsidRDefault="00516259" w:rsidP="00516259">
      <w:pPr>
        <w:spacing w:line="240" w:lineRule="auto"/>
        <w:rPr>
          <w:noProof/>
          <w:szCs w:val="22"/>
          <w:lang w:val="en-US"/>
        </w:rPr>
      </w:pPr>
      <w:r w:rsidRPr="008F5147">
        <w:rPr>
          <w:noProof/>
          <w:szCs w:val="22"/>
          <w:lang w:val="en-US"/>
        </w:rPr>
        <w:t>Damastown Industrial Park</w:t>
      </w:r>
    </w:p>
    <w:p w14:paraId="77B8EB96" w14:textId="77777777" w:rsidR="00516259" w:rsidRPr="008F5147" w:rsidRDefault="00516259" w:rsidP="00516259">
      <w:pPr>
        <w:spacing w:line="240" w:lineRule="auto"/>
        <w:rPr>
          <w:noProof/>
          <w:szCs w:val="22"/>
          <w:lang w:val="en-US"/>
        </w:rPr>
      </w:pPr>
      <w:r w:rsidRPr="008F5147">
        <w:rPr>
          <w:noProof/>
          <w:szCs w:val="22"/>
          <w:lang w:val="en-US"/>
        </w:rPr>
        <w:t>Mulhuddart</w:t>
      </w:r>
    </w:p>
    <w:p w14:paraId="0C32DECB" w14:textId="77777777" w:rsidR="00516259" w:rsidRDefault="00516259" w:rsidP="00516259">
      <w:pPr>
        <w:spacing w:line="240" w:lineRule="auto"/>
        <w:rPr>
          <w:noProof/>
          <w:szCs w:val="22"/>
        </w:rPr>
      </w:pPr>
      <w:r w:rsidRPr="00101E52">
        <w:rPr>
          <w:noProof/>
          <w:szCs w:val="22"/>
        </w:rPr>
        <w:t>Dublin 15</w:t>
      </w:r>
    </w:p>
    <w:p w14:paraId="412A9822" w14:textId="72F2661E" w:rsidR="00516259" w:rsidRPr="00311043" w:rsidRDefault="00516259" w:rsidP="00516259">
      <w:pPr>
        <w:spacing w:line="240" w:lineRule="auto"/>
        <w:rPr>
          <w:szCs w:val="22"/>
        </w:rPr>
      </w:pPr>
      <w:r w:rsidRPr="00101E52">
        <w:rPr>
          <w:noProof/>
          <w:szCs w:val="22"/>
        </w:rPr>
        <w:t>DUBLIN</w:t>
      </w:r>
      <w:r w:rsidRPr="00311043" w:rsidDel="00516259">
        <w:rPr>
          <w:szCs w:val="22"/>
        </w:rPr>
        <w:t xml:space="preserve"> </w:t>
      </w:r>
    </w:p>
    <w:p w14:paraId="44C58424" w14:textId="57C17A7A" w:rsidR="00F46948" w:rsidRPr="006D12B3" w:rsidRDefault="006E784D" w:rsidP="00F46948">
      <w:pPr>
        <w:spacing w:line="240" w:lineRule="auto"/>
        <w:rPr>
          <w:szCs w:val="22"/>
        </w:rPr>
      </w:pPr>
      <w:r w:rsidRPr="006D12B3">
        <w:rPr>
          <w:szCs w:val="22"/>
        </w:rPr>
        <w:t>Irlanda</w:t>
      </w:r>
      <w:r w:rsidR="00F46948" w:rsidRPr="006D12B3">
        <w:rPr>
          <w:szCs w:val="22"/>
        </w:rPr>
        <w:t>.</w:t>
      </w:r>
    </w:p>
    <w:p w14:paraId="686B44D3" w14:textId="77777777" w:rsidR="00F46948" w:rsidRPr="006D12B3" w:rsidRDefault="00F46948" w:rsidP="00F46948">
      <w:pPr>
        <w:spacing w:line="240" w:lineRule="auto"/>
        <w:rPr>
          <w:szCs w:val="22"/>
        </w:rPr>
      </w:pPr>
    </w:p>
    <w:p w14:paraId="763C3422" w14:textId="77777777" w:rsidR="00F46948" w:rsidRPr="006D12B3" w:rsidRDefault="00F46948" w:rsidP="003164A5">
      <w:pPr>
        <w:spacing w:line="240" w:lineRule="auto"/>
        <w:rPr>
          <w:szCs w:val="22"/>
        </w:rPr>
      </w:pPr>
    </w:p>
    <w:p w14:paraId="7EA8E240" w14:textId="531778B4" w:rsidR="00F46948" w:rsidRPr="006D12B3" w:rsidRDefault="00F46948" w:rsidP="003164A5">
      <w:pPr>
        <w:spacing w:line="240" w:lineRule="auto"/>
        <w:ind w:left="567" w:hanging="567"/>
        <w:rPr>
          <w:b/>
          <w:szCs w:val="22"/>
        </w:rPr>
      </w:pPr>
      <w:r w:rsidRPr="006D12B3">
        <w:rPr>
          <w:b/>
          <w:szCs w:val="22"/>
        </w:rPr>
        <w:t>8.</w:t>
      </w:r>
      <w:r w:rsidRPr="006D12B3">
        <w:rPr>
          <w:b/>
          <w:szCs w:val="22"/>
        </w:rPr>
        <w:tab/>
      </w:r>
      <w:r w:rsidR="006E784D" w:rsidRPr="006D12B3">
        <w:rPr>
          <w:b/>
          <w:szCs w:val="22"/>
        </w:rPr>
        <w:t>NÚMERO(S) DA AUTORIZAÇÃO DE INTRODUÇÃO NO MERCADO</w:t>
      </w:r>
      <w:r w:rsidRPr="006D12B3">
        <w:rPr>
          <w:b/>
          <w:szCs w:val="22"/>
        </w:rPr>
        <w:t xml:space="preserve"> </w:t>
      </w:r>
    </w:p>
    <w:p w14:paraId="2FFCB2A7" w14:textId="77777777" w:rsidR="00F46948" w:rsidRPr="006D12B3" w:rsidRDefault="00F46948" w:rsidP="003164A5">
      <w:pPr>
        <w:spacing w:line="240" w:lineRule="auto"/>
        <w:rPr>
          <w:szCs w:val="22"/>
        </w:rPr>
      </w:pPr>
    </w:p>
    <w:p w14:paraId="270C5AC3" w14:textId="3F983D45" w:rsidR="009A0F16" w:rsidRPr="00375C41" w:rsidRDefault="009A0F16" w:rsidP="009A0F16">
      <w:pPr>
        <w:spacing w:line="240" w:lineRule="auto"/>
        <w:rPr>
          <w:noProof/>
          <w:szCs w:val="22"/>
        </w:rPr>
      </w:pPr>
      <w:r w:rsidRPr="00375C41">
        <w:rPr>
          <w:noProof/>
          <w:szCs w:val="22"/>
        </w:rPr>
        <w:t xml:space="preserve">EU/1/21/1588/001  Blister (PVC/PVdC/alu)  10 </w:t>
      </w:r>
      <w:r w:rsidRPr="009A0F16">
        <w:rPr>
          <w:noProof/>
          <w:szCs w:val="22"/>
        </w:rPr>
        <w:t>comprimidos</w:t>
      </w:r>
    </w:p>
    <w:p w14:paraId="2002BCE3" w14:textId="700CFF7C" w:rsidR="009A0F16" w:rsidRPr="00375C41" w:rsidRDefault="009A0F16" w:rsidP="009A0F16">
      <w:pPr>
        <w:spacing w:line="240" w:lineRule="auto"/>
        <w:rPr>
          <w:noProof/>
          <w:szCs w:val="22"/>
        </w:rPr>
      </w:pPr>
      <w:r w:rsidRPr="00375C41">
        <w:rPr>
          <w:noProof/>
          <w:szCs w:val="22"/>
        </w:rPr>
        <w:t xml:space="preserve">EU/1/21/1588/002  Blister (PVC/PVdC/alu)  28 </w:t>
      </w:r>
      <w:r w:rsidRPr="009A0F16">
        <w:rPr>
          <w:noProof/>
          <w:szCs w:val="22"/>
        </w:rPr>
        <w:t>comprimidos</w:t>
      </w:r>
    </w:p>
    <w:p w14:paraId="24152656" w14:textId="182CFC00" w:rsidR="009A0F16" w:rsidRPr="00375C41" w:rsidRDefault="009A0F16" w:rsidP="009A0F16">
      <w:pPr>
        <w:spacing w:line="240" w:lineRule="auto"/>
        <w:rPr>
          <w:noProof/>
          <w:szCs w:val="22"/>
        </w:rPr>
      </w:pPr>
      <w:r w:rsidRPr="00375C41">
        <w:rPr>
          <w:noProof/>
          <w:szCs w:val="22"/>
        </w:rPr>
        <w:t xml:space="preserve">EU/1/21/1588/003  Blister (PVC/PVdC/alu)  56 </w:t>
      </w:r>
      <w:r w:rsidRPr="009A0F16">
        <w:rPr>
          <w:noProof/>
          <w:szCs w:val="22"/>
        </w:rPr>
        <w:t>comprimidos</w:t>
      </w:r>
    </w:p>
    <w:p w14:paraId="5A6C6ADC" w14:textId="7B143A9C" w:rsidR="009A0F16" w:rsidRPr="00375C41" w:rsidRDefault="009A0F16" w:rsidP="009A0F16">
      <w:pPr>
        <w:spacing w:line="240" w:lineRule="auto"/>
        <w:rPr>
          <w:noProof/>
          <w:szCs w:val="22"/>
        </w:rPr>
      </w:pPr>
      <w:r w:rsidRPr="00375C41">
        <w:rPr>
          <w:noProof/>
          <w:szCs w:val="22"/>
        </w:rPr>
        <w:t xml:space="preserve">EU/1/21/1588/004  Blister (PVC/PVdC/alu)  60 </w:t>
      </w:r>
      <w:r w:rsidRPr="009A0F16">
        <w:rPr>
          <w:noProof/>
          <w:szCs w:val="22"/>
        </w:rPr>
        <w:t>comprimidos</w:t>
      </w:r>
    </w:p>
    <w:p w14:paraId="0C4C6DEA" w14:textId="28453522" w:rsidR="009A0F16" w:rsidRPr="00375C41" w:rsidRDefault="009A0F16" w:rsidP="009A0F16">
      <w:pPr>
        <w:spacing w:line="240" w:lineRule="auto"/>
        <w:rPr>
          <w:noProof/>
          <w:szCs w:val="22"/>
        </w:rPr>
      </w:pPr>
      <w:r w:rsidRPr="00375C41">
        <w:rPr>
          <w:noProof/>
          <w:szCs w:val="22"/>
        </w:rPr>
        <w:t xml:space="preserve">EU/1/21/1588/005  Blister (PVC/PVdC/alu)  100 </w:t>
      </w:r>
      <w:r w:rsidRPr="009A0F16">
        <w:rPr>
          <w:noProof/>
          <w:szCs w:val="22"/>
        </w:rPr>
        <w:t>comprimidos</w:t>
      </w:r>
    </w:p>
    <w:p w14:paraId="6B216460" w14:textId="042E3BF2" w:rsidR="009A0F16" w:rsidRDefault="009A0F16" w:rsidP="009A0F16">
      <w:pPr>
        <w:spacing w:line="240" w:lineRule="auto"/>
        <w:rPr>
          <w:noProof/>
          <w:szCs w:val="22"/>
        </w:rPr>
      </w:pPr>
      <w:r w:rsidRPr="00375C41">
        <w:rPr>
          <w:noProof/>
          <w:szCs w:val="22"/>
        </w:rPr>
        <w:t xml:space="preserve">EU/1/21/1588/006  Blister (PVC/PVdC/alu)  196 </w:t>
      </w:r>
      <w:r w:rsidRPr="009A0F16">
        <w:rPr>
          <w:noProof/>
          <w:szCs w:val="22"/>
        </w:rPr>
        <w:t>comprimidos</w:t>
      </w:r>
    </w:p>
    <w:p w14:paraId="7B14A3D1" w14:textId="77777777" w:rsidR="009A0F16" w:rsidRPr="00375C41" w:rsidRDefault="009A0F16" w:rsidP="009A0F16">
      <w:pPr>
        <w:spacing w:line="240" w:lineRule="auto"/>
        <w:rPr>
          <w:noProof/>
          <w:szCs w:val="22"/>
        </w:rPr>
      </w:pPr>
    </w:p>
    <w:p w14:paraId="61DD8D53" w14:textId="237101C9" w:rsidR="009A0F16" w:rsidRPr="009A0F16" w:rsidRDefault="009A0F16" w:rsidP="009A0F16">
      <w:pPr>
        <w:spacing w:line="240" w:lineRule="auto"/>
        <w:rPr>
          <w:noProof/>
          <w:szCs w:val="22"/>
        </w:rPr>
      </w:pPr>
      <w:r w:rsidRPr="009A0F16">
        <w:rPr>
          <w:noProof/>
          <w:szCs w:val="22"/>
        </w:rPr>
        <w:t>EU/1/21/1588/007  Blister (PVC/PVdC/alu)  28 x 1 comprimidos (</w:t>
      </w:r>
      <w:r>
        <w:rPr>
          <w:rFonts w:cs="Verdana"/>
          <w:color w:val="000000"/>
        </w:rPr>
        <w:t>dose unitária</w:t>
      </w:r>
      <w:r w:rsidRPr="009A0F16">
        <w:rPr>
          <w:noProof/>
          <w:szCs w:val="22"/>
        </w:rPr>
        <w:t>)</w:t>
      </w:r>
    </w:p>
    <w:p w14:paraId="0B83817F" w14:textId="20A1DFA2" w:rsidR="009A0F16" w:rsidRPr="009A0F16" w:rsidRDefault="009A0F16" w:rsidP="009A0F16">
      <w:pPr>
        <w:spacing w:line="240" w:lineRule="auto"/>
        <w:rPr>
          <w:noProof/>
          <w:szCs w:val="22"/>
        </w:rPr>
      </w:pPr>
      <w:r w:rsidRPr="009A0F16">
        <w:rPr>
          <w:noProof/>
          <w:szCs w:val="22"/>
        </w:rPr>
        <w:t>EU/1/21/1588/008  Blister (PVC/PVdC/alu)  30 x 1 comprimidos (</w:t>
      </w:r>
      <w:r>
        <w:rPr>
          <w:rFonts w:cs="Verdana"/>
          <w:color w:val="000000"/>
        </w:rPr>
        <w:t>dose unitária</w:t>
      </w:r>
      <w:r w:rsidRPr="009A0F16">
        <w:rPr>
          <w:noProof/>
          <w:szCs w:val="22"/>
        </w:rPr>
        <w:t>)</w:t>
      </w:r>
    </w:p>
    <w:p w14:paraId="4F0B9E88" w14:textId="009B48B8" w:rsidR="009A0F16" w:rsidRPr="009A0F16" w:rsidRDefault="009A0F16" w:rsidP="009A0F16">
      <w:pPr>
        <w:spacing w:line="240" w:lineRule="auto"/>
        <w:rPr>
          <w:noProof/>
          <w:szCs w:val="22"/>
        </w:rPr>
      </w:pPr>
      <w:r w:rsidRPr="009A0F16">
        <w:rPr>
          <w:noProof/>
          <w:szCs w:val="22"/>
        </w:rPr>
        <w:t>EU/1/21/1588/009  Blister (PVC/PVdC/alu)  56 x 1 comprimidos (</w:t>
      </w:r>
      <w:r>
        <w:rPr>
          <w:rFonts w:cs="Verdana"/>
          <w:color w:val="000000"/>
        </w:rPr>
        <w:t>dose unitária</w:t>
      </w:r>
      <w:r w:rsidRPr="009A0F16">
        <w:rPr>
          <w:noProof/>
          <w:szCs w:val="22"/>
        </w:rPr>
        <w:t>)</w:t>
      </w:r>
    </w:p>
    <w:p w14:paraId="0BCDA67E" w14:textId="7A4C1209" w:rsidR="009A0F16" w:rsidRPr="009A0F16" w:rsidRDefault="009A0F16" w:rsidP="009A0F16">
      <w:pPr>
        <w:spacing w:line="240" w:lineRule="auto"/>
        <w:rPr>
          <w:noProof/>
          <w:szCs w:val="22"/>
        </w:rPr>
      </w:pPr>
      <w:r w:rsidRPr="009A0F16">
        <w:rPr>
          <w:noProof/>
          <w:szCs w:val="22"/>
        </w:rPr>
        <w:t>EU/1/21/1588/010  Blister (PVC/PVdC/alu)  60 x 1 comprimidos (</w:t>
      </w:r>
      <w:r>
        <w:rPr>
          <w:rFonts w:cs="Verdana"/>
          <w:color w:val="000000"/>
        </w:rPr>
        <w:t>dose unitária</w:t>
      </w:r>
      <w:r w:rsidRPr="009A0F16">
        <w:rPr>
          <w:noProof/>
          <w:szCs w:val="22"/>
        </w:rPr>
        <w:t>)</w:t>
      </w:r>
    </w:p>
    <w:p w14:paraId="6B78F681" w14:textId="0A1854BD" w:rsidR="009A0F16" w:rsidRPr="009A0F16" w:rsidRDefault="009A0F16" w:rsidP="009A0F16">
      <w:pPr>
        <w:spacing w:line="240" w:lineRule="auto"/>
        <w:rPr>
          <w:noProof/>
          <w:szCs w:val="22"/>
        </w:rPr>
      </w:pPr>
      <w:r w:rsidRPr="009A0F16">
        <w:rPr>
          <w:noProof/>
          <w:szCs w:val="22"/>
        </w:rPr>
        <w:t>EU/1/21/1588/011  Blister (PVC/PVdC/alu)  90 x 1 comprimidos (</w:t>
      </w:r>
      <w:r>
        <w:rPr>
          <w:rFonts w:cs="Verdana"/>
          <w:color w:val="000000"/>
        </w:rPr>
        <w:t>dose unitária</w:t>
      </w:r>
      <w:r w:rsidRPr="009A0F16">
        <w:rPr>
          <w:noProof/>
          <w:szCs w:val="22"/>
        </w:rPr>
        <w:t>)</w:t>
      </w:r>
    </w:p>
    <w:p w14:paraId="1A959EB0" w14:textId="77777777" w:rsidR="009A0F16" w:rsidRPr="009A0F16" w:rsidRDefault="009A0F16" w:rsidP="009A0F16">
      <w:pPr>
        <w:spacing w:line="240" w:lineRule="auto"/>
        <w:rPr>
          <w:noProof/>
          <w:szCs w:val="22"/>
        </w:rPr>
      </w:pPr>
    </w:p>
    <w:p w14:paraId="78F58819" w14:textId="0CC41CFB" w:rsidR="009A0F16" w:rsidRPr="009A0F16" w:rsidRDefault="009A0F16" w:rsidP="009A0F16">
      <w:pPr>
        <w:spacing w:line="240" w:lineRule="auto"/>
        <w:rPr>
          <w:noProof/>
          <w:szCs w:val="22"/>
        </w:rPr>
      </w:pPr>
      <w:bookmarkStart w:id="33" w:name="_Hlk131077064"/>
      <w:r w:rsidRPr="009A0F16">
        <w:rPr>
          <w:noProof/>
          <w:szCs w:val="22"/>
        </w:rPr>
        <w:t xml:space="preserve">EU/1/21/1588/012  </w:t>
      </w:r>
      <w:r w:rsidR="00543FCE">
        <w:rPr>
          <w:rFonts w:cs="Verdana"/>
          <w:color w:val="000000"/>
        </w:rPr>
        <w:t>Frasco</w:t>
      </w:r>
      <w:r w:rsidRPr="009A0F16">
        <w:rPr>
          <w:noProof/>
          <w:szCs w:val="22"/>
        </w:rPr>
        <w:t xml:space="preserve"> (HDPE)  98 comprimidos</w:t>
      </w:r>
    </w:p>
    <w:p w14:paraId="7E730FD4" w14:textId="22FCC7A4" w:rsidR="009A0F16" w:rsidRPr="009A0F16" w:rsidRDefault="009A0F16" w:rsidP="009A0F16">
      <w:pPr>
        <w:spacing w:line="240" w:lineRule="auto"/>
        <w:rPr>
          <w:noProof/>
          <w:szCs w:val="22"/>
        </w:rPr>
      </w:pPr>
      <w:r w:rsidRPr="009A0F16">
        <w:rPr>
          <w:noProof/>
          <w:szCs w:val="22"/>
        </w:rPr>
        <w:t xml:space="preserve">EU/1/21/1588/013  </w:t>
      </w:r>
      <w:r w:rsidR="00543FCE">
        <w:rPr>
          <w:rFonts w:cs="Verdana"/>
          <w:color w:val="000000"/>
        </w:rPr>
        <w:t>Frasco</w:t>
      </w:r>
      <w:r w:rsidRPr="009A0F16">
        <w:rPr>
          <w:noProof/>
          <w:szCs w:val="22"/>
        </w:rPr>
        <w:t xml:space="preserve"> (HDPE)  100 comprimidos</w:t>
      </w:r>
    </w:p>
    <w:p w14:paraId="1F3335D3" w14:textId="32174AA8" w:rsidR="009A0F16" w:rsidRDefault="009A0F16" w:rsidP="009A0F16">
      <w:pPr>
        <w:spacing w:line="240" w:lineRule="auto"/>
        <w:rPr>
          <w:noProof/>
          <w:szCs w:val="22"/>
        </w:rPr>
      </w:pPr>
      <w:r w:rsidRPr="00375C41">
        <w:rPr>
          <w:noProof/>
          <w:szCs w:val="22"/>
        </w:rPr>
        <w:t xml:space="preserve">EU/1/21/1588/014  </w:t>
      </w:r>
      <w:r w:rsidR="00543FCE">
        <w:rPr>
          <w:rFonts w:cs="Verdana"/>
          <w:color w:val="000000"/>
        </w:rPr>
        <w:t>Frasco</w:t>
      </w:r>
      <w:r w:rsidRPr="00375C41">
        <w:rPr>
          <w:noProof/>
          <w:szCs w:val="22"/>
        </w:rPr>
        <w:t xml:space="preserve"> (HDPE)  196 </w:t>
      </w:r>
      <w:r w:rsidRPr="009A0F16">
        <w:rPr>
          <w:noProof/>
          <w:szCs w:val="22"/>
        </w:rPr>
        <w:t>comprimidos</w:t>
      </w:r>
    </w:p>
    <w:p w14:paraId="716BC27D" w14:textId="15347DF5" w:rsidR="0039196D" w:rsidRDefault="0039196D" w:rsidP="009A0F16">
      <w:pPr>
        <w:spacing w:line="240" w:lineRule="auto"/>
        <w:rPr>
          <w:noProof/>
          <w:szCs w:val="22"/>
        </w:rPr>
      </w:pPr>
      <w:r w:rsidRPr="00375C41">
        <w:rPr>
          <w:noProof/>
          <w:szCs w:val="22"/>
        </w:rPr>
        <w:t>EU/1/21/1588/0</w:t>
      </w:r>
      <w:r>
        <w:rPr>
          <w:noProof/>
          <w:szCs w:val="22"/>
        </w:rPr>
        <w:t>61</w:t>
      </w:r>
      <w:r w:rsidRPr="00375C41">
        <w:rPr>
          <w:noProof/>
          <w:szCs w:val="22"/>
        </w:rPr>
        <w:t xml:space="preserve">  </w:t>
      </w:r>
      <w:r>
        <w:rPr>
          <w:rFonts w:cs="Verdana"/>
          <w:color w:val="000000"/>
        </w:rPr>
        <w:t>Frasco</w:t>
      </w:r>
      <w:r w:rsidRPr="00375C41">
        <w:rPr>
          <w:noProof/>
          <w:szCs w:val="22"/>
        </w:rPr>
        <w:t xml:space="preserve"> (HDPE)  </w:t>
      </w:r>
      <w:r>
        <w:rPr>
          <w:noProof/>
          <w:szCs w:val="22"/>
        </w:rPr>
        <w:t>250</w:t>
      </w:r>
      <w:r w:rsidRPr="00375C41">
        <w:rPr>
          <w:noProof/>
          <w:szCs w:val="22"/>
        </w:rPr>
        <w:t xml:space="preserve"> </w:t>
      </w:r>
      <w:r w:rsidRPr="009A0F16">
        <w:rPr>
          <w:noProof/>
          <w:szCs w:val="22"/>
        </w:rPr>
        <w:t>comprimidos</w:t>
      </w:r>
    </w:p>
    <w:bookmarkEnd w:id="33"/>
    <w:p w14:paraId="20340313" w14:textId="77777777" w:rsidR="00F46948" w:rsidRPr="006D12B3" w:rsidRDefault="00F46948" w:rsidP="003164A5">
      <w:pPr>
        <w:spacing w:line="240" w:lineRule="auto"/>
        <w:rPr>
          <w:szCs w:val="22"/>
        </w:rPr>
      </w:pPr>
    </w:p>
    <w:p w14:paraId="0666C001" w14:textId="77777777" w:rsidR="00F46948" w:rsidRPr="006D12B3" w:rsidRDefault="00F46948" w:rsidP="003164A5">
      <w:pPr>
        <w:spacing w:line="240" w:lineRule="auto"/>
        <w:rPr>
          <w:szCs w:val="22"/>
        </w:rPr>
      </w:pPr>
    </w:p>
    <w:p w14:paraId="2EE0A082" w14:textId="1AB1929C" w:rsidR="00F46948" w:rsidRPr="006D12B3" w:rsidRDefault="00F46948" w:rsidP="003164A5">
      <w:pPr>
        <w:spacing w:line="240" w:lineRule="auto"/>
        <w:ind w:left="567" w:hanging="567"/>
      </w:pPr>
      <w:r w:rsidRPr="006D12B3">
        <w:rPr>
          <w:b/>
          <w:szCs w:val="22"/>
        </w:rPr>
        <w:t>9.</w:t>
      </w:r>
      <w:r w:rsidRPr="006D12B3">
        <w:rPr>
          <w:b/>
          <w:szCs w:val="22"/>
        </w:rPr>
        <w:tab/>
      </w:r>
      <w:r w:rsidR="006E784D" w:rsidRPr="006D12B3">
        <w:rPr>
          <w:b/>
          <w:szCs w:val="22"/>
        </w:rPr>
        <w:t>DATA DA PRIMEIRA AUTORIZAÇÃO/RENOVAÇÃO DA AUTORIZAÇÃO DE INTRODUÇÃO NO MERCADO</w:t>
      </w:r>
    </w:p>
    <w:p w14:paraId="7A7A7344" w14:textId="77777777" w:rsidR="00F46948" w:rsidRPr="006D12B3" w:rsidRDefault="00F46948" w:rsidP="003164A5">
      <w:pPr>
        <w:spacing w:line="240" w:lineRule="auto"/>
        <w:rPr>
          <w:i/>
        </w:rPr>
      </w:pPr>
    </w:p>
    <w:p w14:paraId="46A4E1F4" w14:textId="4441AAB8" w:rsidR="00F46948" w:rsidRPr="006D12B3" w:rsidRDefault="006E784D" w:rsidP="003164A5">
      <w:pPr>
        <w:spacing w:line="240" w:lineRule="auto"/>
        <w:rPr>
          <w:i/>
        </w:rPr>
      </w:pPr>
      <w:r w:rsidRPr="006D12B3">
        <w:rPr>
          <w:szCs w:val="22"/>
        </w:rPr>
        <w:t>Data da primeira autorização</w:t>
      </w:r>
      <w:r w:rsidR="00F46948" w:rsidRPr="006D12B3">
        <w:rPr>
          <w:szCs w:val="22"/>
        </w:rPr>
        <w:t xml:space="preserve">: </w:t>
      </w:r>
      <w:r w:rsidR="00543084">
        <w:rPr>
          <w:szCs w:val="22"/>
        </w:rPr>
        <w:t>12 de novembro de 2021</w:t>
      </w:r>
    </w:p>
    <w:p w14:paraId="3E7D16FF" w14:textId="77777777" w:rsidR="00F46948" w:rsidRPr="006D12B3" w:rsidRDefault="00F46948" w:rsidP="003164A5">
      <w:pPr>
        <w:spacing w:line="240" w:lineRule="auto"/>
        <w:rPr>
          <w:szCs w:val="22"/>
        </w:rPr>
      </w:pPr>
    </w:p>
    <w:p w14:paraId="5FE807CE" w14:textId="77777777" w:rsidR="00F46948" w:rsidRPr="006D12B3" w:rsidRDefault="00F46948" w:rsidP="003164A5">
      <w:pPr>
        <w:spacing w:line="240" w:lineRule="auto"/>
        <w:rPr>
          <w:szCs w:val="22"/>
        </w:rPr>
      </w:pPr>
    </w:p>
    <w:p w14:paraId="63805B80" w14:textId="7CCAB0A9" w:rsidR="00F46948" w:rsidRPr="006D12B3" w:rsidRDefault="00F46948" w:rsidP="003164A5">
      <w:pPr>
        <w:spacing w:line="240" w:lineRule="auto"/>
        <w:ind w:left="567" w:hanging="567"/>
        <w:rPr>
          <w:b/>
          <w:szCs w:val="22"/>
        </w:rPr>
      </w:pPr>
      <w:r w:rsidRPr="006D12B3">
        <w:rPr>
          <w:b/>
          <w:szCs w:val="22"/>
        </w:rPr>
        <w:t>10.</w:t>
      </w:r>
      <w:r w:rsidRPr="006D12B3">
        <w:rPr>
          <w:b/>
          <w:szCs w:val="22"/>
        </w:rPr>
        <w:tab/>
      </w:r>
      <w:r w:rsidR="006E784D" w:rsidRPr="006D12B3">
        <w:rPr>
          <w:b/>
          <w:szCs w:val="22"/>
        </w:rPr>
        <w:t>DATA DA REVISÃO DO TEXTO</w:t>
      </w:r>
    </w:p>
    <w:p w14:paraId="4E432C65" w14:textId="77777777" w:rsidR="00F46948" w:rsidRPr="006D12B3" w:rsidRDefault="00F46948" w:rsidP="003164A5">
      <w:pPr>
        <w:numPr>
          <w:ilvl w:val="12"/>
          <w:numId w:val="0"/>
        </w:numPr>
        <w:tabs>
          <w:tab w:val="clear" w:pos="567"/>
          <w:tab w:val="left" w:pos="1004"/>
        </w:tabs>
        <w:spacing w:line="240" w:lineRule="auto"/>
        <w:ind w:right="-2"/>
      </w:pPr>
    </w:p>
    <w:p w14:paraId="020AF1F1" w14:textId="7411D3D2" w:rsidR="00F46948" w:rsidRPr="00670918" w:rsidRDefault="006E784D" w:rsidP="003164A5">
      <w:pPr>
        <w:numPr>
          <w:ilvl w:val="12"/>
          <w:numId w:val="0"/>
        </w:numPr>
        <w:spacing w:line="240" w:lineRule="auto"/>
        <w:ind w:right="-2"/>
      </w:pPr>
      <w:r w:rsidRPr="006D12B3">
        <w:rPr>
          <w:szCs w:val="22"/>
        </w:rPr>
        <w:t xml:space="preserve">Está disponível informação pormenorizada sobre este medicamento no sítio da internet da Agência Europeia de Medicamentos </w:t>
      </w:r>
      <w:r w:rsidR="009D2350">
        <w:fldChar w:fldCharType="begin"/>
      </w:r>
      <w:r w:rsidR="009D2350">
        <w:instrText>HYPERLINK "http://www.ema.europa.eu"</w:instrText>
      </w:r>
      <w:ins w:id="34" w:author="Viatris PT - DW" w:date="2025-05-23T11:33:00Z"/>
      <w:r w:rsidR="009D2350">
        <w:fldChar w:fldCharType="separate"/>
      </w:r>
      <w:r w:rsidR="00F46948" w:rsidRPr="00670918">
        <w:rPr>
          <w:rStyle w:val="Hyperlink"/>
          <w:szCs w:val="22"/>
        </w:rPr>
        <w:t>http://www.ema.europa.eu</w:t>
      </w:r>
      <w:r w:rsidR="009D2350">
        <w:rPr>
          <w:rStyle w:val="Hyperlink"/>
          <w:szCs w:val="22"/>
        </w:rPr>
        <w:fldChar w:fldCharType="end"/>
      </w:r>
      <w:r w:rsidR="00F46948" w:rsidRPr="00670918">
        <w:rPr>
          <w:szCs w:val="22"/>
        </w:rPr>
        <w:t>.</w:t>
      </w:r>
    </w:p>
    <w:bookmarkEnd w:id="25"/>
    <w:p w14:paraId="78F05675" w14:textId="77777777" w:rsidR="00F46948" w:rsidRPr="006D12B3" w:rsidRDefault="00F46948" w:rsidP="00F46948">
      <w:pPr>
        <w:numPr>
          <w:ilvl w:val="12"/>
          <w:numId w:val="0"/>
        </w:numPr>
        <w:spacing w:line="240" w:lineRule="auto"/>
        <w:ind w:right="-2"/>
        <w:rPr>
          <w:szCs w:val="22"/>
        </w:rPr>
      </w:pPr>
    </w:p>
    <w:p w14:paraId="3731B148" w14:textId="77777777" w:rsidR="00F46948" w:rsidRPr="006D12B3" w:rsidRDefault="00F46948" w:rsidP="00F46948">
      <w:pPr>
        <w:numPr>
          <w:ilvl w:val="12"/>
          <w:numId w:val="0"/>
        </w:numPr>
        <w:spacing w:line="240" w:lineRule="auto"/>
        <w:ind w:right="-2"/>
        <w:rPr>
          <w:szCs w:val="22"/>
        </w:rPr>
      </w:pPr>
    </w:p>
    <w:p w14:paraId="086ADB6B" w14:textId="2D787985" w:rsidR="00F46948" w:rsidRPr="006D12B3" w:rsidRDefault="00F46948" w:rsidP="003164A5">
      <w:pPr>
        <w:numPr>
          <w:ilvl w:val="12"/>
          <w:numId w:val="0"/>
        </w:numPr>
        <w:spacing w:line="240" w:lineRule="auto"/>
        <w:ind w:right="-2"/>
        <w:rPr>
          <w:szCs w:val="22"/>
        </w:rPr>
      </w:pPr>
      <w:r w:rsidRPr="006D12B3">
        <w:rPr>
          <w:szCs w:val="22"/>
        </w:rPr>
        <w:br w:type="page"/>
      </w:r>
      <w:bookmarkStart w:id="35" w:name="_Hlk45796840"/>
      <w:r w:rsidRPr="006D12B3">
        <w:rPr>
          <w:b/>
          <w:szCs w:val="22"/>
        </w:rPr>
        <w:lastRenderedPageBreak/>
        <w:t>1.</w:t>
      </w:r>
      <w:r w:rsidRPr="006D12B3">
        <w:rPr>
          <w:b/>
          <w:szCs w:val="22"/>
        </w:rPr>
        <w:tab/>
      </w:r>
      <w:r w:rsidR="006E784D" w:rsidRPr="006D12B3">
        <w:rPr>
          <w:b/>
          <w:szCs w:val="22"/>
        </w:rPr>
        <w:t>NOME DO MEDICAMENTO</w:t>
      </w:r>
    </w:p>
    <w:p w14:paraId="06705D8F" w14:textId="77777777" w:rsidR="00F46948" w:rsidRPr="006D12B3" w:rsidRDefault="00F46948" w:rsidP="003164A5">
      <w:pPr>
        <w:numPr>
          <w:ilvl w:val="12"/>
          <w:numId w:val="0"/>
        </w:numPr>
        <w:spacing w:line="240" w:lineRule="auto"/>
        <w:ind w:right="-2"/>
        <w:rPr>
          <w:iCs/>
          <w:szCs w:val="22"/>
        </w:rPr>
      </w:pPr>
    </w:p>
    <w:p w14:paraId="1FC1E794" w14:textId="7712960E" w:rsidR="00F46948" w:rsidRPr="006D12B3" w:rsidRDefault="000A3584" w:rsidP="003164A5">
      <w:pPr>
        <w:numPr>
          <w:ilvl w:val="12"/>
          <w:numId w:val="0"/>
        </w:numPr>
        <w:spacing w:line="240" w:lineRule="auto"/>
        <w:ind w:right="-2"/>
        <w:rPr>
          <w:szCs w:val="22"/>
        </w:rPr>
      </w:pPr>
      <w:proofErr w:type="spellStart"/>
      <w:r>
        <w:rPr>
          <w:szCs w:val="22"/>
        </w:rPr>
        <w:t>Rivaroxabano</w:t>
      </w:r>
      <w:proofErr w:type="spellEnd"/>
      <w:r>
        <w:rPr>
          <w:szCs w:val="22"/>
        </w:rPr>
        <w:t xml:space="preserve"> Viatris</w:t>
      </w:r>
      <w:r w:rsidR="00F46948" w:rsidRPr="006D12B3">
        <w:rPr>
          <w:szCs w:val="22"/>
        </w:rPr>
        <w:t xml:space="preserve"> </w:t>
      </w:r>
      <w:r w:rsidR="006E784D" w:rsidRPr="006D12B3">
        <w:rPr>
          <w:szCs w:val="22"/>
        </w:rPr>
        <w:t>10 mg comprimidos revestidos por película</w:t>
      </w:r>
    </w:p>
    <w:p w14:paraId="6CDDEE2E" w14:textId="77777777" w:rsidR="00F46948" w:rsidRPr="006D12B3" w:rsidRDefault="00F46948" w:rsidP="003164A5">
      <w:pPr>
        <w:numPr>
          <w:ilvl w:val="12"/>
          <w:numId w:val="0"/>
        </w:numPr>
        <w:spacing w:line="240" w:lineRule="auto"/>
        <w:ind w:right="-2"/>
        <w:rPr>
          <w:iCs/>
          <w:szCs w:val="22"/>
        </w:rPr>
      </w:pPr>
    </w:p>
    <w:p w14:paraId="19075D9D" w14:textId="77777777" w:rsidR="00F46948" w:rsidRPr="006D12B3" w:rsidRDefault="00F46948" w:rsidP="003164A5">
      <w:pPr>
        <w:numPr>
          <w:ilvl w:val="12"/>
          <w:numId w:val="0"/>
        </w:numPr>
        <w:spacing w:line="240" w:lineRule="auto"/>
        <w:ind w:right="-2"/>
        <w:rPr>
          <w:iCs/>
          <w:szCs w:val="22"/>
        </w:rPr>
      </w:pPr>
    </w:p>
    <w:p w14:paraId="4A9F1019" w14:textId="0FF83C8A" w:rsidR="00F46948" w:rsidRPr="006D12B3" w:rsidRDefault="00F46948" w:rsidP="003164A5">
      <w:pPr>
        <w:numPr>
          <w:ilvl w:val="12"/>
          <w:numId w:val="0"/>
        </w:numPr>
        <w:spacing w:line="240" w:lineRule="auto"/>
        <w:ind w:right="-2"/>
        <w:rPr>
          <w:szCs w:val="22"/>
        </w:rPr>
      </w:pPr>
      <w:r w:rsidRPr="006D12B3">
        <w:rPr>
          <w:b/>
          <w:szCs w:val="22"/>
        </w:rPr>
        <w:t>2.</w:t>
      </w:r>
      <w:r w:rsidRPr="006D12B3">
        <w:rPr>
          <w:b/>
          <w:szCs w:val="22"/>
        </w:rPr>
        <w:tab/>
      </w:r>
      <w:r w:rsidR="006E784D" w:rsidRPr="006D12B3">
        <w:rPr>
          <w:b/>
          <w:szCs w:val="22"/>
        </w:rPr>
        <w:t>COMPOSIÇÃO QUALITATIVA E QUANTITATIVA</w:t>
      </w:r>
    </w:p>
    <w:p w14:paraId="53397489" w14:textId="77777777" w:rsidR="00F46948" w:rsidRPr="006D12B3" w:rsidRDefault="00F46948" w:rsidP="003164A5">
      <w:pPr>
        <w:numPr>
          <w:ilvl w:val="12"/>
          <w:numId w:val="0"/>
        </w:numPr>
        <w:spacing w:line="240" w:lineRule="auto"/>
        <w:ind w:right="-2"/>
        <w:rPr>
          <w:iCs/>
          <w:szCs w:val="22"/>
        </w:rPr>
      </w:pPr>
    </w:p>
    <w:p w14:paraId="2D38D728" w14:textId="77777777" w:rsidR="006E784D" w:rsidRPr="006D12B3" w:rsidRDefault="006E784D" w:rsidP="006E784D">
      <w:pPr>
        <w:suppressAutoHyphens/>
        <w:rPr>
          <w:szCs w:val="22"/>
          <w:lang w:bidi="ar-SA"/>
        </w:rPr>
      </w:pPr>
      <w:r w:rsidRPr="006D12B3">
        <w:rPr>
          <w:szCs w:val="22"/>
        </w:rPr>
        <w:t xml:space="preserve">Cada comprimido revestido por película contém 10 mg de </w:t>
      </w:r>
      <w:proofErr w:type="spellStart"/>
      <w:r w:rsidRPr="006D12B3">
        <w:rPr>
          <w:szCs w:val="22"/>
        </w:rPr>
        <w:t>rivaroxabano</w:t>
      </w:r>
      <w:proofErr w:type="spellEnd"/>
      <w:r w:rsidRPr="006D12B3">
        <w:rPr>
          <w:szCs w:val="22"/>
        </w:rPr>
        <w:t>.</w:t>
      </w:r>
    </w:p>
    <w:p w14:paraId="78A2DBEA" w14:textId="77777777" w:rsidR="006E784D" w:rsidRPr="006D12B3" w:rsidRDefault="006E784D" w:rsidP="006E784D">
      <w:pPr>
        <w:suppressAutoHyphens/>
        <w:rPr>
          <w:szCs w:val="22"/>
        </w:rPr>
      </w:pPr>
    </w:p>
    <w:p w14:paraId="1ADB9DAA" w14:textId="77777777" w:rsidR="006E784D" w:rsidRPr="006D12B3" w:rsidRDefault="006E784D" w:rsidP="006E784D">
      <w:pPr>
        <w:suppressAutoHyphens/>
        <w:rPr>
          <w:szCs w:val="22"/>
          <w:u w:val="single"/>
        </w:rPr>
      </w:pPr>
      <w:r w:rsidRPr="006D12B3">
        <w:rPr>
          <w:szCs w:val="22"/>
          <w:u w:val="single"/>
        </w:rPr>
        <w:t>Excipiente com efeito conhecido</w:t>
      </w:r>
    </w:p>
    <w:p w14:paraId="763C4DC2" w14:textId="102F8A57" w:rsidR="006E784D" w:rsidRPr="006D12B3" w:rsidRDefault="006E784D" w:rsidP="006E784D">
      <w:pPr>
        <w:suppressAutoHyphens/>
        <w:rPr>
          <w:szCs w:val="22"/>
        </w:rPr>
      </w:pPr>
      <w:r w:rsidRPr="006D12B3">
        <w:rPr>
          <w:szCs w:val="22"/>
        </w:rPr>
        <w:t>Cada comprimido revestido por película contém 19,24 mg de lactose</w:t>
      </w:r>
      <w:r w:rsidR="006E1D60" w:rsidRPr="006D12B3">
        <w:rPr>
          <w:szCs w:val="22"/>
        </w:rPr>
        <w:t xml:space="preserve"> </w:t>
      </w:r>
      <w:r w:rsidR="006E1D60" w:rsidRPr="006D12B3">
        <w:t xml:space="preserve">(na forma </w:t>
      </w:r>
      <w:r w:rsidR="00892F67" w:rsidRPr="006D12B3">
        <w:t>de monoidrato</w:t>
      </w:r>
      <w:r w:rsidR="006E1D60" w:rsidRPr="006D12B3">
        <w:t>)</w:t>
      </w:r>
      <w:r w:rsidRPr="006D12B3">
        <w:rPr>
          <w:szCs w:val="22"/>
        </w:rPr>
        <w:t>, ver secção 4.4.</w:t>
      </w:r>
    </w:p>
    <w:p w14:paraId="575375A9" w14:textId="77777777" w:rsidR="00EE485F" w:rsidRPr="006D12B3" w:rsidRDefault="00EE485F" w:rsidP="003164A5">
      <w:pPr>
        <w:numPr>
          <w:ilvl w:val="12"/>
          <w:numId w:val="0"/>
        </w:numPr>
        <w:spacing w:line="240" w:lineRule="auto"/>
        <w:ind w:right="-2"/>
        <w:rPr>
          <w:szCs w:val="22"/>
        </w:rPr>
      </w:pPr>
    </w:p>
    <w:p w14:paraId="19844FD9" w14:textId="18823C64" w:rsidR="00F46948" w:rsidRPr="006D12B3" w:rsidRDefault="006E784D" w:rsidP="003164A5">
      <w:pPr>
        <w:numPr>
          <w:ilvl w:val="12"/>
          <w:numId w:val="0"/>
        </w:numPr>
        <w:spacing w:line="240" w:lineRule="auto"/>
        <w:ind w:right="-2"/>
        <w:rPr>
          <w:szCs w:val="22"/>
        </w:rPr>
      </w:pPr>
      <w:r w:rsidRPr="006D12B3">
        <w:rPr>
          <w:szCs w:val="22"/>
        </w:rPr>
        <w:t>Lista completa de excipientes, ver s</w:t>
      </w:r>
      <w:r w:rsidRPr="006D12B3">
        <w:rPr>
          <w:bCs/>
          <w:szCs w:val="22"/>
        </w:rPr>
        <w:t>ecção </w:t>
      </w:r>
      <w:r w:rsidRPr="006D12B3">
        <w:rPr>
          <w:szCs w:val="22"/>
        </w:rPr>
        <w:t>6.1</w:t>
      </w:r>
      <w:r w:rsidR="00F46948" w:rsidRPr="006D12B3">
        <w:rPr>
          <w:szCs w:val="22"/>
        </w:rPr>
        <w:t>.</w:t>
      </w:r>
    </w:p>
    <w:p w14:paraId="03F80383" w14:textId="77777777" w:rsidR="00F46948" w:rsidRPr="006D12B3" w:rsidRDefault="00F46948" w:rsidP="003164A5">
      <w:pPr>
        <w:numPr>
          <w:ilvl w:val="12"/>
          <w:numId w:val="0"/>
        </w:numPr>
        <w:spacing w:line="240" w:lineRule="auto"/>
        <w:ind w:right="-2"/>
        <w:rPr>
          <w:szCs w:val="22"/>
        </w:rPr>
      </w:pPr>
    </w:p>
    <w:p w14:paraId="5CAB7D99" w14:textId="77777777" w:rsidR="00F46948" w:rsidRPr="006D12B3" w:rsidRDefault="00F46948" w:rsidP="003164A5">
      <w:pPr>
        <w:numPr>
          <w:ilvl w:val="12"/>
          <w:numId w:val="0"/>
        </w:numPr>
        <w:spacing w:line="240" w:lineRule="auto"/>
        <w:ind w:right="-2"/>
        <w:rPr>
          <w:szCs w:val="22"/>
        </w:rPr>
      </w:pPr>
    </w:p>
    <w:p w14:paraId="39FE3B96" w14:textId="33434BCB" w:rsidR="00F46948" w:rsidRPr="006D12B3" w:rsidRDefault="00F46948" w:rsidP="003164A5">
      <w:pPr>
        <w:numPr>
          <w:ilvl w:val="12"/>
          <w:numId w:val="0"/>
        </w:numPr>
        <w:spacing w:line="240" w:lineRule="auto"/>
        <w:ind w:right="-2"/>
        <w:rPr>
          <w:szCs w:val="22"/>
        </w:rPr>
      </w:pPr>
      <w:r w:rsidRPr="006D12B3">
        <w:rPr>
          <w:b/>
          <w:szCs w:val="22"/>
        </w:rPr>
        <w:t>3.</w:t>
      </w:r>
      <w:r w:rsidRPr="006D12B3">
        <w:rPr>
          <w:b/>
          <w:szCs w:val="22"/>
        </w:rPr>
        <w:tab/>
      </w:r>
      <w:r w:rsidR="006E784D" w:rsidRPr="006D12B3">
        <w:rPr>
          <w:b/>
          <w:szCs w:val="22"/>
        </w:rPr>
        <w:t>FORMA FARMACÊUTICA</w:t>
      </w:r>
    </w:p>
    <w:p w14:paraId="6940BDA2" w14:textId="77777777" w:rsidR="00F46948" w:rsidRPr="006D12B3" w:rsidRDefault="00F46948" w:rsidP="003164A5">
      <w:pPr>
        <w:numPr>
          <w:ilvl w:val="12"/>
          <w:numId w:val="0"/>
        </w:numPr>
        <w:spacing w:line="240" w:lineRule="auto"/>
        <w:ind w:right="-2"/>
        <w:rPr>
          <w:szCs w:val="22"/>
        </w:rPr>
      </w:pPr>
    </w:p>
    <w:p w14:paraId="73B7EF60" w14:textId="71F87313" w:rsidR="00F46948" w:rsidRPr="006D12B3" w:rsidRDefault="006E784D" w:rsidP="003164A5">
      <w:pPr>
        <w:numPr>
          <w:ilvl w:val="12"/>
          <w:numId w:val="0"/>
        </w:numPr>
        <w:spacing w:line="240" w:lineRule="auto"/>
        <w:ind w:right="-2"/>
        <w:rPr>
          <w:szCs w:val="22"/>
        </w:rPr>
      </w:pPr>
      <w:r w:rsidRPr="006D12B3">
        <w:rPr>
          <w:szCs w:val="22"/>
        </w:rPr>
        <w:t>Comprimido revestido por película (comprimido</w:t>
      </w:r>
      <w:r w:rsidR="00F46948" w:rsidRPr="006D12B3">
        <w:rPr>
          <w:szCs w:val="22"/>
        </w:rPr>
        <w:t>)</w:t>
      </w:r>
    </w:p>
    <w:p w14:paraId="72673BEB" w14:textId="77777777" w:rsidR="00F46948" w:rsidRPr="006D12B3" w:rsidRDefault="00F46948" w:rsidP="003164A5">
      <w:pPr>
        <w:numPr>
          <w:ilvl w:val="12"/>
          <w:numId w:val="0"/>
        </w:numPr>
        <w:spacing w:line="240" w:lineRule="auto"/>
        <w:ind w:right="-2"/>
        <w:rPr>
          <w:szCs w:val="22"/>
        </w:rPr>
      </w:pPr>
    </w:p>
    <w:p w14:paraId="7D72A4EC" w14:textId="6971AFD2" w:rsidR="00F46948" w:rsidRPr="006D12B3" w:rsidRDefault="006E784D" w:rsidP="003164A5">
      <w:pPr>
        <w:numPr>
          <w:ilvl w:val="12"/>
          <w:numId w:val="0"/>
        </w:numPr>
        <w:spacing w:line="240" w:lineRule="auto"/>
        <w:ind w:right="-2"/>
        <w:rPr>
          <w:b/>
        </w:rPr>
      </w:pPr>
      <w:r w:rsidRPr="006D12B3">
        <w:rPr>
          <w:szCs w:val="22"/>
        </w:rPr>
        <w:t xml:space="preserve">Comprimido com extremidade biselada, biconvexo, redondo (5,4 mm de diâmetro), </w:t>
      </w:r>
      <w:r w:rsidR="00483114" w:rsidRPr="006D12B3">
        <w:rPr>
          <w:szCs w:val="22"/>
        </w:rPr>
        <w:t xml:space="preserve">revestido por película, </w:t>
      </w:r>
      <w:r w:rsidRPr="006D12B3">
        <w:rPr>
          <w:szCs w:val="22"/>
        </w:rPr>
        <w:t>de cor rosa</w:t>
      </w:r>
      <w:r w:rsidR="00C73743">
        <w:rPr>
          <w:szCs w:val="22"/>
        </w:rPr>
        <w:t xml:space="preserve"> claro</w:t>
      </w:r>
      <w:r w:rsidRPr="006D12B3">
        <w:rPr>
          <w:szCs w:val="22"/>
        </w:rPr>
        <w:t xml:space="preserve"> a </w:t>
      </w:r>
      <w:r w:rsidR="00C73743">
        <w:rPr>
          <w:szCs w:val="22"/>
        </w:rPr>
        <w:t>rosa</w:t>
      </w:r>
      <w:r w:rsidRPr="006D12B3">
        <w:rPr>
          <w:szCs w:val="22"/>
        </w:rPr>
        <w:t xml:space="preserve">, gravado com </w:t>
      </w:r>
      <w:r w:rsidRPr="006D12B3">
        <w:rPr>
          <w:b/>
          <w:szCs w:val="22"/>
        </w:rPr>
        <w:t>“</w:t>
      </w:r>
      <w:r w:rsidRPr="006D12B3">
        <w:rPr>
          <w:b/>
          <w:bCs/>
          <w:szCs w:val="22"/>
        </w:rPr>
        <w:t>RX</w:t>
      </w:r>
      <w:r w:rsidRPr="006D12B3">
        <w:rPr>
          <w:b/>
          <w:szCs w:val="22"/>
        </w:rPr>
        <w:t>”</w:t>
      </w:r>
      <w:r w:rsidRPr="006D12B3">
        <w:rPr>
          <w:szCs w:val="22"/>
        </w:rPr>
        <w:t xml:space="preserve"> numa das faces do comprimido e </w:t>
      </w:r>
      <w:r w:rsidRPr="006D12B3">
        <w:rPr>
          <w:b/>
        </w:rPr>
        <w:t>“</w:t>
      </w:r>
      <w:r w:rsidRPr="006D12B3">
        <w:rPr>
          <w:b/>
          <w:bCs/>
          <w:szCs w:val="22"/>
        </w:rPr>
        <w:t>2</w:t>
      </w:r>
      <w:r w:rsidRPr="006D12B3">
        <w:rPr>
          <w:b/>
          <w:szCs w:val="22"/>
        </w:rPr>
        <w:t>”</w:t>
      </w:r>
      <w:r w:rsidRPr="006D12B3">
        <w:rPr>
          <w:szCs w:val="22"/>
        </w:rPr>
        <w:t xml:space="preserve"> na outra face</w:t>
      </w:r>
      <w:r w:rsidR="00F46948" w:rsidRPr="006D12B3">
        <w:rPr>
          <w:szCs w:val="22"/>
        </w:rPr>
        <w:t>.</w:t>
      </w:r>
      <w:r w:rsidR="00F46948" w:rsidRPr="006D12B3">
        <w:rPr>
          <w:b/>
          <w:szCs w:val="22"/>
        </w:rPr>
        <w:t xml:space="preserve"> </w:t>
      </w:r>
    </w:p>
    <w:p w14:paraId="322DE9FF" w14:textId="77777777" w:rsidR="00F46948" w:rsidRPr="006D12B3" w:rsidRDefault="00F46948" w:rsidP="003164A5">
      <w:pPr>
        <w:numPr>
          <w:ilvl w:val="12"/>
          <w:numId w:val="0"/>
        </w:numPr>
        <w:spacing w:line="240" w:lineRule="auto"/>
        <w:ind w:right="-2"/>
        <w:rPr>
          <w:szCs w:val="22"/>
        </w:rPr>
      </w:pPr>
    </w:p>
    <w:p w14:paraId="2676A3A5" w14:textId="77777777" w:rsidR="00F46948" w:rsidRPr="006D12B3" w:rsidRDefault="00F46948" w:rsidP="003164A5">
      <w:pPr>
        <w:numPr>
          <w:ilvl w:val="12"/>
          <w:numId w:val="0"/>
        </w:numPr>
        <w:spacing w:line="240" w:lineRule="auto"/>
        <w:ind w:right="-2"/>
        <w:rPr>
          <w:szCs w:val="22"/>
        </w:rPr>
      </w:pPr>
    </w:p>
    <w:p w14:paraId="3070B9C6" w14:textId="49CBC5E7" w:rsidR="00F46948" w:rsidRPr="006D12B3" w:rsidRDefault="00F46948" w:rsidP="003164A5">
      <w:pPr>
        <w:numPr>
          <w:ilvl w:val="12"/>
          <w:numId w:val="0"/>
        </w:numPr>
        <w:spacing w:line="240" w:lineRule="auto"/>
        <w:ind w:right="-2"/>
        <w:rPr>
          <w:szCs w:val="22"/>
        </w:rPr>
      </w:pPr>
      <w:r w:rsidRPr="006D12B3">
        <w:rPr>
          <w:b/>
          <w:szCs w:val="22"/>
        </w:rPr>
        <w:t>4.</w:t>
      </w:r>
      <w:r w:rsidRPr="006D12B3">
        <w:rPr>
          <w:b/>
          <w:szCs w:val="22"/>
        </w:rPr>
        <w:tab/>
      </w:r>
      <w:r w:rsidR="00EE485F" w:rsidRPr="006D12B3">
        <w:rPr>
          <w:b/>
          <w:szCs w:val="22"/>
        </w:rPr>
        <w:t>INFORMAÇÕES CLÍNICAS</w:t>
      </w:r>
    </w:p>
    <w:p w14:paraId="6F93A9AF" w14:textId="77777777" w:rsidR="00F46948" w:rsidRPr="006D12B3" w:rsidRDefault="00F46948" w:rsidP="003164A5">
      <w:pPr>
        <w:numPr>
          <w:ilvl w:val="12"/>
          <w:numId w:val="0"/>
        </w:numPr>
        <w:spacing w:line="240" w:lineRule="auto"/>
        <w:ind w:right="-2"/>
        <w:rPr>
          <w:szCs w:val="22"/>
        </w:rPr>
      </w:pPr>
    </w:p>
    <w:p w14:paraId="0EE186BA" w14:textId="02B08BFA" w:rsidR="00F46948" w:rsidRPr="006D12B3" w:rsidRDefault="00F46948" w:rsidP="003164A5">
      <w:pPr>
        <w:numPr>
          <w:ilvl w:val="12"/>
          <w:numId w:val="0"/>
        </w:numPr>
        <w:spacing w:line="240" w:lineRule="auto"/>
        <w:ind w:right="-2"/>
        <w:rPr>
          <w:szCs w:val="22"/>
        </w:rPr>
      </w:pPr>
      <w:r w:rsidRPr="006D12B3">
        <w:rPr>
          <w:b/>
          <w:szCs w:val="22"/>
        </w:rPr>
        <w:t>4.1</w:t>
      </w:r>
      <w:r w:rsidRPr="006D12B3">
        <w:rPr>
          <w:b/>
          <w:szCs w:val="22"/>
        </w:rPr>
        <w:tab/>
      </w:r>
      <w:r w:rsidR="00841594" w:rsidRPr="006D12B3">
        <w:rPr>
          <w:b/>
          <w:szCs w:val="22"/>
        </w:rPr>
        <w:t>Indicações terapêuticas</w:t>
      </w:r>
    </w:p>
    <w:p w14:paraId="7CFA53A0" w14:textId="77777777" w:rsidR="00F46948" w:rsidRPr="006D12B3" w:rsidRDefault="00F46948" w:rsidP="003164A5">
      <w:pPr>
        <w:numPr>
          <w:ilvl w:val="12"/>
          <w:numId w:val="0"/>
        </w:numPr>
        <w:spacing w:line="240" w:lineRule="auto"/>
        <w:ind w:right="-2"/>
        <w:rPr>
          <w:szCs w:val="22"/>
        </w:rPr>
      </w:pPr>
    </w:p>
    <w:p w14:paraId="7D4825B2" w14:textId="77777777" w:rsidR="00841594" w:rsidRPr="006D12B3" w:rsidRDefault="00841594" w:rsidP="00841594">
      <w:pPr>
        <w:suppressAutoHyphens/>
        <w:rPr>
          <w:szCs w:val="22"/>
          <w:lang w:bidi="ar-SA"/>
        </w:rPr>
      </w:pPr>
      <w:r w:rsidRPr="006D12B3">
        <w:rPr>
          <w:szCs w:val="22"/>
        </w:rPr>
        <w:t xml:space="preserve">Prevenção do </w:t>
      </w:r>
      <w:proofErr w:type="spellStart"/>
      <w:r w:rsidRPr="006D12B3">
        <w:rPr>
          <w:szCs w:val="22"/>
        </w:rPr>
        <w:t>tromboembolismo</w:t>
      </w:r>
      <w:proofErr w:type="spellEnd"/>
      <w:r w:rsidRPr="006D12B3">
        <w:rPr>
          <w:szCs w:val="22"/>
        </w:rPr>
        <w:t xml:space="preserve"> venoso (TEV) em doentes adultos submetidos a </w:t>
      </w:r>
      <w:proofErr w:type="spellStart"/>
      <w:r w:rsidRPr="006D12B3">
        <w:rPr>
          <w:szCs w:val="22"/>
        </w:rPr>
        <w:t>artroplastia</w:t>
      </w:r>
      <w:proofErr w:type="spellEnd"/>
      <w:r w:rsidRPr="006D12B3">
        <w:rPr>
          <w:szCs w:val="22"/>
        </w:rPr>
        <w:t xml:space="preserve"> eletiva da anca ou joelho.</w:t>
      </w:r>
    </w:p>
    <w:p w14:paraId="53DB18B2" w14:textId="77777777" w:rsidR="00841594" w:rsidRPr="006D12B3" w:rsidRDefault="00841594" w:rsidP="00841594">
      <w:pPr>
        <w:suppressAutoHyphens/>
        <w:rPr>
          <w:szCs w:val="22"/>
        </w:rPr>
      </w:pPr>
    </w:p>
    <w:p w14:paraId="28B952DD" w14:textId="627360A5" w:rsidR="00F46948" w:rsidRPr="006D12B3" w:rsidRDefault="00841594" w:rsidP="003164A5">
      <w:pPr>
        <w:numPr>
          <w:ilvl w:val="12"/>
          <w:numId w:val="0"/>
        </w:numPr>
        <w:spacing w:line="240" w:lineRule="auto"/>
        <w:ind w:right="-2"/>
        <w:rPr>
          <w:szCs w:val="22"/>
        </w:rPr>
      </w:pPr>
      <w:r w:rsidRPr="006D12B3">
        <w:rPr>
          <w:szCs w:val="22"/>
        </w:rPr>
        <w:t xml:space="preserve">Tratamento da trombose venosa profunda (TVP) e embolismo pulmonar (EP) e prevenção da TVP recorrente e EP em adultos. (Ver secção 4.4 para doentes com EP </w:t>
      </w:r>
      <w:proofErr w:type="spellStart"/>
      <w:r w:rsidRPr="006D12B3">
        <w:rPr>
          <w:szCs w:val="22"/>
        </w:rPr>
        <w:t>hemodinamicamente</w:t>
      </w:r>
      <w:proofErr w:type="spellEnd"/>
      <w:r w:rsidRPr="006D12B3">
        <w:rPr>
          <w:szCs w:val="22"/>
        </w:rPr>
        <w:t xml:space="preserve"> instáveis.)</w:t>
      </w:r>
    </w:p>
    <w:p w14:paraId="68ACB4C9" w14:textId="77777777" w:rsidR="00F46948" w:rsidRPr="006D12B3" w:rsidRDefault="00F46948" w:rsidP="003164A5">
      <w:pPr>
        <w:numPr>
          <w:ilvl w:val="12"/>
          <w:numId w:val="0"/>
        </w:numPr>
        <w:spacing w:line="240" w:lineRule="auto"/>
        <w:ind w:right="-2"/>
        <w:rPr>
          <w:b/>
        </w:rPr>
      </w:pPr>
    </w:p>
    <w:p w14:paraId="44A06E51" w14:textId="0FCE2DAD" w:rsidR="00F46948" w:rsidRPr="006D12B3" w:rsidRDefault="00F46948" w:rsidP="003164A5">
      <w:pPr>
        <w:numPr>
          <w:ilvl w:val="12"/>
          <w:numId w:val="0"/>
        </w:numPr>
        <w:spacing w:line="240" w:lineRule="auto"/>
        <w:ind w:right="-2"/>
        <w:rPr>
          <w:b/>
        </w:rPr>
      </w:pPr>
      <w:r w:rsidRPr="006D12B3">
        <w:rPr>
          <w:b/>
          <w:szCs w:val="22"/>
        </w:rPr>
        <w:t>4.2</w:t>
      </w:r>
      <w:r w:rsidRPr="006D12B3">
        <w:rPr>
          <w:b/>
          <w:szCs w:val="22"/>
        </w:rPr>
        <w:tab/>
      </w:r>
      <w:r w:rsidR="00841594" w:rsidRPr="006D12B3">
        <w:rPr>
          <w:b/>
          <w:szCs w:val="22"/>
        </w:rPr>
        <w:t>Posologia e modo de administração</w:t>
      </w:r>
    </w:p>
    <w:p w14:paraId="59B4F776" w14:textId="77777777" w:rsidR="00F46948" w:rsidRPr="006D12B3" w:rsidRDefault="00F46948" w:rsidP="003164A5">
      <w:pPr>
        <w:numPr>
          <w:ilvl w:val="12"/>
          <w:numId w:val="0"/>
        </w:numPr>
        <w:spacing w:line="240" w:lineRule="auto"/>
        <w:ind w:right="-2"/>
        <w:rPr>
          <w:szCs w:val="22"/>
        </w:rPr>
      </w:pPr>
    </w:p>
    <w:p w14:paraId="57087E06" w14:textId="77777777" w:rsidR="00841594" w:rsidRPr="006D12B3" w:rsidRDefault="00841594" w:rsidP="00841594">
      <w:pPr>
        <w:suppressAutoHyphens/>
        <w:rPr>
          <w:szCs w:val="22"/>
          <w:u w:val="single"/>
          <w:lang w:bidi="ar-SA"/>
        </w:rPr>
      </w:pPr>
      <w:r w:rsidRPr="006D12B3">
        <w:rPr>
          <w:szCs w:val="22"/>
          <w:u w:val="single"/>
        </w:rPr>
        <w:t>Posologia</w:t>
      </w:r>
    </w:p>
    <w:p w14:paraId="7BD7826B" w14:textId="77777777" w:rsidR="00841594" w:rsidRPr="006D12B3" w:rsidRDefault="00841594" w:rsidP="00841594">
      <w:pPr>
        <w:suppressAutoHyphens/>
        <w:rPr>
          <w:szCs w:val="22"/>
        </w:rPr>
      </w:pPr>
    </w:p>
    <w:p w14:paraId="15B345B3" w14:textId="77777777" w:rsidR="00841594" w:rsidRPr="006D12B3" w:rsidRDefault="00841594" w:rsidP="00841594">
      <w:pPr>
        <w:suppressAutoHyphens/>
        <w:rPr>
          <w:szCs w:val="22"/>
        </w:rPr>
      </w:pPr>
      <w:r w:rsidRPr="006D12B3">
        <w:rPr>
          <w:i/>
        </w:rPr>
        <w:t xml:space="preserve">Prevenção do TEV em doentes adultos submetidos a </w:t>
      </w:r>
      <w:proofErr w:type="spellStart"/>
      <w:r w:rsidRPr="006D12B3">
        <w:rPr>
          <w:i/>
        </w:rPr>
        <w:t>artroplastia</w:t>
      </w:r>
      <w:proofErr w:type="spellEnd"/>
      <w:r w:rsidRPr="006D12B3">
        <w:rPr>
          <w:i/>
        </w:rPr>
        <w:t xml:space="preserve"> eletiva da anca ou joelho</w:t>
      </w:r>
    </w:p>
    <w:p w14:paraId="19859D33" w14:textId="284FD7DA" w:rsidR="00841594" w:rsidRPr="006D12B3" w:rsidRDefault="00841594" w:rsidP="00841594">
      <w:pPr>
        <w:suppressAutoHyphens/>
        <w:rPr>
          <w:szCs w:val="22"/>
        </w:rPr>
      </w:pPr>
      <w:r w:rsidRPr="006D12B3">
        <w:rPr>
          <w:szCs w:val="22"/>
        </w:rPr>
        <w:t xml:space="preserve">A posologia recomendada é de 10 mg de </w:t>
      </w:r>
      <w:proofErr w:type="spellStart"/>
      <w:r w:rsidRPr="006D12B3">
        <w:rPr>
          <w:szCs w:val="22"/>
        </w:rPr>
        <w:t>rivaroxabano</w:t>
      </w:r>
      <w:proofErr w:type="spellEnd"/>
      <w:r w:rsidRPr="006D12B3">
        <w:rPr>
          <w:szCs w:val="22"/>
        </w:rPr>
        <w:t xml:space="preserve">, administrados, por via oral, uma vez ao dia. A posologia inicial deve ser administrada 6 a 10 horas após a cirurgia, desde que a </w:t>
      </w:r>
      <w:r w:rsidR="009B6435" w:rsidRPr="006D12B3">
        <w:rPr>
          <w:szCs w:val="22"/>
        </w:rPr>
        <w:t>hemóstase</w:t>
      </w:r>
      <w:r w:rsidRPr="006D12B3">
        <w:rPr>
          <w:szCs w:val="22"/>
        </w:rPr>
        <w:t xml:space="preserve"> tenha sido estabelecida.</w:t>
      </w:r>
    </w:p>
    <w:p w14:paraId="35EC77B5" w14:textId="77777777" w:rsidR="00841594" w:rsidRPr="006D12B3" w:rsidRDefault="00841594" w:rsidP="00841594">
      <w:pPr>
        <w:suppressAutoHyphens/>
        <w:rPr>
          <w:szCs w:val="22"/>
        </w:rPr>
      </w:pPr>
    </w:p>
    <w:p w14:paraId="73041288" w14:textId="1A189971" w:rsidR="00F46948" w:rsidRPr="006D12B3" w:rsidRDefault="00841594" w:rsidP="003164A5">
      <w:pPr>
        <w:numPr>
          <w:ilvl w:val="12"/>
          <w:numId w:val="0"/>
        </w:numPr>
        <w:spacing w:line="240" w:lineRule="auto"/>
        <w:ind w:right="-2"/>
        <w:rPr>
          <w:szCs w:val="22"/>
        </w:rPr>
      </w:pPr>
      <w:r w:rsidRPr="006D12B3">
        <w:rPr>
          <w:szCs w:val="22"/>
        </w:rPr>
        <w:t>A duração do tratamento depende do risco individual do doente para TEV, a qual é determinada pelo tipo de cirurgia ortopédica</w:t>
      </w:r>
      <w:r w:rsidR="00F46948" w:rsidRPr="006D12B3">
        <w:rPr>
          <w:szCs w:val="22"/>
        </w:rPr>
        <w:t xml:space="preserve">. </w:t>
      </w:r>
    </w:p>
    <w:p w14:paraId="7E47F1AD" w14:textId="3CC35653" w:rsidR="00F46948" w:rsidRPr="006D12B3" w:rsidRDefault="00F46948" w:rsidP="003164A5">
      <w:pPr>
        <w:numPr>
          <w:ilvl w:val="12"/>
          <w:numId w:val="0"/>
        </w:numPr>
        <w:spacing w:line="240" w:lineRule="auto"/>
        <w:ind w:left="567" w:hanging="567"/>
        <w:rPr>
          <w:szCs w:val="22"/>
        </w:rPr>
      </w:pPr>
      <w:r w:rsidRPr="006D12B3">
        <w:rPr>
          <w:szCs w:val="22"/>
        </w:rPr>
        <w:t>•</w:t>
      </w:r>
      <w:r w:rsidRPr="006D12B3">
        <w:rPr>
          <w:szCs w:val="22"/>
        </w:rPr>
        <w:tab/>
      </w:r>
      <w:r w:rsidR="00841594" w:rsidRPr="006D12B3">
        <w:rPr>
          <w:szCs w:val="22"/>
        </w:rPr>
        <w:t>É recomendada uma duração de tratamento de 5 semanas em doentes submetidos a grande cirurgia da anca</w:t>
      </w:r>
      <w:r w:rsidRPr="006D12B3">
        <w:rPr>
          <w:szCs w:val="22"/>
        </w:rPr>
        <w:t xml:space="preserve">. </w:t>
      </w:r>
    </w:p>
    <w:p w14:paraId="290F66DF" w14:textId="2CD37290" w:rsidR="00F46948" w:rsidRPr="006D12B3" w:rsidRDefault="00F46948" w:rsidP="003164A5">
      <w:pPr>
        <w:numPr>
          <w:ilvl w:val="12"/>
          <w:numId w:val="0"/>
        </w:numPr>
        <w:spacing w:line="240" w:lineRule="auto"/>
        <w:ind w:left="567" w:hanging="567"/>
        <w:rPr>
          <w:szCs w:val="22"/>
        </w:rPr>
      </w:pPr>
      <w:r w:rsidRPr="006D12B3">
        <w:rPr>
          <w:szCs w:val="22"/>
        </w:rPr>
        <w:t>•</w:t>
      </w:r>
      <w:r w:rsidRPr="006D12B3">
        <w:rPr>
          <w:szCs w:val="22"/>
        </w:rPr>
        <w:tab/>
      </w:r>
      <w:r w:rsidR="00841594" w:rsidRPr="006D12B3">
        <w:rPr>
          <w:szCs w:val="22"/>
        </w:rPr>
        <w:t>É recomendada uma duração de tratamento de 2 semanas em doentes submetidos a grande cirurgia do joelho</w:t>
      </w:r>
      <w:r w:rsidRPr="006D12B3">
        <w:rPr>
          <w:szCs w:val="22"/>
        </w:rPr>
        <w:t xml:space="preserve">. </w:t>
      </w:r>
    </w:p>
    <w:p w14:paraId="4EEA3794" w14:textId="77777777" w:rsidR="00F46948" w:rsidRPr="006D12B3" w:rsidRDefault="00F46948" w:rsidP="003164A5">
      <w:pPr>
        <w:numPr>
          <w:ilvl w:val="12"/>
          <w:numId w:val="0"/>
        </w:numPr>
        <w:spacing w:line="240" w:lineRule="auto"/>
        <w:ind w:right="-2"/>
        <w:rPr>
          <w:szCs w:val="22"/>
        </w:rPr>
      </w:pPr>
    </w:p>
    <w:p w14:paraId="474AE91A" w14:textId="4E775A01" w:rsidR="00841594" w:rsidRPr="006D12B3" w:rsidRDefault="00841594" w:rsidP="00841594">
      <w:pPr>
        <w:suppressAutoHyphens/>
        <w:rPr>
          <w:szCs w:val="22"/>
          <w:lang w:bidi="ar-SA"/>
        </w:rPr>
      </w:pPr>
      <w:r w:rsidRPr="006D12B3">
        <w:rPr>
          <w:szCs w:val="22"/>
        </w:rPr>
        <w:t xml:space="preserve">Se for esquecida uma dose, o doente deverá tomar </w:t>
      </w:r>
      <w:proofErr w:type="spellStart"/>
      <w:r w:rsidR="000A3584">
        <w:rPr>
          <w:szCs w:val="22"/>
        </w:rPr>
        <w:t>Rivaroxabano</w:t>
      </w:r>
      <w:proofErr w:type="spellEnd"/>
      <w:r w:rsidR="000A3584">
        <w:rPr>
          <w:szCs w:val="22"/>
        </w:rPr>
        <w:t xml:space="preserve"> Viatris</w:t>
      </w:r>
      <w:r w:rsidRPr="006D12B3">
        <w:rPr>
          <w:szCs w:val="22"/>
        </w:rPr>
        <w:t xml:space="preserve"> imediatamente e depois continuar no dia seguinte com a toma uma vez ao dia, tal como anteriormente.</w:t>
      </w:r>
    </w:p>
    <w:p w14:paraId="1FDD6F3A" w14:textId="77777777" w:rsidR="00841594" w:rsidRPr="006D12B3" w:rsidRDefault="00841594" w:rsidP="00841594">
      <w:pPr>
        <w:suppressAutoHyphens/>
        <w:rPr>
          <w:szCs w:val="22"/>
        </w:rPr>
      </w:pPr>
    </w:p>
    <w:p w14:paraId="71519339" w14:textId="77777777" w:rsidR="00841594" w:rsidRPr="006D12B3" w:rsidRDefault="00841594" w:rsidP="00841594">
      <w:pPr>
        <w:keepNext/>
        <w:rPr>
          <w:i/>
          <w:szCs w:val="22"/>
        </w:rPr>
      </w:pPr>
      <w:r w:rsidRPr="006D12B3">
        <w:rPr>
          <w:i/>
          <w:szCs w:val="22"/>
        </w:rPr>
        <w:lastRenderedPageBreak/>
        <w:t>Tratamento da TVP, tratamento do EP e prevenção da TVP e EP recorrentes</w:t>
      </w:r>
    </w:p>
    <w:p w14:paraId="6189F6A1" w14:textId="77777777" w:rsidR="00841594" w:rsidRPr="006D12B3" w:rsidRDefault="00841594" w:rsidP="00841594">
      <w:pPr>
        <w:suppressAutoHyphens/>
        <w:rPr>
          <w:szCs w:val="22"/>
        </w:rPr>
      </w:pPr>
      <w:r w:rsidRPr="006D12B3">
        <w:rPr>
          <w:szCs w:val="22"/>
        </w:rPr>
        <w:t>A dose recomendada para o tratamento inicial da TVP aguda ou EP é de 15 mg duas vezes por dia durante as primeiras três semanas, seguida de 20 mg uma vez por dia para continuação do tratamento e prevenção da TVP recorrente e EP.</w:t>
      </w:r>
    </w:p>
    <w:p w14:paraId="04C76153" w14:textId="77777777" w:rsidR="00841594" w:rsidRPr="006D12B3" w:rsidRDefault="00841594" w:rsidP="00841594">
      <w:pPr>
        <w:suppressAutoHyphens/>
        <w:rPr>
          <w:szCs w:val="22"/>
        </w:rPr>
      </w:pPr>
    </w:p>
    <w:p w14:paraId="6FED50AA" w14:textId="47A5B992" w:rsidR="00841594" w:rsidRPr="006D12B3" w:rsidRDefault="00841594" w:rsidP="00841594">
      <w:pPr>
        <w:suppressAutoHyphens/>
        <w:rPr>
          <w:szCs w:val="22"/>
        </w:rPr>
      </w:pPr>
      <w:r w:rsidRPr="006D12B3">
        <w:t>Deve considerar</w:t>
      </w:r>
      <w:r w:rsidR="00AC76C6" w:rsidRPr="006D12B3">
        <w:noBreakHyphen/>
      </w:r>
      <w:r w:rsidRPr="006D12B3">
        <w:t>se uma terapêutica de curta duração (pelo menos 3 meses) em doentes com TVP ou EP provocados por fatores de riscos principais, transitórios (ex.: grande cirurgia ou trauma recentes). Deve considerar</w:t>
      </w:r>
      <w:r w:rsidR="00AC76C6" w:rsidRPr="006D12B3">
        <w:noBreakHyphen/>
      </w:r>
      <w:r w:rsidRPr="006D12B3">
        <w:t>se uma maior duração da terapêutica em doentes com TVP ou EP provocados, não relacionados com fatores de risco principais, transitórios, TVP ou EP não provocados ou antecedentes de TVP ou EP recorrente.</w:t>
      </w:r>
    </w:p>
    <w:p w14:paraId="7E3C8DB4" w14:textId="77777777" w:rsidR="00841594" w:rsidRPr="006D12B3" w:rsidRDefault="00841594" w:rsidP="00841594">
      <w:pPr>
        <w:rPr>
          <w:szCs w:val="22"/>
        </w:rPr>
      </w:pPr>
    </w:p>
    <w:p w14:paraId="74152DA5" w14:textId="671CA53B" w:rsidR="00841594" w:rsidRPr="006D12B3" w:rsidRDefault="00841594" w:rsidP="00841594">
      <w:r w:rsidRPr="006D12B3">
        <w:t>Quando há indicação para a extensão da p</w:t>
      </w:r>
      <w:r w:rsidRPr="006D12B3">
        <w:rPr>
          <w:rFonts w:eastAsia="Malgun Gothic"/>
          <w:lang w:eastAsia="de-DE"/>
        </w:rPr>
        <w:t>revenção da TVP e EP recorrentes (depois de se completar, pelo menos, 6 meses de terapêutica para a TVP ou EP</w:t>
      </w:r>
      <w:r w:rsidRPr="006D12B3">
        <w:t>), a dose recomendada é de 10 mg uma vez por dia. Em doentes nos quais o</w:t>
      </w:r>
      <w:r w:rsidRPr="006D12B3">
        <w:rPr>
          <w:rFonts w:eastAsia="Malgun Gothic"/>
          <w:lang w:eastAsia="de-DE"/>
        </w:rPr>
        <w:t xml:space="preserve"> risco de TVP ou EP recorrente é considerado elevado, tal como naqueles com </w:t>
      </w:r>
      <w:proofErr w:type="spellStart"/>
      <w:r w:rsidRPr="006D12B3">
        <w:rPr>
          <w:rFonts w:eastAsia="Malgun Gothic"/>
          <w:lang w:eastAsia="de-DE"/>
        </w:rPr>
        <w:t>comorbilidades</w:t>
      </w:r>
      <w:proofErr w:type="spellEnd"/>
      <w:r w:rsidRPr="006D12B3">
        <w:rPr>
          <w:rFonts w:eastAsia="Malgun Gothic"/>
          <w:lang w:eastAsia="de-DE"/>
        </w:rPr>
        <w:t xml:space="preserve"> </w:t>
      </w:r>
      <w:r w:rsidRPr="006D12B3">
        <w:t xml:space="preserve">complicadas, ou que desenvolveram TVP ou EP recorrente durante a extensão da prevenção com </w:t>
      </w:r>
      <w:proofErr w:type="spellStart"/>
      <w:r w:rsidR="000A3584">
        <w:t>Rivaroxabano</w:t>
      </w:r>
      <w:proofErr w:type="spellEnd"/>
      <w:r w:rsidR="000A3584">
        <w:t xml:space="preserve"> Viatris</w:t>
      </w:r>
      <w:r w:rsidRPr="006D12B3">
        <w:t xml:space="preserve"> 10 mg uma vez por dia, deve considerar</w:t>
      </w:r>
      <w:r w:rsidR="00AC76C6" w:rsidRPr="006D12B3">
        <w:noBreakHyphen/>
      </w:r>
      <w:r w:rsidR="00313168" w:rsidRPr="006D12B3">
        <w:t>se uma</w:t>
      </w:r>
      <w:r w:rsidRPr="006D12B3">
        <w:t xml:space="preserve"> dose de </w:t>
      </w:r>
      <w:proofErr w:type="spellStart"/>
      <w:r w:rsidR="000A3584">
        <w:t>Rivaroxabano</w:t>
      </w:r>
      <w:proofErr w:type="spellEnd"/>
      <w:r w:rsidR="000A3584">
        <w:t xml:space="preserve"> Viatris</w:t>
      </w:r>
      <w:r w:rsidR="009659C3" w:rsidRPr="006D12B3">
        <w:t xml:space="preserve"> 20 mg, uma vez por dia.</w:t>
      </w:r>
    </w:p>
    <w:p w14:paraId="6B850B80" w14:textId="77777777" w:rsidR="00841594" w:rsidRPr="006D12B3" w:rsidRDefault="00841594" w:rsidP="00841594">
      <w:pPr>
        <w:rPr>
          <w:szCs w:val="22"/>
        </w:rPr>
      </w:pPr>
    </w:p>
    <w:p w14:paraId="18117C13" w14:textId="6A171161" w:rsidR="00F46948" w:rsidRPr="006D12B3" w:rsidRDefault="00841594" w:rsidP="003164A5">
      <w:pPr>
        <w:numPr>
          <w:ilvl w:val="12"/>
          <w:numId w:val="0"/>
        </w:numPr>
        <w:spacing w:line="240" w:lineRule="auto"/>
        <w:ind w:right="-2"/>
        <w:rPr>
          <w:szCs w:val="22"/>
        </w:rPr>
      </w:pPr>
      <w:r w:rsidRPr="006D12B3">
        <w:t>A duração da terapêutica e a seleção da dose devem ser individualizadas após cuidadosa avaliação do benefício do tratamento em relação ao risco de hemorragia (ver secção 4.4).</w:t>
      </w:r>
    </w:p>
    <w:p w14:paraId="71D1A603" w14:textId="77777777" w:rsidR="00F46948" w:rsidRPr="006D12B3" w:rsidRDefault="00F46948" w:rsidP="003164A5">
      <w:pPr>
        <w:numPr>
          <w:ilvl w:val="12"/>
          <w:numId w:val="0"/>
        </w:numPr>
        <w:spacing w:line="240" w:lineRule="auto"/>
        <w:ind w:right="-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2"/>
        <w:gridCol w:w="2322"/>
        <w:gridCol w:w="2322"/>
      </w:tblGrid>
      <w:tr w:rsidR="00F46948" w:rsidRPr="006D12B3" w14:paraId="3782D8DC" w14:textId="77777777" w:rsidTr="003164A5">
        <w:tc>
          <w:tcPr>
            <w:tcW w:w="2321" w:type="dxa"/>
            <w:shd w:val="clear" w:color="auto" w:fill="auto"/>
          </w:tcPr>
          <w:p w14:paraId="12DABB60" w14:textId="77777777" w:rsidR="00F46948" w:rsidRPr="006D12B3" w:rsidRDefault="00F46948" w:rsidP="003164A5">
            <w:pPr>
              <w:numPr>
                <w:ilvl w:val="12"/>
                <w:numId w:val="0"/>
              </w:numPr>
              <w:spacing w:line="240" w:lineRule="auto"/>
              <w:ind w:right="-2"/>
              <w:rPr>
                <w:szCs w:val="22"/>
              </w:rPr>
            </w:pPr>
          </w:p>
        </w:tc>
        <w:tc>
          <w:tcPr>
            <w:tcW w:w="2322" w:type="dxa"/>
            <w:shd w:val="clear" w:color="auto" w:fill="auto"/>
          </w:tcPr>
          <w:p w14:paraId="68CC29C2" w14:textId="1A3B6B80" w:rsidR="00F46948" w:rsidRPr="006D12B3" w:rsidRDefault="00841594" w:rsidP="003164A5">
            <w:pPr>
              <w:numPr>
                <w:ilvl w:val="12"/>
                <w:numId w:val="0"/>
              </w:numPr>
              <w:spacing w:line="240" w:lineRule="auto"/>
              <w:ind w:right="-2"/>
              <w:rPr>
                <w:b/>
              </w:rPr>
            </w:pPr>
            <w:r w:rsidRPr="006D12B3">
              <w:rPr>
                <w:b/>
              </w:rPr>
              <w:t>Período de tempo</w:t>
            </w:r>
          </w:p>
        </w:tc>
        <w:tc>
          <w:tcPr>
            <w:tcW w:w="2322" w:type="dxa"/>
            <w:shd w:val="clear" w:color="auto" w:fill="auto"/>
          </w:tcPr>
          <w:p w14:paraId="7B6AEC83" w14:textId="644E48A7" w:rsidR="00F46948" w:rsidRPr="006D12B3" w:rsidRDefault="00841594" w:rsidP="003164A5">
            <w:pPr>
              <w:numPr>
                <w:ilvl w:val="12"/>
                <w:numId w:val="0"/>
              </w:numPr>
              <w:spacing w:line="240" w:lineRule="auto"/>
              <w:ind w:right="-2"/>
              <w:rPr>
                <w:szCs w:val="22"/>
              </w:rPr>
            </w:pPr>
            <w:r w:rsidRPr="006D12B3">
              <w:rPr>
                <w:b/>
              </w:rPr>
              <w:t>Esquema posológico</w:t>
            </w:r>
          </w:p>
        </w:tc>
        <w:tc>
          <w:tcPr>
            <w:tcW w:w="2322" w:type="dxa"/>
            <w:shd w:val="clear" w:color="auto" w:fill="auto"/>
          </w:tcPr>
          <w:p w14:paraId="50005327" w14:textId="3AA1842C" w:rsidR="00F46948" w:rsidRPr="006D12B3" w:rsidRDefault="00841594" w:rsidP="003164A5">
            <w:pPr>
              <w:numPr>
                <w:ilvl w:val="12"/>
                <w:numId w:val="0"/>
              </w:numPr>
              <w:spacing w:line="240" w:lineRule="auto"/>
              <w:ind w:right="-2"/>
              <w:rPr>
                <w:szCs w:val="22"/>
              </w:rPr>
            </w:pPr>
            <w:r w:rsidRPr="006D12B3">
              <w:rPr>
                <w:b/>
              </w:rPr>
              <w:t>Dose diária total</w:t>
            </w:r>
          </w:p>
        </w:tc>
      </w:tr>
      <w:tr w:rsidR="00F46948" w:rsidRPr="006D12B3" w14:paraId="496BCE0B" w14:textId="77777777" w:rsidTr="003164A5">
        <w:trPr>
          <w:trHeight w:val="383"/>
        </w:trPr>
        <w:tc>
          <w:tcPr>
            <w:tcW w:w="2321" w:type="dxa"/>
            <w:vMerge w:val="restart"/>
            <w:shd w:val="clear" w:color="auto" w:fill="auto"/>
          </w:tcPr>
          <w:p w14:paraId="31C633A9" w14:textId="4AEEE90D" w:rsidR="00F46948" w:rsidRPr="006D12B3" w:rsidRDefault="00841594" w:rsidP="003164A5">
            <w:pPr>
              <w:numPr>
                <w:ilvl w:val="12"/>
                <w:numId w:val="0"/>
              </w:numPr>
              <w:spacing w:line="240" w:lineRule="auto"/>
              <w:ind w:right="-2"/>
              <w:rPr>
                <w:szCs w:val="22"/>
              </w:rPr>
            </w:pPr>
            <w:r w:rsidRPr="006D12B3">
              <w:t>Tratamento e prevenção da TVP e EP recorrentes</w:t>
            </w:r>
          </w:p>
        </w:tc>
        <w:tc>
          <w:tcPr>
            <w:tcW w:w="2322" w:type="dxa"/>
            <w:shd w:val="clear" w:color="auto" w:fill="auto"/>
          </w:tcPr>
          <w:p w14:paraId="1BB895AA" w14:textId="0FCEA18C" w:rsidR="00F46948" w:rsidRPr="006D12B3" w:rsidRDefault="00841594" w:rsidP="003164A5">
            <w:pPr>
              <w:numPr>
                <w:ilvl w:val="12"/>
                <w:numId w:val="0"/>
              </w:numPr>
              <w:spacing w:line="240" w:lineRule="auto"/>
              <w:ind w:right="-2"/>
              <w:rPr>
                <w:szCs w:val="22"/>
              </w:rPr>
            </w:pPr>
            <w:r w:rsidRPr="006D12B3">
              <w:rPr>
                <w:szCs w:val="22"/>
              </w:rPr>
              <w:t>Dia </w:t>
            </w:r>
            <w:r w:rsidR="00F46948" w:rsidRPr="006D12B3">
              <w:rPr>
                <w:szCs w:val="22"/>
              </w:rPr>
              <w:t>1</w:t>
            </w:r>
            <w:r w:rsidRPr="006D12B3">
              <w:rPr>
                <w:szCs w:val="22"/>
              </w:rPr>
              <w:t> </w:t>
            </w:r>
            <w:r w:rsidR="00AC76C6" w:rsidRPr="006D12B3">
              <w:rPr>
                <w:szCs w:val="22"/>
              </w:rPr>
              <w:noBreakHyphen/>
            </w:r>
            <w:r w:rsidRPr="006D12B3">
              <w:rPr>
                <w:szCs w:val="22"/>
              </w:rPr>
              <w:t> </w:t>
            </w:r>
            <w:r w:rsidR="00F46948" w:rsidRPr="006D12B3">
              <w:rPr>
                <w:szCs w:val="22"/>
              </w:rPr>
              <w:t>21</w:t>
            </w:r>
          </w:p>
        </w:tc>
        <w:tc>
          <w:tcPr>
            <w:tcW w:w="2322" w:type="dxa"/>
            <w:shd w:val="clear" w:color="auto" w:fill="auto"/>
          </w:tcPr>
          <w:p w14:paraId="1352683D" w14:textId="05183CB9" w:rsidR="00F46948" w:rsidRPr="006D12B3" w:rsidRDefault="00841594" w:rsidP="003164A5">
            <w:pPr>
              <w:numPr>
                <w:ilvl w:val="12"/>
                <w:numId w:val="0"/>
              </w:numPr>
              <w:spacing w:line="240" w:lineRule="auto"/>
              <w:ind w:right="-2"/>
              <w:rPr>
                <w:szCs w:val="22"/>
              </w:rPr>
            </w:pPr>
            <w:r w:rsidRPr="006D12B3">
              <w:rPr>
                <w:rFonts w:cs="Calibri"/>
              </w:rPr>
              <w:t>15 mg duas vezes por dia</w:t>
            </w:r>
          </w:p>
        </w:tc>
        <w:tc>
          <w:tcPr>
            <w:tcW w:w="2322" w:type="dxa"/>
            <w:shd w:val="clear" w:color="auto" w:fill="auto"/>
          </w:tcPr>
          <w:p w14:paraId="5B759897" w14:textId="77777777" w:rsidR="00F46948" w:rsidRPr="006D12B3" w:rsidRDefault="00F46948" w:rsidP="003164A5">
            <w:pPr>
              <w:numPr>
                <w:ilvl w:val="12"/>
                <w:numId w:val="0"/>
              </w:numPr>
              <w:spacing w:line="240" w:lineRule="auto"/>
              <w:ind w:right="-2"/>
              <w:rPr>
                <w:szCs w:val="22"/>
              </w:rPr>
            </w:pPr>
            <w:r w:rsidRPr="006D12B3">
              <w:rPr>
                <w:szCs w:val="22"/>
              </w:rPr>
              <w:t>30 mg</w:t>
            </w:r>
          </w:p>
        </w:tc>
      </w:tr>
      <w:tr w:rsidR="00F46948" w:rsidRPr="006D12B3" w14:paraId="4E1480A5" w14:textId="77777777" w:rsidTr="003164A5">
        <w:trPr>
          <w:trHeight w:val="382"/>
        </w:trPr>
        <w:tc>
          <w:tcPr>
            <w:tcW w:w="2321" w:type="dxa"/>
            <w:vMerge/>
            <w:shd w:val="clear" w:color="auto" w:fill="auto"/>
          </w:tcPr>
          <w:p w14:paraId="47CC5922" w14:textId="77777777" w:rsidR="00F46948" w:rsidRPr="006D12B3" w:rsidRDefault="00F46948" w:rsidP="003164A5">
            <w:pPr>
              <w:numPr>
                <w:ilvl w:val="12"/>
                <w:numId w:val="0"/>
              </w:numPr>
              <w:spacing w:line="240" w:lineRule="auto"/>
              <w:ind w:right="-2"/>
              <w:rPr>
                <w:szCs w:val="22"/>
              </w:rPr>
            </w:pPr>
          </w:p>
        </w:tc>
        <w:tc>
          <w:tcPr>
            <w:tcW w:w="2322" w:type="dxa"/>
            <w:shd w:val="clear" w:color="auto" w:fill="auto"/>
          </w:tcPr>
          <w:p w14:paraId="05843EBA" w14:textId="41EFED86" w:rsidR="00F46948" w:rsidRPr="006D12B3" w:rsidRDefault="00841594" w:rsidP="003164A5">
            <w:pPr>
              <w:numPr>
                <w:ilvl w:val="12"/>
                <w:numId w:val="0"/>
              </w:numPr>
              <w:spacing w:line="240" w:lineRule="auto"/>
              <w:ind w:right="-2"/>
              <w:rPr>
                <w:szCs w:val="22"/>
              </w:rPr>
            </w:pPr>
            <w:r w:rsidRPr="006D12B3">
              <w:rPr>
                <w:szCs w:val="22"/>
              </w:rPr>
              <w:t>Dia </w:t>
            </w:r>
            <w:r w:rsidR="00F46948" w:rsidRPr="006D12B3">
              <w:rPr>
                <w:szCs w:val="22"/>
              </w:rPr>
              <w:t xml:space="preserve">22 </w:t>
            </w:r>
            <w:r w:rsidRPr="006D12B3">
              <w:rPr>
                <w:szCs w:val="22"/>
              </w:rPr>
              <w:t>e seguintes</w:t>
            </w:r>
          </w:p>
        </w:tc>
        <w:tc>
          <w:tcPr>
            <w:tcW w:w="2322" w:type="dxa"/>
            <w:shd w:val="clear" w:color="auto" w:fill="auto"/>
          </w:tcPr>
          <w:p w14:paraId="3D672316" w14:textId="6EAF7B8A" w:rsidR="00F46948" w:rsidRPr="006D12B3" w:rsidRDefault="00F46948" w:rsidP="003164A5">
            <w:pPr>
              <w:numPr>
                <w:ilvl w:val="12"/>
                <w:numId w:val="0"/>
              </w:numPr>
              <w:spacing w:line="240" w:lineRule="auto"/>
              <w:ind w:right="-2"/>
              <w:rPr>
                <w:szCs w:val="22"/>
              </w:rPr>
            </w:pPr>
            <w:r w:rsidRPr="006D12B3">
              <w:rPr>
                <w:szCs w:val="22"/>
              </w:rPr>
              <w:t xml:space="preserve">20 mg </w:t>
            </w:r>
            <w:r w:rsidR="00841594" w:rsidRPr="006D12B3">
              <w:rPr>
                <w:szCs w:val="22"/>
              </w:rPr>
              <w:t>uma vez por dia</w:t>
            </w:r>
          </w:p>
        </w:tc>
        <w:tc>
          <w:tcPr>
            <w:tcW w:w="2322" w:type="dxa"/>
            <w:shd w:val="clear" w:color="auto" w:fill="auto"/>
          </w:tcPr>
          <w:p w14:paraId="38B9E1B4" w14:textId="77777777" w:rsidR="00F46948" w:rsidRPr="006D12B3" w:rsidRDefault="00F46948" w:rsidP="003164A5">
            <w:pPr>
              <w:numPr>
                <w:ilvl w:val="12"/>
                <w:numId w:val="0"/>
              </w:numPr>
              <w:spacing w:line="240" w:lineRule="auto"/>
              <w:ind w:right="-2"/>
              <w:rPr>
                <w:szCs w:val="22"/>
              </w:rPr>
            </w:pPr>
            <w:r w:rsidRPr="006D12B3">
              <w:rPr>
                <w:szCs w:val="22"/>
              </w:rPr>
              <w:t>20 mg</w:t>
            </w:r>
          </w:p>
        </w:tc>
      </w:tr>
      <w:tr w:rsidR="00F46948" w:rsidRPr="006D12B3" w14:paraId="72CFEE07" w14:textId="77777777" w:rsidTr="003164A5">
        <w:tc>
          <w:tcPr>
            <w:tcW w:w="2321" w:type="dxa"/>
            <w:shd w:val="clear" w:color="auto" w:fill="auto"/>
          </w:tcPr>
          <w:p w14:paraId="03981402" w14:textId="0E28B930" w:rsidR="00F46948" w:rsidRPr="006D12B3" w:rsidRDefault="00841594" w:rsidP="003164A5">
            <w:pPr>
              <w:numPr>
                <w:ilvl w:val="12"/>
                <w:numId w:val="0"/>
              </w:numPr>
              <w:spacing w:line="240" w:lineRule="auto"/>
              <w:ind w:right="-2"/>
              <w:rPr>
                <w:szCs w:val="22"/>
              </w:rPr>
            </w:pPr>
            <w:r w:rsidRPr="006D12B3">
              <w:t>Prevenção da TVP e EP recorrentes</w:t>
            </w:r>
          </w:p>
        </w:tc>
        <w:tc>
          <w:tcPr>
            <w:tcW w:w="2322" w:type="dxa"/>
            <w:shd w:val="clear" w:color="auto" w:fill="auto"/>
          </w:tcPr>
          <w:p w14:paraId="7C4450F0" w14:textId="79EEB3DB" w:rsidR="00F46948" w:rsidRPr="006D12B3" w:rsidRDefault="00841594" w:rsidP="003164A5">
            <w:pPr>
              <w:numPr>
                <w:ilvl w:val="12"/>
                <w:numId w:val="0"/>
              </w:numPr>
              <w:spacing w:line="240" w:lineRule="auto"/>
              <w:ind w:right="-2"/>
              <w:rPr>
                <w:szCs w:val="22"/>
              </w:rPr>
            </w:pPr>
            <w:r w:rsidRPr="006D12B3">
              <w:t>Depois de se ter completado, pelo menos, 6 meses de terapêutica para a TVP ou EP</w:t>
            </w:r>
          </w:p>
        </w:tc>
        <w:tc>
          <w:tcPr>
            <w:tcW w:w="2322" w:type="dxa"/>
            <w:shd w:val="clear" w:color="auto" w:fill="auto"/>
          </w:tcPr>
          <w:p w14:paraId="33473B2D" w14:textId="77777777" w:rsidR="00841594" w:rsidRPr="006D12B3" w:rsidRDefault="00F46948" w:rsidP="003164A5">
            <w:pPr>
              <w:numPr>
                <w:ilvl w:val="12"/>
                <w:numId w:val="0"/>
              </w:numPr>
              <w:spacing w:line="240" w:lineRule="auto"/>
              <w:ind w:right="-2"/>
              <w:rPr>
                <w:szCs w:val="22"/>
              </w:rPr>
            </w:pPr>
            <w:r w:rsidRPr="006D12B3">
              <w:rPr>
                <w:szCs w:val="22"/>
              </w:rPr>
              <w:t xml:space="preserve">10 mg </w:t>
            </w:r>
            <w:r w:rsidR="00841594" w:rsidRPr="006D12B3">
              <w:rPr>
                <w:szCs w:val="22"/>
              </w:rPr>
              <w:t>uma vez por dia ou</w:t>
            </w:r>
          </w:p>
          <w:p w14:paraId="63E1FA93" w14:textId="1FEE23E1" w:rsidR="00F46948" w:rsidRPr="006D12B3" w:rsidRDefault="00F46948" w:rsidP="003164A5">
            <w:pPr>
              <w:numPr>
                <w:ilvl w:val="12"/>
                <w:numId w:val="0"/>
              </w:numPr>
              <w:spacing w:line="240" w:lineRule="auto"/>
              <w:ind w:right="-2"/>
              <w:rPr>
                <w:szCs w:val="22"/>
              </w:rPr>
            </w:pPr>
            <w:r w:rsidRPr="006D12B3">
              <w:rPr>
                <w:szCs w:val="22"/>
              </w:rPr>
              <w:t xml:space="preserve">20 mg </w:t>
            </w:r>
            <w:r w:rsidR="00841594" w:rsidRPr="006D12B3">
              <w:rPr>
                <w:szCs w:val="22"/>
              </w:rPr>
              <w:t>uma vez por dia</w:t>
            </w:r>
          </w:p>
        </w:tc>
        <w:tc>
          <w:tcPr>
            <w:tcW w:w="2322" w:type="dxa"/>
            <w:shd w:val="clear" w:color="auto" w:fill="auto"/>
          </w:tcPr>
          <w:p w14:paraId="6F56CF1D" w14:textId="77777777" w:rsidR="00F46948" w:rsidRPr="006D12B3" w:rsidRDefault="00F46948" w:rsidP="003164A5">
            <w:pPr>
              <w:numPr>
                <w:ilvl w:val="12"/>
                <w:numId w:val="0"/>
              </w:numPr>
              <w:spacing w:line="240" w:lineRule="auto"/>
              <w:ind w:right="-2"/>
              <w:rPr>
                <w:szCs w:val="22"/>
              </w:rPr>
            </w:pPr>
            <w:r w:rsidRPr="006D12B3">
              <w:rPr>
                <w:szCs w:val="22"/>
              </w:rPr>
              <w:t>10 mg</w:t>
            </w:r>
          </w:p>
          <w:p w14:paraId="70547315" w14:textId="60D4C4EC" w:rsidR="00F46948" w:rsidRPr="006D12B3" w:rsidRDefault="00F46948" w:rsidP="003164A5">
            <w:pPr>
              <w:numPr>
                <w:ilvl w:val="12"/>
                <w:numId w:val="0"/>
              </w:numPr>
              <w:spacing w:line="240" w:lineRule="auto"/>
              <w:ind w:right="-2"/>
              <w:rPr>
                <w:szCs w:val="22"/>
              </w:rPr>
            </w:pPr>
            <w:r w:rsidRPr="006D12B3">
              <w:rPr>
                <w:szCs w:val="22"/>
              </w:rPr>
              <w:t>o</w:t>
            </w:r>
            <w:r w:rsidR="00841594" w:rsidRPr="006D12B3">
              <w:rPr>
                <w:szCs w:val="22"/>
              </w:rPr>
              <w:t>u</w:t>
            </w:r>
            <w:r w:rsidRPr="006D12B3">
              <w:rPr>
                <w:szCs w:val="22"/>
              </w:rPr>
              <w:t xml:space="preserve"> 20 mg</w:t>
            </w:r>
          </w:p>
        </w:tc>
      </w:tr>
    </w:tbl>
    <w:p w14:paraId="2DEB770F" w14:textId="77777777" w:rsidR="00F46948" w:rsidRPr="006D12B3" w:rsidRDefault="00F46948" w:rsidP="003164A5">
      <w:pPr>
        <w:numPr>
          <w:ilvl w:val="12"/>
          <w:numId w:val="0"/>
        </w:numPr>
        <w:spacing w:line="240" w:lineRule="auto"/>
        <w:ind w:right="-2"/>
        <w:rPr>
          <w:szCs w:val="22"/>
        </w:rPr>
      </w:pPr>
    </w:p>
    <w:p w14:paraId="372419C0" w14:textId="64FC9604" w:rsidR="00841594" w:rsidRPr="006D12B3" w:rsidRDefault="00841594" w:rsidP="00841594">
      <w:pPr>
        <w:rPr>
          <w:szCs w:val="22"/>
          <w:lang w:bidi="ar-SA"/>
        </w:rPr>
      </w:pPr>
      <w:r w:rsidRPr="006D12B3">
        <w:rPr>
          <w:szCs w:val="22"/>
        </w:rPr>
        <w:t xml:space="preserve">Está disponível uma embalagem de tratamento inicial de </w:t>
      </w:r>
      <w:proofErr w:type="spellStart"/>
      <w:r w:rsidR="000A3584">
        <w:rPr>
          <w:szCs w:val="22"/>
        </w:rPr>
        <w:t>Rivaroxabano</w:t>
      </w:r>
      <w:proofErr w:type="spellEnd"/>
      <w:r w:rsidR="000A3584">
        <w:rPr>
          <w:szCs w:val="22"/>
        </w:rPr>
        <w:t xml:space="preserve"> Viatris</w:t>
      </w:r>
      <w:r w:rsidRPr="006D12B3">
        <w:rPr>
          <w:szCs w:val="22"/>
        </w:rPr>
        <w:t xml:space="preserve"> para 4 semanas de modo a facilitar a alteração de dose de 15 mg para 20 mg após o Dia 21 no tratamento da TVP/EP.</w:t>
      </w:r>
    </w:p>
    <w:p w14:paraId="7EFCB52F" w14:textId="77777777" w:rsidR="00841594" w:rsidRPr="006D12B3" w:rsidRDefault="00841594" w:rsidP="00841594">
      <w:pPr>
        <w:rPr>
          <w:szCs w:val="22"/>
        </w:rPr>
      </w:pPr>
    </w:p>
    <w:p w14:paraId="3FBFD57E" w14:textId="68D9D3DA" w:rsidR="00841594" w:rsidRPr="006D12B3" w:rsidRDefault="00841594" w:rsidP="00841594">
      <w:pPr>
        <w:rPr>
          <w:szCs w:val="22"/>
        </w:rPr>
      </w:pPr>
      <w:r w:rsidRPr="006D12B3">
        <w:rPr>
          <w:szCs w:val="22"/>
        </w:rPr>
        <w:t>No caso de esquecimento de uma dose durante a fase de tratamento de 15 mg duas vezes por dia (dia 1 </w:t>
      </w:r>
      <w:r w:rsidR="00AC76C6" w:rsidRPr="006D12B3">
        <w:rPr>
          <w:szCs w:val="22"/>
        </w:rPr>
        <w:noBreakHyphen/>
      </w:r>
      <w:r w:rsidRPr="006D12B3">
        <w:rPr>
          <w:szCs w:val="22"/>
        </w:rPr>
        <w:t xml:space="preserve"> 21), o doente deve tomar imediatamente </w:t>
      </w:r>
      <w:proofErr w:type="spellStart"/>
      <w:r w:rsidR="000A3584">
        <w:rPr>
          <w:szCs w:val="22"/>
        </w:rPr>
        <w:t>Rivaroxabano</w:t>
      </w:r>
      <w:proofErr w:type="spellEnd"/>
      <w:r w:rsidR="000A3584">
        <w:rPr>
          <w:szCs w:val="22"/>
        </w:rPr>
        <w:t xml:space="preserve"> Viatris</w:t>
      </w:r>
      <w:r w:rsidRPr="006D12B3">
        <w:rPr>
          <w:szCs w:val="22"/>
        </w:rPr>
        <w:t xml:space="preserve"> para assegurar a toma de 30 mg de </w:t>
      </w:r>
      <w:proofErr w:type="spellStart"/>
      <w:r w:rsidR="000A3584">
        <w:rPr>
          <w:szCs w:val="22"/>
        </w:rPr>
        <w:t>Rivaroxabano</w:t>
      </w:r>
      <w:proofErr w:type="spellEnd"/>
      <w:r w:rsidR="000A3584">
        <w:rPr>
          <w:szCs w:val="22"/>
        </w:rPr>
        <w:t xml:space="preserve"> Viatris</w:t>
      </w:r>
      <w:r w:rsidRPr="006D12B3">
        <w:rPr>
          <w:szCs w:val="22"/>
        </w:rPr>
        <w:t xml:space="preserve"> por dia. Neste caso</w:t>
      </w:r>
      <w:r w:rsidR="009659C3" w:rsidRPr="006D12B3">
        <w:rPr>
          <w:szCs w:val="22"/>
        </w:rPr>
        <w:t>,</w:t>
      </w:r>
      <w:r w:rsidRPr="006D12B3">
        <w:rPr>
          <w:szCs w:val="22"/>
        </w:rPr>
        <w:t xml:space="preserve"> podem tomar</w:t>
      </w:r>
      <w:r w:rsidR="00AC76C6" w:rsidRPr="006D12B3">
        <w:rPr>
          <w:szCs w:val="22"/>
        </w:rPr>
        <w:noBreakHyphen/>
      </w:r>
      <w:r w:rsidRPr="006D12B3">
        <w:rPr>
          <w:szCs w:val="22"/>
        </w:rPr>
        <w:t>se dois comprimidos de 15 mg ao mesmo tempo. O doente deve continuar no dia seguinte a toma diária e regular de 15 mg duas vezes por dia, conforme recomendado.</w:t>
      </w:r>
    </w:p>
    <w:p w14:paraId="3D6E21B5" w14:textId="77777777" w:rsidR="00841594" w:rsidRPr="006D12B3" w:rsidRDefault="00841594" w:rsidP="00841594">
      <w:pPr>
        <w:rPr>
          <w:szCs w:val="22"/>
        </w:rPr>
      </w:pPr>
    </w:p>
    <w:p w14:paraId="450FFBEA" w14:textId="4FD7E7C6" w:rsidR="00841594" w:rsidRPr="006D12B3" w:rsidRDefault="00841594" w:rsidP="00841594">
      <w:pPr>
        <w:rPr>
          <w:szCs w:val="22"/>
        </w:rPr>
      </w:pPr>
      <w:r w:rsidRPr="006D12B3">
        <w:rPr>
          <w:szCs w:val="22"/>
        </w:rPr>
        <w:t xml:space="preserve">No caso de esquecimento de uma dose durante a fase de tratamento de uma toma diária, o doente deve tomar imediatamente </w:t>
      </w:r>
      <w:proofErr w:type="spellStart"/>
      <w:r w:rsidR="000A3584">
        <w:rPr>
          <w:szCs w:val="22"/>
        </w:rPr>
        <w:t>Rivaroxabano</w:t>
      </w:r>
      <w:proofErr w:type="spellEnd"/>
      <w:r w:rsidR="000A3584">
        <w:rPr>
          <w:szCs w:val="22"/>
        </w:rPr>
        <w:t xml:space="preserve"> Viatris</w:t>
      </w:r>
      <w:r w:rsidRPr="006D12B3">
        <w:rPr>
          <w:szCs w:val="22"/>
        </w:rPr>
        <w:t xml:space="preserve"> e continuar no dia seguinte com a toma diária, conforme recomendado. Não deve ser tomada uma dose a dobrar no mesmo dia para compensar uma dose esquecida.</w:t>
      </w:r>
    </w:p>
    <w:p w14:paraId="11400DB6" w14:textId="77777777" w:rsidR="00841594" w:rsidRPr="006D12B3" w:rsidRDefault="00841594" w:rsidP="00841594">
      <w:pPr>
        <w:suppressAutoHyphens/>
        <w:rPr>
          <w:szCs w:val="22"/>
        </w:rPr>
      </w:pPr>
    </w:p>
    <w:p w14:paraId="615AC074" w14:textId="4EABA0F9" w:rsidR="00841594" w:rsidRPr="006D12B3" w:rsidRDefault="00841594" w:rsidP="00841594">
      <w:pPr>
        <w:rPr>
          <w:szCs w:val="22"/>
        </w:rPr>
      </w:pPr>
      <w:r w:rsidRPr="006D12B3">
        <w:rPr>
          <w:i/>
          <w:szCs w:val="22"/>
        </w:rPr>
        <w:t xml:space="preserve">Passagem de Antagonistas da Vitamina K (AVK) para </w:t>
      </w:r>
      <w:proofErr w:type="spellStart"/>
      <w:r w:rsidR="000A3584">
        <w:rPr>
          <w:i/>
          <w:szCs w:val="22"/>
        </w:rPr>
        <w:t>Rivaroxabano</w:t>
      </w:r>
      <w:proofErr w:type="spellEnd"/>
      <w:r w:rsidR="000A3584">
        <w:rPr>
          <w:i/>
          <w:szCs w:val="22"/>
        </w:rPr>
        <w:t xml:space="preserve"> Viatris</w:t>
      </w:r>
    </w:p>
    <w:p w14:paraId="71960AF6" w14:textId="317FFB9F" w:rsidR="00841594" w:rsidRPr="006D12B3" w:rsidRDefault="00841594" w:rsidP="00841594">
      <w:pPr>
        <w:rPr>
          <w:iCs/>
          <w:szCs w:val="22"/>
        </w:rPr>
      </w:pPr>
      <w:r w:rsidRPr="006D12B3">
        <w:rPr>
          <w:iCs/>
          <w:szCs w:val="22"/>
        </w:rPr>
        <w:t xml:space="preserve">Em doentes tratados para a TVP, EP e prevenção de recorrências, o tratamento com AVK deve ser interrompido e a terapêutica com </w:t>
      </w:r>
      <w:proofErr w:type="spellStart"/>
      <w:r w:rsidRPr="006D12B3">
        <w:rPr>
          <w:iCs/>
          <w:szCs w:val="22"/>
        </w:rPr>
        <w:t>rivaroxabano</w:t>
      </w:r>
      <w:proofErr w:type="spellEnd"/>
      <w:r w:rsidRPr="006D12B3">
        <w:rPr>
          <w:iCs/>
          <w:szCs w:val="22"/>
        </w:rPr>
        <w:t xml:space="preserve"> deve ser iniciada quando o INR for ≤ 2,5.</w:t>
      </w:r>
    </w:p>
    <w:p w14:paraId="242F83FE" w14:textId="77777777" w:rsidR="00841594" w:rsidRPr="006D12B3" w:rsidRDefault="00841594" w:rsidP="00841594">
      <w:pPr>
        <w:rPr>
          <w:szCs w:val="22"/>
        </w:rPr>
      </w:pPr>
    </w:p>
    <w:p w14:paraId="4DE76E3B" w14:textId="7639B001" w:rsidR="00841594" w:rsidRPr="006D12B3" w:rsidRDefault="00841594" w:rsidP="00841594">
      <w:pPr>
        <w:rPr>
          <w:szCs w:val="22"/>
        </w:rPr>
      </w:pPr>
      <w:r w:rsidRPr="006D12B3">
        <w:rPr>
          <w:szCs w:val="22"/>
        </w:rPr>
        <w:t xml:space="preserve">Durante a passagem de doentes de AVK para </w:t>
      </w:r>
      <w:proofErr w:type="spellStart"/>
      <w:r w:rsidR="000A3584">
        <w:rPr>
          <w:szCs w:val="22"/>
        </w:rPr>
        <w:t>Rivaroxabano</w:t>
      </w:r>
      <w:proofErr w:type="spellEnd"/>
      <w:r w:rsidR="000A3584">
        <w:rPr>
          <w:szCs w:val="22"/>
        </w:rPr>
        <w:t xml:space="preserve"> Viatris</w:t>
      </w:r>
      <w:r w:rsidRPr="006D12B3">
        <w:rPr>
          <w:szCs w:val="22"/>
        </w:rPr>
        <w:t xml:space="preserve">, os valores do </w:t>
      </w:r>
      <w:proofErr w:type="spellStart"/>
      <w:r w:rsidRPr="006D12B3">
        <w:rPr>
          <w:i/>
          <w:iCs/>
          <w:szCs w:val="22"/>
        </w:rPr>
        <w:t>International</w:t>
      </w:r>
      <w:proofErr w:type="spellEnd"/>
      <w:r w:rsidRPr="006D12B3">
        <w:rPr>
          <w:i/>
          <w:iCs/>
          <w:szCs w:val="22"/>
        </w:rPr>
        <w:t xml:space="preserve"> </w:t>
      </w:r>
      <w:proofErr w:type="spellStart"/>
      <w:r w:rsidRPr="006D12B3">
        <w:rPr>
          <w:i/>
          <w:iCs/>
          <w:szCs w:val="22"/>
        </w:rPr>
        <w:t>Normalised</w:t>
      </w:r>
      <w:proofErr w:type="spellEnd"/>
      <w:r w:rsidRPr="006D12B3">
        <w:rPr>
          <w:i/>
          <w:iCs/>
          <w:szCs w:val="22"/>
        </w:rPr>
        <w:t xml:space="preserve"> Ratio</w:t>
      </w:r>
      <w:r w:rsidRPr="006D12B3">
        <w:rPr>
          <w:szCs w:val="22"/>
        </w:rPr>
        <w:t xml:space="preserve"> (INR) estarão falsamente elevados após a toma de </w:t>
      </w:r>
      <w:proofErr w:type="spellStart"/>
      <w:r w:rsidR="000A3584">
        <w:rPr>
          <w:szCs w:val="22"/>
        </w:rPr>
        <w:t>Rivaroxabano</w:t>
      </w:r>
      <w:proofErr w:type="spellEnd"/>
      <w:r w:rsidR="000A3584">
        <w:rPr>
          <w:szCs w:val="22"/>
        </w:rPr>
        <w:t xml:space="preserve"> Viatris</w:t>
      </w:r>
      <w:r w:rsidRPr="006D12B3">
        <w:rPr>
          <w:szCs w:val="22"/>
        </w:rPr>
        <w:t xml:space="preserve">. O INR não é uma medida válida para determinar a atividade anticoagulante de </w:t>
      </w:r>
      <w:proofErr w:type="spellStart"/>
      <w:r w:rsidR="000A3584">
        <w:rPr>
          <w:szCs w:val="22"/>
        </w:rPr>
        <w:t>Rivaroxabano</w:t>
      </w:r>
      <w:proofErr w:type="spellEnd"/>
      <w:r w:rsidR="000A3584">
        <w:rPr>
          <w:szCs w:val="22"/>
        </w:rPr>
        <w:t xml:space="preserve"> Viatris</w:t>
      </w:r>
      <w:r w:rsidRPr="006D12B3">
        <w:rPr>
          <w:szCs w:val="22"/>
        </w:rPr>
        <w:t xml:space="preserve"> e, portanto, não deve ser utilizada (ver secção 4.5).</w:t>
      </w:r>
    </w:p>
    <w:p w14:paraId="427CA7CC" w14:textId="77777777" w:rsidR="00841594" w:rsidRPr="006D12B3" w:rsidRDefault="00841594" w:rsidP="00841594">
      <w:pPr>
        <w:rPr>
          <w:szCs w:val="22"/>
        </w:rPr>
      </w:pPr>
    </w:p>
    <w:p w14:paraId="433E1932" w14:textId="1D2A4607" w:rsidR="00841594" w:rsidRPr="006D12B3" w:rsidRDefault="00841594" w:rsidP="00841594">
      <w:pPr>
        <w:keepNext/>
        <w:rPr>
          <w:szCs w:val="22"/>
        </w:rPr>
      </w:pPr>
      <w:r w:rsidRPr="006D12B3">
        <w:rPr>
          <w:i/>
          <w:szCs w:val="22"/>
        </w:rPr>
        <w:lastRenderedPageBreak/>
        <w:t xml:space="preserve">Passagem de </w:t>
      </w:r>
      <w:proofErr w:type="spellStart"/>
      <w:r w:rsidR="000A3584">
        <w:rPr>
          <w:i/>
          <w:szCs w:val="22"/>
        </w:rPr>
        <w:t>Rivaroxabano</w:t>
      </w:r>
      <w:proofErr w:type="spellEnd"/>
      <w:r w:rsidR="000A3584">
        <w:rPr>
          <w:i/>
          <w:szCs w:val="22"/>
        </w:rPr>
        <w:t xml:space="preserve"> Viatris</w:t>
      </w:r>
      <w:r w:rsidRPr="006D12B3">
        <w:rPr>
          <w:i/>
          <w:szCs w:val="22"/>
        </w:rPr>
        <w:t xml:space="preserve"> para os Antagonistas da Vitamina K (AVK)</w:t>
      </w:r>
    </w:p>
    <w:p w14:paraId="40597612" w14:textId="1743EF4E" w:rsidR="00841594" w:rsidRPr="006D12B3" w:rsidRDefault="00841594" w:rsidP="00841594">
      <w:pPr>
        <w:rPr>
          <w:szCs w:val="22"/>
        </w:rPr>
      </w:pPr>
      <w:r w:rsidRPr="006D12B3">
        <w:rPr>
          <w:szCs w:val="22"/>
        </w:rPr>
        <w:t>Existe um potenc</w:t>
      </w:r>
      <w:r w:rsidR="008A2F99" w:rsidRPr="006D12B3">
        <w:rPr>
          <w:szCs w:val="22"/>
        </w:rPr>
        <w:t xml:space="preserve">ial de </w:t>
      </w:r>
      <w:proofErr w:type="spellStart"/>
      <w:r w:rsidR="008A2F99" w:rsidRPr="006D12B3">
        <w:rPr>
          <w:szCs w:val="22"/>
        </w:rPr>
        <w:t>anticoagulação</w:t>
      </w:r>
      <w:proofErr w:type="spellEnd"/>
      <w:r w:rsidR="008A2F99" w:rsidRPr="006D12B3">
        <w:rPr>
          <w:szCs w:val="22"/>
        </w:rPr>
        <w:t xml:space="preserve"> inadequada</w:t>
      </w:r>
      <w:r w:rsidRPr="006D12B3">
        <w:rPr>
          <w:szCs w:val="22"/>
        </w:rPr>
        <w:t xml:space="preserve"> durante a transição de </w:t>
      </w:r>
      <w:proofErr w:type="spellStart"/>
      <w:r w:rsidR="000A3584">
        <w:rPr>
          <w:szCs w:val="22"/>
        </w:rPr>
        <w:t>Rivaroxabano</w:t>
      </w:r>
      <w:proofErr w:type="spellEnd"/>
      <w:r w:rsidR="000A3584">
        <w:rPr>
          <w:szCs w:val="22"/>
        </w:rPr>
        <w:t xml:space="preserve"> Viatris</w:t>
      </w:r>
      <w:r w:rsidRPr="006D12B3">
        <w:rPr>
          <w:szCs w:val="22"/>
        </w:rPr>
        <w:t xml:space="preserve"> para os AVK. Deve ser assegurada uma </w:t>
      </w:r>
      <w:proofErr w:type="spellStart"/>
      <w:r w:rsidRPr="006D12B3">
        <w:rPr>
          <w:szCs w:val="22"/>
        </w:rPr>
        <w:t>anticoagulação</w:t>
      </w:r>
      <w:proofErr w:type="spellEnd"/>
      <w:r w:rsidRPr="006D12B3">
        <w:rPr>
          <w:szCs w:val="22"/>
        </w:rPr>
        <w:t xml:space="preserve"> contínua adequada durante a transição para um anticoagulante alternativo. Deve salientar</w:t>
      </w:r>
      <w:r w:rsidR="00AC76C6" w:rsidRPr="006D12B3">
        <w:rPr>
          <w:szCs w:val="22"/>
        </w:rPr>
        <w:noBreakHyphen/>
      </w:r>
      <w:r w:rsidRPr="006D12B3">
        <w:rPr>
          <w:szCs w:val="22"/>
        </w:rPr>
        <w:t xml:space="preserve">se que </w:t>
      </w:r>
      <w:proofErr w:type="spellStart"/>
      <w:r w:rsidR="000A3584">
        <w:rPr>
          <w:szCs w:val="22"/>
        </w:rPr>
        <w:t>Rivaroxabano</w:t>
      </w:r>
      <w:proofErr w:type="spellEnd"/>
      <w:r w:rsidR="000A3584">
        <w:rPr>
          <w:szCs w:val="22"/>
        </w:rPr>
        <w:t xml:space="preserve"> Viatris</w:t>
      </w:r>
      <w:r w:rsidRPr="006D12B3">
        <w:rPr>
          <w:szCs w:val="22"/>
        </w:rPr>
        <w:t xml:space="preserve"> pode contribuir para um INR elevado.</w:t>
      </w:r>
    </w:p>
    <w:p w14:paraId="43136163" w14:textId="32A70C76" w:rsidR="00841594" w:rsidRPr="006D12B3" w:rsidRDefault="00841594" w:rsidP="00841594">
      <w:pPr>
        <w:rPr>
          <w:szCs w:val="22"/>
        </w:rPr>
      </w:pPr>
      <w:r w:rsidRPr="006D12B3">
        <w:rPr>
          <w:szCs w:val="22"/>
        </w:rPr>
        <w:t xml:space="preserve">Em doentes que passam de </w:t>
      </w:r>
      <w:proofErr w:type="spellStart"/>
      <w:r w:rsidR="000A3584">
        <w:rPr>
          <w:szCs w:val="22"/>
        </w:rPr>
        <w:t>Rivaroxabano</w:t>
      </w:r>
      <w:proofErr w:type="spellEnd"/>
      <w:r w:rsidR="000A3584">
        <w:rPr>
          <w:szCs w:val="22"/>
        </w:rPr>
        <w:t xml:space="preserve"> Viatris</w:t>
      </w:r>
      <w:r w:rsidRPr="006D12B3">
        <w:rPr>
          <w:szCs w:val="22"/>
        </w:rPr>
        <w:t xml:space="preserve"> para um AVK, o AVK deve ser administrado simultaneamente até o INR ser ≥</w:t>
      </w:r>
      <w:r w:rsidRPr="006D12B3">
        <w:rPr>
          <w:rFonts w:eastAsia="MS Mincho"/>
          <w:szCs w:val="22"/>
          <w:lang w:eastAsia="ja-JP"/>
        </w:rPr>
        <w:t> </w:t>
      </w:r>
      <w:r w:rsidRPr="006D12B3">
        <w:rPr>
          <w:szCs w:val="22"/>
        </w:rPr>
        <w:t>2,0. Durante os dois primeiros dias do período de passagem, deve utilizar</w:t>
      </w:r>
      <w:r w:rsidR="00AC76C6" w:rsidRPr="006D12B3">
        <w:rPr>
          <w:szCs w:val="22"/>
        </w:rPr>
        <w:noBreakHyphen/>
      </w:r>
      <w:r w:rsidRPr="006D12B3">
        <w:rPr>
          <w:szCs w:val="22"/>
        </w:rPr>
        <w:t xml:space="preserve">se a dose inicial padrão do AVK, seguida de uma dose do AVK, com base nas determinações do INR. Enquanto os doentes estiverem a tomar simultaneamente </w:t>
      </w:r>
      <w:proofErr w:type="spellStart"/>
      <w:r w:rsidR="000A3584">
        <w:rPr>
          <w:szCs w:val="22"/>
        </w:rPr>
        <w:t>Rivaroxabano</w:t>
      </w:r>
      <w:proofErr w:type="spellEnd"/>
      <w:r w:rsidR="000A3584">
        <w:rPr>
          <w:szCs w:val="22"/>
        </w:rPr>
        <w:t xml:space="preserve"> Viatris</w:t>
      </w:r>
      <w:r w:rsidRPr="006D12B3">
        <w:rPr>
          <w:szCs w:val="22"/>
        </w:rPr>
        <w:t xml:space="preserve"> e o AVK, o INR não deve ser determinado antes das 24</w:t>
      </w:r>
      <w:r w:rsidRPr="006D12B3">
        <w:rPr>
          <w:rFonts w:eastAsia="MS Mincho"/>
          <w:szCs w:val="22"/>
          <w:lang w:eastAsia="ja-JP"/>
        </w:rPr>
        <w:t> </w:t>
      </w:r>
      <w:r w:rsidRPr="006D12B3">
        <w:rPr>
          <w:szCs w:val="22"/>
        </w:rPr>
        <w:t xml:space="preserve">horas após a dose precedente de </w:t>
      </w:r>
      <w:proofErr w:type="spellStart"/>
      <w:r w:rsidR="000A3584">
        <w:rPr>
          <w:szCs w:val="22"/>
        </w:rPr>
        <w:t>Rivaroxabano</w:t>
      </w:r>
      <w:proofErr w:type="spellEnd"/>
      <w:r w:rsidR="000A3584">
        <w:rPr>
          <w:szCs w:val="22"/>
        </w:rPr>
        <w:t xml:space="preserve"> Viatris</w:t>
      </w:r>
      <w:r w:rsidRPr="006D12B3">
        <w:rPr>
          <w:szCs w:val="22"/>
        </w:rPr>
        <w:t xml:space="preserve"> e antes da dose seguinte. Assim que </w:t>
      </w:r>
      <w:proofErr w:type="spellStart"/>
      <w:r w:rsidR="000A3584">
        <w:rPr>
          <w:szCs w:val="22"/>
        </w:rPr>
        <w:t>Rivaroxabano</w:t>
      </w:r>
      <w:proofErr w:type="spellEnd"/>
      <w:r w:rsidR="000A3584">
        <w:rPr>
          <w:szCs w:val="22"/>
        </w:rPr>
        <w:t xml:space="preserve"> Viatris</w:t>
      </w:r>
      <w:r w:rsidRPr="006D12B3">
        <w:rPr>
          <w:szCs w:val="22"/>
        </w:rPr>
        <w:t xml:space="preserve"> for interrompido, a determinação do INR pode ser efetuada com fiabilidade pelo menos 24 horas após a última dose (ver secções 4.5 e 5.2).</w:t>
      </w:r>
    </w:p>
    <w:p w14:paraId="598BEC6E" w14:textId="77777777" w:rsidR="00841594" w:rsidRPr="006D12B3" w:rsidRDefault="00841594" w:rsidP="00841594">
      <w:pPr>
        <w:rPr>
          <w:szCs w:val="22"/>
        </w:rPr>
      </w:pPr>
    </w:p>
    <w:p w14:paraId="67FA0D27" w14:textId="0ABBA232" w:rsidR="00841594" w:rsidRPr="006D12B3" w:rsidRDefault="00841594" w:rsidP="00841594">
      <w:pPr>
        <w:rPr>
          <w:szCs w:val="22"/>
        </w:rPr>
      </w:pPr>
      <w:r w:rsidRPr="006D12B3">
        <w:rPr>
          <w:i/>
          <w:szCs w:val="22"/>
        </w:rPr>
        <w:t xml:space="preserve">Passagem de anticoagulantes parentéricos para </w:t>
      </w:r>
      <w:proofErr w:type="spellStart"/>
      <w:r w:rsidR="000A3584">
        <w:rPr>
          <w:i/>
          <w:szCs w:val="22"/>
        </w:rPr>
        <w:t>Rivaroxabano</w:t>
      </w:r>
      <w:proofErr w:type="spellEnd"/>
      <w:r w:rsidR="000A3584">
        <w:rPr>
          <w:i/>
          <w:szCs w:val="22"/>
        </w:rPr>
        <w:t xml:space="preserve"> Viatris</w:t>
      </w:r>
    </w:p>
    <w:p w14:paraId="7ED77F29" w14:textId="446AF034" w:rsidR="00841594" w:rsidRPr="006D12B3" w:rsidRDefault="00841594" w:rsidP="00841594">
      <w:pPr>
        <w:rPr>
          <w:szCs w:val="22"/>
        </w:rPr>
      </w:pPr>
      <w:r w:rsidRPr="006D12B3">
        <w:rPr>
          <w:szCs w:val="22"/>
        </w:rPr>
        <w:t xml:space="preserve">Em doentes atualmente a serem tratados com um anticoagulante parentérico, interromper o anticoagulante parentérico e iniciar </w:t>
      </w:r>
      <w:proofErr w:type="spellStart"/>
      <w:r w:rsidR="000A3584">
        <w:rPr>
          <w:szCs w:val="22"/>
        </w:rPr>
        <w:t>Rivaroxabano</w:t>
      </w:r>
      <w:proofErr w:type="spellEnd"/>
      <w:r w:rsidR="000A3584">
        <w:rPr>
          <w:szCs w:val="22"/>
        </w:rPr>
        <w:t xml:space="preserve"> Viatris</w:t>
      </w:r>
      <w:r w:rsidRPr="006D12B3">
        <w:rPr>
          <w:szCs w:val="22"/>
        </w:rPr>
        <w:t xml:space="preserve"> 0 a 2</w:t>
      </w:r>
      <w:r w:rsidRPr="006D12B3">
        <w:rPr>
          <w:rFonts w:eastAsia="MS Mincho"/>
          <w:bCs/>
          <w:szCs w:val="22"/>
          <w:lang w:eastAsia="ja-JP"/>
        </w:rPr>
        <w:t> </w:t>
      </w:r>
      <w:r w:rsidRPr="006D12B3">
        <w:rPr>
          <w:szCs w:val="22"/>
        </w:rPr>
        <w:t>horas antes da hora prevista para a administração seguinte do medicamento parentérico (ex.: heparinas de baixo peso molecular) ou na altura da interrupção de um medicamento parentérico em administração contínua (ex.: heparina não fracionada intravenosa).</w:t>
      </w:r>
    </w:p>
    <w:p w14:paraId="2C363A9C" w14:textId="77777777" w:rsidR="00841594" w:rsidRPr="006D12B3" w:rsidRDefault="00841594" w:rsidP="00841594">
      <w:pPr>
        <w:rPr>
          <w:szCs w:val="22"/>
        </w:rPr>
      </w:pPr>
    </w:p>
    <w:p w14:paraId="3773501C" w14:textId="3F18253C" w:rsidR="00841594" w:rsidRPr="006D12B3" w:rsidRDefault="00841594" w:rsidP="00841594">
      <w:pPr>
        <w:rPr>
          <w:szCs w:val="22"/>
        </w:rPr>
      </w:pPr>
      <w:r w:rsidRPr="006D12B3">
        <w:rPr>
          <w:i/>
          <w:szCs w:val="22"/>
        </w:rPr>
        <w:t xml:space="preserve">Passagem de </w:t>
      </w:r>
      <w:proofErr w:type="spellStart"/>
      <w:r w:rsidR="000A3584">
        <w:rPr>
          <w:i/>
          <w:szCs w:val="22"/>
        </w:rPr>
        <w:t>Rivaroxabano</w:t>
      </w:r>
      <w:proofErr w:type="spellEnd"/>
      <w:r w:rsidR="000A3584">
        <w:rPr>
          <w:i/>
          <w:szCs w:val="22"/>
        </w:rPr>
        <w:t xml:space="preserve"> Viatris</w:t>
      </w:r>
      <w:r w:rsidRPr="006D12B3">
        <w:rPr>
          <w:i/>
          <w:szCs w:val="22"/>
        </w:rPr>
        <w:t xml:space="preserve"> para anticoagulantes parentéricos</w:t>
      </w:r>
    </w:p>
    <w:p w14:paraId="5DD5090D" w14:textId="24D7AE55" w:rsidR="00841594" w:rsidRPr="006D12B3" w:rsidRDefault="00841594" w:rsidP="00841594">
      <w:pPr>
        <w:rPr>
          <w:szCs w:val="22"/>
        </w:rPr>
      </w:pPr>
      <w:r w:rsidRPr="006D12B3">
        <w:rPr>
          <w:szCs w:val="22"/>
        </w:rPr>
        <w:t xml:space="preserve">Administrar a primeira dose do anticoagulante parentérico na altura em que deve ser tomada a dose seguinte de </w:t>
      </w:r>
      <w:proofErr w:type="spellStart"/>
      <w:r w:rsidR="000A3584">
        <w:rPr>
          <w:szCs w:val="22"/>
        </w:rPr>
        <w:t>Rivaroxabano</w:t>
      </w:r>
      <w:proofErr w:type="spellEnd"/>
      <w:r w:rsidR="000A3584">
        <w:rPr>
          <w:szCs w:val="22"/>
        </w:rPr>
        <w:t xml:space="preserve"> Viatris</w:t>
      </w:r>
      <w:r w:rsidRPr="006D12B3">
        <w:rPr>
          <w:szCs w:val="22"/>
        </w:rPr>
        <w:t>.</w:t>
      </w:r>
    </w:p>
    <w:p w14:paraId="50C9317B" w14:textId="77777777" w:rsidR="00841594" w:rsidRPr="006D12B3" w:rsidRDefault="00841594" w:rsidP="00841594">
      <w:pPr>
        <w:rPr>
          <w:szCs w:val="22"/>
        </w:rPr>
      </w:pPr>
    </w:p>
    <w:p w14:paraId="517C1BE4" w14:textId="77777777" w:rsidR="00841594" w:rsidRPr="006D12B3" w:rsidRDefault="00841594" w:rsidP="00841594">
      <w:pPr>
        <w:suppressAutoHyphens/>
        <w:rPr>
          <w:szCs w:val="22"/>
        </w:rPr>
      </w:pPr>
      <w:r w:rsidRPr="006D12B3">
        <w:rPr>
          <w:szCs w:val="22"/>
          <w:u w:val="single"/>
        </w:rPr>
        <w:t>Populações especiais</w:t>
      </w:r>
    </w:p>
    <w:p w14:paraId="2146DC5C" w14:textId="77777777" w:rsidR="00841594" w:rsidRPr="006D12B3" w:rsidRDefault="00841594" w:rsidP="00841594">
      <w:pPr>
        <w:suppressAutoHyphens/>
        <w:rPr>
          <w:i/>
          <w:szCs w:val="22"/>
        </w:rPr>
      </w:pPr>
      <w:r w:rsidRPr="006D12B3">
        <w:rPr>
          <w:i/>
          <w:szCs w:val="22"/>
        </w:rPr>
        <w:t>Compromisso renal</w:t>
      </w:r>
    </w:p>
    <w:p w14:paraId="368089CB" w14:textId="391870F1" w:rsidR="00841594" w:rsidRPr="006D12B3" w:rsidRDefault="00841594" w:rsidP="00841594">
      <w:pPr>
        <w:suppressAutoHyphens/>
        <w:rPr>
          <w:szCs w:val="22"/>
        </w:rPr>
      </w:pPr>
      <w:r w:rsidRPr="006D12B3">
        <w:rPr>
          <w:szCs w:val="22"/>
        </w:rPr>
        <w:t xml:space="preserve">Dados clínicos limitados em doentes com compromisso renal grave (taxa de depuração da creatinina 15 – 29 ml/min) indicam que as concentrações plasmáticas de </w:t>
      </w:r>
      <w:proofErr w:type="spellStart"/>
      <w:r w:rsidRPr="006D12B3">
        <w:rPr>
          <w:szCs w:val="22"/>
        </w:rPr>
        <w:t>rivaroxabano</w:t>
      </w:r>
      <w:proofErr w:type="spellEnd"/>
      <w:r w:rsidRPr="006D12B3">
        <w:rPr>
          <w:szCs w:val="22"/>
        </w:rPr>
        <w:t xml:space="preserve"> estão significativamente aumentadas. Assim, </w:t>
      </w:r>
      <w:proofErr w:type="spellStart"/>
      <w:r w:rsidR="000A3584">
        <w:rPr>
          <w:szCs w:val="22"/>
        </w:rPr>
        <w:t>Rivaroxabano</w:t>
      </w:r>
      <w:proofErr w:type="spellEnd"/>
      <w:r w:rsidR="000A3584">
        <w:rPr>
          <w:szCs w:val="22"/>
        </w:rPr>
        <w:t xml:space="preserve"> Viatris</w:t>
      </w:r>
      <w:r w:rsidRPr="006D12B3">
        <w:rPr>
          <w:szCs w:val="22"/>
        </w:rPr>
        <w:t xml:space="preserve"> deve ser utilizado com precaução nestes doentes. Não é recomendada a utilização em doentes com taxa de depuração da creatinina</w:t>
      </w:r>
      <w:r w:rsidR="009659C3" w:rsidRPr="006D12B3">
        <w:rPr>
          <w:szCs w:val="22"/>
        </w:rPr>
        <w:t xml:space="preserve"> &lt; 15 ml/min (ver secções 4.4 e </w:t>
      </w:r>
      <w:r w:rsidRPr="006D12B3">
        <w:rPr>
          <w:szCs w:val="22"/>
        </w:rPr>
        <w:t>5.2).</w:t>
      </w:r>
    </w:p>
    <w:p w14:paraId="7C32F873" w14:textId="77777777" w:rsidR="00841594" w:rsidRPr="006D12B3" w:rsidRDefault="00841594" w:rsidP="00841594">
      <w:pPr>
        <w:suppressAutoHyphens/>
        <w:rPr>
          <w:szCs w:val="22"/>
        </w:rPr>
      </w:pPr>
    </w:p>
    <w:p w14:paraId="4A724D76" w14:textId="6D4C7D4E" w:rsidR="00841594" w:rsidRPr="006D12B3" w:rsidRDefault="00AC76C6">
      <w:pPr>
        <w:suppressAutoHyphens/>
        <w:ind w:left="567" w:hanging="567"/>
        <w:rPr>
          <w:szCs w:val="22"/>
        </w:rPr>
      </w:pPr>
      <w:r w:rsidRPr="006D12B3">
        <w:noBreakHyphen/>
      </w:r>
      <w:r w:rsidR="00841594" w:rsidRPr="006D12B3">
        <w:tab/>
        <w:t xml:space="preserve">Para a prevenção do TEV em doentes adultos submetidos a </w:t>
      </w:r>
      <w:proofErr w:type="spellStart"/>
      <w:r w:rsidR="00841594" w:rsidRPr="006D12B3">
        <w:t>artroplastia</w:t>
      </w:r>
      <w:proofErr w:type="spellEnd"/>
      <w:r w:rsidR="00841594" w:rsidRPr="006D12B3">
        <w:t xml:space="preserve"> eletiva da anca ou joelho, </w:t>
      </w:r>
      <w:r w:rsidR="00841594" w:rsidRPr="006D12B3">
        <w:rPr>
          <w:szCs w:val="22"/>
        </w:rPr>
        <w:t>não é necessário ajuste posológico em doentes com compromisso renal ligeiro (taxa de depuração da creatinina 50 </w:t>
      </w:r>
      <w:r w:rsidRPr="006D12B3">
        <w:rPr>
          <w:szCs w:val="22"/>
        </w:rPr>
        <w:noBreakHyphen/>
      </w:r>
      <w:r w:rsidR="00841594" w:rsidRPr="006D12B3">
        <w:rPr>
          <w:szCs w:val="22"/>
        </w:rPr>
        <w:t> 80 ml/min) ou compromisso renal moderado (taxa de depuração da creatinina 30 </w:t>
      </w:r>
      <w:r w:rsidRPr="006D12B3">
        <w:rPr>
          <w:szCs w:val="22"/>
        </w:rPr>
        <w:noBreakHyphen/>
      </w:r>
      <w:r w:rsidR="00841594" w:rsidRPr="006D12B3">
        <w:rPr>
          <w:szCs w:val="22"/>
        </w:rPr>
        <w:t> 49 ml/min) (ver secção 5.2).</w:t>
      </w:r>
    </w:p>
    <w:p w14:paraId="1E12811C" w14:textId="77777777" w:rsidR="00841594" w:rsidRPr="006D12B3" w:rsidRDefault="00841594" w:rsidP="00841594">
      <w:pPr>
        <w:suppressAutoHyphens/>
        <w:rPr>
          <w:szCs w:val="22"/>
        </w:rPr>
      </w:pPr>
    </w:p>
    <w:p w14:paraId="46EFCF76" w14:textId="24944E4D" w:rsidR="00841594" w:rsidRPr="006D12B3" w:rsidRDefault="00AC76C6">
      <w:pPr>
        <w:suppressAutoHyphens/>
        <w:ind w:left="567" w:hanging="567"/>
        <w:rPr>
          <w:szCs w:val="22"/>
        </w:rPr>
      </w:pPr>
      <w:r w:rsidRPr="006D12B3">
        <w:rPr>
          <w:szCs w:val="22"/>
        </w:rPr>
        <w:noBreakHyphen/>
      </w:r>
      <w:r w:rsidR="00841594" w:rsidRPr="006D12B3">
        <w:rPr>
          <w:szCs w:val="22"/>
        </w:rPr>
        <w:tab/>
        <w:t>Para o tratamento da TVP, tratamento do EP e prevenção da TVP e EP recorrentes, não é necessário ajuste posológico da dose recomendada em doentes com compromisso renal ligeiro (taxa de depuração da creatinina 50 </w:t>
      </w:r>
      <w:r w:rsidRPr="006D12B3">
        <w:rPr>
          <w:szCs w:val="22"/>
        </w:rPr>
        <w:noBreakHyphen/>
      </w:r>
      <w:r w:rsidR="00841594" w:rsidRPr="006D12B3">
        <w:rPr>
          <w:szCs w:val="22"/>
        </w:rPr>
        <w:t> 80 ml/min) (ver secção 5.2).</w:t>
      </w:r>
    </w:p>
    <w:p w14:paraId="2BABAA84" w14:textId="78FADB28" w:rsidR="00841594" w:rsidRPr="006D12B3" w:rsidRDefault="00841594" w:rsidP="00EE485F">
      <w:pPr>
        <w:suppressAutoHyphens/>
        <w:ind w:left="567"/>
        <w:rPr>
          <w:szCs w:val="22"/>
        </w:rPr>
      </w:pPr>
      <w:r w:rsidRPr="006D12B3">
        <w:rPr>
          <w:szCs w:val="22"/>
        </w:rPr>
        <w:t>Em doentes com compromisso renal moderado (taxa de depuração da creatinina de 30 </w:t>
      </w:r>
      <w:r w:rsidR="00AC76C6" w:rsidRPr="006D12B3">
        <w:rPr>
          <w:szCs w:val="22"/>
        </w:rPr>
        <w:noBreakHyphen/>
      </w:r>
      <w:r w:rsidRPr="006D12B3">
        <w:rPr>
          <w:szCs w:val="22"/>
        </w:rPr>
        <w:t> 49 ml/min) ou grave (taxa de depuração da creatinina de 15 </w:t>
      </w:r>
      <w:r w:rsidR="00AC76C6" w:rsidRPr="006D12B3">
        <w:rPr>
          <w:szCs w:val="22"/>
        </w:rPr>
        <w:noBreakHyphen/>
      </w:r>
      <w:r w:rsidRPr="006D12B3">
        <w:rPr>
          <w:szCs w:val="22"/>
        </w:rPr>
        <w:t> 29 ml/min): os doentes devem ser tratados com 15 mg duas vezes por dia durante as primeiras 3 semanas. Após isto, quando a dose recomendada é de 20 mg uma vez por dia, deve considerar</w:t>
      </w:r>
      <w:r w:rsidR="00AC76C6" w:rsidRPr="006D12B3">
        <w:rPr>
          <w:szCs w:val="22"/>
        </w:rPr>
        <w:noBreakHyphen/>
      </w:r>
      <w:r w:rsidRPr="006D12B3">
        <w:rPr>
          <w:szCs w:val="22"/>
        </w:rPr>
        <w:t xml:space="preserve">se uma redução da dose de 20 mg uma vez por dia para 15 mg uma vez por dia se o risco avaliado de hemorragia do doente se sobrepõe ao risco de TVP recorrente e EP. A recomendação para utilização de 15 mg tem por base modelos farmacocinéticos, não tendo sido estudada neste contexto </w:t>
      </w:r>
      <w:r w:rsidR="009659C3" w:rsidRPr="006D12B3">
        <w:rPr>
          <w:szCs w:val="22"/>
        </w:rPr>
        <w:t>clínico (ver secções 4.4, 5.1 e </w:t>
      </w:r>
      <w:r w:rsidRPr="006D12B3">
        <w:rPr>
          <w:szCs w:val="22"/>
        </w:rPr>
        <w:t>5.2).</w:t>
      </w:r>
    </w:p>
    <w:p w14:paraId="73B94B83" w14:textId="77777777" w:rsidR="00841594" w:rsidRPr="006D12B3" w:rsidRDefault="00841594" w:rsidP="00841594">
      <w:pPr>
        <w:suppressAutoHyphens/>
        <w:ind w:left="567"/>
        <w:rPr>
          <w:szCs w:val="22"/>
        </w:rPr>
      </w:pPr>
      <w:r w:rsidRPr="006D12B3">
        <w:rPr>
          <w:szCs w:val="22"/>
        </w:rPr>
        <w:t>Quando a dose recomendada é de 10 mg uma vez por dia, não é necessário ajuste posológico da dose recomendada.</w:t>
      </w:r>
    </w:p>
    <w:p w14:paraId="2692DE52" w14:textId="77777777" w:rsidR="00841594" w:rsidRPr="006D12B3" w:rsidRDefault="00841594">
      <w:pPr>
        <w:suppressAutoHyphens/>
        <w:rPr>
          <w:szCs w:val="22"/>
        </w:rPr>
      </w:pPr>
    </w:p>
    <w:p w14:paraId="6B67C1D5" w14:textId="77777777" w:rsidR="00841594" w:rsidRPr="006D12B3" w:rsidRDefault="00841594" w:rsidP="00841594">
      <w:pPr>
        <w:keepNext/>
        <w:suppressAutoHyphens/>
        <w:rPr>
          <w:i/>
          <w:szCs w:val="22"/>
        </w:rPr>
      </w:pPr>
      <w:r w:rsidRPr="006D12B3">
        <w:rPr>
          <w:i/>
          <w:szCs w:val="22"/>
        </w:rPr>
        <w:t>Compromisso hepático</w:t>
      </w:r>
    </w:p>
    <w:p w14:paraId="0684049D" w14:textId="2D503CE8" w:rsidR="00841594" w:rsidRPr="006D12B3" w:rsidRDefault="000A3584" w:rsidP="00841594">
      <w:pPr>
        <w:suppressAutoHyphens/>
        <w:rPr>
          <w:szCs w:val="22"/>
        </w:rPr>
      </w:pPr>
      <w:proofErr w:type="spellStart"/>
      <w:r>
        <w:rPr>
          <w:szCs w:val="22"/>
        </w:rPr>
        <w:t>Rivaroxabano</w:t>
      </w:r>
      <w:proofErr w:type="spellEnd"/>
      <w:r>
        <w:rPr>
          <w:szCs w:val="22"/>
        </w:rPr>
        <w:t xml:space="preserve"> Viatris</w:t>
      </w:r>
      <w:r w:rsidR="00841594" w:rsidRPr="006D12B3">
        <w:rPr>
          <w:szCs w:val="22"/>
        </w:rPr>
        <w:t xml:space="preserve"> está contraindicado em doentes com doença hepática associada a </w:t>
      </w:r>
      <w:proofErr w:type="spellStart"/>
      <w:r w:rsidR="00841594" w:rsidRPr="006D12B3">
        <w:rPr>
          <w:szCs w:val="22"/>
        </w:rPr>
        <w:t>coagulopatia</w:t>
      </w:r>
      <w:proofErr w:type="spellEnd"/>
      <w:r w:rsidR="00841594" w:rsidRPr="006D12B3">
        <w:rPr>
          <w:szCs w:val="22"/>
        </w:rPr>
        <w:t xml:space="preserve"> e risco de hemorragia clinicamente relevante</w:t>
      </w:r>
      <w:r w:rsidR="009659C3" w:rsidRPr="006D12B3">
        <w:rPr>
          <w:szCs w:val="22"/>
        </w:rPr>
        <w:t>,</w:t>
      </w:r>
      <w:r w:rsidR="00841594" w:rsidRPr="006D12B3">
        <w:rPr>
          <w:szCs w:val="22"/>
        </w:rPr>
        <w:t xml:space="preserve"> incluindo doentes</w:t>
      </w:r>
      <w:r w:rsidR="00C11B5E" w:rsidRPr="006D12B3">
        <w:rPr>
          <w:szCs w:val="22"/>
        </w:rPr>
        <w:t xml:space="preserve"> com cirrose com </w:t>
      </w:r>
      <w:proofErr w:type="spellStart"/>
      <w:r w:rsidR="00C11B5E" w:rsidRPr="006D12B3">
        <w:rPr>
          <w:szCs w:val="22"/>
        </w:rPr>
        <w:t>Child</w:t>
      </w:r>
      <w:proofErr w:type="spellEnd"/>
      <w:r w:rsidR="00C11B5E" w:rsidRPr="006D12B3">
        <w:rPr>
          <w:szCs w:val="22"/>
        </w:rPr>
        <w:t> </w:t>
      </w:r>
      <w:proofErr w:type="spellStart"/>
      <w:r w:rsidR="00C11B5E" w:rsidRPr="006D12B3">
        <w:rPr>
          <w:szCs w:val="22"/>
        </w:rPr>
        <w:t>Pugh</w:t>
      </w:r>
      <w:proofErr w:type="spellEnd"/>
      <w:r w:rsidR="00C11B5E" w:rsidRPr="006D12B3">
        <w:rPr>
          <w:szCs w:val="22"/>
        </w:rPr>
        <w:t> B e C (ver secções 4.3 e </w:t>
      </w:r>
      <w:r w:rsidR="00841594" w:rsidRPr="006D12B3">
        <w:rPr>
          <w:szCs w:val="22"/>
        </w:rPr>
        <w:t>5.2).</w:t>
      </w:r>
    </w:p>
    <w:p w14:paraId="11B1B4CF" w14:textId="77777777" w:rsidR="00841594" w:rsidRPr="006D12B3" w:rsidRDefault="00841594" w:rsidP="00841594">
      <w:pPr>
        <w:suppressAutoHyphens/>
        <w:rPr>
          <w:szCs w:val="22"/>
        </w:rPr>
      </w:pPr>
    </w:p>
    <w:p w14:paraId="69721E65" w14:textId="77777777" w:rsidR="00841594" w:rsidRPr="006D12B3" w:rsidRDefault="00841594" w:rsidP="00841594">
      <w:pPr>
        <w:suppressAutoHyphens/>
        <w:rPr>
          <w:i/>
          <w:szCs w:val="22"/>
        </w:rPr>
      </w:pPr>
      <w:r w:rsidRPr="006D12B3">
        <w:rPr>
          <w:i/>
          <w:szCs w:val="22"/>
        </w:rPr>
        <w:lastRenderedPageBreak/>
        <w:t>População idosa</w:t>
      </w:r>
    </w:p>
    <w:p w14:paraId="5A05078B" w14:textId="77777777" w:rsidR="00841594" w:rsidRPr="006D12B3" w:rsidRDefault="00841594" w:rsidP="00841594">
      <w:pPr>
        <w:suppressAutoHyphens/>
        <w:rPr>
          <w:szCs w:val="22"/>
        </w:rPr>
      </w:pPr>
      <w:r w:rsidRPr="006D12B3">
        <w:rPr>
          <w:szCs w:val="22"/>
        </w:rPr>
        <w:t>Não é necessário ajuste posológico (ver secção 5.2)</w:t>
      </w:r>
    </w:p>
    <w:p w14:paraId="0DFF4D32" w14:textId="77777777" w:rsidR="00841594" w:rsidRPr="006D12B3" w:rsidRDefault="00841594" w:rsidP="00841594">
      <w:pPr>
        <w:suppressAutoHyphens/>
        <w:rPr>
          <w:szCs w:val="22"/>
        </w:rPr>
      </w:pPr>
    </w:p>
    <w:p w14:paraId="164127A5" w14:textId="77777777" w:rsidR="00841594" w:rsidRPr="006D12B3" w:rsidRDefault="00841594" w:rsidP="00841594">
      <w:pPr>
        <w:suppressAutoHyphens/>
        <w:rPr>
          <w:i/>
          <w:szCs w:val="22"/>
        </w:rPr>
      </w:pPr>
      <w:r w:rsidRPr="006D12B3">
        <w:rPr>
          <w:i/>
          <w:szCs w:val="22"/>
        </w:rPr>
        <w:t>Peso corporal</w:t>
      </w:r>
    </w:p>
    <w:p w14:paraId="5C9AAC6C" w14:textId="77777777" w:rsidR="00841594" w:rsidRPr="006D12B3" w:rsidRDefault="00841594" w:rsidP="00841594">
      <w:pPr>
        <w:suppressAutoHyphens/>
        <w:rPr>
          <w:szCs w:val="22"/>
        </w:rPr>
      </w:pPr>
      <w:r w:rsidRPr="006D12B3">
        <w:rPr>
          <w:szCs w:val="22"/>
        </w:rPr>
        <w:t>Não é necessário ajuste posológico (ver secção 5.2)</w:t>
      </w:r>
    </w:p>
    <w:p w14:paraId="34D59004" w14:textId="77777777" w:rsidR="00841594" w:rsidRPr="006D12B3" w:rsidRDefault="00841594" w:rsidP="00841594">
      <w:pPr>
        <w:suppressAutoHyphens/>
        <w:rPr>
          <w:szCs w:val="22"/>
        </w:rPr>
      </w:pPr>
    </w:p>
    <w:p w14:paraId="0002A8B2" w14:textId="77777777" w:rsidR="00841594" w:rsidRPr="006D12B3" w:rsidRDefault="00841594" w:rsidP="00841594">
      <w:pPr>
        <w:suppressAutoHyphens/>
        <w:rPr>
          <w:i/>
          <w:szCs w:val="22"/>
        </w:rPr>
      </w:pPr>
      <w:r w:rsidRPr="006D12B3">
        <w:rPr>
          <w:i/>
          <w:szCs w:val="22"/>
        </w:rPr>
        <w:t>Sexo</w:t>
      </w:r>
    </w:p>
    <w:p w14:paraId="010E73D5" w14:textId="77777777" w:rsidR="00841594" w:rsidRPr="006D12B3" w:rsidRDefault="00841594" w:rsidP="00841594">
      <w:pPr>
        <w:suppressAutoHyphens/>
        <w:rPr>
          <w:szCs w:val="22"/>
        </w:rPr>
      </w:pPr>
      <w:r w:rsidRPr="006D12B3">
        <w:rPr>
          <w:szCs w:val="22"/>
        </w:rPr>
        <w:t>Não é necessário ajuste posológico (ver secção 5.2)</w:t>
      </w:r>
    </w:p>
    <w:p w14:paraId="227E6A94" w14:textId="77777777" w:rsidR="00841594" w:rsidRPr="006D12B3" w:rsidRDefault="00841594" w:rsidP="00841594">
      <w:pPr>
        <w:suppressAutoHyphens/>
        <w:rPr>
          <w:szCs w:val="22"/>
        </w:rPr>
      </w:pPr>
    </w:p>
    <w:p w14:paraId="66CB79EA" w14:textId="77777777" w:rsidR="00841594" w:rsidRPr="006D12B3" w:rsidRDefault="00841594" w:rsidP="00841594">
      <w:pPr>
        <w:suppressAutoHyphens/>
        <w:rPr>
          <w:i/>
          <w:szCs w:val="22"/>
        </w:rPr>
      </w:pPr>
      <w:r w:rsidRPr="006D12B3">
        <w:rPr>
          <w:i/>
        </w:rPr>
        <w:t>Popula</w:t>
      </w:r>
      <w:r w:rsidRPr="006D12B3">
        <w:rPr>
          <w:i/>
          <w:szCs w:val="22"/>
        </w:rPr>
        <w:t>ção pediátrica</w:t>
      </w:r>
    </w:p>
    <w:p w14:paraId="2711038D" w14:textId="30F90EDF" w:rsidR="00841594" w:rsidRPr="006D12B3" w:rsidRDefault="00841594" w:rsidP="00841594">
      <w:pPr>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10 mg comprimidos em crianças com 0 a 18 anos de idade não foram estabelecidas na indicação prevenção de TEV. Não existem dados disponíveis. Assim, </w:t>
      </w:r>
      <w:proofErr w:type="spellStart"/>
      <w:r w:rsidR="000A3584">
        <w:rPr>
          <w:szCs w:val="22"/>
        </w:rPr>
        <w:t>Rivaroxabano</w:t>
      </w:r>
      <w:proofErr w:type="spellEnd"/>
      <w:r w:rsidR="000A3584">
        <w:rPr>
          <w:szCs w:val="22"/>
        </w:rPr>
        <w:t xml:space="preserve"> Viatris</w:t>
      </w:r>
      <w:r w:rsidRPr="006D12B3">
        <w:rPr>
          <w:szCs w:val="22"/>
        </w:rPr>
        <w:t xml:space="preserve"> 10 mg comprimidos não são recomendados para utilização em crianças com idade inferior a 18 anos.</w:t>
      </w:r>
    </w:p>
    <w:p w14:paraId="52C20BD8" w14:textId="77777777" w:rsidR="00841594" w:rsidRPr="006D12B3" w:rsidRDefault="00841594" w:rsidP="00841594">
      <w:pPr>
        <w:suppressAutoHyphens/>
        <w:rPr>
          <w:szCs w:val="22"/>
        </w:rPr>
      </w:pPr>
    </w:p>
    <w:p w14:paraId="794D2C37" w14:textId="77777777" w:rsidR="00841594" w:rsidRPr="006D12B3" w:rsidRDefault="00841594" w:rsidP="00841594">
      <w:pPr>
        <w:suppressAutoHyphens/>
        <w:rPr>
          <w:szCs w:val="22"/>
          <w:u w:val="single"/>
        </w:rPr>
      </w:pPr>
      <w:r w:rsidRPr="006D12B3">
        <w:rPr>
          <w:szCs w:val="22"/>
          <w:u w:val="single"/>
        </w:rPr>
        <w:t>Modo de administração</w:t>
      </w:r>
    </w:p>
    <w:p w14:paraId="2DE4CA1A" w14:textId="4C05CB18" w:rsidR="00EE485F" w:rsidRPr="006D12B3" w:rsidRDefault="00EE485F" w:rsidP="00841594">
      <w:pPr>
        <w:suppressAutoHyphens/>
        <w:rPr>
          <w:szCs w:val="22"/>
        </w:rPr>
      </w:pPr>
    </w:p>
    <w:p w14:paraId="20A63683" w14:textId="1A6417FF" w:rsidR="00841594" w:rsidRPr="006D12B3" w:rsidRDefault="000A3584" w:rsidP="00841594">
      <w:pPr>
        <w:suppressAutoHyphens/>
        <w:rPr>
          <w:szCs w:val="22"/>
        </w:rPr>
      </w:pPr>
      <w:proofErr w:type="spellStart"/>
      <w:r>
        <w:rPr>
          <w:szCs w:val="22"/>
        </w:rPr>
        <w:t>Rivaroxabano</w:t>
      </w:r>
      <w:proofErr w:type="spellEnd"/>
      <w:r>
        <w:rPr>
          <w:szCs w:val="22"/>
        </w:rPr>
        <w:t xml:space="preserve"> Viatris</w:t>
      </w:r>
      <w:r w:rsidR="00841594" w:rsidRPr="006D12B3">
        <w:rPr>
          <w:szCs w:val="22"/>
        </w:rPr>
        <w:t xml:space="preserve"> </w:t>
      </w:r>
      <w:r w:rsidR="00E33F48" w:rsidRPr="006D12B3">
        <w:rPr>
          <w:szCs w:val="22"/>
        </w:rPr>
        <w:t>destina</w:t>
      </w:r>
      <w:r w:rsidR="00AC76C6" w:rsidRPr="006D12B3">
        <w:rPr>
          <w:szCs w:val="22"/>
        </w:rPr>
        <w:noBreakHyphen/>
      </w:r>
      <w:r w:rsidR="00E33F48" w:rsidRPr="006D12B3">
        <w:rPr>
          <w:szCs w:val="22"/>
        </w:rPr>
        <w:t xml:space="preserve">se a utilização por via </w:t>
      </w:r>
      <w:r w:rsidR="00841594" w:rsidRPr="006D12B3">
        <w:rPr>
          <w:szCs w:val="22"/>
        </w:rPr>
        <w:t xml:space="preserve">oral. </w:t>
      </w:r>
    </w:p>
    <w:p w14:paraId="2386153C" w14:textId="154D366E" w:rsidR="00841594" w:rsidRPr="006D12B3" w:rsidRDefault="00841594" w:rsidP="00841594">
      <w:pPr>
        <w:suppressAutoHyphens/>
        <w:rPr>
          <w:szCs w:val="22"/>
        </w:rPr>
      </w:pPr>
      <w:r w:rsidRPr="006D12B3">
        <w:rPr>
          <w:szCs w:val="22"/>
        </w:rPr>
        <w:t>Os comprimidos podem ser tomados com ou s</w:t>
      </w:r>
      <w:r w:rsidR="00C11B5E" w:rsidRPr="006D12B3">
        <w:rPr>
          <w:szCs w:val="22"/>
        </w:rPr>
        <w:t>em alimentos (ver secções 4.5 e </w:t>
      </w:r>
      <w:r w:rsidRPr="006D12B3">
        <w:rPr>
          <w:szCs w:val="22"/>
        </w:rPr>
        <w:t>5.2).</w:t>
      </w:r>
    </w:p>
    <w:p w14:paraId="69E969DF" w14:textId="77777777" w:rsidR="00841594" w:rsidRPr="006D12B3" w:rsidRDefault="00841594" w:rsidP="00841594">
      <w:pPr>
        <w:suppressAutoHyphens/>
        <w:rPr>
          <w:szCs w:val="22"/>
        </w:rPr>
      </w:pPr>
    </w:p>
    <w:p w14:paraId="3A8F905D" w14:textId="77777777" w:rsidR="00841594" w:rsidRPr="006D12B3" w:rsidRDefault="00841594" w:rsidP="00841594">
      <w:pPr>
        <w:suppressAutoHyphens/>
        <w:rPr>
          <w:i/>
          <w:iCs/>
          <w:szCs w:val="22"/>
        </w:rPr>
      </w:pPr>
      <w:r w:rsidRPr="006D12B3">
        <w:rPr>
          <w:i/>
          <w:iCs/>
          <w:szCs w:val="22"/>
        </w:rPr>
        <w:t>Trituração dos comprimidos</w:t>
      </w:r>
    </w:p>
    <w:p w14:paraId="30A21F65" w14:textId="52B7B161" w:rsidR="00841594" w:rsidRPr="006D12B3" w:rsidRDefault="00841594" w:rsidP="00841594">
      <w:pPr>
        <w:suppressAutoHyphens/>
        <w:rPr>
          <w:szCs w:val="22"/>
        </w:rPr>
      </w:pPr>
      <w:r w:rsidRPr="006D12B3">
        <w:rPr>
          <w:szCs w:val="22"/>
        </w:rPr>
        <w:t xml:space="preserve">Em doentes incapazes de engolir comprimidos inteiros, os comprimidos </w:t>
      </w:r>
      <w:proofErr w:type="spellStart"/>
      <w:r w:rsidR="000A3584">
        <w:rPr>
          <w:szCs w:val="22"/>
        </w:rPr>
        <w:t>Rivaroxabano</w:t>
      </w:r>
      <w:proofErr w:type="spellEnd"/>
      <w:r w:rsidR="000A3584">
        <w:rPr>
          <w:szCs w:val="22"/>
        </w:rPr>
        <w:t xml:space="preserve"> Viatris</w:t>
      </w:r>
      <w:r w:rsidRPr="006D12B3">
        <w:rPr>
          <w:szCs w:val="22"/>
        </w:rPr>
        <w:t xml:space="preserve"> podem ser esmagados e misturados com água ou puré de maçã imediatamente antes da utilização e administrados por via oral.</w:t>
      </w:r>
    </w:p>
    <w:p w14:paraId="4390C310" w14:textId="22990C94" w:rsidR="00F46948" w:rsidRPr="006D12B3" w:rsidRDefault="00841594" w:rsidP="003164A5">
      <w:pPr>
        <w:numPr>
          <w:ilvl w:val="12"/>
          <w:numId w:val="0"/>
        </w:numPr>
        <w:spacing w:line="240" w:lineRule="auto"/>
        <w:ind w:right="-2"/>
        <w:rPr>
          <w:szCs w:val="22"/>
        </w:rPr>
      </w:pPr>
      <w:r w:rsidRPr="006D12B3">
        <w:rPr>
          <w:szCs w:val="22"/>
        </w:rPr>
        <w:t xml:space="preserve">Os comprimidos </w:t>
      </w:r>
      <w:proofErr w:type="spellStart"/>
      <w:r w:rsidR="000A3584">
        <w:rPr>
          <w:szCs w:val="22"/>
        </w:rPr>
        <w:t>Rivaroxabano</w:t>
      </w:r>
      <w:proofErr w:type="spellEnd"/>
      <w:r w:rsidR="000A3584">
        <w:rPr>
          <w:szCs w:val="22"/>
        </w:rPr>
        <w:t xml:space="preserve"> Viatris</w:t>
      </w:r>
      <w:r w:rsidR="00D2432D" w:rsidRPr="006D12B3">
        <w:rPr>
          <w:szCs w:val="22"/>
        </w:rPr>
        <w:t xml:space="preserve"> </w:t>
      </w:r>
      <w:r w:rsidRPr="006D12B3">
        <w:rPr>
          <w:szCs w:val="22"/>
        </w:rPr>
        <w:t>esmagados podem também ser administrados através de sond</w:t>
      </w:r>
      <w:r w:rsidR="00C11B5E" w:rsidRPr="006D12B3">
        <w:rPr>
          <w:szCs w:val="22"/>
        </w:rPr>
        <w:t>as gástricas (ver secções 5.2 e </w:t>
      </w:r>
      <w:r w:rsidRPr="006D12B3">
        <w:rPr>
          <w:szCs w:val="22"/>
        </w:rPr>
        <w:t>6.6).</w:t>
      </w:r>
    </w:p>
    <w:p w14:paraId="23981647" w14:textId="77777777" w:rsidR="00F46948" w:rsidRPr="006D12B3" w:rsidRDefault="00F46948" w:rsidP="003164A5">
      <w:pPr>
        <w:numPr>
          <w:ilvl w:val="12"/>
          <w:numId w:val="0"/>
        </w:numPr>
        <w:spacing w:line="240" w:lineRule="auto"/>
        <w:ind w:right="-2"/>
        <w:rPr>
          <w:b/>
        </w:rPr>
      </w:pPr>
    </w:p>
    <w:p w14:paraId="1C9B76FD" w14:textId="45069398" w:rsidR="00F46948" w:rsidRPr="006D12B3" w:rsidRDefault="00F46948" w:rsidP="003164A5">
      <w:pPr>
        <w:numPr>
          <w:ilvl w:val="12"/>
          <w:numId w:val="0"/>
        </w:numPr>
        <w:spacing w:line="240" w:lineRule="auto"/>
        <w:ind w:right="-2"/>
        <w:rPr>
          <w:szCs w:val="22"/>
        </w:rPr>
      </w:pPr>
      <w:r w:rsidRPr="006D12B3">
        <w:rPr>
          <w:b/>
          <w:szCs w:val="22"/>
        </w:rPr>
        <w:t>4.3</w:t>
      </w:r>
      <w:r w:rsidRPr="006D12B3">
        <w:rPr>
          <w:b/>
          <w:szCs w:val="22"/>
        </w:rPr>
        <w:tab/>
      </w:r>
      <w:r w:rsidR="00841594" w:rsidRPr="006D12B3">
        <w:rPr>
          <w:b/>
          <w:szCs w:val="22"/>
        </w:rPr>
        <w:t>Contraindicações</w:t>
      </w:r>
    </w:p>
    <w:p w14:paraId="13308F8B" w14:textId="77777777" w:rsidR="00F46948" w:rsidRPr="006D12B3" w:rsidRDefault="00F46948" w:rsidP="003164A5">
      <w:pPr>
        <w:numPr>
          <w:ilvl w:val="12"/>
          <w:numId w:val="0"/>
        </w:numPr>
        <w:spacing w:line="240" w:lineRule="auto"/>
        <w:ind w:right="-2"/>
        <w:rPr>
          <w:szCs w:val="22"/>
        </w:rPr>
      </w:pPr>
    </w:p>
    <w:p w14:paraId="48FF93D9" w14:textId="45110635" w:rsidR="00F46948" w:rsidRPr="006D12B3" w:rsidRDefault="007C6486" w:rsidP="003164A5">
      <w:pPr>
        <w:numPr>
          <w:ilvl w:val="12"/>
          <w:numId w:val="0"/>
        </w:numPr>
        <w:spacing w:line="240" w:lineRule="auto"/>
        <w:ind w:right="-2"/>
        <w:rPr>
          <w:szCs w:val="22"/>
        </w:rPr>
      </w:pPr>
      <w:r w:rsidRPr="006D12B3">
        <w:rPr>
          <w:szCs w:val="22"/>
        </w:rPr>
        <w:t>Hipersensibilidade à substância ativa ou a qualquer um dos excipientes mencionados na secção 6.1</w:t>
      </w:r>
      <w:r w:rsidR="00F46948" w:rsidRPr="006D12B3">
        <w:rPr>
          <w:szCs w:val="22"/>
        </w:rPr>
        <w:t>.</w:t>
      </w:r>
    </w:p>
    <w:p w14:paraId="0FD7C932" w14:textId="77777777" w:rsidR="00F46948" w:rsidRPr="006D12B3" w:rsidRDefault="00F46948" w:rsidP="003164A5">
      <w:pPr>
        <w:numPr>
          <w:ilvl w:val="12"/>
          <w:numId w:val="0"/>
        </w:numPr>
        <w:spacing w:line="240" w:lineRule="auto"/>
        <w:ind w:right="-2"/>
        <w:rPr>
          <w:szCs w:val="22"/>
        </w:rPr>
      </w:pPr>
    </w:p>
    <w:p w14:paraId="62C3AEEC" w14:textId="77777777" w:rsidR="007C6486" w:rsidRPr="006D12B3" w:rsidRDefault="007C6486" w:rsidP="007C6486">
      <w:pPr>
        <w:suppressAutoHyphens/>
        <w:rPr>
          <w:szCs w:val="22"/>
          <w:lang w:bidi="ar-SA"/>
        </w:rPr>
      </w:pPr>
      <w:r w:rsidRPr="006D12B3">
        <w:rPr>
          <w:szCs w:val="22"/>
        </w:rPr>
        <w:t>Hemorragia ativa clinicamente significativa.</w:t>
      </w:r>
    </w:p>
    <w:p w14:paraId="081A706D" w14:textId="77777777" w:rsidR="007C6486" w:rsidRPr="006D12B3" w:rsidRDefault="007C6486" w:rsidP="007C6486">
      <w:pPr>
        <w:suppressAutoHyphens/>
        <w:rPr>
          <w:szCs w:val="22"/>
        </w:rPr>
      </w:pPr>
    </w:p>
    <w:p w14:paraId="7957AD28" w14:textId="77777777" w:rsidR="007C6486" w:rsidRPr="006D12B3" w:rsidRDefault="007C6486" w:rsidP="007C6486">
      <w:pPr>
        <w:autoSpaceDE w:val="0"/>
        <w:autoSpaceDN w:val="0"/>
        <w:adjustRightInd w:val="0"/>
        <w:rPr>
          <w:szCs w:val="22"/>
        </w:rPr>
      </w:pPr>
      <w:r w:rsidRPr="006D12B3">
        <w:rPr>
          <w:szCs w:val="22"/>
        </w:rPr>
        <w:t xml:space="preserve">Lesões ou condições, se consideradas como apresentando um risco significativo de grande hemorragia. Estas podem incluir 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 </w:t>
      </w:r>
      <w:proofErr w:type="spellStart"/>
      <w:r w:rsidRPr="006D12B3">
        <w:rPr>
          <w:szCs w:val="22"/>
        </w:rPr>
        <w:t>intraespinais</w:t>
      </w:r>
      <w:proofErr w:type="spellEnd"/>
      <w:r w:rsidRPr="006D12B3">
        <w:rPr>
          <w:szCs w:val="22"/>
        </w:rPr>
        <w:t xml:space="preserve"> ou intracerebrais.</w:t>
      </w:r>
    </w:p>
    <w:p w14:paraId="339AD423" w14:textId="77777777" w:rsidR="007C6486" w:rsidRPr="006D12B3" w:rsidRDefault="007C6486" w:rsidP="007C6486">
      <w:pPr>
        <w:suppressAutoHyphens/>
        <w:rPr>
          <w:szCs w:val="22"/>
        </w:rPr>
      </w:pPr>
    </w:p>
    <w:p w14:paraId="55C91F40" w14:textId="30B4F04B" w:rsidR="007C6486" w:rsidRPr="006D12B3" w:rsidRDefault="007C6486" w:rsidP="007C6486">
      <w:pPr>
        <w:autoSpaceDE w:val="0"/>
        <w:autoSpaceDN w:val="0"/>
        <w:adjustRightInd w:val="0"/>
        <w:rPr>
          <w:szCs w:val="22"/>
        </w:rPr>
      </w:pPr>
      <w:r w:rsidRPr="006D12B3">
        <w:rPr>
          <w:szCs w:val="22"/>
        </w:rPr>
        <w:t>O tratamento concomitante com qua</w:t>
      </w:r>
      <w:r w:rsidR="00C11B5E" w:rsidRPr="006D12B3">
        <w:rPr>
          <w:szCs w:val="22"/>
        </w:rPr>
        <w:t xml:space="preserve">isquer outros anticoagulantes, </w:t>
      </w:r>
      <w:r w:rsidRPr="006D12B3">
        <w:rPr>
          <w:szCs w:val="22"/>
        </w:rPr>
        <w:t>ex.: heparina não fracionada (HNF), heparinas de baixo peso molecular (</w:t>
      </w:r>
      <w:proofErr w:type="spellStart"/>
      <w:r w:rsidRPr="006D12B3">
        <w:rPr>
          <w:szCs w:val="22"/>
        </w:rPr>
        <w:t>enoxaparina</w:t>
      </w:r>
      <w:proofErr w:type="spellEnd"/>
      <w:r w:rsidRPr="006D12B3">
        <w:rPr>
          <w:szCs w:val="22"/>
        </w:rPr>
        <w:t xml:space="preserve">, </w:t>
      </w:r>
      <w:proofErr w:type="spellStart"/>
      <w:r w:rsidRPr="006D12B3">
        <w:rPr>
          <w:szCs w:val="22"/>
        </w:rPr>
        <w:t>dalteparina</w:t>
      </w:r>
      <w:proofErr w:type="spellEnd"/>
      <w:r w:rsidRPr="006D12B3">
        <w:rPr>
          <w:szCs w:val="22"/>
        </w:rPr>
        <w:t>, etc.), derivados da heparina (</w:t>
      </w:r>
      <w:proofErr w:type="spellStart"/>
      <w:r w:rsidRPr="006D12B3">
        <w:rPr>
          <w:szCs w:val="22"/>
        </w:rPr>
        <w:t>fondaparinux</w:t>
      </w:r>
      <w:proofErr w:type="spellEnd"/>
      <w:r w:rsidRPr="006D12B3">
        <w:rPr>
          <w:szCs w:val="22"/>
        </w:rPr>
        <w:t>, etc.), anticoagulantes orais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etexilato</w:t>
      </w:r>
      <w:proofErr w:type="spellEnd"/>
      <w:r w:rsidRPr="006D12B3">
        <w:rPr>
          <w:szCs w:val="22"/>
        </w:rPr>
        <w:t xml:space="preserve">, </w:t>
      </w:r>
      <w:proofErr w:type="spellStart"/>
      <w:r w:rsidRPr="006D12B3">
        <w:rPr>
          <w:szCs w:val="22"/>
        </w:rPr>
        <w:t>apixabano</w:t>
      </w:r>
      <w:proofErr w:type="spellEnd"/>
      <w:r w:rsidRPr="006D12B3">
        <w:rPr>
          <w:szCs w:val="22"/>
        </w:rPr>
        <w:t>, etc.), exceto nas circunstâncias específicas de mudança de terapêutica anticoagulante (ver secção 4.2) ou quando são administradas doses de HNF necessárias para manter aberto um acesso venoso central ou um cateter arterial (ver secção 4.5).</w:t>
      </w:r>
    </w:p>
    <w:p w14:paraId="1FC0C09B" w14:textId="77777777" w:rsidR="007C6486" w:rsidRPr="006D12B3" w:rsidRDefault="007C6486" w:rsidP="007C6486">
      <w:pPr>
        <w:suppressAutoHyphens/>
        <w:rPr>
          <w:szCs w:val="22"/>
        </w:rPr>
      </w:pPr>
    </w:p>
    <w:p w14:paraId="40A9B26E" w14:textId="0233DFD9" w:rsidR="007C6486" w:rsidRPr="006D12B3" w:rsidRDefault="007C6486" w:rsidP="007C6486">
      <w:pPr>
        <w:suppressAutoHyphens/>
        <w:rPr>
          <w:szCs w:val="22"/>
        </w:rPr>
      </w:pPr>
      <w:r w:rsidRPr="006D12B3">
        <w:rPr>
          <w:szCs w:val="22"/>
        </w:rPr>
        <w:t xml:space="preserve">Doença hepática associada a </w:t>
      </w:r>
      <w:proofErr w:type="spellStart"/>
      <w:r w:rsidRPr="006D12B3">
        <w:rPr>
          <w:szCs w:val="22"/>
        </w:rPr>
        <w:t>coagulopatia</w:t>
      </w:r>
      <w:proofErr w:type="spellEnd"/>
      <w:r w:rsidRPr="006D12B3">
        <w:rPr>
          <w:szCs w:val="22"/>
        </w:rPr>
        <w:t xml:space="preserve"> e risco de hemorragia clinicamente relevante</w:t>
      </w:r>
      <w:r w:rsidR="009659C3" w:rsidRPr="006D12B3">
        <w:rPr>
          <w:szCs w:val="22"/>
        </w:rPr>
        <w:t>,</w:t>
      </w:r>
      <w:r w:rsidRPr="006D12B3">
        <w:rPr>
          <w:szCs w:val="22"/>
        </w:rPr>
        <w:t xml:space="preserve"> incluindo doentes</w:t>
      </w:r>
      <w:r w:rsidR="00C11B5E" w:rsidRPr="006D12B3">
        <w:rPr>
          <w:szCs w:val="22"/>
        </w:rPr>
        <w:t xml:space="preserve"> com cirrose com </w:t>
      </w:r>
      <w:proofErr w:type="spellStart"/>
      <w:r w:rsidR="00C11B5E" w:rsidRPr="006D12B3">
        <w:rPr>
          <w:szCs w:val="22"/>
        </w:rPr>
        <w:t>Child</w:t>
      </w:r>
      <w:proofErr w:type="spellEnd"/>
      <w:r w:rsidR="00C11B5E" w:rsidRPr="006D12B3">
        <w:rPr>
          <w:szCs w:val="22"/>
        </w:rPr>
        <w:t> </w:t>
      </w:r>
      <w:proofErr w:type="spellStart"/>
      <w:r w:rsidR="00C11B5E" w:rsidRPr="006D12B3">
        <w:rPr>
          <w:szCs w:val="22"/>
        </w:rPr>
        <w:t>Pugh</w:t>
      </w:r>
      <w:proofErr w:type="spellEnd"/>
      <w:r w:rsidR="00C11B5E" w:rsidRPr="006D12B3">
        <w:rPr>
          <w:szCs w:val="22"/>
        </w:rPr>
        <w:t> B e </w:t>
      </w:r>
      <w:r w:rsidRPr="006D12B3">
        <w:rPr>
          <w:szCs w:val="22"/>
        </w:rPr>
        <w:t>C (ver secção 5.2).</w:t>
      </w:r>
    </w:p>
    <w:p w14:paraId="492F01AC" w14:textId="77777777" w:rsidR="007C6486" w:rsidRPr="006D12B3" w:rsidRDefault="007C6486" w:rsidP="007C6486">
      <w:pPr>
        <w:suppressAutoHyphens/>
        <w:rPr>
          <w:szCs w:val="22"/>
        </w:rPr>
      </w:pPr>
    </w:p>
    <w:p w14:paraId="28968402" w14:textId="3E757E13" w:rsidR="00F46948" w:rsidRPr="006D12B3" w:rsidRDefault="007C6486" w:rsidP="003164A5">
      <w:pPr>
        <w:numPr>
          <w:ilvl w:val="12"/>
          <w:numId w:val="0"/>
        </w:numPr>
        <w:spacing w:line="240" w:lineRule="auto"/>
        <w:ind w:right="-2"/>
        <w:rPr>
          <w:bCs/>
          <w:szCs w:val="22"/>
        </w:rPr>
      </w:pPr>
      <w:r w:rsidRPr="006D12B3">
        <w:rPr>
          <w:szCs w:val="22"/>
        </w:rPr>
        <w:t>Gravidez e amamentação (ver secção 4.6).</w:t>
      </w:r>
    </w:p>
    <w:p w14:paraId="3152F9C0" w14:textId="77777777" w:rsidR="00F46948" w:rsidRPr="006D12B3" w:rsidRDefault="00F46948" w:rsidP="003164A5">
      <w:pPr>
        <w:numPr>
          <w:ilvl w:val="12"/>
          <w:numId w:val="0"/>
        </w:numPr>
        <w:spacing w:line="240" w:lineRule="auto"/>
        <w:ind w:right="-2"/>
        <w:rPr>
          <w:b/>
        </w:rPr>
      </w:pPr>
    </w:p>
    <w:p w14:paraId="5743F6FE" w14:textId="6C90EE5E" w:rsidR="00F46948" w:rsidRPr="006D12B3" w:rsidRDefault="00F46948" w:rsidP="003164A5">
      <w:pPr>
        <w:numPr>
          <w:ilvl w:val="12"/>
          <w:numId w:val="0"/>
        </w:numPr>
        <w:spacing w:line="240" w:lineRule="auto"/>
        <w:ind w:right="-2"/>
        <w:rPr>
          <w:b/>
        </w:rPr>
      </w:pPr>
      <w:r w:rsidRPr="006D12B3">
        <w:rPr>
          <w:b/>
          <w:szCs w:val="22"/>
        </w:rPr>
        <w:t>4.4</w:t>
      </w:r>
      <w:r w:rsidRPr="006D12B3">
        <w:rPr>
          <w:b/>
          <w:szCs w:val="22"/>
        </w:rPr>
        <w:tab/>
      </w:r>
      <w:r w:rsidR="007C6486" w:rsidRPr="006D12B3">
        <w:rPr>
          <w:b/>
          <w:szCs w:val="22"/>
        </w:rPr>
        <w:t>Advertências e precauções especiais de utilização</w:t>
      </w:r>
    </w:p>
    <w:p w14:paraId="6567499C" w14:textId="77777777" w:rsidR="00F46948" w:rsidRPr="006D12B3" w:rsidRDefault="00F46948" w:rsidP="003164A5">
      <w:pPr>
        <w:numPr>
          <w:ilvl w:val="12"/>
          <w:numId w:val="0"/>
        </w:numPr>
        <w:spacing w:line="240" w:lineRule="auto"/>
        <w:ind w:right="-2"/>
        <w:rPr>
          <w:b/>
        </w:rPr>
      </w:pPr>
    </w:p>
    <w:p w14:paraId="19656230" w14:textId="13772260" w:rsidR="007C6486" w:rsidRPr="006D12B3" w:rsidRDefault="007C6486" w:rsidP="003164A5">
      <w:pPr>
        <w:suppressAutoHyphens/>
        <w:rPr>
          <w:szCs w:val="22"/>
          <w:lang w:bidi="ar-SA"/>
        </w:rPr>
      </w:pPr>
      <w:r w:rsidRPr="006D12B3">
        <w:rPr>
          <w:szCs w:val="22"/>
        </w:rPr>
        <w:t>Recomenda</w:t>
      </w:r>
      <w:r w:rsidR="00AC76C6" w:rsidRPr="006D12B3">
        <w:rPr>
          <w:szCs w:val="22"/>
        </w:rPr>
        <w:noBreakHyphen/>
      </w:r>
      <w:r w:rsidRPr="006D12B3">
        <w:rPr>
          <w:szCs w:val="22"/>
        </w:rPr>
        <w:t xml:space="preserve">se vigilância clínica, de acordo com as práticas de </w:t>
      </w:r>
      <w:proofErr w:type="spellStart"/>
      <w:r w:rsidRPr="006D12B3">
        <w:rPr>
          <w:szCs w:val="22"/>
        </w:rPr>
        <w:t>anticoagulação</w:t>
      </w:r>
      <w:proofErr w:type="spellEnd"/>
      <w:r w:rsidRPr="006D12B3">
        <w:rPr>
          <w:szCs w:val="22"/>
        </w:rPr>
        <w:t>, durante todo o período de tratamento.</w:t>
      </w:r>
    </w:p>
    <w:p w14:paraId="61748B46" w14:textId="77777777" w:rsidR="007C6486" w:rsidRPr="006D12B3" w:rsidRDefault="007C6486" w:rsidP="007C6486">
      <w:pPr>
        <w:suppressAutoHyphens/>
        <w:rPr>
          <w:szCs w:val="22"/>
        </w:rPr>
      </w:pPr>
    </w:p>
    <w:p w14:paraId="4F0FF357" w14:textId="77777777" w:rsidR="007C6486" w:rsidRPr="006D12B3" w:rsidRDefault="007C6486" w:rsidP="007C6486">
      <w:pPr>
        <w:suppressAutoHyphens/>
        <w:rPr>
          <w:szCs w:val="22"/>
          <w:u w:val="single"/>
        </w:rPr>
      </w:pPr>
      <w:r w:rsidRPr="006D12B3">
        <w:rPr>
          <w:szCs w:val="22"/>
          <w:u w:val="single"/>
        </w:rPr>
        <w:t>Risco hemorrágico</w:t>
      </w:r>
    </w:p>
    <w:p w14:paraId="31F73490" w14:textId="52DE21F1" w:rsidR="007C6486" w:rsidRPr="006D12B3" w:rsidRDefault="007C6486" w:rsidP="007C6486">
      <w:pPr>
        <w:suppressAutoHyphens/>
        <w:rPr>
          <w:szCs w:val="22"/>
        </w:rPr>
      </w:pPr>
      <w:r w:rsidRPr="006D12B3">
        <w:rPr>
          <w:szCs w:val="22"/>
        </w:rPr>
        <w:t xml:space="preserve">Tal como com outros anticoagulantes, os doentes que tomam </w:t>
      </w:r>
      <w:proofErr w:type="spellStart"/>
      <w:r w:rsidR="000A3584">
        <w:rPr>
          <w:szCs w:val="22"/>
        </w:rPr>
        <w:t>Rivaroxabano</w:t>
      </w:r>
      <w:proofErr w:type="spellEnd"/>
      <w:r w:rsidR="000A3584">
        <w:rPr>
          <w:szCs w:val="22"/>
        </w:rPr>
        <w:t xml:space="preserve"> Viatris</w:t>
      </w:r>
      <w:r w:rsidRPr="006D12B3">
        <w:rPr>
          <w:szCs w:val="22"/>
        </w:rPr>
        <w:t xml:space="preserve"> devem ser cuidadosamente observados quanto a sinais de hemorragia. Recomenda</w:t>
      </w:r>
      <w:r w:rsidR="00AC76C6" w:rsidRPr="006D12B3">
        <w:rPr>
          <w:szCs w:val="22"/>
        </w:rPr>
        <w:noBreakHyphen/>
      </w:r>
      <w:r w:rsidRPr="006D12B3">
        <w:rPr>
          <w:szCs w:val="22"/>
        </w:rPr>
        <w:t xml:space="preserve">se precaução ao ser utilizado em situações com risco aumentado de hemorragia. A administração de </w:t>
      </w:r>
      <w:proofErr w:type="spellStart"/>
      <w:r w:rsidR="000A3584">
        <w:rPr>
          <w:szCs w:val="22"/>
        </w:rPr>
        <w:t>Rivaroxabano</w:t>
      </w:r>
      <w:proofErr w:type="spellEnd"/>
      <w:r w:rsidR="000A3584">
        <w:rPr>
          <w:szCs w:val="22"/>
        </w:rPr>
        <w:t xml:space="preserve"> Viatris</w:t>
      </w:r>
      <w:r w:rsidRPr="006D12B3">
        <w:rPr>
          <w:szCs w:val="22"/>
        </w:rPr>
        <w:t xml:space="preserve"> deve ser interrompida se ocorrer hemorragia grave (ver secção 4.9).</w:t>
      </w:r>
    </w:p>
    <w:p w14:paraId="73A837A0" w14:textId="77777777" w:rsidR="007C6486" w:rsidRPr="006D12B3" w:rsidRDefault="007C6486" w:rsidP="007C6486">
      <w:pPr>
        <w:suppressAutoHyphens/>
        <w:rPr>
          <w:szCs w:val="22"/>
        </w:rPr>
      </w:pPr>
    </w:p>
    <w:p w14:paraId="176AE1A0" w14:textId="47A4777D" w:rsidR="007C6486" w:rsidRPr="006D12B3" w:rsidRDefault="007C6486" w:rsidP="007C6486">
      <w:pPr>
        <w:suppressAutoHyphens/>
        <w:rPr>
          <w:szCs w:val="22"/>
        </w:rPr>
      </w:pPr>
      <w:r w:rsidRPr="006D12B3">
        <w:rPr>
          <w:szCs w:val="22"/>
        </w:rPr>
        <w:t>Nos estudos clínicos, foram observadas com maior frequência hemorragias das mucosas (ex.: epistaxe, ge</w:t>
      </w:r>
      <w:r w:rsidR="0020229F" w:rsidRPr="006D12B3">
        <w:rPr>
          <w:szCs w:val="22"/>
        </w:rPr>
        <w:t xml:space="preserve">ngival, gastrointestinal, </w:t>
      </w:r>
      <w:proofErr w:type="spellStart"/>
      <w:r w:rsidR="0020229F" w:rsidRPr="006D12B3">
        <w:rPr>
          <w:szCs w:val="22"/>
        </w:rPr>
        <w:t>genit</w:t>
      </w:r>
      <w:r w:rsidR="002F40A6">
        <w:rPr>
          <w:szCs w:val="22"/>
        </w:rPr>
        <w:t>o</w:t>
      </w:r>
      <w:r w:rsidRPr="006D12B3">
        <w:rPr>
          <w:szCs w:val="22"/>
        </w:rPr>
        <w:t>urinária</w:t>
      </w:r>
      <w:proofErr w:type="spellEnd"/>
      <w:r w:rsidRPr="006D12B3">
        <w:rPr>
          <w:szCs w:val="22"/>
        </w:rPr>
        <w:t xml:space="preserve"> incluindo hemorragia vaginal anormal ou menstrual aumentada) e anemia durante o tratamento prolongado com </w:t>
      </w:r>
      <w:proofErr w:type="spellStart"/>
      <w:r w:rsidRPr="006D12B3">
        <w:rPr>
          <w:szCs w:val="22"/>
        </w:rPr>
        <w:t>rivaroxabano</w:t>
      </w:r>
      <w:proofErr w:type="spellEnd"/>
      <w:r w:rsidRPr="006D12B3">
        <w:rPr>
          <w:szCs w:val="22"/>
        </w:rPr>
        <w:t>, comparativamente ao tratamento com AVK. Assim, para além de uma vigilância clínica adequada, testes laboratoriais de hemoglobina/hematócrito podem ser uma mais</w:t>
      </w:r>
      <w:r w:rsidR="00AC76C6" w:rsidRPr="006D12B3">
        <w:rPr>
          <w:szCs w:val="22"/>
        </w:rPr>
        <w:noBreakHyphen/>
      </w:r>
      <w:r w:rsidRPr="006D12B3">
        <w:rPr>
          <w:szCs w:val="22"/>
        </w:rPr>
        <w:t>valia para detetar hemorragias ocultas e quantificar a relevância clínica de uma hemorragia óbvia, quando considerado necessário.</w:t>
      </w:r>
    </w:p>
    <w:p w14:paraId="7A5E6B32" w14:textId="77777777" w:rsidR="007C6486" w:rsidRPr="006D12B3" w:rsidRDefault="007C6486" w:rsidP="007C6486">
      <w:pPr>
        <w:suppressAutoHyphens/>
        <w:rPr>
          <w:szCs w:val="22"/>
        </w:rPr>
      </w:pPr>
    </w:p>
    <w:p w14:paraId="1BC34111" w14:textId="6D1DFFF7" w:rsidR="007C6486" w:rsidRPr="006D12B3" w:rsidRDefault="007C6486" w:rsidP="007C6486">
      <w:pPr>
        <w:suppressAutoHyphens/>
        <w:rPr>
          <w:szCs w:val="22"/>
        </w:rPr>
      </w:pPr>
      <w:r w:rsidRPr="006D12B3">
        <w:rPr>
          <w:szCs w:val="22"/>
        </w:rPr>
        <w:t xml:space="preserve">Vários subgrupos de doentes, como abaixo detalhado, apresentam um risco aumentado de hemorragia. Estes doentes devem ser cuidadosamente monitorizados quanto a sinais e sintomas de complicações hemorrágicas e anemia após o início do tratamento (ver secção 4.8). Em doentes que estejam a receber </w:t>
      </w:r>
      <w:proofErr w:type="spellStart"/>
      <w:r w:rsidR="000A3584">
        <w:rPr>
          <w:szCs w:val="22"/>
        </w:rPr>
        <w:t>Rivaroxabano</w:t>
      </w:r>
      <w:proofErr w:type="spellEnd"/>
      <w:r w:rsidR="000A3584">
        <w:rPr>
          <w:szCs w:val="22"/>
        </w:rPr>
        <w:t xml:space="preserve"> Viatris</w:t>
      </w:r>
      <w:r w:rsidRPr="006D12B3">
        <w:rPr>
          <w:szCs w:val="22"/>
        </w:rPr>
        <w:t xml:space="preserve"> para a prevenção do TEV após uma </w:t>
      </w:r>
      <w:proofErr w:type="spellStart"/>
      <w:r w:rsidRPr="006D12B3">
        <w:rPr>
          <w:szCs w:val="22"/>
        </w:rPr>
        <w:t>artroplastia</w:t>
      </w:r>
      <w:proofErr w:type="spellEnd"/>
      <w:r w:rsidRPr="006D12B3">
        <w:rPr>
          <w:szCs w:val="22"/>
        </w:rPr>
        <w:t xml:space="preserve"> da anca ou joelho, isto pode ser feito através do exame físico regular dos doentes, observação cuidadosa da drenagem de ferida cirúrgica e medições periódicas da hemoglobina. Qualquer diminuição inexplicável da hemoglobina ou da pressão sanguínea deve conduzir a uma pesquisa de um local hemorrágico.</w:t>
      </w:r>
    </w:p>
    <w:p w14:paraId="2CA3E1F9" w14:textId="77777777" w:rsidR="007C6486" w:rsidRPr="006D12B3" w:rsidRDefault="007C6486" w:rsidP="007C6486">
      <w:pPr>
        <w:suppressAutoHyphens/>
        <w:rPr>
          <w:szCs w:val="22"/>
        </w:rPr>
      </w:pPr>
    </w:p>
    <w:p w14:paraId="2620DB29" w14:textId="34F6308F" w:rsidR="007C6486" w:rsidRPr="006D12B3" w:rsidRDefault="007C6486" w:rsidP="007C6486">
      <w:pPr>
        <w:suppressAutoHyphens/>
        <w:rPr>
          <w:szCs w:val="22"/>
        </w:rPr>
      </w:pPr>
      <w:r w:rsidRPr="006D12B3">
        <w:rPr>
          <w:szCs w:val="22"/>
        </w:rPr>
        <w:t xml:space="preserve">Embora o tratamento com </w:t>
      </w:r>
      <w:proofErr w:type="spellStart"/>
      <w:r w:rsidRPr="006D12B3">
        <w:rPr>
          <w:szCs w:val="22"/>
        </w:rPr>
        <w:t>rivaroxabano</w:t>
      </w:r>
      <w:proofErr w:type="spellEnd"/>
      <w:r w:rsidRPr="006D12B3">
        <w:rPr>
          <w:szCs w:val="22"/>
        </w:rPr>
        <w:t xml:space="preserve"> não necessite de monitorização de rotina da exposição, a medição dos níveis de </w:t>
      </w:r>
      <w:proofErr w:type="spellStart"/>
      <w:r w:rsidRPr="006D12B3">
        <w:rPr>
          <w:szCs w:val="22"/>
        </w:rPr>
        <w:t>rivaroxabano</w:t>
      </w:r>
      <w:proofErr w:type="spellEnd"/>
      <w:r w:rsidRPr="006D12B3">
        <w:rPr>
          <w:szCs w:val="22"/>
        </w:rPr>
        <w:t xml:space="preserve"> pelo teste quantitativo calibrado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pode ser útil em situações excecionais em que o conhecimento da exposição ao </w:t>
      </w:r>
      <w:proofErr w:type="spellStart"/>
      <w:r w:rsidRPr="006D12B3">
        <w:rPr>
          <w:szCs w:val="22"/>
        </w:rPr>
        <w:t>rivaroxabano</w:t>
      </w:r>
      <w:proofErr w:type="spellEnd"/>
      <w:r w:rsidRPr="006D12B3">
        <w:rPr>
          <w:szCs w:val="22"/>
        </w:rPr>
        <w:t xml:space="preserve"> pode ajudar a fundamentar decisões clínicas, ex.: sobredosagem e cirurgia d</w:t>
      </w:r>
      <w:r w:rsidR="00C11B5E" w:rsidRPr="006D12B3">
        <w:rPr>
          <w:szCs w:val="22"/>
        </w:rPr>
        <w:t>e emergência (ver secções 5.1 e </w:t>
      </w:r>
      <w:r w:rsidRPr="006D12B3">
        <w:rPr>
          <w:szCs w:val="22"/>
        </w:rPr>
        <w:t>5.2).</w:t>
      </w:r>
    </w:p>
    <w:p w14:paraId="5584753B" w14:textId="77777777" w:rsidR="007C6486" w:rsidRPr="006D12B3" w:rsidRDefault="007C6486" w:rsidP="007C6486">
      <w:pPr>
        <w:suppressAutoHyphens/>
        <w:rPr>
          <w:szCs w:val="22"/>
        </w:rPr>
      </w:pPr>
    </w:p>
    <w:p w14:paraId="55924142" w14:textId="77777777" w:rsidR="007C6486" w:rsidRPr="006D12B3" w:rsidRDefault="007C6486" w:rsidP="007C6486">
      <w:pPr>
        <w:suppressAutoHyphens/>
        <w:rPr>
          <w:szCs w:val="22"/>
          <w:u w:val="single"/>
        </w:rPr>
      </w:pPr>
      <w:r w:rsidRPr="006D12B3">
        <w:rPr>
          <w:szCs w:val="22"/>
          <w:u w:val="single"/>
        </w:rPr>
        <w:t>Compromisso renal</w:t>
      </w:r>
    </w:p>
    <w:p w14:paraId="66DE5F3C" w14:textId="79424BBA" w:rsidR="007C6486" w:rsidRPr="006D12B3" w:rsidRDefault="007C6486" w:rsidP="007C6486">
      <w:pPr>
        <w:suppressAutoHyphens/>
        <w:rPr>
          <w:szCs w:val="22"/>
        </w:rPr>
      </w:pPr>
      <w:r w:rsidRPr="006D12B3">
        <w:rPr>
          <w:szCs w:val="22"/>
        </w:rPr>
        <w:t>Em doentes com compromisso renal grave (taxa de depuração da creatinina &lt; 30 ml/min)</w:t>
      </w:r>
      <w:r w:rsidR="00C11B5E" w:rsidRPr="006D12B3">
        <w:rPr>
          <w:szCs w:val="22"/>
        </w:rPr>
        <w:t>,</w:t>
      </w:r>
      <w:r w:rsidRPr="006D12B3">
        <w:rPr>
          <w:szCs w:val="22"/>
        </w:rPr>
        <w:t xml:space="preserve"> os níveis plasmáticos de </w:t>
      </w:r>
      <w:proofErr w:type="spellStart"/>
      <w:r w:rsidRPr="006D12B3">
        <w:rPr>
          <w:szCs w:val="22"/>
        </w:rPr>
        <w:t>rivaroxabano</w:t>
      </w:r>
      <w:proofErr w:type="spellEnd"/>
      <w:r w:rsidRPr="006D12B3">
        <w:rPr>
          <w:szCs w:val="22"/>
        </w:rPr>
        <w:t xml:space="preserve"> podem aumentar significativamente (em média 1,6 vezes), o que pode originar um aumento do risco de hemorragia. </w:t>
      </w:r>
      <w:proofErr w:type="spellStart"/>
      <w:r w:rsidR="000A3584">
        <w:rPr>
          <w:szCs w:val="22"/>
        </w:rPr>
        <w:t>Rivaroxabano</w:t>
      </w:r>
      <w:proofErr w:type="spellEnd"/>
      <w:r w:rsidR="000A3584">
        <w:rPr>
          <w:szCs w:val="22"/>
        </w:rPr>
        <w:t xml:space="preserve"> Viatris</w:t>
      </w:r>
      <w:r w:rsidRPr="006D12B3">
        <w:rPr>
          <w:szCs w:val="22"/>
        </w:rPr>
        <w:t xml:space="preserve"> deve ser utilizado com precaução em doentes com uma taxa de depuração de creatinina de 15 </w:t>
      </w:r>
      <w:r w:rsidR="00AC76C6" w:rsidRPr="006D12B3">
        <w:rPr>
          <w:szCs w:val="22"/>
        </w:rPr>
        <w:noBreakHyphen/>
      </w:r>
      <w:r w:rsidRPr="006D12B3">
        <w:rPr>
          <w:szCs w:val="22"/>
        </w:rPr>
        <w:t> 29 ml/min. A utilização não é recomendada em doentes com depuração da creatinina</w:t>
      </w:r>
      <w:r w:rsidR="00C11B5E" w:rsidRPr="006D12B3">
        <w:rPr>
          <w:szCs w:val="22"/>
        </w:rPr>
        <w:t xml:space="preserve"> &lt; 15 ml/min (ver secções 4.2 e </w:t>
      </w:r>
      <w:r w:rsidRPr="006D12B3">
        <w:rPr>
          <w:szCs w:val="22"/>
        </w:rPr>
        <w:t>5.2).</w:t>
      </w:r>
    </w:p>
    <w:p w14:paraId="7BF86DF7" w14:textId="23F9D594" w:rsidR="007C6486" w:rsidRPr="006D12B3" w:rsidRDefault="000A3584" w:rsidP="007C6486">
      <w:pPr>
        <w:suppressAutoHyphens/>
        <w:rPr>
          <w:szCs w:val="22"/>
        </w:rPr>
      </w:pPr>
      <w:proofErr w:type="spellStart"/>
      <w:r>
        <w:rPr>
          <w:szCs w:val="22"/>
        </w:rPr>
        <w:t>Rivaroxabano</w:t>
      </w:r>
      <w:proofErr w:type="spellEnd"/>
      <w:r>
        <w:rPr>
          <w:szCs w:val="22"/>
        </w:rPr>
        <w:t xml:space="preserve"> Viatris</w:t>
      </w:r>
      <w:r w:rsidR="007C6486" w:rsidRPr="006D12B3">
        <w:rPr>
          <w:szCs w:val="22"/>
        </w:rPr>
        <w:t xml:space="preserve"> deve ser usado com precaução em doentes com compromisso renal moderado (taxa de depuração da creatinina de 30 – 49 ml/min) tratados concomitantemente com outros medicamentos que aumentam as concentrações plasmáticas de </w:t>
      </w:r>
      <w:proofErr w:type="spellStart"/>
      <w:r w:rsidR="007C6486" w:rsidRPr="006D12B3">
        <w:rPr>
          <w:szCs w:val="22"/>
        </w:rPr>
        <w:t>rivaroxabano</w:t>
      </w:r>
      <w:proofErr w:type="spellEnd"/>
      <w:r w:rsidR="007C6486" w:rsidRPr="006D12B3">
        <w:rPr>
          <w:szCs w:val="22"/>
        </w:rPr>
        <w:t xml:space="preserve"> (ver secção 4.5).</w:t>
      </w:r>
    </w:p>
    <w:p w14:paraId="049F8F86" w14:textId="77777777" w:rsidR="007C6486" w:rsidRPr="006D12B3" w:rsidRDefault="007C6486" w:rsidP="007C6486">
      <w:pPr>
        <w:suppressAutoHyphens/>
        <w:rPr>
          <w:szCs w:val="22"/>
        </w:rPr>
      </w:pPr>
    </w:p>
    <w:p w14:paraId="7851C5A4" w14:textId="77777777" w:rsidR="007C6486" w:rsidRPr="006D12B3" w:rsidRDefault="007C6486" w:rsidP="007C6486">
      <w:pPr>
        <w:suppressAutoHyphens/>
        <w:rPr>
          <w:szCs w:val="22"/>
          <w:u w:val="single"/>
        </w:rPr>
      </w:pPr>
      <w:r w:rsidRPr="006D12B3">
        <w:rPr>
          <w:szCs w:val="22"/>
          <w:u w:val="single"/>
        </w:rPr>
        <w:t>Interação com outros medicamentos</w:t>
      </w:r>
    </w:p>
    <w:p w14:paraId="74182D18" w14:textId="45DDD927" w:rsidR="007C6486" w:rsidRPr="006D12B3" w:rsidRDefault="007C6486" w:rsidP="007C6486">
      <w:pPr>
        <w:suppressAutoHyphens/>
        <w:rPr>
          <w:szCs w:val="22"/>
        </w:rPr>
      </w:pPr>
      <w:r w:rsidRPr="006D12B3">
        <w:rPr>
          <w:szCs w:val="22"/>
        </w:rPr>
        <w:t xml:space="preserve">A utilização de </w:t>
      </w:r>
      <w:proofErr w:type="spellStart"/>
      <w:r w:rsidR="000A3584">
        <w:rPr>
          <w:szCs w:val="22"/>
        </w:rPr>
        <w:t>Rivaroxabano</w:t>
      </w:r>
      <w:proofErr w:type="spellEnd"/>
      <w:r w:rsidR="000A3584">
        <w:rPr>
          <w:szCs w:val="22"/>
        </w:rPr>
        <w:t xml:space="preserve"> Viatris</w:t>
      </w:r>
      <w:r w:rsidRPr="006D12B3">
        <w:rPr>
          <w:szCs w:val="22"/>
        </w:rPr>
        <w:t xml:space="preserve"> não é recomendada em doentes a receber tratamento sistémico concomitante com antimicóticos </w:t>
      </w:r>
      <w:proofErr w:type="spellStart"/>
      <w:r w:rsidRPr="006D12B3">
        <w:rPr>
          <w:szCs w:val="22"/>
        </w:rPr>
        <w:t>azólicos</w:t>
      </w:r>
      <w:proofErr w:type="spellEnd"/>
      <w:r w:rsidRPr="006D12B3">
        <w:rPr>
          <w:szCs w:val="22"/>
        </w:rPr>
        <w:t xml:space="preserve"> (tais como </w:t>
      </w:r>
      <w:proofErr w:type="spellStart"/>
      <w:r w:rsidRPr="006D12B3">
        <w:rPr>
          <w:szCs w:val="22"/>
        </w:rPr>
        <w:t>cetoconazol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e </w:t>
      </w:r>
      <w:proofErr w:type="spellStart"/>
      <w:r w:rsidRPr="006D12B3">
        <w:rPr>
          <w:szCs w:val="22"/>
        </w:rPr>
        <w:t>posaconazol</w:t>
      </w:r>
      <w:proofErr w:type="spellEnd"/>
      <w:r w:rsidRPr="006D12B3">
        <w:rPr>
          <w:szCs w:val="22"/>
        </w:rPr>
        <w:t xml:space="preserve">) ou inibidores da </w:t>
      </w:r>
      <w:proofErr w:type="spellStart"/>
      <w:r w:rsidRPr="006D12B3">
        <w:rPr>
          <w:szCs w:val="22"/>
        </w:rPr>
        <w:t>protease</w:t>
      </w:r>
      <w:proofErr w:type="spellEnd"/>
      <w:r w:rsidRPr="006D12B3">
        <w:rPr>
          <w:szCs w:val="22"/>
        </w:rPr>
        <w:t xml:space="preserve"> do VIH (ex.: </w:t>
      </w:r>
      <w:proofErr w:type="spellStart"/>
      <w:r w:rsidRPr="006D12B3">
        <w:rPr>
          <w:szCs w:val="22"/>
        </w:rPr>
        <w:t>ritonavir</w:t>
      </w:r>
      <w:proofErr w:type="spellEnd"/>
      <w:r w:rsidRPr="006D12B3">
        <w:rPr>
          <w:szCs w:val="22"/>
        </w:rPr>
        <w:t>). Estas substâncias ativas são potentes inibidores do CYP3A4 e da glicoproteína P (</w:t>
      </w:r>
      <w:proofErr w:type="spellStart"/>
      <w:r w:rsidRPr="006D12B3">
        <w:rPr>
          <w:szCs w:val="22"/>
        </w:rPr>
        <w:t>gp</w:t>
      </w:r>
      <w:proofErr w:type="spellEnd"/>
      <w:r w:rsidR="00AC76C6" w:rsidRPr="006D12B3">
        <w:rPr>
          <w:szCs w:val="22"/>
        </w:rPr>
        <w:noBreakHyphen/>
      </w:r>
      <w:r w:rsidRPr="006D12B3">
        <w:rPr>
          <w:szCs w:val="22"/>
        </w:rPr>
        <w:t xml:space="preserve">P) e por este motivo podem aumentar as concentrações plasmáticas de </w:t>
      </w:r>
      <w:proofErr w:type="spellStart"/>
      <w:r w:rsidRPr="006D12B3">
        <w:rPr>
          <w:szCs w:val="22"/>
        </w:rPr>
        <w:t>rivaroxabano</w:t>
      </w:r>
      <w:proofErr w:type="spellEnd"/>
      <w:r w:rsidRPr="006D12B3">
        <w:rPr>
          <w:szCs w:val="22"/>
        </w:rPr>
        <w:t xml:space="preserve"> até um grau clinicamente relevante (em média 2,6 vezes) que pode originar um risco aumentado de hemorragia (ver secção 4.5).</w:t>
      </w:r>
    </w:p>
    <w:p w14:paraId="5E86F01F" w14:textId="77777777" w:rsidR="007C6486" w:rsidRPr="006D12B3" w:rsidRDefault="007C6486" w:rsidP="007C6486">
      <w:pPr>
        <w:suppressAutoHyphens/>
        <w:rPr>
          <w:szCs w:val="22"/>
        </w:rPr>
      </w:pPr>
    </w:p>
    <w:p w14:paraId="79B6BF95" w14:textId="0D6773AF" w:rsidR="007C6486" w:rsidRPr="006D12B3" w:rsidRDefault="007C6486" w:rsidP="007C6486">
      <w:pPr>
        <w:suppressAutoHyphens/>
        <w:rPr>
          <w:szCs w:val="22"/>
        </w:rPr>
      </w:pPr>
      <w:r w:rsidRPr="006D12B3">
        <w:rPr>
          <w:szCs w:val="22"/>
        </w:rPr>
        <w:t>Deve ter</w:t>
      </w:r>
      <w:r w:rsidR="00AC76C6" w:rsidRPr="006D12B3">
        <w:rPr>
          <w:szCs w:val="22"/>
        </w:rPr>
        <w:noBreakHyphen/>
      </w:r>
      <w:r w:rsidRPr="006D12B3">
        <w:rPr>
          <w:szCs w:val="22"/>
        </w:rPr>
        <w:t xml:space="preserve">se precaução se os doentes são concomitantemente tratados com medicamentos que afetem a </w:t>
      </w:r>
      <w:r w:rsidR="009B6435" w:rsidRPr="006D12B3">
        <w:rPr>
          <w:szCs w:val="22"/>
        </w:rPr>
        <w:t>hemóstase</w:t>
      </w:r>
      <w:r w:rsidR="00D80AE1" w:rsidRPr="006D12B3">
        <w:rPr>
          <w:szCs w:val="22"/>
        </w:rPr>
        <w:t>,</w:t>
      </w:r>
      <w:r w:rsidRPr="006D12B3">
        <w:rPr>
          <w:szCs w:val="22"/>
        </w:rPr>
        <w:t xml:space="preserve"> tais como medicamentos anti</w:t>
      </w:r>
      <w:r w:rsidR="00AC76C6" w:rsidRPr="006D12B3">
        <w:rPr>
          <w:szCs w:val="22"/>
        </w:rPr>
        <w:noBreakHyphen/>
      </w:r>
      <w:r w:rsidRPr="006D12B3">
        <w:rPr>
          <w:szCs w:val="22"/>
        </w:rPr>
        <w:t>inflamatórios não esteroides (</w:t>
      </w:r>
      <w:proofErr w:type="spellStart"/>
      <w:r w:rsidRPr="006D12B3">
        <w:rPr>
          <w:szCs w:val="22"/>
        </w:rPr>
        <w:t>AINEs</w:t>
      </w:r>
      <w:proofErr w:type="spellEnd"/>
      <w:r w:rsidRPr="006D12B3">
        <w:rPr>
          <w:szCs w:val="22"/>
        </w:rPr>
        <w:t xml:space="preserve">), </w:t>
      </w:r>
      <w:r w:rsidR="002F40A6">
        <w:t>ácido acetilsalicílico</w:t>
      </w:r>
      <w:r w:rsidR="002F40A6" w:rsidRPr="006D12B3">
        <w:rPr>
          <w:szCs w:val="22"/>
        </w:rPr>
        <w:t xml:space="preserve"> </w:t>
      </w:r>
      <w:r w:rsidR="002F40A6">
        <w:rPr>
          <w:szCs w:val="22"/>
        </w:rPr>
        <w:t>(</w:t>
      </w:r>
      <w:r w:rsidRPr="006D12B3">
        <w:rPr>
          <w:szCs w:val="22"/>
        </w:rPr>
        <w:t>AAS</w:t>
      </w:r>
      <w:r w:rsidR="002F40A6">
        <w:rPr>
          <w:szCs w:val="22"/>
        </w:rPr>
        <w:t>)</w:t>
      </w:r>
      <w:r w:rsidRPr="006D12B3">
        <w:rPr>
          <w:szCs w:val="22"/>
        </w:rPr>
        <w:t xml:space="preserve"> e inibidores da agregação </w:t>
      </w:r>
      <w:proofErr w:type="spellStart"/>
      <w:r w:rsidRPr="006D12B3">
        <w:rPr>
          <w:szCs w:val="22"/>
        </w:rPr>
        <w:t>plaquetária</w:t>
      </w:r>
      <w:proofErr w:type="spellEnd"/>
      <w:r w:rsidR="00D80AE1" w:rsidRPr="006D12B3">
        <w:rPr>
          <w:szCs w:val="22"/>
        </w:rPr>
        <w:t>,</w:t>
      </w:r>
      <w:r w:rsidRPr="006D12B3">
        <w:rPr>
          <w:szCs w:val="22"/>
        </w:rPr>
        <w:t xml:space="preserve"> ou inibidores seletivos da </w:t>
      </w:r>
      <w:proofErr w:type="spellStart"/>
      <w:r w:rsidRPr="006D12B3">
        <w:rPr>
          <w:szCs w:val="22"/>
        </w:rPr>
        <w:t>recaptação</w:t>
      </w:r>
      <w:proofErr w:type="spellEnd"/>
      <w:r w:rsidRPr="006D12B3">
        <w:rPr>
          <w:szCs w:val="22"/>
        </w:rPr>
        <w:t xml:space="preserve"> da serotonina (ISRS) e inibidores da </w:t>
      </w:r>
      <w:proofErr w:type="spellStart"/>
      <w:r w:rsidRPr="006D12B3">
        <w:rPr>
          <w:szCs w:val="22"/>
        </w:rPr>
        <w:t>recaptação</w:t>
      </w:r>
      <w:proofErr w:type="spellEnd"/>
      <w:r w:rsidRPr="006D12B3">
        <w:rPr>
          <w:szCs w:val="22"/>
        </w:rPr>
        <w:t xml:space="preserve"> da serotonina e norepinefrina (IRSN). Deve ser considerado um tratamento profilático adequado para doentes com risco de doença ulcerosa gastrointestinal (ver secção 4.5).</w:t>
      </w:r>
    </w:p>
    <w:p w14:paraId="72E0ADAA" w14:textId="77777777" w:rsidR="007C6486" w:rsidRPr="006D12B3" w:rsidRDefault="007C6486" w:rsidP="007C6486">
      <w:pPr>
        <w:suppressAutoHyphens/>
        <w:rPr>
          <w:szCs w:val="22"/>
        </w:rPr>
      </w:pPr>
      <w:r w:rsidRPr="006D12B3">
        <w:rPr>
          <w:szCs w:val="22"/>
        </w:rPr>
        <w:t xml:space="preserve"> </w:t>
      </w:r>
    </w:p>
    <w:p w14:paraId="30733A63" w14:textId="77777777" w:rsidR="007C6486" w:rsidRPr="006D12B3" w:rsidRDefault="007C6486" w:rsidP="007C6486">
      <w:pPr>
        <w:suppressAutoHyphens/>
        <w:rPr>
          <w:szCs w:val="22"/>
          <w:u w:val="single"/>
        </w:rPr>
      </w:pPr>
      <w:r w:rsidRPr="006D12B3">
        <w:rPr>
          <w:szCs w:val="22"/>
          <w:u w:val="single"/>
        </w:rPr>
        <w:t>Outros fatores de risco hemorrágico</w:t>
      </w:r>
    </w:p>
    <w:p w14:paraId="4F93A388" w14:textId="77777777" w:rsidR="007C6486" w:rsidRPr="006D12B3" w:rsidRDefault="007C6486" w:rsidP="007C6486">
      <w:pPr>
        <w:suppressAutoHyphens/>
        <w:rPr>
          <w:szCs w:val="22"/>
        </w:rPr>
      </w:pPr>
      <w:r w:rsidRPr="006D12B3">
        <w:rPr>
          <w:szCs w:val="22"/>
        </w:rPr>
        <w:t xml:space="preserve">Tal como outros </w:t>
      </w:r>
      <w:proofErr w:type="spellStart"/>
      <w:r w:rsidRPr="006D12B3">
        <w:rPr>
          <w:szCs w:val="22"/>
        </w:rPr>
        <w:t>antitrombóticos</w:t>
      </w:r>
      <w:proofErr w:type="spellEnd"/>
      <w:r w:rsidRPr="006D12B3">
        <w:rPr>
          <w:szCs w:val="22"/>
        </w:rPr>
        <w:t xml:space="preserve">, </w:t>
      </w:r>
      <w:proofErr w:type="spellStart"/>
      <w:r w:rsidRPr="006D12B3">
        <w:rPr>
          <w:szCs w:val="22"/>
        </w:rPr>
        <w:t>rivaroxabano</w:t>
      </w:r>
      <w:proofErr w:type="spellEnd"/>
      <w:r w:rsidRPr="006D12B3">
        <w:rPr>
          <w:szCs w:val="22"/>
        </w:rPr>
        <w:t xml:space="preserve"> não é recomendado em doentes com risco aumentado de hemorragia, tais como:</w:t>
      </w:r>
    </w:p>
    <w:p w14:paraId="6DF581C1" w14:textId="77777777" w:rsidR="007C6486" w:rsidRPr="006D12B3" w:rsidRDefault="007C6486" w:rsidP="003164A5">
      <w:pPr>
        <w:numPr>
          <w:ilvl w:val="0"/>
          <w:numId w:val="19"/>
        </w:numPr>
        <w:tabs>
          <w:tab w:val="clear" w:pos="567"/>
          <w:tab w:val="num" w:pos="0"/>
        </w:tabs>
        <w:suppressAutoHyphens/>
        <w:spacing w:line="240" w:lineRule="auto"/>
        <w:ind w:left="0" w:firstLine="0"/>
        <w:rPr>
          <w:szCs w:val="22"/>
        </w:rPr>
      </w:pPr>
      <w:r w:rsidRPr="006D12B3">
        <w:rPr>
          <w:szCs w:val="22"/>
        </w:rPr>
        <w:t>doenças hemorrágicas congénitas ou adquiridas</w:t>
      </w:r>
    </w:p>
    <w:p w14:paraId="7E7FB1C9" w14:textId="77777777" w:rsidR="007C6486" w:rsidRPr="006D12B3" w:rsidRDefault="007C6486" w:rsidP="003164A5">
      <w:pPr>
        <w:numPr>
          <w:ilvl w:val="0"/>
          <w:numId w:val="19"/>
        </w:numPr>
        <w:tabs>
          <w:tab w:val="clear" w:pos="567"/>
          <w:tab w:val="num" w:pos="0"/>
        </w:tabs>
        <w:suppressAutoHyphens/>
        <w:spacing w:line="240" w:lineRule="auto"/>
        <w:ind w:left="0" w:firstLine="0"/>
        <w:rPr>
          <w:szCs w:val="22"/>
        </w:rPr>
      </w:pPr>
      <w:r w:rsidRPr="006D12B3">
        <w:rPr>
          <w:szCs w:val="22"/>
        </w:rPr>
        <w:lastRenderedPageBreak/>
        <w:t>hipertensão arterial grave não controlada</w:t>
      </w:r>
    </w:p>
    <w:p w14:paraId="03D462C9" w14:textId="77777777" w:rsidR="007C6486" w:rsidRPr="006D12B3" w:rsidRDefault="007C6486" w:rsidP="003164A5">
      <w:pPr>
        <w:numPr>
          <w:ilvl w:val="0"/>
          <w:numId w:val="19"/>
        </w:numPr>
        <w:tabs>
          <w:tab w:val="clear" w:pos="567"/>
        </w:tabs>
        <w:suppressAutoHyphens/>
        <w:spacing w:line="240" w:lineRule="auto"/>
        <w:ind w:left="709" w:hanging="709"/>
        <w:rPr>
          <w:szCs w:val="22"/>
        </w:rPr>
      </w:pPr>
      <w:r w:rsidRPr="006D12B3">
        <w:rPr>
          <w:szCs w:val="22"/>
        </w:rPr>
        <w:t xml:space="preserve">outras doenças gastrointestinais sem ulceração ativa que podem potenciar o aparecimento de complicações hemorrágicas (ex.: doença inflamatória do intestino, esofagite, gastrite e doença de refluxo </w:t>
      </w:r>
      <w:proofErr w:type="spellStart"/>
      <w:r w:rsidRPr="006D12B3">
        <w:rPr>
          <w:szCs w:val="22"/>
        </w:rPr>
        <w:t>gastroesofágico</w:t>
      </w:r>
      <w:proofErr w:type="spellEnd"/>
      <w:r w:rsidRPr="006D12B3">
        <w:rPr>
          <w:szCs w:val="22"/>
        </w:rPr>
        <w:t>)</w:t>
      </w:r>
    </w:p>
    <w:p w14:paraId="05DE68C1" w14:textId="77777777" w:rsidR="007C6486" w:rsidRPr="006D12B3" w:rsidRDefault="007C6486" w:rsidP="003164A5">
      <w:pPr>
        <w:numPr>
          <w:ilvl w:val="0"/>
          <w:numId w:val="19"/>
        </w:numPr>
        <w:tabs>
          <w:tab w:val="clear" w:pos="567"/>
          <w:tab w:val="num" w:pos="0"/>
        </w:tabs>
        <w:suppressAutoHyphens/>
        <w:spacing w:line="240" w:lineRule="auto"/>
        <w:ind w:left="0" w:firstLine="0"/>
        <w:rPr>
          <w:szCs w:val="22"/>
        </w:rPr>
      </w:pPr>
      <w:r w:rsidRPr="006D12B3">
        <w:rPr>
          <w:szCs w:val="22"/>
        </w:rPr>
        <w:t>retinopatia vascular</w:t>
      </w:r>
    </w:p>
    <w:p w14:paraId="40655C46" w14:textId="77777777" w:rsidR="007C6486" w:rsidRPr="006D12B3" w:rsidRDefault="007C6486" w:rsidP="003164A5">
      <w:pPr>
        <w:numPr>
          <w:ilvl w:val="0"/>
          <w:numId w:val="19"/>
        </w:numPr>
        <w:tabs>
          <w:tab w:val="clear" w:pos="567"/>
          <w:tab w:val="num" w:pos="0"/>
        </w:tabs>
        <w:suppressAutoHyphens/>
        <w:spacing w:line="240" w:lineRule="auto"/>
        <w:ind w:left="0" w:firstLine="0"/>
        <w:rPr>
          <w:szCs w:val="22"/>
        </w:rPr>
      </w:pPr>
      <w:r w:rsidRPr="006D12B3">
        <w:rPr>
          <w:szCs w:val="22"/>
        </w:rPr>
        <w:t>bronquiectasias ou antecedentes de hemorragia pulmonar</w:t>
      </w:r>
    </w:p>
    <w:p w14:paraId="0B91D10F" w14:textId="77777777" w:rsidR="007C6486" w:rsidRPr="006D12B3" w:rsidRDefault="007C6486" w:rsidP="007C6486">
      <w:pPr>
        <w:suppressAutoHyphens/>
        <w:rPr>
          <w:szCs w:val="22"/>
        </w:rPr>
      </w:pPr>
    </w:p>
    <w:p w14:paraId="7BE9DD6F" w14:textId="77777777" w:rsidR="006E1D60" w:rsidRPr="006D12B3" w:rsidRDefault="006E1D60" w:rsidP="006E1D60">
      <w:pPr>
        <w:autoSpaceDE w:val="0"/>
        <w:autoSpaceDN w:val="0"/>
        <w:adjustRightInd w:val="0"/>
        <w:rPr>
          <w:szCs w:val="22"/>
          <w:u w:val="single"/>
        </w:rPr>
      </w:pPr>
      <w:r w:rsidRPr="006D12B3">
        <w:rPr>
          <w:szCs w:val="22"/>
          <w:u w:val="single"/>
        </w:rPr>
        <w:t>Doentes com cancro</w:t>
      </w:r>
    </w:p>
    <w:p w14:paraId="55E0E5C2" w14:textId="77777777" w:rsidR="006E1D60" w:rsidRPr="00BB5DFA" w:rsidRDefault="006E1D60" w:rsidP="006E1D60">
      <w:pPr>
        <w:autoSpaceDE w:val="0"/>
        <w:autoSpaceDN w:val="0"/>
        <w:adjustRightInd w:val="0"/>
        <w:rPr>
          <w:szCs w:val="22"/>
        </w:rPr>
      </w:pPr>
      <w:r w:rsidRPr="006D12B3">
        <w:rPr>
          <w:szCs w:val="22"/>
        </w:rPr>
        <w:t xml:space="preserve">Doentes com doença maligna podem, simultaneamente, apresentar maior risco de hemorragia e trombose. O benefício individual do tratamento </w:t>
      </w:r>
      <w:proofErr w:type="spellStart"/>
      <w:r w:rsidRPr="006D12B3">
        <w:rPr>
          <w:szCs w:val="22"/>
        </w:rPr>
        <w:t>antitrombótico</w:t>
      </w:r>
      <w:proofErr w:type="spellEnd"/>
      <w:r w:rsidRPr="006D12B3">
        <w:rPr>
          <w:szCs w:val="22"/>
        </w:rPr>
        <w:t xml:space="preserve"> deve ser </w:t>
      </w:r>
      <w:r w:rsidRPr="00BB5DFA">
        <w:rPr>
          <w:szCs w:val="22"/>
        </w:rPr>
        <w:t xml:space="preserve">ponderado em relação ao risco de hemorragia em doentes com cancro ativo dependendo da localização do tumor, terapêutica antineoplásica e </w:t>
      </w:r>
      <w:proofErr w:type="spellStart"/>
      <w:r w:rsidRPr="00BB5DFA">
        <w:rPr>
          <w:szCs w:val="22"/>
        </w:rPr>
        <w:t>estadio</w:t>
      </w:r>
      <w:proofErr w:type="spellEnd"/>
      <w:r w:rsidRPr="00BB5DFA">
        <w:rPr>
          <w:szCs w:val="22"/>
        </w:rPr>
        <w:t xml:space="preserve"> da doença. Os tumores localizados no trato gastrointestinal ou geniturinário têm sido associados a um risco aumentado de hemorragia durante a terapêutica com </w:t>
      </w:r>
      <w:proofErr w:type="spellStart"/>
      <w:r w:rsidRPr="00BB5DFA">
        <w:rPr>
          <w:szCs w:val="22"/>
        </w:rPr>
        <w:t>rivaroxabano</w:t>
      </w:r>
      <w:proofErr w:type="spellEnd"/>
      <w:r w:rsidRPr="00BB5DFA">
        <w:rPr>
          <w:szCs w:val="22"/>
        </w:rPr>
        <w:t xml:space="preserve">. </w:t>
      </w:r>
    </w:p>
    <w:p w14:paraId="56560EDD" w14:textId="5289F977" w:rsidR="006E1D60" w:rsidRPr="00BB5DFA" w:rsidRDefault="006E1D60" w:rsidP="006E1D60">
      <w:pPr>
        <w:autoSpaceDE w:val="0"/>
        <w:autoSpaceDN w:val="0"/>
        <w:adjustRightInd w:val="0"/>
        <w:rPr>
          <w:szCs w:val="22"/>
        </w:rPr>
      </w:pPr>
      <w:r w:rsidRPr="00BB5DFA">
        <w:rPr>
          <w:szCs w:val="22"/>
        </w:rPr>
        <w:t xml:space="preserve">A utilização de </w:t>
      </w:r>
      <w:proofErr w:type="spellStart"/>
      <w:r w:rsidRPr="00BB5DFA">
        <w:rPr>
          <w:szCs w:val="22"/>
        </w:rPr>
        <w:t>rivaroxabano</w:t>
      </w:r>
      <w:proofErr w:type="spellEnd"/>
      <w:r w:rsidRPr="00BB5DFA">
        <w:rPr>
          <w:szCs w:val="22"/>
        </w:rPr>
        <w:t xml:space="preserve"> está contraindicada em doentes com neoplasias malignas com elevado risco de hemorragia (ver secção</w:t>
      </w:r>
      <w:r w:rsidR="005D733C" w:rsidRPr="006D12B3">
        <w:rPr>
          <w:szCs w:val="22"/>
        </w:rPr>
        <w:t> </w:t>
      </w:r>
      <w:r w:rsidRPr="00BB5DFA">
        <w:rPr>
          <w:szCs w:val="22"/>
        </w:rPr>
        <w:t>4.3).</w:t>
      </w:r>
    </w:p>
    <w:p w14:paraId="1341DEDE" w14:textId="77777777" w:rsidR="006E1D60" w:rsidRPr="00BB5DFA" w:rsidRDefault="006E1D60" w:rsidP="006E1D60">
      <w:pPr>
        <w:autoSpaceDE w:val="0"/>
        <w:autoSpaceDN w:val="0"/>
        <w:adjustRightInd w:val="0"/>
        <w:rPr>
          <w:szCs w:val="22"/>
        </w:rPr>
      </w:pPr>
    </w:p>
    <w:p w14:paraId="740DE7F0" w14:textId="3E8519F7" w:rsidR="007C6486" w:rsidRPr="006D12B3" w:rsidRDefault="007C6486" w:rsidP="006E1D60">
      <w:pPr>
        <w:autoSpaceDE w:val="0"/>
        <w:autoSpaceDN w:val="0"/>
        <w:adjustRightInd w:val="0"/>
        <w:rPr>
          <w:szCs w:val="22"/>
        </w:rPr>
      </w:pPr>
      <w:r w:rsidRPr="006D12B3">
        <w:rPr>
          <w:szCs w:val="22"/>
          <w:u w:val="single"/>
        </w:rPr>
        <w:t>Doentes com válvulas protésicas</w:t>
      </w:r>
    </w:p>
    <w:p w14:paraId="5487EAEE" w14:textId="420C9232" w:rsidR="007C6486" w:rsidRPr="006D12B3" w:rsidRDefault="007C6486" w:rsidP="007C6486">
      <w:pPr>
        <w:autoSpaceDE w:val="0"/>
        <w:autoSpaceDN w:val="0"/>
        <w:adjustRightInd w:val="0"/>
        <w:rPr>
          <w:rFonts w:eastAsia="MS Mincho"/>
          <w:bCs/>
          <w:szCs w:val="22"/>
          <w:lang w:eastAsia="ja-JP"/>
        </w:rPr>
      </w:pPr>
      <w:r w:rsidRPr="006D12B3">
        <w:rPr>
          <w:rFonts w:eastAsia="MS Mincho"/>
          <w:bCs/>
          <w:szCs w:val="22"/>
          <w:lang w:eastAsia="ja-JP"/>
        </w:rPr>
        <w:t xml:space="preserve">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não deve ser utilizado como </w:t>
      </w:r>
      <w:proofErr w:type="spellStart"/>
      <w:r w:rsidRPr="006D12B3">
        <w:rPr>
          <w:rFonts w:eastAsia="MS Mincho"/>
          <w:bCs/>
          <w:szCs w:val="22"/>
          <w:lang w:eastAsia="ja-JP"/>
        </w:rPr>
        <w:t>tromboprofilaxia</w:t>
      </w:r>
      <w:proofErr w:type="spellEnd"/>
      <w:r w:rsidRPr="006D12B3">
        <w:rPr>
          <w:rFonts w:eastAsia="MS Mincho"/>
          <w:bCs/>
          <w:szCs w:val="22"/>
          <w:lang w:eastAsia="ja-JP"/>
        </w:rPr>
        <w:t xml:space="preserve"> em doentes submetidos recentemente a uma substituição percutânea da válvula aórtica (TAVR). A segurança e a eficácia de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não foram estudadas em doentes com válvulas cardíacas protésicas; consequentemente, não existem dados que confirmem que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assegura a </w:t>
      </w:r>
      <w:proofErr w:type="spellStart"/>
      <w:r w:rsidRPr="006D12B3">
        <w:rPr>
          <w:rFonts w:eastAsia="MS Mincho"/>
          <w:bCs/>
          <w:szCs w:val="22"/>
          <w:lang w:eastAsia="ja-JP"/>
        </w:rPr>
        <w:t>anticoagulação</w:t>
      </w:r>
      <w:proofErr w:type="spellEnd"/>
      <w:r w:rsidRPr="006D12B3">
        <w:rPr>
          <w:rFonts w:eastAsia="MS Mincho"/>
          <w:bCs/>
          <w:szCs w:val="22"/>
          <w:lang w:eastAsia="ja-JP"/>
        </w:rPr>
        <w:t xml:space="preserve"> adequada nesta população de doentes. O tratamento com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não é recomendado nestes doentes.</w:t>
      </w:r>
    </w:p>
    <w:p w14:paraId="7D4C9954" w14:textId="77777777" w:rsidR="007C6486" w:rsidRPr="006D12B3" w:rsidRDefault="007C6486" w:rsidP="007C6486">
      <w:pPr>
        <w:keepNext/>
        <w:keepLines/>
        <w:suppressAutoHyphens/>
        <w:rPr>
          <w:szCs w:val="22"/>
          <w:u w:val="single"/>
          <w:lang w:eastAsia="en-US"/>
        </w:rPr>
      </w:pPr>
    </w:p>
    <w:p w14:paraId="7EA328CB" w14:textId="67172A1C" w:rsidR="007C6486" w:rsidRPr="006D12B3" w:rsidRDefault="007C6486" w:rsidP="007C6486">
      <w:pPr>
        <w:autoSpaceDE w:val="0"/>
        <w:autoSpaceDN w:val="0"/>
        <w:adjustRightInd w:val="0"/>
        <w:rPr>
          <w:szCs w:val="22"/>
          <w:u w:val="single"/>
        </w:rPr>
      </w:pPr>
      <w:r w:rsidRPr="006D12B3">
        <w:rPr>
          <w:szCs w:val="22"/>
          <w:u w:val="single"/>
        </w:rPr>
        <w:t xml:space="preserve">Doentes com síndrome </w:t>
      </w:r>
      <w:proofErr w:type="spellStart"/>
      <w:r w:rsidRPr="006D12B3">
        <w:rPr>
          <w:szCs w:val="22"/>
          <w:u w:val="single"/>
        </w:rPr>
        <w:t>antifosfolipídica</w:t>
      </w:r>
      <w:proofErr w:type="spellEnd"/>
    </w:p>
    <w:p w14:paraId="5460E88F" w14:textId="08033184" w:rsidR="007C6486" w:rsidRPr="006D12B3" w:rsidRDefault="007C6486" w:rsidP="007C6486">
      <w:pPr>
        <w:autoSpaceDE w:val="0"/>
        <w:autoSpaceDN w:val="0"/>
        <w:adjustRightInd w:val="0"/>
        <w:rPr>
          <w:rFonts w:eastAsia="MS Mincho"/>
          <w:bCs/>
          <w:szCs w:val="22"/>
          <w:lang w:eastAsia="ja-JP"/>
        </w:rPr>
      </w:pPr>
      <w:r w:rsidRPr="006D12B3">
        <w:rPr>
          <w:rFonts w:eastAsia="MS Mincho"/>
          <w:bCs/>
          <w:szCs w:val="22"/>
          <w:lang w:eastAsia="ja-JP"/>
        </w:rPr>
        <w:t>Os anticoagulantes orais de ação direta (</w:t>
      </w:r>
      <w:proofErr w:type="spellStart"/>
      <w:r w:rsidRPr="006D12B3">
        <w:rPr>
          <w:rFonts w:eastAsia="MS Mincho"/>
          <w:bCs/>
          <w:szCs w:val="22"/>
          <w:lang w:eastAsia="ja-JP"/>
        </w:rPr>
        <w:t>ACOaD</w:t>
      </w:r>
      <w:proofErr w:type="spellEnd"/>
      <w:r w:rsidRPr="006D12B3">
        <w:rPr>
          <w:rFonts w:eastAsia="MS Mincho"/>
          <w:bCs/>
          <w:szCs w:val="22"/>
          <w:lang w:eastAsia="ja-JP"/>
        </w:rPr>
        <w:t xml:space="preserve">) incluindo 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não são recomendados em doentes com antecedentes de trombose diagnosticados com síndrome </w:t>
      </w:r>
      <w:proofErr w:type="spellStart"/>
      <w:r w:rsidRPr="006D12B3">
        <w:rPr>
          <w:rFonts w:eastAsia="MS Mincho"/>
          <w:bCs/>
          <w:szCs w:val="22"/>
          <w:lang w:eastAsia="ja-JP"/>
        </w:rPr>
        <w:t>antifosfolipídica</w:t>
      </w:r>
      <w:proofErr w:type="spellEnd"/>
      <w:r w:rsidRPr="006D12B3">
        <w:rPr>
          <w:rFonts w:eastAsia="MS Mincho"/>
          <w:bCs/>
          <w:szCs w:val="22"/>
          <w:lang w:eastAsia="ja-JP"/>
        </w:rPr>
        <w:t xml:space="preserve">. O tratamento com </w:t>
      </w:r>
      <w:proofErr w:type="spellStart"/>
      <w:r w:rsidRPr="006D12B3">
        <w:rPr>
          <w:rFonts w:eastAsia="MS Mincho"/>
          <w:bCs/>
          <w:szCs w:val="22"/>
          <w:lang w:eastAsia="ja-JP"/>
        </w:rPr>
        <w:t>ACOaD</w:t>
      </w:r>
      <w:proofErr w:type="spellEnd"/>
      <w:r w:rsidRPr="006D12B3">
        <w:rPr>
          <w:rFonts w:eastAsia="MS Mincho"/>
          <w:bCs/>
          <w:szCs w:val="22"/>
          <w:lang w:eastAsia="ja-JP"/>
        </w:rPr>
        <w:t xml:space="preserve"> pode estar associado a um aumento das taxas de acontecimentos trombóticos recorrentes em comparação com a terapêutica com antagonistas da vitamina K</w:t>
      </w:r>
      <w:r w:rsidR="00D80AE1" w:rsidRPr="006D12B3">
        <w:rPr>
          <w:rFonts w:eastAsia="MS Mincho"/>
          <w:bCs/>
          <w:szCs w:val="22"/>
          <w:lang w:eastAsia="ja-JP"/>
        </w:rPr>
        <w:t>,</w:t>
      </w:r>
      <w:r w:rsidRPr="006D12B3">
        <w:rPr>
          <w:rFonts w:eastAsia="MS Mincho"/>
          <w:bCs/>
          <w:szCs w:val="22"/>
          <w:lang w:eastAsia="ja-JP"/>
        </w:rPr>
        <w:t xml:space="preserve"> em especial para os doentes triplo</w:t>
      </w:r>
      <w:r w:rsidR="00AC76C6" w:rsidRPr="006D12B3">
        <w:rPr>
          <w:rFonts w:eastAsia="MS Mincho"/>
          <w:bCs/>
          <w:szCs w:val="22"/>
          <w:lang w:eastAsia="ja-JP"/>
        </w:rPr>
        <w:noBreakHyphen/>
      </w:r>
      <w:r w:rsidRPr="006D12B3">
        <w:rPr>
          <w:rFonts w:eastAsia="MS Mincho"/>
          <w:bCs/>
          <w:szCs w:val="22"/>
          <w:lang w:eastAsia="ja-JP"/>
        </w:rPr>
        <w:t xml:space="preserve">positivos (para a presença dos anticorpos anticoagulante </w:t>
      </w:r>
      <w:proofErr w:type="spellStart"/>
      <w:r w:rsidRPr="006D12B3">
        <w:rPr>
          <w:rFonts w:eastAsia="MS Mincho"/>
          <w:bCs/>
          <w:szCs w:val="22"/>
          <w:lang w:eastAsia="ja-JP"/>
        </w:rPr>
        <w:t>lúpico</w:t>
      </w:r>
      <w:proofErr w:type="spellEnd"/>
      <w:r w:rsidRPr="006D12B3">
        <w:rPr>
          <w:rFonts w:eastAsia="MS Mincho"/>
          <w:bCs/>
          <w:szCs w:val="22"/>
          <w:lang w:eastAsia="ja-JP"/>
        </w:rPr>
        <w:t xml:space="preserve">, anticorpos </w:t>
      </w:r>
      <w:proofErr w:type="spellStart"/>
      <w:r w:rsidRPr="006D12B3">
        <w:rPr>
          <w:rFonts w:eastAsia="MS Mincho"/>
          <w:bCs/>
          <w:szCs w:val="22"/>
          <w:lang w:eastAsia="ja-JP"/>
        </w:rPr>
        <w:t>anticardiolipina</w:t>
      </w:r>
      <w:proofErr w:type="spellEnd"/>
      <w:r w:rsidRPr="006D12B3">
        <w:rPr>
          <w:rFonts w:eastAsia="MS Mincho"/>
          <w:bCs/>
          <w:szCs w:val="22"/>
          <w:lang w:eastAsia="ja-JP"/>
        </w:rPr>
        <w:t xml:space="preserve"> e anticorpos </w:t>
      </w:r>
      <w:proofErr w:type="spellStart"/>
      <w:r w:rsidRPr="006D12B3">
        <w:rPr>
          <w:rFonts w:eastAsia="MS Mincho"/>
          <w:bCs/>
          <w:szCs w:val="22"/>
          <w:lang w:eastAsia="ja-JP"/>
        </w:rPr>
        <w:t>anti</w:t>
      </w:r>
      <w:r w:rsidR="00AC76C6" w:rsidRPr="006D12B3">
        <w:rPr>
          <w:rFonts w:eastAsia="MS Mincho"/>
          <w:bCs/>
          <w:szCs w:val="22"/>
          <w:lang w:eastAsia="ja-JP"/>
        </w:rPr>
        <w:noBreakHyphen/>
      </w:r>
      <w:r w:rsidRPr="006D12B3">
        <w:rPr>
          <w:rFonts w:eastAsia="MS Mincho"/>
          <w:bCs/>
          <w:szCs w:val="22"/>
          <w:lang w:eastAsia="ja-JP"/>
        </w:rPr>
        <w:t>beta</w:t>
      </w:r>
      <w:proofErr w:type="spellEnd"/>
      <w:r w:rsidRPr="006D12B3">
        <w:rPr>
          <w:rFonts w:eastAsia="MS Mincho"/>
          <w:bCs/>
          <w:szCs w:val="22"/>
          <w:lang w:eastAsia="ja-JP"/>
        </w:rPr>
        <w:t> 2 glicoproteína I).</w:t>
      </w:r>
    </w:p>
    <w:p w14:paraId="24C696AF" w14:textId="77777777" w:rsidR="007C6486" w:rsidRPr="006D12B3" w:rsidRDefault="007C6486" w:rsidP="007C6486">
      <w:pPr>
        <w:keepNext/>
        <w:keepLines/>
        <w:suppressAutoHyphens/>
        <w:rPr>
          <w:szCs w:val="22"/>
          <w:u w:val="single"/>
          <w:lang w:eastAsia="en-US"/>
        </w:rPr>
      </w:pPr>
    </w:p>
    <w:p w14:paraId="718F7E27" w14:textId="77777777" w:rsidR="007C6486" w:rsidRPr="006D12B3" w:rsidRDefault="007C6486" w:rsidP="007C6486">
      <w:pPr>
        <w:keepNext/>
        <w:keepLines/>
        <w:suppressAutoHyphens/>
        <w:rPr>
          <w:szCs w:val="22"/>
          <w:u w:val="single"/>
        </w:rPr>
      </w:pPr>
      <w:r w:rsidRPr="006D12B3">
        <w:rPr>
          <w:szCs w:val="22"/>
          <w:u w:val="single"/>
        </w:rPr>
        <w:t>Cirurgia por fratura da anca</w:t>
      </w:r>
    </w:p>
    <w:p w14:paraId="28E7A26B" w14:textId="77777777" w:rsidR="007C6486" w:rsidRPr="006D12B3" w:rsidRDefault="007C6486" w:rsidP="007C6486">
      <w:pPr>
        <w:keepNext/>
        <w:keepLines/>
        <w:suppressAutoHyphens/>
        <w:rPr>
          <w:szCs w:val="22"/>
        </w:rPr>
      </w:pPr>
      <w:proofErr w:type="spellStart"/>
      <w:r w:rsidRPr="006D12B3">
        <w:rPr>
          <w:szCs w:val="22"/>
        </w:rPr>
        <w:t>Rivaroxabano</w:t>
      </w:r>
      <w:proofErr w:type="spellEnd"/>
      <w:r w:rsidRPr="006D12B3">
        <w:rPr>
          <w:szCs w:val="22"/>
        </w:rPr>
        <w:t xml:space="preserve"> não foi estudado em estudos clínicos intervencionais em doentes submetidos a cirurgia por fratura da anca, para avaliar a eficácia e segurança.</w:t>
      </w:r>
    </w:p>
    <w:p w14:paraId="594EAD46" w14:textId="77777777" w:rsidR="007C6486" w:rsidRPr="006D12B3" w:rsidRDefault="007C6486" w:rsidP="007C6486">
      <w:pPr>
        <w:keepNext/>
        <w:keepLines/>
        <w:autoSpaceDE w:val="0"/>
        <w:autoSpaceDN w:val="0"/>
        <w:adjustRightInd w:val="0"/>
        <w:rPr>
          <w:rFonts w:eastAsia="MS Mincho"/>
          <w:bCs/>
          <w:szCs w:val="22"/>
          <w:u w:val="single"/>
          <w:lang w:eastAsia="ja-JP"/>
        </w:rPr>
      </w:pPr>
    </w:p>
    <w:p w14:paraId="3A5A3E6E" w14:textId="77777777" w:rsidR="007C6486" w:rsidRPr="006D12B3" w:rsidRDefault="007C6486" w:rsidP="007C6486">
      <w:pPr>
        <w:keepNext/>
        <w:keepLines/>
        <w:autoSpaceDE w:val="0"/>
        <w:autoSpaceDN w:val="0"/>
        <w:adjustRightInd w:val="0"/>
        <w:rPr>
          <w:rFonts w:eastAsia="MS Mincho"/>
          <w:bCs/>
          <w:szCs w:val="22"/>
          <w:lang w:eastAsia="ja-JP"/>
        </w:rPr>
      </w:pPr>
      <w:r w:rsidRPr="006D12B3">
        <w:rPr>
          <w:rFonts w:eastAsia="MS Mincho"/>
          <w:bCs/>
          <w:szCs w:val="22"/>
          <w:u w:val="single"/>
          <w:lang w:eastAsia="ja-JP"/>
        </w:rPr>
        <w:t xml:space="preserve">Doentes com EP </w:t>
      </w:r>
      <w:proofErr w:type="spellStart"/>
      <w:r w:rsidRPr="006D12B3">
        <w:rPr>
          <w:rFonts w:eastAsia="MS Mincho"/>
          <w:bCs/>
          <w:szCs w:val="22"/>
          <w:u w:val="single"/>
          <w:lang w:eastAsia="ja-JP"/>
        </w:rPr>
        <w:t>hemodinamicamente</w:t>
      </w:r>
      <w:proofErr w:type="spellEnd"/>
      <w:r w:rsidRPr="006D12B3">
        <w:rPr>
          <w:rFonts w:eastAsia="MS Mincho"/>
          <w:bCs/>
          <w:szCs w:val="22"/>
          <w:u w:val="single"/>
          <w:lang w:eastAsia="ja-JP"/>
        </w:rPr>
        <w:t xml:space="preserve"> instáveis ou doentes que necessitam de trombólise ou embolectomia pulmonar</w:t>
      </w:r>
    </w:p>
    <w:p w14:paraId="3319E04C" w14:textId="21DFCDCE" w:rsidR="007C6486" w:rsidRPr="006D12B3" w:rsidRDefault="000A3584" w:rsidP="007C6486">
      <w:pPr>
        <w:autoSpaceDE w:val="0"/>
        <w:autoSpaceDN w:val="0"/>
        <w:adjustRightInd w:val="0"/>
        <w:rPr>
          <w:szCs w:val="22"/>
          <w:lang w:eastAsia="en-US"/>
        </w:rPr>
      </w:pPr>
      <w:proofErr w:type="spellStart"/>
      <w:r>
        <w:rPr>
          <w:szCs w:val="22"/>
        </w:rPr>
        <w:t>Rivaroxabano</w:t>
      </w:r>
      <w:proofErr w:type="spellEnd"/>
      <w:r>
        <w:rPr>
          <w:szCs w:val="22"/>
        </w:rPr>
        <w:t xml:space="preserve"> Viatris</w:t>
      </w:r>
      <w:r w:rsidR="007C6486" w:rsidRPr="006D12B3">
        <w:rPr>
          <w:szCs w:val="22"/>
        </w:rPr>
        <w:t xml:space="preserve"> não é recomendado como alternativa à heparina não fracionada em doentes com embolismo pulmonar que são </w:t>
      </w:r>
      <w:proofErr w:type="spellStart"/>
      <w:r w:rsidR="007C6486" w:rsidRPr="006D12B3">
        <w:rPr>
          <w:szCs w:val="22"/>
        </w:rPr>
        <w:t>hemodinamicamente</w:t>
      </w:r>
      <w:proofErr w:type="spellEnd"/>
      <w:r w:rsidR="007C6486" w:rsidRPr="006D12B3">
        <w:rPr>
          <w:szCs w:val="22"/>
        </w:rPr>
        <w:t xml:space="preserve"> instáveis ou que possam ser sujeitos a trombólise ou embolectomia pulmonar, uma vez que a segurança e a eficácia do </w:t>
      </w:r>
      <w:proofErr w:type="spellStart"/>
      <w:r>
        <w:rPr>
          <w:szCs w:val="22"/>
        </w:rPr>
        <w:t>Rivaroxabano</w:t>
      </w:r>
      <w:proofErr w:type="spellEnd"/>
      <w:r>
        <w:rPr>
          <w:szCs w:val="22"/>
        </w:rPr>
        <w:t xml:space="preserve"> Viatris</w:t>
      </w:r>
      <w:r w:rsidR="007C6486" w:rsidRPr="006D12B3">
        <w:rPr>
          <w:szCs w:val="22"/>
        </w:rPr>
        <w:t xml:space="preserve"> nestas situações clínicas não foram estabelecidas.</w:t>
      </w:r>
    </w:p>
    <w:p w14:paraId="02BE9164" w14:textId="77777777" w:rsidR="007C6486" w:rsidRPr="006D12B3" w:rsidRDefault="007C6486" w:rsidP="007C6486">
      <w:pPr>
        <w:suppressAutoHyphens/>
        <w:rPr>
          <w:szCs w:val="22"/>
          <w:u w:val="single"/>
        </w:rPr>
      </w:pPr>
    </w:p>
    <w:p w14:paraId="63DC4B45" w14:textId="77777777" w:rsidR="007C6486" w:rsidRPr="006D12B3" w:rsidRDefault="007C6486" w:rsidP="007C6486">
      <w:pPr>
        <w:suppressAutoHyphens/>
        <w:rPr>
          <w:szCs w:val="22"/>
          <w:u w:val="single"/>
        </w:rPr>
      </w:pPr>
      <w:r w:rsidRPr="006D12B3">
        <w:rPr>
          <w:szCs w:val="22"/>
          <w:u w:val="single"/>
        </w:rPr>
        <w:t>Punção ou anestesia espinal/epidural</w:t>
      </w:r>
    </w:p>
    <w:p w14:paraId="15407AC6" w14:textId="2BB54F14" w:rsidR="007C6486" w:rsidRPr="006D12B3" w:rsidRDefault="007C6486" w:rsidP="007C6486">
      <w:pPr>
        <w:suppressAutoHyphens/>
        <w:rPr>
          <w:szCs w:val="22"/>
        </w:rPr>
      </w:pPr>
      <w:r w:rsidRPr="006D12B3">
        <w:rPr>
          <w:szCs w:val="22"/>
        </w:rPr>
        <w:t xml:space="preserve">Quando é empregue anestesia </w:t>
      </w:r>
      <w:proofErr w:type="spellStart"/>
      <w:r w:rsidRPr="006D12B3">
        <w:rPr>
          <w:szCs w:val="22"/>
        </w:rPr>
        <w:t>neuraxial</w:t>
      </w:r>
      <w:proofErr w:type="spellEnd"/>
      <w:r w:rsidRPr="006D12B3">
        <w:rPr>
          <w:szCs w:val="22"/>
        </w:rPr>
        <w:t xml:space="preserve"> (anestesia epidural/espinal) ou punção epidural/espinal, os doentes tratados com agentes </w:t>
      </w:r>
      <w:proofErr w:type="spellStart"/>
      <w:r w:rsidRPr="006D12B3">
        <w:rPr>
          <w:szCs w:val="22"/>
        </w:rPr>
        <w:t>antitrombóticos</w:t>
      </w:r>
      <w:proofErr w:type="spellEnd"/>
      <w:r w:rsidRPr="006D12B3">
        <w:rPr>
          <w:szCs w:val="22"/>
        </w:rPr>
        <w:t xml:space="preserve"> para a prevenção de complicações </w:t>
      </w:r>
      <w:proofErr w:type="spellStart"/>
      <w:r w:rsidRPr="006D12B3">
        <w:rPr>
          <w:szCs w:val="22"/>
        </w:rPr>
        <w:t>tromboembólicas</w:t>
      </w:r>
      <w:proofErr w:type="spellEnd"/>
      <w:r w:rsidRPr="006D12B3">
        <w:rPr>
          <w:szCs w:val="22"/>
        </w:rPr>
        <w:t xml:space="preserve"> apresentam risco de desenvolverem um hematoma espinal ou epidural, o que pode resultar em paralisia prolongada ou permanente. O risco destes acontecimentos poderá ser aumentado pela utilização pós</w:t>
      </w:r>
      <w:r w:rsidR="00AC76C6" w:rsidRPr="006D12B3">
        <w:rPr>
          <w:szCs w:val="22"/>
        </w:rPr>
        <w:noBreakHyphen/>
      </w:r>
      <w:r w:rsidRPr="006D12B3">
        <w:rPr>
          <w:szCs w:val="22"/>
        </w:rPr>
        <w:t xml:space="preserve">operatória de cateteres epidurais internos ou pela utilização concomitante de medicamentos que afetam a </w:t>
      </w:r>
      <w:r w:rsidR="009B6435" w:rsidRPr="006D12B3">
        <w:rPr>
          <w:szCs w:val="22"/>
        </w:rPr>
        <w:t>hemóstase</w:t>
      </w:r>
      <w:r w:rsidRPr="006D12B3">
        <w:rPr>
          <w:szCs w:val="22"/>
        </w:rPr>
        <w:t xml:space="preserve">. O risco pode também ser aumentado pela punção espinal ou epidural repetida ou traumática. Os doentes devem ser frequentemente monitorizados relativamente a sinais e sintomas de alteração neurológica (ex.: dormência ou fraqueza das pernas, disfunção da bexiga ou intestino). Se for observada alteração neurológica, são necessários o diagnóstico e o tratamento urgentes. Antes da intervenção </w:t>
      </w:r>
      <w:proofErr w:type="spellStart"/>
      <w:r w:rsidRPr="006D12B3">
        <w:rPr>
          <w:szCs w:val="22"/>
        </w:rPr>
        <w:t>neuraxial</w:t>
      </w:r>
      <w:proofErr w:type="spellEnd"/>
      <w:r w:rsidRPr="006D12B3">
        <w:rPr>
          <w:szCs w:val="22"/>
        </w:rPr>
        <w:t xml:space="preserve">, o médico deve considerar o potencial benefício </w:t>
      </w:r>
      <w:r w:rsidRPr="006D12B3">
        <w:rPr>
          <w:i/>
        </w:rPr>
        <w:t>versus</w:t>
      </w:r>
      <w:r w:rsidRPr="006D12B3">
        <w:rPr>
          <w:szCs w:val="22"/>
        </w:rPr>
        <w:t xml:space="preserve"> o risco em doentes tratados com anticoagulantes ou em doentes que irão ser tratados com anticoagulantes para a </w:t>
      </w:r>
      <w:proofErr w:type="spellStart"/>
      <w:r w:rsidRPr="006D12B3">
        <w:rPr>
          <w:szCs w:val="22"/>
        </w:rPr>
        <w:t>tromboprofilaxia</w:t>
      </w:r>
      <w:proofErr w:type="spellEnd"/>
      <w:r w:rsidRPr="006D12B3">
        <w:rPr>
          <w:szCs w:val="22"/>
        </w:rPr>
        <w:t>.</w:t>
      </w:r>
    </w:p>
    <w:p w14:paraId="65B2CD34" w14:textId="65A77A58" w:rsidR="007C6486" w:rsidRPr="006D12B3" w:rsidRDefault="007C6486" w:rsidP="007C6486">
      <w:pPr>
        <w:suppressAutoHyphens/>
        <w:rPr>
          <w:szCs w:val="22"/>
        </w:rPr>
      </w:pPr>
      <w:r w:rsidRPr="006D12B3">
        <w:rPr>
          <w:szCs w:val="22"/>
        </w:rPr>
        <w:lastRenderedPageBreak/>
        <w:t xml:space="preserve">Para reduzir o risco potencial de hemorragia associado com a utilização concomitante de </w:t>
      </w:r>
      <w:proofErr w:type="spellStart"/>
      <w:r w:rsidRPr="006D12B3">
        <w:rPr>
          <w:szCs w:val="22"/>
        </w:rPr>
        <w:t>rivaroxabano</w:t>
      </w:r>
      <w:proofErr w:type="spellEnd"/>
      <w:r w:rsidRPr="006D12B3">
        <w:rPr>
          <w:szCs w:val="22"/>
        </w:rPr>
        <w:t xml:space="preserve"> e anestesia </w:t>
      </w:r>
      <w:proofErr w:type="spellStart"/>
      <w:r w:rsidRPr="006D12B3">
        <w:rPr>
          <w:szCs w:val="22"/>
        </w:rPr>
        <w:t>neuraxial</w:t>
      </w:r>
      <w:proofErr w:type="spellEnd"/>
      <w:r w:rsidRPr="006D12B3">
        <w:rPr>
          <w:szCs w:val="22"/>
        </w:rPr>
        <w:t xml:space="preserve"> (epidural/espinal) ou punção epidural, considerar o perfil farmacocinético do </w:t>
      </w:r>
      <w:proofErr w:type="spellStart"/>
      <w:r w:rsidRPr="006D12B3">
        <w:rPr>
          <w:szCs w:val="22"/>
        </w:rPr>
        <w:t>rivaroxabano</w:t>
      </w:r>
      <w:proofErr w:type="spellEnd"/>
      <w:r w:rsidRPr="006D12B3">
        <w:rPr>
          <w:szCs w:val="22"/>
        </w:rPr>
        <w:t xml:space="preserve">. A colocação ou remoção de um cateter epidural ou punção lombar é melhor realizada quando se estima que o efeito anticoagulante do </w:t>
      </w:r>
      <w:proofErr w:type="spellStart"/>
      <w:r w:rsidRPr="006D12B3">
        <w:rPr>
          <w:szCs w:val="22"/>
        </w:rPr>
        <w:t>rivaroxabano</w:t>
      </w:r>
      <w:proofErr w:type="spellEnd"/>
      <w:r w:rsidRPr="006D12B3">
        <w:rPr>
          <w:szCs w:val="22"/>
        </w:rPr>
        <w:t xml:space="preserve"> é baixo (ver secção</w:t>
      </w:r>
      <w:r w:rsidR="00C6176D" w:rsidRPr="006D12B3">
        <w:rPr>
          <w:szCs w:val="22"/>
        </w:rPr>
        <w:t> </w:t>
      </w:r>
      <w:r w:rsidRPr="006D12B3">
        <w:rPr>
          <w:szCs w:val="22"/>
        </w:rPr>
        <w:t>5.2).</w:t>
      </w:r>
    </w:p>
    <w:p w14:paraId="1777247A" w14:textId="77777777" w:rsidR="007C6486" w:rsidRPr="006D12B3" w:rsidRDefault="007C6486" w:rsidP="007C6486">
      <w:pPr>
        <w:suppressAutoHyphens/>
        <w:rPr>
          <w:szCs w:val="22"/>
        </w:rPr>
      </w:pPr>
      <w:r w:rsidRPr="006D12B3">
        <w:rPr>
          <w:szCs w:val="22"/>
        </w:rPr>
        <w:t xml:space="preserve">Antes da remoção de um cateter epidural, devem ter decorrido pelo menos 18 horas após a última administração de </w:t>
      </w:r>
      <w:proofErr w:type="spellStart"/>
      <w:r w:rsidRPr="006D12B3">
        <w:rPr>
          <w:szCs w:val="22"/>
        </w:rPr>
        <w:t>rivaroxabano</w:t>
      </w:r>
      <w:proofErr w:type="spellEnd"/>
      <w:r w:rsidRPr="006D12B3">
        <w:rPr>
          <w:szCs w:val="22"/>
        </w:rPr>
        <w:t xml:space="preserve">. A seguir à remoção do cateter, devem decorrer pelo menos 6 horas antes de ser administrada a dose seguinte de </w:t>
      </w:r>
      <w:proofErr w:type="spellStart"/>
      <w:r w:rsidRPr="006D12B3">
        <w:rPr>
          <w:szCs w:val="22"/>
        </w:rPr>
        <w:t>rivaroxabano</w:t>
      </w:r>
      <w:proofErr w:type="spellEnd"/>
      <w:r w:rsidRPr="006D12B3">
        <w:rPr>
          <w:szCs w:val="22"/>
        </w:rPr>
        <w:t>.</w:t>
      </w:r>
    </w:p>
    <w:p w14:paraId="50BF14F7" w14:textId="650D7821" w:rsidR="007C6486" w:rsidRPr="006D12B3" w:rsidRDefault="007C6486" w:rsidP="007C6486">
      <w:pPr>
        <w:suppressAutoHyphens/>
        <w:rPr>
          <w:szCs w:val="22"/>
        </w:rPr>
      </w:pPr>
      <w:r w:rsidRPr="006D12B3">
        <w:rPr>
          <w:szCs w:val="22"/>
        </w:rPr>
        <w:t xml:space="preserve">Se ocorrer punção traumática, a administração do </w:t>
      </w:r>
      <w:proofErr w:type="spellStart"/>
      <w:r w:rsidRPr="006D12B3">
        <w:rPr>
          <w:szCs w:val="22"/>
        </w:rPr>
        <w:t>rivaroxabano</w:t>
      </w:r>
      <w:proofErr w:type="spellEnd"/>
      <w:r w:rsidRPr="006D12B3">
        <w:rPr>
          <w:szCs w:val="22"/>
        </w:rPr>
        <w:t xml:space="preserve"> deve ser adiada por 24</w:t>
      </w:r>
      <w:r w:rsidR="00C6176D" w:rsidRPr="006D12B3">
        <w:rPr>
          <w:szCs w:val="22"/>
        </w:rPr>
        <w:t> </w:t>
      </w:r>
      <w:r w:rsidRPr="006D12B3">
        <w:rPr>
          <w:szCs w:val="22"/>
        </w:rPr>
        <w:t>horas.</w:t>
      </w:r>
    </w:p>
    <w:p w14:paraId="4D942DDB" w14:textId="77777777" w:rsidR="007C6486" w:rsidRPr="006D12B3" w:rsidRDefault="007C6486" w:rsidP="007C6486">
      <w:pPr>
        <w:suppressAutoHyphens/>
        <w:rPr>
          <w:szCs w:val="22"/>
        </w:rPr>
      </w:pPr>
    </w:p>
    <w:p w14:paraId="48B01A80" w14:textId="77777777" w:rsidR="007C6486" w:rsidRPr="006D12B3" w:rsidRDefault="007C6486" w:rsidP="007C6486">
      <w:pPr>
        <w:keepNext/>
        <w:autoSpaceDE w:val="0"/>
        <w:autoSpaceDN w:val="0"/>
        <w:adjustRightInd w:val="0"/>
        <w:rPr>
          <w:szCs w:val="22"/>
          <w:u w:val="single"/>
        </w:rPr>
      </w:pPr>
      <w:r w:rsidRPr="006D12B3">
        <w:rPr>
          <w:szCs w:val="22"/>
          <w:u w:val="single"/>
        </w:rPr>
        <w:t xml:space="preserve">Recomendações posológicas antes e depois de procedimentos invasivos e intervenções cirúrgicas que não </w:t>
      </w:r>
      <w:proofErr w:type="spellStart"/>
      <w:r w:rsidRPr="006D12B3">
        <w:rPr>
          <w:szCs w:val="22"/>
          <w:u w:val="single"/>
        </w:rPr>
        <w:t>artroplastia</w:t>
      </w:r>
      <w:proofErr w:type="spellEnd"/>
      <w:r w:rsidRPr="006D12B3">
        <w:rPr>
          <w:szCs w:val="22"/>
          <w:u w:val="single"/>
        </w:rPr>
        <w:t xml:space="preserve"> eletiva da anca ou joelho</w:t>
      </w:r>
    </w:p>
    <w:p w14:paraId="26F58894" w14:textId="3BDCDD5E" w:rsidR="007C6486" w:rsidRPr="006D12B3" w:rsidRDefault="007C6486" w:rsidP="007C6486">
      <w:pPr>
        <w:keepNext/>
        <w:rPr>
          <w:szCs w:val="22"/>
        </w:rPr>
      </w:pPr>
      <w:r w:rsidRPr="006D12B3">
        <w:rPr>
          <w:szCs w:val="22"/>
        </w:rPr>
        <w:t xml:space="preserve">No caso de ser necessário um procedimento invasivo ou uma intervenção cirúrgica, </w:t>
      </w:r>
      <w:proofErr w:type="spellStart"/>
      <w:r w:rsidR="000A3584">
        <w:rPr>
          <w:szCs w:val="22"/>
        </w:rPr>
        <w:t>Rivaroxabano</w:t>
      </w:r>
      <w:proofErr w:type="spellEnd"/>
      <w:r w:rsidR="000A3584">
        <w:rPr>
          <w:szCs w:val="22"/>
        </w:rPr>
        <w:t xml:space="preserve"> Viatris</w:t>
      </w:r>
      <w:r w:rsidRPr="006D12B3">
        <w:rPr>
          <w:szCs w:val="22"/>
        </w:rPr>
        <w:t xml:space="preserve"> 10 mg deve ser interrompido pelo menos 24 horas antes da intervenção, se possível, e de acordo com o critério clínico do médico. </w:t>
      </w:r>
      <w:r w:rsidRPr="006D12B3">
        <w:rPr>
          <w:bCs/>
          <w:szCs w:val="22"/>
        </w:rPr>
        <w:t>Se o procedimento não puder ser adiado, o risco acrescido de hemorragia deve ser avaliado em relação à urgência da intervenção.</w:t>
      </w:r>
    </w:p>
    <w:p w14:paraId="348554B5" w14:textId="64F41FFF" w:rsidR="007C6486" w:rsidRPr="006D12B3" w:rsidRDefault="000A3584" w:rsidP="007C6486">
      <w:pPr>
        <w:suppressAutoHyphens/>
        <w:rPr>
          <w:szCs w:val="22"/>
        </w:rPr>
      </w:pPr>
      <w:proofErr w:type="spellStart"/>
      <w:r>
        <w:rPr>
          <w:bCs/>
          <w:szCs w:val="22"/>
        </w:rPr>
        <w:t>Rivaroxabano</w:t>
      </w:r>
      <w:proofErr w:type="spellEnd"/>
      <w:r>
        <w:rPr>
          <w:bCs/>
          <w:szCs w:val="22"/>
        </w:rPr>
        <w:t xml:space="preserve"> Viatris</w:t>
      </w:r>
      <w:r w:rsidR="007C6486" w:rsidRPr="006D12B3">
        <w:rPr>
          <w:bCs/>
          <w:szCs w:val="22"/>
        </w:rPr>
        <w:t xml:space="preserve"> deve ser reiniciado logo que possível após o procedimento invasivo ou a intervenção cirúrgica, desde que a situação clínica o permita e a </w:t>
      </w:r>
      <w:r w:rsidR="009B6435" w:rsidRPr="006D12B3">
        <w:rPr>
          <w:bCs/>
          <w:szCs w:val="22"/>
        </w:rPr>
        <w:t>hemóstase</w:t>
      </w:r>
      <w:r w:rsidR="007C6486" w:rsidRPr="006D12B3">
        <w:rPr>
          <w:bCs/>
          <w:szCs w:val="22"/>
        </w:rPr>
        <w:t xml:space="preserve"> adequada tenha sido estabelecida conforme determinado pelo médico assistente (ver secção 5.2).</w:t>
      </w:r>
    </w:p>
    <w:p w14:paraId="7A0F6D68" w14:textId="77777777" w:rsidR="007C6486" w:rsidRPr="006D12B3" w:rsidRDefault="007C6486" w:rsidP="007C6486">
      <w:pPr>
        <w:suppressAutoHyphens/>
        <w:rPr>
          <w:szCs w:val="22"/>
          <w:u w:val="single"/>
        </w:rPr>
      </w:pPr>
    </w:p>
    <w:p w14:paraId="3CE51DD3" w14:textId="77777777" w:rsidR="007C6486" w:rsidRPr="006D12B3" w:rsidRDefault="007C6486" w:rsidP="007C6486">
      <w:pPr>
        <w:autoSpaceDE w:val="0"/>
        <w:autoSpaceDN w:val="0"/>
        <w:adjustRightInd w:val="0"/>
        <w:rPr>
          <w:szCs w:val="22"/>
        </w:rPr>
      </w:pPr>
      <w:r w:rsidRPr="006D12B3">
        <w:rPr>
          <w:szCs w:val="22"/>
          <w:u w:val="single"/>
        </w:rPr>
        <w:t>População idosa</w:t>
      </w:r>
    </w:p>
    <w:p w14:paraId="3CB608FC" w14:textId="130A8D2D" w:rsidR="007C6486" w:rsidRPr="006D12B3" w:rsidRDefault="007C6486" w:rsidP="007C6486">
      <w:pPr>
        <w:autoSpaceDE w:val="0"/>
        <w:autoSpaceDN w:val="0"/>
        <w:adjustRightInd w:val="0"/>
        <w:rPr>
          <w:szCs w:val="22"/>
        </w:rPr>
      </w:pPr>
      <w:r w:rsidRPr="006D12B3">
        <w:rPr>
          <w:szCs w:val="22"/>
        </w:rPr>
        <w:t>A idade avançada pode aumentar o risco de hemorragia (ver secção</w:t>
      </w:r>
      <w:r w:rsidR="00C6176D" w:rsidRPr="006D12B3">
        <w:rPr>
          <w:szCs w:val="22"/>
        </w:rPr>
        <w:t> </w:t>
      </w:r>
      <w:r w:rsidRPr="006D12B3">
        <w:rPr>
          <w:szCs w:val="22"/>
        </w:rPr>
        <w:t>5.2).</w:t>
      </w:r>
    </w:p>
    <w:p w14:paraId="2E838384" w14:textId="77777777" w:rsidR="007C6486" w:rsidRPr="006D12B3" w:rsidRDefault="007C6486" w:rsidP="007C6486">
      <w:pPr>
        <w:suppressAutoHyphens/>
        <w:rPr>
          <w:szCs w:val="22"/>
          <w:u w:val="single"/>
        </w:rPr>
      </w:pPr>
    </w:p>
    <w:p w14:paraId="06591BE0" w14:textId="77777777" w:rsidR="007C6486" w:rsidRPr="006D12B3" w:rsidRDefault="007C6486" w:rsidP="007C6486">
      <w:pPr>
        <w:autoSpaceDE w:val="0"/>
        <w:autoSpaceDN w:val="0"/>
        <w:adjustRightInd w:val="0"/>
        <w:rPr>
          <w:szCs w:val="22"/>
          <w:u w:val="single"/>
        </w:rPr>
      </w:pPr>
      <w:r w:rsidRPr="006D12B3">
        <w:rPr>
          <w:szCs w:val="22"/>
          <w:u w:val="single"/>
        </w:rPr>
        <w:t>Reações dermatológicas</w:t>
      </w:r>
    </w:p>
    <w:p w14:paraId="238F0757" w14:textId="5178D3D3" w:rsidR="007C6486" w:rsidRPr="006D12B3" w:rsidRDefault="007C6486" w:rsidP="007C6486">
      <w:pPr>
        <w:autoSpaceDE w:val="0"/>
        <w:autoSpaceDN w:val="0"/>
        <w:adjustRightInd w:val="0"/>
        <w:rPr>
          <w:szCs w:val="22"/>
        </w:rPr>
      </w:pPr>
      <w:r w:rsidRPr="006D12B3">
        <w:rPr>
          <w:szCs w:val="22"/>
        </w:rPr>
        <w:t xml:space="preserve">Foram notificadas reações cutâneas graves, incluindo síndrome 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 e síndrome de DRESS, durante a vigilância pós</w:t>
      </w:r>
      <w:r w:rsidR="00AC76C6" w:rsidRPr="006D12B3">
        <w:rPr>
          <w:szCs w:val="22"/>
        </w:rPr>
        <w:noBreakHyphen/>
      </w:r>
      <w:r w:rsidRPr="006D12B3">
        <w:rPr>
          <w:szCs w:val="22"/>
        </w:rPr>
        <w:t xml:space="preserve">comercialização, associadas à utilização de </w:t>
      </w:r>
      <w:proofErr w:type="spellStart"/>
      <w:r w:rsidRPr="006D12B3">
        <w:rPr>
          <w:szCs w:val="22"/>
        </w:rPr>
        <w:t>rivaroxabano</w:t>
      </w:r>
      <w:proofErr w:type="spellEnd"/>
      <w:r w:rsidRPr="006D12B3">
        <w:rPr>
          <w:szCs w:val="22"/>
        </w:rPr>
        <w:t xml:space="preserve"> (ver secção</w:t>
      </w:r>
      <w:r w:rsidR="00C6176D" w:rsidRPr="006D12B3">
        <w:rPr>
          <w:szCs w:val="22"/>
        </w:rPr>
        <w:t> </w:t>
      </w:r>
      <w:r w:rsidRPr="006D12B3">
        <w:rPr>
          <w:szCs w:val="22"/>
        </w:rPr>
        <w:t xml:space="preserve">4.8). Os doentes parecem estar em maior risco para estas reações no início da terapêutica: o início da reação ocorre na maioria dos casos nas primeiras semanas de tratamento. </w:t>
      </w:r>
      <w:r w:rsidR="00C6176D" w:rsidRPr="006D12B3">
        <w:rPr>
          <w:szCs w:val="22"/>
        </w:rPr>
        <w:t xml:space="preserve">O </w:t>
      </w:r>
      <w:proofErr w:type="spellStart"/>
      <w:r w:rsidR="00C6176D" w:rsidRPr="006D12B3">
        <w:rPr>
          <w:szCs w:val="22"/>
        </w:rPr>
        <w:t>rivaroxabano</w:t>
      </w:r>
      <w:proofErr w:type="spellEnd"/>
      <w:r w:rsidRPr="006D12B3">
        <w:rPr>
          <w:szCs w:val="22"/>
        </w:rPr>
        <w:t xml:space="preserve"> deve ser interrompido na primeira manifestação de uma erupção cutânea grave (ex.: disseminação intensa e/ou formação de bolhas) ou qualquer outro sinal de hipersensibilidade em associação com lesões da mucosa.</w:t>
      </w:r>
    </w:p>
    <w:p w14:paraId="41195977" w14:textId="77777777" w:rsidR="007C6486" w:rsidRPr="006D12B3" w:rsidRDefault="007C6486" w:rsidP="007C6486">
      <w:pPr>
        <w:suppressAutoHyphens/>
        <w:rPr>
          <w:szCs w:val="22"/>
          <w:u w:val="single"/>
        </w:rPr>
      </w:pPr>
    </w:p>
    <w:p w14:paraId="048A014D" w14:textId="77777777" w:rsidR="007C6486" w:rsidRPr="006D12B3" w:rsidRDefault="007C6486" w:rsidP="007C6486">
      <w:pPr>
        <w:suppressAutoHyphens/>
        <w:rPr>
          <w:szCs w:val="22"/>
          <w:u w:val="single"/>
        </w:rPr>
      </w:pPr>
      <w:r w:rsidRPr="006D12B3">
        <w:rPr>
          <w:szCs w:val="22"/>
          <w:u w:val="single"/>
        </w:rPr>
        <w:t>Informação sobre excipientes</w:t>
      </w:r>
    </w:p>
    <w:p w14:paraId="3D609CFF" w14:textId="3255ED14" w:rsidR="007C6486" w:rsidRPr="006D12B3" w:rsidRDefault="000A3584" w:rsidP="007C6486">
      <w:pPr>
        <w:suppressAutoHyphens/>
        <w:rPr>
          <w:szCs w:val="22"/>
        </w:rPr>
      </w:pPr>
      <w:proofErr w:type="spellStart"/>
      <w:r>
        <w:rPr>
          <w:szCs w:val="22"/>
        </w:rPr>
        <w:t>Rivaroxabano</w:t>
      </w:r>
      <w:proofErr w:type="spellEnd"/>
      <w:r>
        <w:rPr>
          <w:szCs w:val="22"/>
        </w:rPr>
        <w:t xml:space="preserve"> Viatris</w:t>
      </w:r>
      <w:r w:rsidR="007C6486" w:rsidRPr="006D12B3">
        <w:rPr>
          <w:szCs w:val="22"/>
        </w:rPr>
        <w:t xml:space="preserve"> contém lactose. Doentes com problemas hereditários raros de intolerância à galactose, deficiência total de </w:t>
      </w:r>
      <w:proofErr w:type="spellStart"/>
      <w:r w:rsidR="007C6486" w:rsidRPr="006D12B3">
        <w:rPr>
          <w:szCs w:val="22"/>
        </w:rPr>
        <w:t>lactase</w:t>
      </w:r>
      <w:proofErr w:type="spellEnd"/>
      <w:r w:rsidR="007C6486" w:rsidRPr="006D12B3">
        <w:rPr>
          <w:szCs w:val="22"/>
        </w:rPr>
        <w:t xml:space="preserve"> ou </w:t>
      </w:r>
      <w:proofErr w:type="spellStart"/>
      <w:r w:rsidR="007C6486" w:rsidRPr="006D12B3">
        <w:rPr>
          <w:szCs w:val="22"/>
        </w:rPr>
        <w:t>malabsorção</w:t>
      </w:r>
      <w:proofErr w:type="spellEnd"/>
      <w:r w:rsidR="007C6486" w:rsidRPr="006D12B3">
        <w:rPr>
          <w:szCs w:val="22"/>
        </w:rPr>
        <w:t xml:space="preserve"> de glucose</w:t>
      </w:r>
      <w:r w:rsidR="00AC76C6" w:rsidRPr="006D12B3">
        <w:rPr>
          <w:szCs w:val="22"/>
        </w:rPr>
        <w:noBreakHyphen/>
      </w:r>
      <w:r w:rsidR="007C6486" w:rsidRPr="006D12B3">
        <w:rPr>
          <w:szCs w:val="22"/>
        </w:rPr>
        <w:t>galactose não devem tomar este medicamento.</w:t>
      </w:r>
    </w:p>
    <w:p w14:paraId="0B068A45" w14:textId="3B2EC219" w:rsidR="00F46948" w:rsidRPr="006D12B3" w:rsidRDefault="007C6486" w:rsidP="003164A5">
      <w:pPr>
        <w:numPr>
          <w:ilvl w:val="12"/>
          <w:numId w:val="0"/>
        </w:numPr>
        <w:spacing w:line="240" w:lineRule="auto"/>
        <w:ind w:right="-2"/>
        <w:rPr>
          <w:szCs w:val="22"/>
        </w:rPr>
      </w:pPr>
      <w:r w:rsidRPr="006D12B3">
        <w:rPr>
          <w:szCs w:val="22"/>
        </w:rPr>
        <w:t>Este medicamento contém menos do que 1 </w:t>
      </w:r>
      <w:proofErr w:type="spellStart"/>
      <w:r w:rsidRPr="006D12B3">
        <w:rPr>
          <w:szCs w:val="22"/>
        </w:rPr>
        <w:t>mmol</w:t>
      </w:r>
      <w:proofErr w:type="spellEnd"/>
      <w:r w:rsidRPr="006D12B3">
        <w:rPr>
          <w:szCs w:val="22"/>
        </w:rPr>
        <w:t xml:space="preserve"> (23 mg) de sódio por </w:t>
      </w:r>
      <w:r w:rsidR="002F40A6">
        <w:rPr>
          <w:szCs w:val="22"/>
        </w:rPr>
        <w:t>dose</w:t>
      </w:r>
      <w:r w:rsidRPr="006D12B3">
        <w:rPr>
          <w:szCs w:val="22"/>
        </w:rPr>
        <w:t>, ou seja, é praticamente “isento de sódio”.</w:t>
      </w:r>
    </w:p>
    <w:p w14:paraId="14F31E15" w14:textId="77777777" w:rsidR="00F46948" w:rsidRPr="006D12B3" w:rsidRDefault="00F46948" w:rsidP="003164A5">
      <w:pPr>
        <w:numPr>
          <w:ilvl w:val="12"/>
          <w:numId w:val="0"/>
        </w:numPr>
        <w:spacing w:line="240" w:lineRule="auto"/>
        <w:ind w:right="-2"/>
      </w:pPr>
    </w:p>
    <w:p w14:paraId="4DD5DB21" w14:textId="29DD76A3" w:rsidR="00F46948" w:rsidRPr="006D12B3" w:rsidRDefault="00F46948" w:rsidP="003164A5">
      <w:pPr>
        <w:numPr>
          <w:ilvl w:val="12"/>
          <w:numId w:val="0"/>
        </w:numPr>
        <w:spacing w:line="240" w:lineRule="auto"/>
        <w:ind w:right="-2"/>
        <w:rPr>
          <w:szCs w:val="22"/>
        </w:rPr>
      </w:pPr>
      <w:r w:rsidRPr="006D12B3">
        <w:rPr>
          <w:b/>
          <w:szCs w:val="22"/>
        </w:rPr>
        <w:t>4.5</w:t>
      </w:r>
      <w:r w:rsidRPr="006D12B3">
        <w:rPr>
          <w:b/>
          <w:szCs w:val="22"/>
        </w:rPr>
        <w:tab/>
      </w:r>
      <w:r w:rsidR="00C6176D" w:rsidRPr="006D12B3">
        <w:rPr>
          <w:b/>
          <w:szCs w:val="22"/>
        </w:rPr>
        <w:t>Interações medicamentosas e outras formas de interação</w:t>
      </w:r>
    </w:p>
    <w:p w14:paraId="2044501D" w14:textId="77777777" w:rsidR="00F46948" w:rsidRPr="006D12B3" w:rsidRDefault="00F46948" w:rsidP="003164A5">
      <w:pPr>
        <w:numPr>
          <w:ilvl w:val="12"/>
          <w:numId w:val="0"/>
        </w:numPr>
        <w:spacing w:line="240" w:lineRule="auto"/>
        <w:ind w:right="-2"/>
        <w:rPr>
          <w:szCs w:val="22"/>
        </w:rPr>
      </w:pPr>
    </w:p>
    <w:p w14:paraId="0EF43020" w14:textId="3D7B17A4" w:rsidR="00C6176D" w:rsidRPr="006D12B3" w:rsidRDefault="00C6176D" w:rsidP="00C6176D">
      <w:pPr>
        <w:suppressAutoHyphens/>
        <w:rPr>
          <w:szCs w:val="22"/>
          <w:u w:val="single"/>
          <w:lang w:bidi="ar-SA"/>
        </w:rPr>
      </w:pPr>
      <w:r w:rsidRPr="006D12B3">
        <w:rPr>
          <w:szCs w:val="22"/>
          <w:u w:val="single"/>
        </w:rPr>
        <w:t xml:space="preserve">Inibidores do CYP3A4 e da </w:t>
      </w:r>
      <w:proofErr w:type="spellStart"/>
      <w:r w:rsidRPr="006D12B3">
        <w:rPr>
          <w:szCs w:val="22"/>
          <w:u w:val="single"/>
        </w:rPr>
        <w:t>gp</w:t>
      </w:r>
      <w:proofErr w:type="spellEnd"/>
      <w:r w:rsidR="00AC76C6" w:rsidRPr="006D12B3">
        <w:rPr>
          <w:szCs w:val="22"/>
          <w:u w:val="single"/>
        </w:rPr>
        <w:noBreakHyphen/>
      </w:r>
      <w:r w:rsidRPr="006D12B3">
        <w:rPr>
          <w:szCs w:val="22"/>
          <w:u w:val="single"/>
        </w:rPr>
        <w:t xml:space="preserve">P </w:t>
      </w:r>
    </w:p>
    <w:p w14:paraId="60BFAF79" w14:textId="0F486C36" w:rsidR="00C6176D" w:rsidRPr="006D12B3" w:rsidRDefault="00C6176D" w:rsidP="00C6176D">
      <w:pPr>
        <w:suppressAutoHyphens/>
        <w:rPr>
          <w:szCs w:val="22"/>
        </w:rPr>
      </w:pPr>
      <w:r w:rsidRPr="006D12B3">
        <w:rPr>
          <w:szCs w:val="22"/>
        </w:rPr>
        <w:t xml:space="preserve">A coadministração de </w:t>
      </w:r>
      <w:proofErr w:type="spellStart"/>
      <w:r w:rsidRPr="006D12B3">
        <w:rPr>
          <w:szCs w:val="22"/>
        </w:rPr>
        <w:t>rivaroxabano</w:t>
      </w:r>
      <w:proofErr w:type="spellEnd"/>
      <w:r w:rsidRPr="006D12B3">
        <w:rPr>
          <w:szCs w:val="22"/>
        </w:rPr>
        <w:t xml:space="preserve"> com </w:t>
      </w:r>
      <w:proofErr w:type="spellStart"/>
      <w:r w:rsidRPr="006D12B3">
        <w:rPr>
          <w:szCs w:val="22"/>
        </w:rPr>
        <w:t>cetoconazol</w:t>
      </w:r>
      <w:proofErr w:type="spellEnd"/>
      <w:r w:rsidRPr="006D12B3">
        <w:rPr>
          <w:szCs w:val="22"/>
        </w:rPr>
        <w:t xml:space="preserve"> (400 mg uma vez ao dia) ou </w:t>
      </w:r>
      <w:proofErr w:type="spellStart"/>
      <w:r w:rsidRPr="006D12B3">
        <w:rPr>
          <w:szCs w:val="22"/>
        </w:rPr>
        <w:t>ritonavir</w:t>
      </w:r>
      <w:proofErr w:type="spellEnd"/>
      <w:r w:rsidRPr="006D12B3">
        <w:rPr>
          <w:szCs w:val="22"/>
        </w:rPr>
        <w:t xml:space="preserve"> (600 mg duas vezes ao dia) originou um aumento de 2,6 vezes/2,5 vezes da média da AUC do </w:t>
      </w:r>
      <w:proofErr w:type="spellStart"/>
      <w:r w:rsidRPr="006D12B3">
        <w:rPr>
          <w:szCs w:val="22"/>
        </w:rPr>
        <w:t>rivaroxabano</w:t>
      </w:r>
      <w:proofErr w:type="spellEnd"/>
      <w:r w:rsidRPr="006D12B3">
        <w:rPr>
          <w:szCs w:val="22"/>
        </w:rPr>
        <w:t xml:space="preserve"> e um aumento de 1,7 vezes/1,6 vezes da média da </w:t>
      </w:r>
      <w:proofErr w:type="spellStart"/>
      <w:r w:rsidRPr="006D12B3">
        <w:rPr>
          <w:szCs w:val="22"/>
        </w:rPr>
        <w:t>C</w:t>
      </w:r>
      <w:r w:rsidRPr="006D12B3">
        <w:rPr>
          <w:szCs w:val="22"/>
          <w:vertAlign w:val="subscript"/>
        </w:rPr>
        <w:t>max</w:t>
      </w:r>
      <w:proofErr w:type="spellEnd"/>
      <w:r w:rsidRPr="006D12B3">
        <w:rPr>
          <w:szCs w:val="22"/>
        </w:rPr>
        <w:t xml:space="preserve"> do </w:t>
      </w:r>
      <w:proofErr w:type="spellStart"/>
      <w:r w:rsidRPr="006D12B3">
        <w:rPr>
          <w:szCs w:val="22"/>
        </w:rPr>
        <w:t>rivaroxabano</w:t>
      </w:r>
      <w:proofErr w:type="spellEnd"/>
      <w:r w:rsidRPr="006D12B3">
        <w:rPr>
          <w:szCs w:val="22"/>
        </w:rPr>
        <w:t>, com aumentos significativos nos efeitos farmacodinâmicos</w:t>
      </w:r>
      <w:r w:rsidR="00D80AE1" w:rsidRPr="006D12B3">
        <w:rPr>
          <w:szCs w:val="22"/>
        </w:rPr>
        <w:t>,</w:t>
      </w:r>
      <w:r w:rsidRPr="006D12B3">
        <w:rPr>
          <w:szCs w:val="22"/>
        </w:rPr>
        <w:t xml:space="preserve"> o que pode originar um risco aumentado de hemorragia. Deste modo, a utilização de </w:t>
      </w:r>
      <w:proofErr w:type="spellStart"/>
      <w:r w:rsidR="000A3584">
        <w:rPr>
          <w:szCs w:val="22"/>
        </w:rPr>
        <w:t>Rivaroxabano</w:t>
      </w:r>
      <w:proofErr w:type="spellEnd"/>
      <w:r w:rsidR="000A3584">
        <w:rPr>
          <w:szCs w:val="22"/>
        </w:rPr>
        <w:t xml:space="preserve"> Viatris</w:t>
      </w:r>
      <w:r w:rsidRPr="006D12B3">
        <w:rPr>
          <w:szCs w:val="22"/>
        </w:rPr>
        <w:t xml:space="preserve"> não é recomendada em doentes submetidos a tratamento sistémico concomitante com antimicóticos </w:t>
      </w:r>
      <w:proofErr w:type="spellStart"/>
      <w:r w:rsidRPr="006D12B3">
        <w:rPr>
          <w:szCs w:val="22"/>
        </w:rPr>
        <w:t>azólicos</w:t>
      </w:r>
      <w:proofErr w:type="spellEnd"/>
      <w:r w:rsidRPr="006D12B3">
        <w:rPr>
          <w:szCs w:val="22"/>
        </w:rPr>
        <w:t xml:space="preserve"> tais como </w:t>
      </w:r>
      <w:proofErr w:type="spellStart"/>
      <w:r w:rsidRPr="006D12B3">
        <w:rPr>
          <w:szCs w:val="22"/>
        </w:rPr>
        <w:t>cetoconazol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w:t>
      </w:r>
      <w:proofErr w:type="spellStart"/>
      <w:r w:rsidRPr="006D12B3">
        <w:rPr>
          <w:szCs w:val="22"/>
        </w:rPr>
        <w:t>posaconazol</w:t>
      </w:r>
      <w:proofErr w:type="spellEnd"/>
      <w:r w:rsidRPr="006D12B3">
        <w:rPr>
          <w:szCs w:val="22"/>
        </w:rPr>
        <w:t xml:space="preserve"> ou inibidores da </w:t>
      </w:r>
      <w:proofErr w:type="spellStart"/>
      <w:r w:rsidRPr="006D12B3">
        <w:rPr>
          <w:szCs w:val="22"/>
        </w:rPr>
        <w:t>protease</w:t>
      </w:r>
      <w:proofErr w:type="spellEnd"/>
      <w:r w:rsidRPr="006D12B3">
        <w:rPr>
          <w:szCs w:val="22"/>
        </w:rPr>
        <w:t xml:space="preserve"> do VIH. Estas substâncias ativas são potentes inibidores do CYP3A4 e da </w:t>
      </w:r>
      <w:proofErr w:type="spellStart"/>
      <w:r w:rsidRPr="006D12B3">
        <w:rPr>
          <w:szCs w:val="22"/>
        </w:rPr>
        <w:t>gp</w:t>
      </w:r>
      <w:proofErr w:type="spellEnd"/>
      <w:r w:rsidR="00AC76C6" w:rsidRPr="006D12B3">
        <w:rPr>
          <w:szCs w:val="22"/>
        </w:rPr>
        <w:noBreakHyphen/>
      </w:r>
      <w:r w:rsidRPr="006D12B3">
        <w:rPr>
          <w:szCs w:val="22"/>
        </w:rPr>
        <w:t>P (ver secção 4.4).</w:t>
      </w:r>
    </w:p>
    <w:p w14:paraId="34BBAFC4" w14:textId="77777777" w:rsidR="00C6176D" w:rsidRPr="006D12B3" w:rsidRDefault="00C6176D" w:rsidP="00C6176D">
      <w:pPr>
        <w:suppressAutoHyphens/>
        <w:rPr>
          <w:szCs w:val="22"/>
        </w:rPr>
      </w:pPr>
      <w:r w:rsidRPr="006D12B3">
        <w:rPr>
          <w:szCs w:val="22"/>
        </w:rPr>
        <w:t xml:space="preserve"> </w:t>
      </w:r>
    </w:p>
    <w:p w14:paraId="1F52C0E1" w14:textId="018B2574" w:rsidR="00C6176D" w:rsidRPr="006D12B3" w:rsidRDefault="00C6176D" w:rsidP="00C6176D">
      <w:pPr>
        <w:suppressAutoHyphens/>
        <w:rPr>
          <w:szCs w:val="22"/>
        </w:rPr>
      </w:pPr>
      <w:r w:rsidRPr="006D12B3">
        <w:rPr>
          <w:szCs w:val="22"/>
        </w:rPr>
        <w:t>Prevê</w:t>
      </w:r>
      <w:r w:rsidR="00AC76C6" w:rsidRPr="006D12B3">
        <w:rPr>
          <w:szCs w:val="22"/>
        </w:rPr>
        <w:noBreakHyphen/>
      </w:r>
      <w:r w:rsidRPr="006D12B3">
        <w:rPr>
          <w:szCs w:val="22"/>
        </w:rPr>
        <w:t xml:space="preserve">se que substâncias ativas que inibam fortemente apenas uma das vias de eliminação de </w:t>
      </w:r>
      <w:proofErr w:type="spellStart"/>
      <w:r w:rsidRPr="006D12B3">
        <w:rPr>
          <w:szCs w:val="22"/>
        </w:rPr>
        <w:t>rivaroxabano</w:t>
      </w:r>
      <w:proofErr w:type="spellEnd"/>
      <w:r w:rsidRPr="006D12B3">
        <w:rPr>
          <w:szCs w:val="22"/>
        </w:rPr>
        <w:t xml:space="preserve">, quer o CYP3A4 quer a </w:t>
      </w:r>
      <w:proofErr w:type="spellStart"/>
      <w:r w:rsidRPr="006D12B3">
        <w:rPr>
          <w:szCs w:val="22"/>
        </w:rPr>
        <w:t>gp</w:t>
      </w:r>
      <w:proofErr w:type="spellEnd"/>
      <w:r w:rsidR="00AC76C6" w:rsidRPr="006D12B3">
        <w:rPr>
          <w:szCs w:val="22"/>
        </w:rPr>
        <w:noBreakHyphen/>
      </w:r>
      <w:r w:rsidRPr="006D12B3">
        <w:rPr>
          <w:szCs w:val="22"/>
        </w:rPr>
        <w:t xml:space="preserve">P, aumentem em menor grau as concentrações plasmáticas de </w:t>
      </w:r>
      <w:proofErr w:type="spellStart"/>
      <w:r w:rsidRPr="006D12B3">
        <w:rPr>
          <w:szCs w:val="22"/>
        </w:rPr>
        <w:t>rivaroxabano</w:t>
      </w:r>
      <w:proofErr w:type="spellEnd"/>
      <w:r w:rsidRPr="006D12B3">
        <w:rPr>
          <w:szCs w:val="22"/>
        </w:rPr>
        <w:t xml:space="preserve">. A </w:t>
      </w:r>
      <w:proofErr w:type="spellStart"/>
      <w:r w:rsidRPr="006D12B3">
        <w:rPr>
          <w:szCs w:val="22"/>
        </w:rPr>
        <w:t>claritromicina</w:t>
      </w:r>
      <w:proofErr w:type="spellEnd"/>
      <w:r w:rsidRPr="006D12B3">
        <w:rPr>
          <w:szCs w:val="22"/>
        </w:rPr>
        <w:t xml:space="preserve"> (500 mg duas vezes ao dia), por exemplo, considerada como um potente inibidor do CYP3A4 e um inibidor moderado da </w:t>
      </w:r>
      <w:proofErr w:type="spellStart"/>
      <w:r w:rsidRPr="006D12B3">
        <w:rPr>
          <w:szCs w:val="22"/>
        </w:rPr>
        <w:t>gp</w:t>
      </w:r>
      <w:proofErr w:type="spellEnd"/>
      <w:r w:rsidR="00AC76C6" w:rsidRPr="006D12B3">
        <w:rPr>
          <w:szCs w:val="22"/>
        </w:rPr>
        <w:noBreakHyphen/>
      </w:r>
      <w:r w:rsidRPr="006D12B3">
        <w:rPr>
          <w:szCs w:val="22"/>
        </w:rPr>
        <w:t xml:space="preserve">P, originou um aumento de 1,5 vezes da média da AUC do </w:t>
      </w:r>
      <w:proofErr w:type="spellStart"/>
      <w:r w:rsidRPr="006D12B3">
        <w:rPr>
          <w:szCs w:val="22"/>
        </w:rPr>
        <w:t>rivaroxabano</w:t>
      </w:r>
      <w:proofErr w:type="spellEnd"/>
      <w:r w:rsidRPr="006D12B3">
        <w:rPr>
          <w:szCs w:val="22"/>
        </w:rPr>
        <w:t xml:space="preserve"> e um aumento de 1,4 vezes na </w:t>
      </w:r>
      <w:proofErr w:type="spellStart"/>
      <w:r w:rsidRPr="006D12B3">
        <w:rPr>
          <w:szCs w:val="22"/>
        </w:rPr>
        <w:t>C</w:t>
      </w:r>
      <w:r w:rsidRPr="006D12B3">
        <w:rPr>
          <w:szCs w:val="22"/>
          <w:vertAlign w:val="subscript"/>
        </w:rPr>
        <w:t>max</w:t>
      </w:r>
      <w:proofErr w:type="spellEnd"/>
      <w:r w:rsidRPr="006D12B3">
        <w:rPr>
          <w:szCs w:val="22"/>
        </w:rPr>
        <w:t xml:space="preserve">. </w:t>
      </w:r>
      <w:r w:rsidRPr="006D12B3">
        <w:t>Provavelmente, a</w:t>
      </w:r>
      <w:r w:rsidRPr="006D12B3">
        <w:rPr>
          <w:szCs w:val="22"/>
        </w:rPr>
        <w:t xml:space="preserve"> interação com a </w:t>
      </w:r>
      <w:proofErr w:type="spellStart"/>
      <w:r w:rsidRPr="006D12B3">
        <w:rPr>
          <w:szCs w:val="22"/>
        </w:rPr>
        <w:lastRenderedPageBreak/>
        <w:t>claritromicina</w:t>
      </w:r>
      <w:proofErr w:type="spellEnd"/>
      <w:r w:rsidRPr="006D12B3">
        <w:rPr>
          <w:szCs w:val="22"/>
        </w:rPr>
        <w:t xml:space="preserve"> não é clinicamente relevante na maioria dos doentes, mas pode ser potencialmente significativa em doentes de alto risco (para doentes com compromisso renal: ver secção 4.4).</w:t>
      </w:r>
    </w:p>
    <w:p w14:paraId="44BE46F0" w14:textId="77777777" w:rsidR="00C6176D" w:rsidRPr="006D12B3" w:rsidRDefault="00C6176D" w:rsidP="00C6176D">
      <w:pPr>
        <w:suppressAutoHyphens/>
        <w:rPr>
          <w:szCs w:val="22"/>
        </w:rPr>
      </w:pPr>
    </w:p>
    <w:p w14:paraId="52B43ECD" w14:textId="1B78DB6E" w:rsidR="00C6176D" w:rsidRPr="006D12B3" w:rsidRDefault="00C6176D" w:rsidP="00C6176D">
      <w:pPr>
        <w:suppressAutoHyphens/>
        <w:rPr>
          <w:szCs w:val="22"/>
        </w:rPr>
      </w:pPr>
      <w:r w:rsidRPr="006D12B3">
        <w:rPr>
          <w:szCs w:val="22"/>
        </w:rPr>
        <w:t xml:space="preserve">A </w:t>
      </w:r>
      <w:proofErr w:type="spellStart"/>
      <w:r w:rsidRPr="006D12B3">
        <w:rPr>
          <w:szCs w:val="22"/>
        </w:rPr>
        <w:t>eritromicina</w:t>
      </w:r>
      <w:proofErr w:type="spellEnd"/>
      <w:r w:rsidRPr="006D12B3">
        <w:rPr>
          <w:szCs w:val="22"/>
        </w:rPr>
        <w:t xml:space="preserve"> (500 mg três vezes ao dia), que inibe modera</w:t>
      </w:r>
      <w:r w:rsidR="00313168" w:rsidRPr="006D12B3">
        <w:rPr>
          <w:szCs w:val="22"/>
        </w:rPr>
        <w:t>da</w:t>
      </w:r>
      <w:r w:rsidRPr="006D12B3">
        <w:rPr>
          <w:szCs w:val="22"/>
        </w:rPr>
        <w:t xml:space="preserve">mente o CYP3A4 e a </w:t>
      </w:r>
      <w:proofErr w:type="spellStart"/>
      <w:r w:rsidRPr="006D12B3">
        <w:rPr>
          <w:szCs w:val="22"/>
        </w:rPr>
        <w:t>gp</w:t>
      </w:r>
      <w:proofErr w:type="spellEnd"/>
      <w:r w:rsidR="00AC76C6" w:rsidRPr="006D12B3">
        <w:rPr>
          <w:szCs w:val="22"/>
        </w:rPr>
        <w:noBreakHyphen/>
      </w:r>
      <w:r w:rsidRPr="006D12B3">
        <w:rPr>
          <w:szCs w:val="22"/>
        </w:rPr>
        <w:t xml:space="preserve">P, originou um aumento de 1,3 vezes da média da AUC e da </w:t>
      </w:r>
      <w:proofErr w:type="spellStart"/>
      <w:r w:rsidRPr="006D12B3">
        <w:rPr>
          <w:szCs w:val="22"/>
        </w:rPr>
        <w:t>C</w:t>
      </w:r>
      <w:r w:rsidRPr="006D12B3">
        <w:rPr>
          <w:szCs w:val="22"/>
          <w:vertAlign w:val="subscript"/>
        </w:rPr>
        <w:t>max</w:t>
      </w:r>
      <w:proofErr w:type="spellEnd"/>
      <w:r w:rsidRPr="006D12B3">
        <w:rPr>
          <w:szCs w:val="22"/>
        </w:rPr>
        <w:t xml:space="preserve"> do </w:t>
      </w:r>
      <w:proofErr w:type="spellStart"/>
      <w:r w:rsidRPr="006D12B3">
        <w:rPr>
          <w:szCs w:val="22"/>
        </w:rPr>
        <w:t>rivaroxabano</w:t>
      </w:r>
      <w:proofErr w:type="spellEnd"/>
      <w:r w:rsidRPr="006D12B3">
        <w:rPr>
          <w:szCs w:val="22"/>
        </w:rPr>
        <w:t xml:space="preserve">. </w:t>
      </w:r>
      <w:r w:rsidRPr="006D12B3">
        <w:t>Provavelmente, a</w:t>
      </w:r>
      <w:r w:rsidRPr="006D12B3">
        <w:rPr>
          <w:szCs w:val="22"/>
        </w:rPr>
        <w:t xml:space="preserve"> interação com a </w:t>
      </w:r>
      <w:proofErr w:type="spellStart"/>
      <w:r w:rsidRPr="006D12B3">
        <w:rPr>
          <w:szCs w:val="22"/>
        </w:rPr>
        <w:t>eritromicina</w:t>
      </w:r>
      <w:proofErr w:type="spellEnd"/>
      <w:r w:rsidRPr="006D12B3">
        <w:rPr>
          <w:szCs w:val="22"/>
        </w:rPr>
        <w:t xml:space="preserve"> não é clinicamente relevante na maioria dos doentes, mas pode ser potencialmente significativa em doentes de alto risco. </w:t>
      </w:r>
    </w:p>
    <w:p w14:paraId="67DA219A" w14:textId="77777777" w:rsidR="00C6176D" w:rsidRPr="006D12B3" w:rsidRDefault="00C6176D" w:rsidP="00C6176D">
      <w:pPr>
        <w:suppressAutoHyphens/>
        <w:rPr>
          <w:szCs w:val="22"/>
        </w:rPr>
      </w:pPr>
      <w:r w:rsidRPr="006D12B3">
        <w:rPr>
          <w:szCs w:val="22"/>
        </w:rPr>
        <w:t xml:space="preserve">A </w:t>
      </w:r>
      <w:proofErr w:type="spellStart"/>
      <w:r w:rsidRPr="006D12B3">
        <w:rPr>
          <w:szCs w:val="22"/>
        </w:rPr>
        <w:t>eritromicina</w:t>
      </w:r>
      <w:proofErr w:type="spellEnd"/>
      <w:r w:rsidRPr="006D12B3">
        <w:rPr>
          <w:szCs w:val="22"/>
        </w:rPr>
        <w:t xml:space="preserve"> (500 mg três vezes ao dia) originou um aumento de 1,8 vezes da média da AUC do </w:t>
      </w:r>
      <w:proofErr w:type="spellStart"/>
      <w:r w:rsidRPr="006D12B3">
        <w:rPr>
          <w:szCs w:val="22"/>
        </w:rPr>
        <w:t>rivaroxabano</w:t>
      </w:r>
      <w:proofErr w:type="spellEnd"/>
      <w:r w:rsidRPr="006D12B3">
        <w:rPr>
          <w:szCs w:val="22"/>
        </w:rPr>
        <w:t xml:space="preserve"> e de 1,6 vezes da </w:t>
      </w:r>
      <w:proofErr w:type="spellStart"/>
      <w:r w:rsidRPr="006D12B3">
        <w:rPr>
          <w:szCs w:val="22"/>
        </w:rPr>
        <w:t>C</w:t>
      </w:r>
      <w:r w:rsidRPr="006D12B3">
        <w:rPr>
          <w:szCs w:val="22"/>
          <w:vertAlign w:val="subscript"/>
        </w:rPr>
        <w:t>max</w:t>
      </w:r>
      <w:proofErr w:type="spellEnd"/>
      <w:r w:rsidRPr="006D12B3">
        <w:rPr>
          <w:szCs w:val="22"/>
        </w:rPr>
        <w:t xml:space="preserve"> em indivíduos com compromisso renal ligeiro quando comparados com indivíduos com função renal normal. Em indivíduos com compromisso renal moderado, a </w:t>
      </w:r>
      <w:proofErr w:type="spellStart"/>
      <w:r w:rsidRPr="006D12B3">
        <w:rPr>
          <w:szCs w:val="22"/>
        </w:rPr>
        <w:t>eritromicina</w:t>
      </w:r>
      <w:proofErr w:type="spellEnd"/>
      <w:r w:rsidRPr="006D12B3">
        <w:rPr>
          <w:szCs w:val="22"/>
        </w:rPr>
        <w:t xml:space="preserve"> originou um aumento de 2,0 vezes da média da AUC do </w:t>
      </w:r>
      <w:proofErr w:type="spellStart"/>
      <w:r w:rsidRPr="006D12B3">
        <w:rPr>
          <w:szCs w:val="22"/>
        </w:rPr>
        <w:t>rivaroxabano</w:t>
      </w:r>
      <w:proofErr w:type="spellEnd"/>
      <w:r w:rsidRPr="006D12B3">
        <w:rPr>
          <w:szCs w:val="22"/>
        </w:rPr>
        <w:t xml:space="preserve"> e de 1,6 vezes na </w:t>
      </w:r>
      <w:proofErr w:type="spellStart"/>
      <w:r w:rsidRPr="006D12B3">
        <w:rPr>
          <w:szCs w:val="22"/>
        </w:rPr>
        <w:t>C</w:t>
      </w:r>
      <w:r w:rsidRPr="006D12B3">
        <w:rPr>
          <w:szCs w:val="22"/>
          <w:vertAlign w:val="subscript"/>
        </w:rPr>
        <w:t>max</w:t>
      </w:r>
      <w:proofErr w:type="spellEnd"/>
      <w:r w:rsidRPr="006D12B3">
        <w:rPr>
          <w:szCs w:val="22"/>
        </w:rPr>
        <w:t xml:space="preserve"> quando comparados com indivíduos com função renal normal</w:t>
      </w:r>
      <w:r w:rsidRPr="006D12B3">
        <w:t xml:space="preserve">. O efeito da </w:t>
      </w:r>
      <w:proofErr w:type="spellStart"/>
      <w:r w:rsidRPr="006D12B3">
        <w:t>eritromicina</w:t>
      </w:r>
      <w:proofErr w:type="spellEnd"/>
      <w:r w:rsidRPr="006D12B3">
        <w:t xml:space="preserve"> é aditivo ao do compromisso renal</w:t>
      </w:r>
      <w:r w:rsidRPr="006D12B3">
        <w:rPr>
          <w:szCs w:val="22"/>
        </w:rPr>
        <w:t xml:space="preserve"> (ver secção 4.4). </w:t>
      </w:r>
    </w:p>
    <w:p w14:paraId="3647F6B3" w14:textId="77777777" w:rsidR="00C6176D" w:rsidRPr="006D12B3" w:rsidRDefault="00C6176D" w:rsidP="00C6176D">
      <w:pPr>
        <w:rPr>
          <w:szCs w:val="22"/>
        </w:rPr>
      </w:pPr>
    </w:p>
    <w:p w14:paraId="01CFFE22" w14:textId="7BEE0D37" w:rsidR="00C6176D" w:rsidRPr="006D12B3" w:rsidRDefault="00C6176D" w:rsidP="00C6176D">
      <w:pPr>
        <w:suppressAutoHyphens/>
        <w:rPr>
          <w:szCs w:val="22"/>
        </w:rPr>
      </w:pPr>
      <w:r w:rsidRPr="006D12B3">
        <w:rPr>
          <w:szCs w:val="22"/>
          <w:lang w:eastAsia="de-DE"/>
        </w:rPr>
        <w:t xml:space="preserve">O </w:t>
      </w:r>
      <w:proofErr w:type="spellStart"/>
      <w:r w:rsidRPr="006D12B3">
        <w:rPr>
          <w:szCs w:val="22"/>
          <w:lang w:eastAsia="de-DE"/>
        </w:rPr>
        <w:t>fluconazol</w:t>
      </w:r>
      <w:proofErr w:type="spellEnd"/>
      <w:r w:rsidRPr="006D12B3">
        <w:rPr>
          <w:szCs w:val="22"/>
          <w:lang w:eastAsia="de-DE"/>
        </w:rPr>
        <w:t xml:space="preserve"> (400 mg uma vez por dia)</w:t>
      </w:r>
      <w:r w:rsidR="00D80AE1" w:rsidRPr="006D12B3">
        <w:rPr>
          <w:szCs w:val="22"/>
          <w:lang w:eastAsia="de-DE"/>
        </w:rPr>
        <w:t>,</w:t>
      </w:r>
      <w:r w:rsidRPr="006D12B3">
        <w:rPr>
          <w:szCs w:val="22"/>
          <w:lang w:eastAsia="de-DE"/>
        </w:rPr>
        <w:t xml:space="preserve"> considerado como um inibidor moderado da CYP3A4, originou um aumento de 1,4 vezes da AUC média do </w:t>
      </w:r>
      <w:proofErr w:type="spellStart"/>
      <w:r w:rsidRPr="006D12B3">
        <w:rPr>
          <w:szCs w:val="22"/>
          <w:lang w:eastAsia="de-DE"/>
        </w:rPr>
        <w:t>rivaroxabano</w:t>
      </w:r>
      <w:proofErr w:type="spellEnd"/>
      <w:r w:rsidRPr="006D12B3">
        <w:rPr>
          <w:szCs w:val="22"/>
          <w:lang w:eastAsia="de-DE"/>
        </w:rPr>
        <w:t xml:space="preserve"> e um aumento de 1,3 vezes da </w:t>
      </w:r>
      <w:proofErr w:type="spellStart"/>
      <w:r w:rsidRPr="006D12B3">
        <w:rPr>
          <w:szCs w:val="22"/>
          <w:lang w:eastAsia="de-DE"/>
        </w:rPr>
        <w:t>C</w:t>
      </w:r>
      <w:r w:rsidRPr="006D12B3">
        <w:rPr>
          <w:szCs w:val="22"/>
          <w:vertAlign w:val="subscript"/>
          <w:lang w:eastAsia="de-DE"/>
        </w:rPr>
        <w:t>max</w:t>
      </w:r>
      <w:proofErr w:type="spellEnd"/>
      <w:r w:rsidRPr="006D12B3">
        <w:rPr>
          <w:szCs w:val="22"/>
          <w:lang w:eastAsia="de-DE"/>
        </w:rPr>
        <w:t xml:space="preserve"> média. </w:t>
      </w:r>
      <w:r w:rsidRPr="006D12B3">
        <w:t>Provavelmente, a</w:t>
      </w:r>
      <w:r w:rsidRPr="006D12B3">
        <w:rPr>
          <w:szCs w:val="22"/>
        </w:rPr>
        <w:t xml:space="preserve"> interação com o </w:t>
      </w:r>
      <w:proofErr w:type="spellStart"/>
      <w:r w:rsidRPr="006D12B3">
        <w:rPr>
          <w:szCs w:val="22"/>
        </w:rPr>
        <w:t>fluconazol</w:t>
      </w:r>
      <w:proofErr w:type="spellEnd"/>
      <w:r w:rsidRPr="006D12B3">
        <w:rPr>
          <w:szCs w:val="22"/>
        </w:rPr>
        <w:t xml:space="preserve"> não é clinicamente relevante na maioria dos doentes, mas pode ser potencialmente significativa em doentes de alto risco</w:t>
      </w:r>
      <w:r w:rsidRPr="006D12B3">
        <w:rPr>
          <w:szCs w:val="22"/>
          <w:lang w:eastAsia="de-DE"/>
        </w:rPr>
        <w:t xml:space="preserve"> </w:t>
      </w:r>
      <w:r w:rsidRPr="006D12B3">
        <w:rPr>
          <w:szCs w:val="22"/>
        </w:rPr>
        <w:t xml:space="preserve">(para doentes com compromisso renal: ver secção 4.4). </w:t>
      </w:r>
    </w:p>
    <w:p w14:paraId="23550E4F" w14:textId="77777777" w:rsidR="00C6176D" w:rsidRPr="006D12B3" w:rsidRDefault="00C6176D" w:rsidP="00C6176D">
      <w:pPr>
        <w:suppressAutoHyphens/>
        <w:rPr>
          <w:szCs w:val="22"/>
        </w:rPr>
      </w:pPr>
    </w:p>
    <w:p w14:paraId="1112A9C5" w14:textId="77777777" w:rsidR="00C6176D" w:rsidRPr="006D12B3" w:rsidRDefault="00C6176D" w:rsidP="00C6176D">
      <w:pPr>
        <w:suppressAutoHyphens/>
        <w:rPr>
          <w:szCs w:val="22"/>
        </w:rPr>
      </w:pPr>
      <w:r w:rsidRPr="006D12B3">
        <w:rPr>
          <w:szCs w:val="22"/>
        </w:rPr>
        <w:t xml:space="preserve">Face aos dados clínicos disponíveis com </w:t>
      </w:r>
      <w:proofErr w:type="spellStart"/>
      <w:r w:rsidRPr="006D12B3">
        <w:rPr>
          <w:szCs w:val="22"/>
        </w:rPr>
        <w:t>droderanona</w:t>
      </w:r>
      <w:proofErr w:type="spellEnd"/>
      <w:r w:rsidRPr="006D12B3">
        <w:rPr>
          <w:szCs w:val="22"/>
        </w:rPr>
        <w:t xml:space="preserve"> serem limitados, a coadministração com </w:t>
      </w:r>
      <w:proofErr w:type="spellStart"/>
      <w:r w:rsidRPr="006D12B3">
        <w:rPr>
          <w:szCs w:val="22"/>
        </w:rPr>
        <w:t>rivaroxabano</w:t>
      </w:r>
      <w:proofErr w:type="spellEnd"/>
      <w:r w:rsidRPr="006D12B3">
        <w:rPr>
          <w:szCs w:val="22"/>
        </w:rPr>
        <w:t xml:space="preserve"> deve ser evitada.</w:t>
      </w:r>
    </w:p>
    <w:p w14:paraId="29C3D344" w14:textId="767DFAA0" w:rsidR="00C6176D" w:rsidRPr="006D12B3" w:rsidRDefault="00C6176D" w:rsidP="00C6176D">
      <w:pPr>
        <w:suppressAutoHyphens/>
        <w:rPr>
          <w:szCs w:val="22"/>
          <w:u w:val="single"/>
        </w:rPr>
      </w:pPr>
    </w:p>
    <w:p w14:paraId="03B51F7C" w14:textId="05F43AB2" w:rsidR="00C6176D" w:rsidRPr="006D12B3" w:rsidRDefault="00C6176D" w:rsidP="00C6176D">
      <w:pPr>
        <w:suppressAutoHyphens/>
        <w:rPr>
          <w:szCs w:val="22"/>
          <w:u w:val="single"/>
        </w:rPr>
      </w:pPr>
      <w:r w:rsidRPr="006D12B3">
        <w:rPr>
          <w:szCs w:val="22"/>
          <w:u w:val="single"/>
        </w:rPr>
        <w:t>Anticoagulantes</w:t>
      </w:r>
    </w:p>
    <w:p w14:paraId="1407B679" w14:textId="057C7A9C" w:rsidR="00C6176D" w:rsidRPr="006D12B3" w:rsidRDefault="00C6176D" w:rsidP="00C6176D">
      <w:pPr>
        <w:suppressAutoHyphens/>
        <w:rPr>
          <w:szCs w:val="22"/>
        </w:rPr>
      </w:pPr>
      <w:r w:rsidRPr="006D12B3">
        <w:rPr>
          <w:szCs w:val="22"/>
        </w:rPr>
        <w:t xml:space="preserve">Após a administração combinada de </w:t>
      </w:r>
      <w:proofErr w:type="spellStart"/>
      <w:r w:rsidRPr="006D12B3">
        <w:rPr>
          <w:szCs w:val="22"/>
        </w:rPr>
        <w:t>enoxaparina</w:t>
      </w:r>
      <w:proofErr w:type="spellEnd"/>
      <w:r w:rsidRPr="006D12B3">
        <w:rPr>
          <w:szCs w:val="22"/>
        </w:rPr>
        <w:t xml:space="preserve"> (dose única de 40 mg) com </w:t>
      </w:r>
      <w:proofErr w:type="spellStart"/>
      <w:r w:rsidRPr="006D12B3">
        <w:rPr>
          <w:szCs w:val="22"/>
        </w:rPr>
        <w:t>rivaroxabano</w:t>
      </w:r>
      <w:proofErr w:type="spellEnd"/>
      <w:r w:rsidRPr="006D12B3">
        <w:rPr>
          <w:szCs w:val="22"/>
        </w:rPr>
        <w:t xml:space="preserve"> (dose única de 10 mg), foi observado um efeito aditivo sobre a atividade do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sem quaisquer efeitos adicionais sobre os testes de coagulação (TP, </w:t>
      </w:r>
      <w:proofErr w:type="spellStart"/>
      <w:r w:rsidRPr="006D12B3">
        <w:rPr>
          <w:szCs w:val="22"/>
        </w:rPr>
        <w:t>aPTT</w:t>
      </w:r>
      <w:proofErr w:type="spellEnd"/>
      <w:r w:rsidRPr="006D12B3">
        <w:rPr>
          <w:szCs w:val="22"/>
        </w:rPr>
        <w:t xml:space="preserve">). A </w:t>
      </w:r>
      <w:proofErr w:type="spellStart"/>
      <w:r w:rsidRPr="006D12B3">
        <w:rPr>
          <w:szCs w:val="22"/>
        </w:rPr>
        <w:t>enoxaparina</w:t>
      </w:r>
      <w:proofErr w:type="spellEnd"/>
      <w:r w:rsidRPr="006D12B3">
        <w:rPr>
          <w:szCs w:val="22"/>
        </w:rPr>
        <w:t xml:space="preserve"> não afetou as propriedades farmacocinéticas do </w:t>
      </w:r>
      <w:proofErr w:type="spellStart"/>
      <w:r w:rsidRPr="006D12B3">
        <w:rPr>
          <w:szCs w:val="22"/>
        </w:rPr>
        <w:t>rivaroxabano</w:t>
      </w:r>
      <w:proofErr w:type="spellEnd"/>
      <w:r w:rsidRPr="006D12B3">
        <w:rPr>
          <w:szCs w:val="22"/>
        </w:rPr>
        <w:t>.</w:t>
      </w:r>
    </w:p>
    <w:p w14:paraId="06EFF383" w14:textId="0EBF7CCA" w:rsidR="00C6176D" w:rsidRPr="006D12B3" w:rsidRDefault="00C6176D" w:rsidP="00C6176D">
      <w:pPr>
        <w:suppressAutoHyphens/>
        <w:rPr>
          <w:szCs w:val="22"/>
        </w:rPr>
      </w:pPr>
      <w:r w:rsidRPr="006D12B3">
        <w:rPr>
          <w:szCs w:val="22"/>
        </w:rPr>
        <w:t>Devido ao risco aumentado de hemorragia, deve ter</w:t>
      </w:r>
      <w:r w:rsidR="00AC76C6" w:rsidRPr="006D12B3">
        <w:rPr>
          <w:szCs w:val="22"/>
        </w:rPr>
        <w:noBreakHyphen/>
      </w:r>
      <w:r w:rsidRPr="006D12B3">
        <w:rPr>
          <w:szCs w:val="22"/>
        </w:rPr>
        <w:t>se precaução se os doentes são tratados concomitantemente com quaisquer outros ant</w:t>
      </w:r>
      <w:r w:rsidR="00D80AE1" w:rsidRPr="006D12B3">
        <w:rPr>
          <w:szCs w:val="22"/>
        </w:rPr>
        <w:t>icoagulantes (ver secções 4.3 e </w:t>
      </w:r>
      <w:r w:rsidRPr="006D12B3">
        <w:rPr>
          <w:szCs w:val="22"/>
        </w:rPr>
        <w:t xml:space="preserve">4.4). </w:t>
      </w:r>
    </w:p>
    <w:p w14:paraId="3E5D9ADE" w14:textId="77777777" w:rsidR="00C6176D" w:rsidRPr="006D12B3" w:rsidRDefault="00C6176D" w:rsidP="00C6176D">
      <w:pPr>
        <w:suppressAutoHyphens/>
        <w:rPr>
          <w:szCs w:val="22"/>
        </w:rPr>
      </w:pPr>
    </w:p>
    <w:p w14:paraId="280B0BEB" w14:textId="6322FD37" w:rsidR="00C6176D" w:rsidRPr="006D12B3" w:rsidRDefault="00C6176D" w:rsidP="00C6176D">
      <w:pPr>
        <w:keepNext/>
        <w:suppressAutoHyphens/>
        <w:rPr>
          <w:szCs w:val="22"/>
          <w:u w:val="single"/>
        </w:rPr>
      </w:pPr>
      <w:proofErr w:type="spellStart"/>
      <w:r w:rsidRPr="006D12B3">
        <w:rPr>
          <w:szCs w:val="22"/>
          <w:u w:val="single"/>
        </w:rPr>
        <w:t>AINEs</w:t>
      </w:r>
      <w:proofErr w:type="spellEnd"/>
      <w:r w:rsidRPr="006D12B3">
        <w:rPr>
          <w:szCs w:val="22"/>
          <w:u w:val="single"/>
        </w:rPr>
        <w:t xml:space="preserve">/inibidores da agregação </w:t>
      </w:r>
      <w:proofErr w:type="spellStart"/>
      <w:r w:rsidRPr="006D12B3">
        <w:rPr>
          <w:szCs w:val="22"/>
          <w:u w:val="single"/>
        </w:rPr>
        <w:t>plaquetária</w:t>
      </w:r>
      <w:proofErr w:type="spellEnd"/>
    </w:p>
    <w:p w14:paraId="4AD504F8" w14:textId="50590AC9" w:rsidR="00C6176D" w:rsidRPr="006D12B3" w:rsidRDefault="00C6176D" w:rsidP="00C6176D">
      <w:pPr>
        <w:keepNext/>
        <w:suppressAutoHyphens/>
        <w:rPr>
          <w:szCs w:val="22"/>
        </w:rPr>
      </w:pPr>
      <w:r w:rsidRPr="006D12B3">
        <w:rPr>
          <w:szCs w:val="22"/>
        </w:rPr>
        <w:t xml:space="preserve">Não foi observado nenhum prolongamento, clinicamente relevante, do tempo de hemorragia, após a administração concomitante de </w:t>
      </w:r>
      <w:proofErr w:type="spellStart"/>
      <w:r w:rsidRPr="006D12B3">
        <w:rPr>
          <w:szCs w:val="22"/>
        </w:rPr>
        <w:t>rivaroxabano</w:t>
      </w:r>
      <w:proofErr w:type="spellEnd"/>
      <w:r w:rsidRPr="006D12B3">
        <w:rPr>
          <w:szCs w:val="22"/>
        </w:rPr>
        <w:t xml:space="preserve"> (15 mg) e de 500 mg de </w:t>
      </w:r>
      <w:proofErr w:type="spellStart"/>
      <w:r w:rsidRPr="006D12B3">
        <w:rPr>
          <w:szCs w:val="22"/>
        </w:rPr>
        <w:t>naproxeno</w:t>
      </w:r>
      <w:proofErr w:type="spellEnd"/>
      <w:r w:rsidRPr="006D12B3">
        <w:rPr>
          <w:szCs w:val="22"/>
        </w:rPr>
        <w:t>. Contudo, poderão existir indivíduos com uma resposta farmacodinâmica mais pronunciada.</w:t>
      </w:r>
    </w:p>
    <w:p w14:paraId="692C8CB0" w14:textId="66F849D8" w:rsidR="00C6176D" w:rsidRPr="006D12B3" w:rsidRDefault="00C6176D" w:rsidP="00C6176D">
      <w:pPr>
        <w:suppressAutoHyphens/>
        <w:rPr>
          <w:szCs w:val="22"/>
        </w:rPr>
      </w:pPr>
      <w:r w:rsidRPr="006D12B3">
        <w:rPr>
          <w:szCs w:val="22"/>
        </w:rPr>
        <w:t xml:space="preserve">Não foram observadas interações farmacocinéticas nem farmacodinâmicas clinicamente significativas quando </w:t>
      </w:r>
      <w:proofErr w:type="spellStart"/>
      <w:r w:rsidRPr="006D12B3">
        <w:rPr>
          <w:szCs w:val="22"/>
        </w:rPr>
        <w:t>rivaroxabano</w:t>
      </w:r>
      <w:proofErr w:type="spellEnd"/>
      <w:r w:rsidRPr="006D12B3">
        <w:rPr>
          <w:szCs w:val="22"/>
        </w:rPr>
        <w:t xml:space="preserve"> foi coadministrado com 500 mg de ácido acetilsalicílico</w:t>
      </w:r>
      <w:r w:rsidR="002F40A6">
        <w:rPr>
          <w:szCs w:val="22"/>
        </w:rPr>
        <w:t xml:space="preserve"> (AAS)</w:t>
      </w:r>
      <w:r w:rsidRPr="006D12B3">
        <w:rPr>
          <w:szCs w:val="22"/>
        </w:rPr>
        <w:t>.</w:t>
      </w:r>
    </w:p>
    <w:p w14:paraId="6D1E19AC" w14:textId="22943F38" w:rsidR="00C6176D" w:rsidRPr="006D12B3" w:rsidRDefault="00C6176D" w:rsidP="00C6176D">
      <w:pPr>
        <w:suppressAutoHyphens/>
        <w:rPr>
          <w:szCs w:val="22"/>
        </w:rPr>
      </w:pPr>
      <w:r w:rsidRPr="006D12B3">
        <w:rPr>
          <w:szCs w:val="22"/>
        </w:rPr>
        <w:t xml:space="preserve">O </w:t>
      </w:r>
      <w:proofErr w:type="spellStart"/>
      <w:r w:rsidRPr="006D12B3">
        <w:rPr>
          <w:szCs w:val="22"/>
        </w:rPr>
        <w:t>clopidogrel</w:t>
      </w:r>
      <w:proofErr w:type="spellEnd"/>
      <w:r w:rsidRPr="006D12B3">
        <w:rPr>
          <w:szCs w:val="22"/>
        </w:rPr>
        <w:t xml:space="preserve"> (dose de carga de 300 mg, seguida da dose de manutenção de 75 mg) não mostrou nenhuma interação farmacocinética com </w:t>
      </w:r>
      <w:proofErr w:type="spellStart"/>
      <w:r w:rsidRPr="006D12B3">
        <w:rPr>
          <w:szCs w:val="22"/>
        </w:rPr>
        <w:t>rivaroxabano</w:t>
      </w:r>
      <w:proofErr w:type="spellEnd"/>
      <w:r w:rsidRPr="006D12B3">
        <w:rPr>
          <w:szCs w:val="22"/>
        </w:rPr>
        <w:t xml:space="preserve"> (15 mg), contudo, foi observado um aumento relevante no tempo de hemorragia num subgrupo de doentes não correlacionado com a agregação </w:t>
      </w:r>
      <w:proofErr w:type="spellStart"/>
      <w:r w:rsidRPr="006D12B3">
        <w:rPr>
          <w:szCs w:val="22"/>
        </w:rPr>
        <w:t>plaquetária</w:t>
      </w:r>
      <w:proofErr w:type="spellEnd"/>
      <w:r w:rsidRPr="006D12B3">
        <w:rPr>
          <w:szCs w:val="22"/>
        </w:rPr>
        <w:t>, nem com os níveis de P</w:t>
      </w:r>
      <w:r w:rsidR="00AC76C6" w:rsidRPr="006D12B3">
        <w:rPr>
          <w:szCs w:val="22"/>
        </w:rPr>
        <w:noBreakHyphen/>
      </w:r>
      <w:proofErr w:type="spellStart"/>
      <w:r w:rsidRPr="006D12B3">
        <w:rPr>
          <w:szCs w:val="22"/>
        </w:rPr>
        <w:t>selectina</w:t>
      </w:r>
      <w:proofErr w:type="spellEnd"/>
      <w:r w:rsidRPr="006D12B3">
        <w:rPr>
          <w:szCs w:val="22"/>
        </w:rPr>
        <w:t xml:space="preserve"> ou dos recetores </w:t>
      </w:r>
      <w:proofErr w:type="spellStart"/>
      <w:r w:rsidRPr="006D12B3">
        <w:rPr>
          <w:szCs w:val="22"/>
        </w:rPr>
        <w:t>GPIIb</w:t>
      </w:r>
      <w:proofErr w:type="spellEnd"/>
      <w:r w:rsidRPr="006D12B3">
        <w:rPr>
          <w:szCs w:val="22"/>
        </w:rPr>
        <w:t>/</w:t>
      </w:r>
      <w:proofErr w:type="spellStart"/>
      <w:r w:rsidRPr="006D12B3">
        <w:rPr>
          <w:szCs w:val="22"/>
        </w:rPr>
        <w:t>IIIa</w:t>
      </w:r>
      <w:proofErr w:type="spellEnd"/>
      <w:r w:rsidRPr="006D12B3">
        <w:rPr>
          <w:szCs w:val="22"/>
        </w:rPr>
        <w:t>.</w:t>
      </w:r>
    </w:p>
    <w:p w14:paraId="36CBBE3E" w14:textId="67C2A60F" w:rsidR="00C6176D" w:rsidRPr="006D12B3" w:rsidRDefault="00C6176D" w:rsidP="00C6176D">
      <w:pPr>
        <w:rPr>
          <w:szCs w:val="22"/>
          <w:lang w:eastAsia="de-DE"/>
        </w:rPr>
      </w:pPr>
      <w:r w:rsidRPr="006D12B3">
        <w:rPr>
          <w:szCs w:val="22"/>
        </w:rPr>
        <w:t>Deve ter</w:t>
      </w:r>
      <w:r w:rsidR="00AC76C6" w:rsidRPr="006D12B3">
        <w:rPr>
          <w:szCs w:val="22"/>
        </w:rPr>
        <w:noBreakHyphen/>
      </w:r>
      <w:r w:rsidRPr="006D12B3">
        <w:rPr>
          <w:szCs w:val="22"/>
        </w:rPr>
        <w:t xml:space="preserve">se precaução nos doentes tratados concomitantemente com </w:t>
      </w:r>
      <w:proofErr w:type="spellStart"/>
      <w:r w:rsidRPr="006D12B3">
        <w:rPr>
          <w:szCs w:val="22"/>
        </w:rPr>
        <w:t>AINEs</w:t>
      </w:r>
      <w:proofErr w:type="spellEnd"/>
      <w:r w:rsidRPr="006D12B3">
        <w:rPr>
          <w:szCs w:val="22"/>
        </w:rPr>
        <w:t xml:space="preserve"> (incluindo ácido acetilsalicílico) e inibidores da agregação </w:t>
      </w:r>
      <w:proofErr w:type="spellStart"/>
      <w:r w:rsidRPr="006D12B3">
        <w:rPr>
          <w:szCs w:val="22"/>
        </w:rPr>
        <w:t>plaquetária</w:t>
      </w:r>
      <w:proofErr w:type="spellEnd"/>
      <w:r w:rsidRPr="006D12B3">
        <w:rPr>
          <w:szCs w:val="22"/>
        </w:rPr>
        <w:t>, porque estes medicamentos aumentam, normalmente, o risco de hemorragia (ver secção 4.4).</w:t>
      </w:r>
      <w:r w:rsidRPr="006D12B3">
        <w:rPr>
          <w:szCs w:val="22"/>
          <w:lang w:eastAsia="de-DE"/>
        </w:rPr>
        <w:t xml:space="preserve"> </w:t>
      </w:r>
    </w:p>
    <w:p w14:paraId="414E1396" w14:textId="77777777" w:rsidR="00C6176D" w:rsidRPr="006D12B3" w:rsidRDefault="00C6176D" w:rsidP="00C6176D">
      <w:pPr>
        <w:rPr>
          <w:szCs w:val="22"/>
          <w:lang w:eastAsia="en-US"/>
        </w:rPr>
      </w:pPr>
    </w:p>
    <w:p w14:paraId="6B522AC5" w14:textId="77777777" w:rsidR="00C6176D" w:rsidRPr="006D12B3" w:rsidRDefault="00C6176D" w:rsidP="00C6176D">
      <w:pPr>
        <w:rPr>
          <w:u w:val="single"/>
        </w:rPr>
      </w:pPr>
      <w:r w:rsidRPr="006D12B3">
        <w:rPr>
          <w:u w:val="single"/>
        </w:rPr>
        <w:t>ISRS/IRSN</w:t>
      </w:r>
    </w:p>
    <w:p w14:paraId="4A3FBA22" w14:textId="4A818DBB" w:rsidR="00C6176D" w:rsidRPr="006D12B3" w:rsidRDefault="00C6176D" w:rsidP="00C6176D">
      <w:r w:rsidRPr="006D12B3">
        <w:t xml:space="preserve">Assim como com outros anticoagulantes, poderá existir a possibilidade de os doentes apresentarem um maior risco de hemorragia em caso de utilização concomitante com ISRS ou IRSN, devido ao seu efeito relatado sobre as plaquetas. Quando utilizados concomitantemente no programa clínico do </w:t>
      </w:r>
      <w:proofErr w:type="spellStart"/>
      <w:r w:rsidRPr="006D12B3">
        <w:t>rivaroxabano</w:t>
      </w:r>
      <w:proofErr w:type="spellEnd"/>
      <w:r w:rsidRPr="006D12B3">
        <w:t>, observaram</w:t>
      </w:r>
      <w:r w:rsidR="00AC76C6" w:rsidRPr="006D12B3">
        <w:noBreakHyphen/>
      </w:r>
      <w:r w:rsidRPr="006D12B3">
        <w:t>se taxas numericamente superiores de hemorragias principais ou não principais, clinicamente relevantes, em todos os grupos de tratamento.</w:t>
      </w:r>
    </w:p>
    <w:p w14:paraId="09D479DB" w14:textId="77777777" w:rsidR="00C6176D" w:rsidRPr="006D12B3" w:rsidRDefault="00C6176D" w:rsidP="00C6176D">
      <w:pPr>
        <w:rPr>
          <w:szCs w:val="22"/>
        </w:rPr>
      </w:pPr>
    </w:p>
    <w:p w14:paraId="37536F52" w14:textId="77777777" w:rsidR="00C6176D" w:rsidRPr="006D12B3" w:rsidRDefault="00C6176D" w:rsidP="00C6176D">
      <w:pPr>
        <w:keepNext/>
        <w:rPr>
          <w:szCs w:val="22"/>
        </w:rPr>
      </w:pPr>
      <w:proofErr w:type="spellStart"/>
      <w:r w:rsidRPr="006D12B3">
        <w:rPr>
          <w:szCs w:val="22"/>
          <w:u w:val="single"/>
        </w:rPr>
        <w:t>Varfarina</w:t>
      </w:r>
      <w:proofErr w:type="spellEnd"/>
    </w:p>
    <w:p w14:paraId="16E26F70" w14:textId="5F2BA434" w:rsidR="00C6176D" w:rsidRPr="006D12B3" w:rsidRDefault="00C6176D" w:rsidP="00C6176D">
      <w:pPr>
        <w:tabs>
          <w:tab w:val="left" w:pos="1080"/>
        </w:tabs>
        <w:autoSpaceDE w:val="0"/>
        <w:autoSpaceDN w:val="0"/>
        <w:adjustRightInd w:val="0"/>
        <w:rPr>
          <w:szCs w:val="22"/>
        </w:rPr>
      </w:pPr>
      <w:r w:rsidRPr="006D12B3">
        <w:rPr>
          <w:szCs w:val="22"/>
        </w:rPr>
        <w:t xml:space="preserve">A passagem de doentes da </w:t>
      </w:r>
      <w:proofErr w:type="spellStart"/>
      <w:r w:rsidRPr="006D12B3">
        <w:rPr>
          <w:szCs w:val="22"/>
        </w:rPr>
        <w:t>varfarina</w:t>
      </w:r>
      <w:proofErr w:type="spellEnd"/>
      <w:r w:rsidRPr="006D12B3">
        <w:rPr>
          <w:szCs w:val="22"/>
        </w:rPr>
        <w:t>, um antagonista da vitamina K (INR</w:t>
      </w:r>
      <w:r w:rsidR="00E33F48" w:rsidRPr="006D12B3">
        <w:rPr>
          <w:szCs w:val="22"/>
        </w:rPr>
        <w:t> </w:t>
      </w:r>
      <w:r w:rsidRPr="006D12B3">
        <w:rPr>
          <w:szCs w:val="22"/>
        </w:rPr>
        <w:t>2,0 a 3,0)</w:t>
      </w:r>
      <w:r w:rsidR="00D80AE1" w:rsidRPr="006D12B3">
        <w:rPr>
          <w:szCs w:val="22"/>
        </w:rPr>
        <w:t>,</w:t>
      </w:r>
      <w:r w:rsidRPr="006D12B3">
        <w:rPr>
          <w:szCs w:val="22"/>
        </w:rPr>
        <w:t xml:space="preserve"> para </w:t>
      </w:r>
      <w:proofErr w:type="spellStart"/>
      <w:r w:rsidRPr="006D12B3">
        <w:rPr>
          <w:szCs w:val="22"/>
        </w:rPr>
        <w:t>rivaroxabano</w:t>
      </w:r>
      <w:proofErr w:type="spellEnd"/>
      <w:r w:rsidRPr="006D12B3">
        <w:rPr>
          <w:szCs w:val="22"/>
        </w:rPr>
        <w:t xml:space="preserve"> (20 mg) ou de </w:t>
      </w:r>
      <w:proofErr w:type="spellStart"/>
      <w:r w:rsidRPr="006D12B3">
        <w:rPr>
          <w:szCs w:val="22"/>
        </w:rPr>
        <w:t>rivaroxabano</w:t>
      </w:r>
      <w:proofErr w:type="spellEnd"/>
      <w:r w:rsidRPr="006D12B3">
        <w:rPr>
          <w:szCs w:val="22"/>
        </w:rPr>
        <w:t xml:space="preserve"> (20 mg) para </w:t>
      </w:r>
      <w:proofErr w:type="spellStart"/>
      <w:r w:rsidRPr="006D12B3">
        <w:rPr>
          <w:szCs w:val="22"/>
        </w:rPr>
        <w:t>varfarina</w:t>
      </w:r>
      <w:proofErr w:type="spellEnd"/>
      <w:r w:rsidRPr="006D12B3">
        <w:rPr>
          <w:szCs w:val="22"/>
        </w:rPr>
        <w:t xml:space="preserve"> (INR</w:t>
      </w:r>
      <w:r w:rsidR="00E33F48" w:rsidRPr="006D12B3">
        <w:rPr>
          <w:szCs w:val="22"/>
        </w:rPr>
        <w:t> </w:t>
      </w:r>
      <w:r w:rsidRPr="006D12B3">
        <w:rPr>
          <w:szCs w:val="22"/>
        </w:rPr>
        <w:t>2,0 a 3,0) aumentou o tempo de protrombina/INR (</w:t>
      </w:r>
      <w:proofErr w:type="spellStart"/>
      <w:r w:rsidRPr="006D12B3">
        <w:rPr>
          <w:szCs w:val="22"/>
        </w:rPr>
        <w:t>Neoplastin</w:t>
      </w:r>
      <w:proofErr w:type="spellEnd"/>
      <w:r w:rsidRPr="006D12B3">
        <w:rPr>
          <w:szCs w:val="22"/>
        </w:rPr>
        <w:t>) de forma mais do que aditiva (podem observar</w:t>
      </w:r>
      <w:r w:rsidR="00AC76C6" w:rsidRPr="006D12B3">
        <w:rPr>
          <w:szCs w:val="22"/>
        </w:rPr>
        <w:noBreakHyphen/>
      </w:r>
      <w:r w:rsidRPr="006D12B3">
        <w:rPr>
          <w:szCs w:val="22"/>
        </w:rPr>
        <w:t xml:space="preserve">se valores individuais </w:t>
      </w:r>
      <w:r w:rsidRPr="006D12B3">
        <w:rPr>
          <w:szCs w:val="22"/>
        </w:rPr>
        <w:lastRenderedPageBreak/>
        <w:t xml:space="preserve">do INR até 12), enquanto que os efeitos sobre o </w:t>
      </w:r>
      <w:proofErr w:type="spellStart"/>
      <w:r w:rsidRPr="006D12B3">
        <w:rPr>
          <w:szCs w:val="22"/>
        </w:rPr>
        <w:t>aPTT</w:t>
      </w:r>
      <w:proofErr w:type="spellEnd"/>
      <w:r w:rsidRPr="006D12B3">
        <w:rPr>
          <w:szCs w:val="22"/>
        </w:rPr>
        <w:t>, a inibição da atividade do fator </w:t>
      </w:r>
      <w:proofErr w:type="spellStart"/>
      <w:r w:rsidRPr="006D12B3">
        <w:rPr>
          <w:szCs w:val="22"/>
        </w:rPr>
        <w:t>Xa</w:t>
      </w:r>
      <w:proofErr w:type="spellEnd"/>
      <w:r w:rsidRPr="006D12B3">
        <w:rPr>
          <w:szCs w:val="22"/>
        </w:rPr>
        <w:t xml:space="preserve"> e o potencial da trombina endógena foram aditivos.</w:t>
      </w:r>
    </w:p>
    <w:p w14:paraId="07D9DC94" w14:textId="1EF923F5" w:rsidR="00C6176D" w:rsidRPr="006D12B3" w:rsidRDefault="00C6176D" w:rsidP="00C6176D">
      <w:pPr>
        <w:tabs>
          <w:tab w:val="left" w:pos="1080"/>
        </w:tabs>
        <w:autoSpaceDE w:val="0"/>
        <w:autoSpaceDN w:val="0"/>
        <w:adjustRightInd w:val="0"/>
        <w:rPr>
          <w:szCs w:val="22"/>
        </w:rPr>
      </w:pPr>
      <w:r w:rsidRPr="006D12B3">
        <w:rPr>
          <w:szCs w:val="22"/>
        </w:rPr>
        <w:t xml:space="preserve">Se se desejar testar os efeitos farmacodinâmicos do </w:t>
      </w:r>
      <w:proofErr w:type="spellStart"/>
      <w:r w:rsidRPr="006D12B3">
        <w:rPr>
          <w:szCs w:val="22"/>
        </w:rPr>
        <w:t>rivaroxabano</w:t>
      </w:r>
      <w:proofErr w:type="spellEnd"/>
      <w:r w:rsidRPr="006D12B3">
        <w:rPr>
          <w:szCs w:val="22"/>
        </w:rPr>
        <w:t xml:space="preserve"> durante o período de passagem, podem utilizar</w:t>
      </w:r>
      <w:r w:rsidR="00AC76C6" w:rsidRPr="006D12B3">
        <w:rPr>
          <w:szCs w:val="22"/>
        </w:rPr>
        <w:noBreakHyphen/>
      </w:r>
      <w:r w:rsidRPr="006D12B3">
        <w:rPr>
          <w:szCs w:val="22"/>
        </w:rPr>
        <w:t xml:space="preserve">se a atividade </w:t>
      </w:r>
      <w:proofErr w:type="spellStart"/>
      <w:r w:rsidRPr="006D12B3">
        <w:rPr>
          <w:szCs w:val="22"/>
        </w:rPr>
        <w:t>antifator</w:t>
      </w:r>
      <w:proofErr w:type="spellEnd"/>
      <w:r w:rsidR="00E33F48" w:rsidRPr="006D12B3">
        <w:rPr>
          <w:szCs w:val="22"/>
        </w:rPr>
        <w:t> </w:t>
      </w:r>
      <w:proofErr w:type="spellStart"/>
      <w:r w:rsidRPr="006D12B3">
        <w:rPr>
          <w:szCs w:val="22"/>
        </w:rPr>
        <w:t>Xa</w:t>
      </w:r>
      <w:proofErr w:type="spellEnd"/>
      <w:r w:rsidRPr="006D12B3">
        <w:rPr>
          <w:szCs w:val="22"/>
        </w:rPr>
        <w:t xml:space="preserve">, </w:t>
      </w:r>
      <w:proofErr w:type="spellStart"/>
      <w:r w:rsidRPr="006D12B3">
        <w:rPr>
          <w:szCs w:val="22"/>
        </w:rPr>
        <w:t>PiCT</w:t>
      </w:r>
      <w:proofErr w:type="spellEnd"/>
      <w:r w:rsidRPr="006D12B3">
        <w:rPr>
          <w:szCs w:val="22"/>
        </w:rPr>
        <w:t xml:space="preserve"> e </w:t>
      </w:r>
      <w:proofErr w:type="spellStart"/>
      <w:r w:rsidRPr="006D12B3">
        <w:rPr>
          <w:szCs w:val="22"/>
        </w:rPr>
        <w:t>Heptest</w:t>
      </w:r>
      <w:proofErr w:type="spellEnd"/>
      <w:r w:rsidR="00D80AE1" w:rsidRPr="006D12B3">
        <w:rPr>
          <w:szCs w:val="22"/>
        </w:rPr>
        <w:t>,</w:t>
      </w:r>
      <w:r w:rsidRPr="006D12B3">
        <w:rPr>
          <w:szCs w:val="22"/>
        </w:rPr>
        <w:t xml:space="preserve"> dado que estes testes não foram afetados pela </w:t>
      </w:r>
      <w:proofErr w:type="spellStart"/>
      <w:r w:rsidRPr="006D12B3">
        <w:rPr>
          <w:szCs w:val="22"/>
        </w:rPr>
        <w:t>varfarina</w:t>
      </w:r>
      <w:proofErr w:type="spellEnd"/>
      <w:r w:rsidRPr="006D12B3">
        <w:rPr>
          <w:szCs w:val="22"/>
        </w:rPr>
        <w:t xml:space="preserve">. No quarto dia após a última dose de </w:t>
      </w:r>
      <w:proofErr w:type="spellStart"/>
      <w:r w:rsidRPr="006D12B3">
        <w:rPr>
          <w:szCs w:val="22"/>
        </w:rPr>
        <w:t>varfarina</w:t>
      </w:r>
      <w:proofErr w:type="spellEnd"/>
      <w:r w:rsidRPr="006D12B3">
        <w:rPr>
          <w:szCs w:val="22"/>
        </w:rPr>
        <w:t xml:space="preserve">, todos os testes (incluindo TP, </w:t>
      </w:r>
      <w:proofErr w:type="spellStart"/>
      <w:r w:rsidRPr="006D12B3">
        <w:rPr>
          <w:szCs w:val="22"/>
        </w:rPr>
        <w:t>aPTT</w:t>
      </w:r>
      <w:proofErr w:type="spellEnd"/>
      <w:r w:rsidRPr="006D12B3">
        <w:rPr>
          <w:szCs w:val="22"/>
        </w:rPr>
        <w:t>, inibição da atividade do fator</w:t>
      </w:r>
      <w:r w:rsidR="00E33F48" w:rsidRPr="006D12B3">
        <w:rPr>
          <w:szCs w:val="22"/>
        </w:rPr>
        <w:t> </w:t>
      </w:r>
      <w:proofErr w:type="spellStart"/>
      <w:r w:rsidRPr="006D12B3">
        <w:rPr>
          <w:szCs w:val="22"/>
        </w:rPr>
        <w:t>Xa</w:t>
      </w:r>
      <w:proofErr w:type="spellEnd"/>
      <w:r w:rsidRPr="006D12B3">
        <w:rPr>
          <w:szCs w:val="22"/>
        </w:rPr>
        <w:t xml:space="preserve"> e PTE) refletiram apenas o efeito do </w:t>
      </w:r>
      <w:proofErr w:type="spellStart"/>
      <w:r w:rsidRPr="006D12B3">
        <w:rPr>
          <w:szCs w:val="22"/>
        </w:rPr>
        <w:t>rivaroxabano</w:t>
      </w:r>
      <w:proofErr w:type="spellEnd"/>
      <w:r w:rsidRPr="006D12B3">
        <w:rPr>
          <w:szCs w:val="22"/>
        </w:rPr>
        <w:t>.</w:t>
      </w:r>
    </w:p>
    <w:p w14:paraId="4BEFD8C8" w14:textId="2F5EFC10" w:rsidR="00C6176D" w:rsidRPr="006D12B3" w:rsidRDefault="00C6176D" w:rsidP="00C6176D">
      <w:pPr>
        <w:autoSpaceDE w:val="0"/>
        <w:autoSpaceDN w:val="0"/>
        <w:adjustRightInd w:val="0"/>
        <w:rPr>
          <w:szCs w:val="22"/>
        </w:rPr>
      </w:pPr>
      <w:r w:rsidRPr="006D12B3">
        <w:rPr>
          <w:szCs w:val="22"/>
        </w:rPr>
        <w:t xml:space="preserve">Se se desejar testar os efeitos farmacodinâmicos da </w:t>
      </w:r>
      <w:proofErr w:type="spellStart"/>
      <w:r w:rsidRPr="006D12B3">
        <w:rPr>
          <w:szCs w:val="22"/>
        </w:rPr>
        <w:t>varfarina</w:t>
      </w:r>
      <w:proofErr w:type="spellEnd"/>
      <w:r w:rsidRPr="006D12B3">
        <w:rPr>
          <w:szCs w:val="22"/>
        </w:rPr>
        <w:t xml:space="preserve"> durante o período de passagem, pode utilizar</w:t>
      </w:r>
      <w:r w:rsidR="00AC76C6" w:rsidRPr="006D12B3">
        <w:rPr>
          <w:szCs w:val="22"/>
        </w:rPr>
        <w:noBreakHyphen/>
      </w:r>
      <w:r w:rsidRPr="006D12B3">
        <w:rPr>
          <w:szCs w:val="22"/>
        </w:rPr>
        <w:t xml:space="preserve">se a determinação do INR na </w:t>
      </w:r>
      <w:proofErr w:type="spellStart"/>
      <w:r w:rsidRPr="006D12B3">
        <w:rPr>
          <w:szCs w:val="22"/>
        </w:rPr>
        <w:t>C</w:t>
      </w:r>
      <w:r w:rsidRPr="006D12B3">
        <w:rPr>
          <w:szCs w:val="22"/>
          <w:vertAlign w:val="subscript"/>
        </w:rPr>
        <w:t>min</w:t>
      </w:r>
      <w:proofErr w:type="spellEnd"/>
      <w:r w:rsidRPr="006D12B3">
        <w:rPr>
          <w:szCs w:val="22"/>
        </w:rPr>
        <w:t xml:space="preserve"> do </w:t>
      </w:r>
      <w:proofErr w:type="spellStart"/>
      <w:r w:rsidRPr="006D12B3">
        <w:rPr>
          <w:szCs w:val="22"/>
        </w:rPr>
        <w:t>rivaroxabano</w:t>
      </w:r>
      <w:proofErr w:type="spellEnd"/>
      <w:r w:rsidRPr="006D12B3">
        <w:rPr>
          <w:szCs w:val="22"/>
        </w:rPr>
        <w:t xml:space="preserve"> (24 horas após a toma anterior de </w:t>
      </w:r>
      <w:proofErr w:type="spellStart"/>
      <w:r w:rsidRPr="006D12B3">
        <w:rPr>
          <w:szCs w:val="22"/>
        </w:rPr>
        <w:t>rivaroxabano</w:t>
      </w:r>
      <w:proofErr w:type="spellEnd"/>
      <w:r w:rsidRPr="006D12B3">
        <w:rPr>
          <w:szCs w:val="22"/>
        </w:rPr>
        <w:t>)</w:t>
      </w:r>
      <w:r w:rsidR="00D80AE1" w:rsidRPr="006D12B3">
        <w:rPr>
          <w:szCs w:val="22"/>
        </w:rPr>
        <w:t>,</w:t>
      </w:r>
      <w:r w:rsidRPr="006D12B3">
        <w:rPr>
          <w:szCs w:val="22"/>
        </w:rPr>
        <w:t xml:space="preserve"> dado que este teste é minimamente afetado pelo </w:t>
      </w:r>
      <w:proofErr w:type="spellStart"/>
      <w:r w:rsidRPr="006D12B3">
        <w:rPr>
          <w:szCs w:val="22"/>
        </w:rPr>
        <w:t>rivaroxabano</w:t>
      </w:r>
      <w:proofErr w:type="spellEnd"/>
      <w:r w:rsidRPr="006D12B3">
        <w:rPr>
          <w:szCs w:val="22"/>
        </w:rPr>
        <w:t xml:space="preserve"> neste ponto.</w:t>
      </w:r>
    </w:p>
    <w:p w14:paraId="4B5C4147" w14:textId="77777777" w:rsidR="00C6176D" w:rsidRPr="006D12B3" w:rsidRDefault="00C6176D" w:rsidP="00C6176D">
      <w:pPr>
        <w:suppressAutoHyphens/>
        <w:rPr>
          <w:szCs w:val="22"/>
        </w:rPr>
      </w:pPr>
      <w:r w:rsidRPr="006D12B3">
        <w:rPr>
          <w:szCs w:val="22"/>
        </w:rPr>
        <w:t xml:space="preserve">Não se observaram interações farmacocinéticas entre a </w:t>
      </w:r>
      <w:proofErr w:type="spellStart"/>
      <w:r w:rsidRPr="006D12B3">
        <w:rPr>
          <w:szCs w:val="22"/>
        </w:rPr>
        <w:t>varfarina</w:t>
      </w:r>
      <w:proofErr w:type="spellEnd"/>
      <w:r w:rsidRPr="006D12B3">
        <w:rPr>
          <w:szCs w:val="22"/>
        </w:rPr>
        <w:t xml:space="preserve"> e o </w:t>
      </w:r>
      <w:proofErr w:type="spellStart"/>
      <w:r w:rsidRPr="006D12B3">
        <w:rPr>
          <w:szCs w:val="22"/>
        </w:rPr>
        <w:t>rivaroxabano</w:t>
      </w:r>
      <w:proofErr w:type="spellEnd"/>
      <w:r w:rsidRPr="006D12B3">
        <w:rPr>
          <w:szCs w:val="22"/>
        </w:rPr>
        <w:t>.</w:t>
      </w:r>
    </w:p>
    <w:p w14:paraId="2D412BB8" w14:textId="77777777" w:rsidR="00C6176D" w:rsidRPr="006D12B3" w:rsidRDefault="00C6176D" w:rsidP="00C6176D">
      <w:pPr>
        <w:suppressAutoHyphens/>
        <w:rPr>
          <w:szCs w:val="22"/>
        </w:rPr>
      </w:pPr>
    </w:p>
    <w:p w14:paraId="3836ED0A" w14:textId="77777777" w:rsidR="00C6176D" w:rsidRPr="006D12B3" w:rsidRDefault="00C6176D" w:rsidP="00C6176D">
      <w:pPr>
        <w:suppressAutoHyphens/>
        <w:rPr>
          <w:szCs w:val="22"/>
        </w:rPr>
      </w:pPr>
      <w:r w:rsidRPr="006D12B3">
        <w:rPr>
          <w:szCs w:val="22"/>
          <w:u w:val="single"/>
        </w:rPr>
        <w:t xml:space="preserve">Indutores do CYP3A4 </w:t>
      </w:r>
    </w:p>
    <w:p w14:paraId="2E305F24" w14:textId="323AA457" w:rsidR="00C6176D" w:rsidRPr="006D12B3" w:rsidRDefault="00C6176D" w:rsidP="00C6176D">
      <w:pPr>
        <w:suppressAutoHyphens/>
        <w:rPr>
          <w:szCs w:val="22"/>
        </w:rPr>
      </w:pPr>
      <w:r w:rsidRPr="006D12B3">
        <w:rPr>
          <w:szCs w:val="22"/>
        </w:rPr>
        <w:t xml:space="preserve">A coadministração de </w:t>
      </w:r>
      <w:proofErr w:type="spellStart"/>
      <w:r w:rsidRPr="006D12B3">
        <w:rPr>
          <w:szCs w:val="22"/>
        </w:rPr>
        <w:t>rivaroxabano</w:t>
      </w:r>
      <w:proofErr w:type="spellEnd"/>
      <w:r w:rsidRPr="006D12B3">
        <w:rPr>
          <w:szCs w:val="22"/>
        </w:rPr>
        <w:t xml:space="preserve"> com </w:t>
      </w:r>
      <w:proofErr w:type="spellStart"/>
      <w:r w:rsidRPr="006D12B3">
        <w:rPr>
          <w:szCs w:val="22"/>
        </w:rPr>
        <w:t>rifampicina</w:t>
      </w:r>
      <w:proofErr w:type="spellEnd"/>
      <w:r w:rsidRPr="006D12B3">
        <w:rPr>
          <w:szCs w:val="22"/>
        </w:rPr>
        <w:t xml:space="preserve">, um potente indutor do CYP3A4, originou uma diminuição aproximada de 50% da média da AUC do </w:t>
      </w:r>
      <w:proofErr w:type="spellStart"/>
      <w:r w:rsidRPr="006D12B3">
        <w:rPr>
          <w:szCs w:val="22"/>
        </w:rPr>
        <w:t>rivaroxabano</w:t>
      </w:r>
      <w:proofErr w:type="spellEnd"/>
      <w:r w:rsidRPr="006D12B3">
        <w:rPr>
          <w:szCs w:val="22"/>
        </w:rPr>
        <w:t xml:space="preserve">, com diminuições paralelas nos seus efeitos farmacodinâmicos. O uso concomitante de </w:t>
      </w:r>
      <w:proofErr w:type="spellStart"/>
      <w:r w:rsidRPr="006D12B3">
        <w:rPr>
          <w:szCs w:val="22"/>
        </w:rPr>
        <w:t>rivaroxabano</w:t>
      </w:r>
      <w:proofErr w:type="spellEnd"/>
      <w:r w:rsidRPr="006D12B3">
        <w:rPr>
          <w:szCs w:val="22"/>
        </w:rPr>
        <w:t xml:space="preserve"> com outros indutores potentes do CYP3A4 (ex.: </w:t>
      </w:r>
      <w:proofErr w:type="spellStart"/>
      <w:r w:rsidRPr="006D12B3">
        <w:rPr>
          <w:szCs w:val="22"/>
        </w:rPr>
        <w:t>fenitoína</w:t>
      </w:r>
      <w:proofErr w:type="spellEnd"/>
      <w:r w:rsidRPr="006D12B3">
        <w:rPr>
          <w:szCs w:val="22"/>
        </w:rPr>
        <w:t xml:space="preserve">, </w:t>
      </w:r>
      <w:proofErr w:type="spellStart"/>
      <w:r w:rsidRPr="006D12B3">
        <w:rPr>
          <w:szCs w:val="22"/>
        </w:rPr>
        <w:t>carbamazepina</w:t>
      </w:r>
      <w:proofErr w:type="spellEnd"/>
      <w:r w:rsidRPr="006D12B3">
        <w:rPr>
          <w:szCs w:val="22"/>
        </w:rPr>
        <w:t xml:space="preserve">, </w:t>
      </w:r>
      <w:proofErr w:type="spellStart"/>
      <w:r w:rsidRPr="006D12B3">
        <w:rPr>
          <w:szCs w:val="22"/>
        </w:rPr>
        <w:t>fenobarbital</w:t>
      </w:r>
      <w:proofErr w:type="spellEnd"/>
      <w:r w:rsidRPr="006D12B3">
        <w:rPr>
          <w:szCs w:val="22"/>
        </w:rPr>
        <w:t xml:space="preserve"> ou hipericão (</w:t>
      </w:r>
      <w:proofErr w:type="spellStart"/>
      <w:r w:rsidRPr="006D12B3">
        <w:rPr>
          <w:i/>
        </w:rPr>
        <w:t>Hypericum</w:t>
      </w:r>
      <w:proofErr w:type="spellEnd"/>
      <w:r w:rsidRPr="006D12B3">
        <w:rPr>
          <w:i/>
        </w:rPr>
        <w:t xml:space="preserve"> </w:t>
      </w:r>
      <w:proofErr w:type="spellStart"/>
      <w:r w:rsidRPr="006D12B3">
        <w:rPr>
          <w:i/>
        </w:rPr>
        <w:t>perforatum</w:t>
      </w:r>
      <w:proofErr w:type="spellEnd"/>
      <w:r w:rsidRPr="006D12B3">
        <w:rPr>
          <w:szCs w:val="22"/>
        </w:rPr>
        <w:t xml:space="preserve">)) pode originar também a redução das concentrações plasmáticas do </w:t>
      </w:r>
      <w:proofErr w:type="spellStart"/>
      <w:r w:rsidRPr="006D12B3">
        <w:rPr>
          <w:szCs w:val="22"/>
        </w:rPr>
        <w:t>rivaroxabano</w:t>
      </w:r>
      <w:proofErr w:type="spellEnd"/>
      <w:r w:rsidRPr="006D12B3">
        <w:rPr>
          <w:szCs w:val="22"/>
        </w:rPr>
        <w:t>. Por este motivo, a administração concomitante de indutores potentes do CYP3A4 deve ser evitada</w:t>
      </w:r>
      <w:r w:rsidR="00D80AE1" w:rsidRPr="006D12B3">
        <w:rPr>
          <w:szCs w:val="22"/>
        </w:rPr>
        <w:t>,</w:t>
      </w:r>
      <w:r w:rsidRPr="006D12B3">
        <w:rPr>
          <w:szCs w:val="22"/>
        </w:rPr>
        <w:t xml:space="preserve"> a menos que o doente seja observado atentamente quanto a sinais e sintomas de trombose.</w:t>
      </w:r>
    </w:p>
    <w:p w14:paraId="10BEBF00" w14:textId="77777777" w:rsidR="00C6176D" w:rsidRPr="006D12B3" w:rsidRDefault="00C6176D" w:rsidP="00C6176D">
      <w:pPr>
        <w:suppressAutoHyphens/>
        <w:rPr>
          <w:szCs w:val="22"/>
        </w:rPr>
      </w:pPr>
    </w:p>
    <w:p w14:paraId="00B20B17" w14:textId="77777777" w:rsidR="00C6176D" w:rsidRPr="006D12B3" w:rsidRDefault="00C6176D" w:rsidP="00C6176D">
      <w:pPr>
        <w:suppressAutoHyphens/>
        <w:rPr>
          <w:szCs w:val="22"/>
        </w:rPr>
      </w:pPr>
      <w:r w:rsidRPr="006D12B3">
        <w:rPr>
          <w:szCs w:val="22"/>
          <w:u w:val="single"/>
        </w:rPr>
        <w:t xml:space="preserve">Outros tratamentos concomitantes </w:t>
      </w:r>
    </w:p>
    <w:p w14:paraId="49602BA6" w14:textId="082B1D09" w:rsidR="00C6176D" w:rsidRPr="006D12B3" w:rsidRDefault="00C6176D" w:rsidP="00C6176D">
      <w:pPr>
        <w:suppressAutoHyphens/>
        <w:rPr>
          <w:szCs w:val="22"/>
        </w:rPr>
      </w:pPr>
      <w:r w:rsidRPr="006D12B3">
        <w:rPr>
          <w:szCs w:val="22"/>
        </w:rPr>
        <w:t xml:space="preserve">Não foram observadas interações farmacocinéticas ou farmacodinâmicas clinicamente relevantes quando o </w:t>
      </w:r>
      <w:proofErr w:type="spellStart"/>
      <w:r w:rsidRPr="006D12B3">
        <w:rPr>
          <w:szCs w:val="22"/>
        </w:rPr>
        <w:t>rivaroxabano</w:t>
      </w:r>
      <w:proofErr w:type="spellEnd"/>
      <w:r w:rsidRPr="006D12B3">
        <w:rPr>
          <w:szCs w:val="22"/>
        </w:rPr>
        <w:t xml:space="preserve"> foi coadministrado com </w:t>
      </w:r>
      <w:proofErr w:type="spellStart"/>
      <w:r w:rsidRPr="006D12B3">
        <w:rPr>
          <w:szCs w:val="22"/>
        </w:rPr>
        <w:t>midazolam</w:t>
      </w:r>
      <w:proofErr w:type="spellEnd"/>
      <w:r w:rsidRPr="006D12B3">
        <w:rPr>
          <w:szCs w:val="22"/>
        </w:rPr>
        <w:t xml:space="preserve"> (substrato do CYP3A4), digoxina (substrato da </w:t>
      </w:r>
      <w:proofErr w:type="spellStart"/>
      <w:r w:rsidRPr="006D12B3">
        <w:rPr>
          <w:szCs w:val="22"/>
        </w:rPr>
        <w:t>gp</w:t>
      </w:r>
      <w:proofErr w:type="spellEnd"/>
      <w:r w:rsidR="00AC76C6" w:rsidRPr="006D12B3">
        <w:rPr>
          <w:szCs w:val="22"/>
        </w:rPr>
        <w:noBreakHyphen/>
      </w:r>
      <w:r w:rsidRPr="006D12B3">
        <w:rPr>
          <w:szCs w:val="22"/>
        </w:rPr>
        <w:t xml:space="preserve">P), </w:t>
      </w:r>
      <w:proofErr w:type="spellStart"/>
      <w:r w:rsidRPr="006D12B3">
        <w:rPr>
          <w:szCs w:val="22"/>
        </w:rPr>
        <w:t>atorvastatina</w:t>
      </w:r>
      <w:proofErr w:type="spellEnd"/>
      <w:r w:rsidRPr="006D12B3">
        <w:rPr>
          <w:szCs w:val="22"/>
        </w:rPr>
        <w:t xml:space="preserve"> (substrato do CYP3A4 e da </w:t>
      </w:r>
      <w:proofErr w:type="spellStart"/>
      <w:r w:rsidRPr="006D12B3">
        <w:rPr>
          <w:szCs w:val="22"/>
        </w:rPr>
        <w:t>gp</w:t>
      </w:r>
      <w:proofErr w:type="spellEnd"/>
      <w:r w:rsidR="00AC76C6" w:rsidRPr="006D12B3">
        <w:rPr>
          <w:szCs w:val="22"/>
        </w:rPr>
        <w:noBreakHyphen/>
      </w:r>
      <w:r w:rsidRPr="006D12B3">
        <w:rPr>
          <w:szCs w:val="22"/>
        </w:rPr>
        <w:t xml:space="preserve">P) ou </w:t>
      </w:r>
      <w:proofErr w:type="spellStart"/>
      <w:r w:rsidRPr="006D12B3">
        <w:rPr>
          <w:szCs w:val="22"/>
        </w:rPr>
        <w:t>omeprazol</w:t>
      </w:r>
      <w:proofErr w:type="spellEnd"/>
      <w:r w:rsidRPr="006D12B3">
        <w:rPr>
          <w:szCs w:val="22"/>
        </w:rPr>
        <w:t xml:space="preserve"> (inibidor da bomba de protões). O </w:t>
      </w:r>
      <w:proofErr w:type="spellStart"/>
      <w:r w:rsidRPr="006D12B3">
        <w:rPr>
          <w:szCs w:val="22"/>
        </w:rPr>
        <w:t>rivaroxabano</w:t>
      </w:r>
      <w:proofErr w:type="spellEnd"/>
      <w:r w:rsidRPr="006D12B3">
        <w:rPr>
          <w:szCs w:val="22"/>
        </w:rPr>
        <w:t xml:space="preserve"> não inibe nem induz nenhuma </w:t>
      </w:r>
      <w:proofErr w:type="spellStart"/>
      <w:r w:rsidRPr="006D12B3">
        <w:rPr>
          <w:szCs w:val="22"/>
        </w:rPr>
        <w:t>isoforma</w:t>
      </w:r>
      <w:proofErr w:type="spellEnd"/>
      <w:r w:rsidRPr="006D12B3">
        <w:rPr>
          <w:szCs w:val="22"/>
        </w:rPr>
        <w:t xml:space="preserve"> importante do CYP, como o CYP3A4.</w:t>
      </w:r>
    </w:p>
    <w:p w14:paraId="09776549" w14:textId="79058ACD" w:rsidR="00C6176D" w:rsidRPr="006D12B3" w:rsidRDefault="00C6176D" w:rsidP="00C6176D">
      <w:pPr>
        <w:suppressAutoHyphens/>
        <w:rPr>
          <w:szCs w:val="22"/>
        </w:rPr>
      </w:pPr>
      <w:r w:rsidRPr="006D12B3">
        <w:rPr>
          <w:szCs w:val="22"/>
        </w:rPr>
        <w:t>Não se observou nenhuma interação clinicamente relevante com os alimentos (ver secção</w:t>
      </w:r>
      <w:r w:rsidR="00E33F48" w:rsidRPr="006D12B3">
        <w:rPr>
          <w:szCs w:val="22"/>
        </w:rPr>
        <w:t> </w:t>
      </w:r>
      <w:r w:rsidRPr="006D12B3">
        <w:rPr>
          <w:szCs w:val="22"/>
        </w:rPr>
        <w:t>4.2).</w:t>
      </w:r>
    </w:p>
    <w:p w14:paraId="447568A0" w14:textId="77777777" w:rsidR="00C6176D" w:rsidRPr="006D12B3" w:rsidRDefault="00C6176D" w:rsidP="00C6176D">
      <w:pPr>
        <w:suppressAutoHyphens/>
        <w:rPr>
          <w:szCs w:val="22"/>
          <w:u w:val="single"/>
        </w:rPr>
      </w:pPr>
    </w:p>
    <w:p w14:paraId="673BAA6C" w14:textId="77777777" w:rsidR="00C6176D" w:rsidRPr="006D12B3" w:rsidRDefault="00C6176D" w:rsidP="00C6176D">
      <w:pPr>
        <w:suppressAutoHyphens/>
        <w:rPr>
          <w:szCs w:val="22"/>
        </w:rPr>
      </w:pPr>
      <w:r w:rsidRPr="006D12B3">
        <w:rPr>
          <w:szCs w:val="22"/>
          <w:u w:val="single"/>
        </w:rPr>
        <w:t xml:space="preserve">Parâmetros laboratoriais </w:t>
      </w:r>
    </w:p>
    <w:p w14:paraId="4FEDBA4C" w14:textId="0BD9177F" w:rsidR="00F46948" w:rsidRPr="006D12B3" w:rsidRDefault="00C6176D" w:rsidP="003164A5">
      <w:pPr>
        <w:numPr>
          <w:ilvl w:val="12"/>
          <w:numId w:val="0"/>
        </w:numPr>
        <w:spacing w:line="240" w:lineRule="auto"/>
        <w:ind w:right="-2"/>
        <w:rPr>
          <w:iCs/>
          <w:szCs w:val="22"/>
        </w:rPr>
      </w:pPr>
      <w:r w:rsidRPr="006D12B3">
        <w:rPr>
          <w:szCs w:val="22"/>
        </w:rPr>
        <w:t xml:space="preserve">Os parâmetros de coagulação (ex.: TP, </w:t>
      </w:r>
      <w:proofErr w:type="spellStart"/>
      <w:r w:rsidRPr="006D12B3">
        <w:rPr>
          <w:szCs w:val="22"/>
        </w:rPr>
        <w:t>aPTT</w:t>
      </w:r>
      <w:proofErr w:type="spellEnd"/>
      <w:r w:rsidRPr="006D12B3">
        <w:rPr>
          <w:szCs w:val="22"/>
        </w:rPr>
        <w:t xml:space="preserve">, </w:t>
      </w:r>
      <w:proofErr w:type="spellStart"/>
      <w:r w:rsidRPr="006D12B3">
        <w:rPr>
          <w:szCs w:val="22"/>
        </w:rPr>
        <w:t>Hep</w:t>
      </w:r>
      <w:proofErr w:type="spellEnd"/>
      <w:r w:rsidR="002F40A6">
        <w:rPr>
          <w:szCs w:val="22"/>
        </w:rPr>
        <w:t xml:space="preserve"> </w:t>
      </w:r>
      <w:proofErr w:type="spellStart"/>
      <w:r w:rsidR="002F40A6">
        <w:rPr>
          <w:szCs w:val="22"/>
        </w:rPr>
        <w:t>T</w:t>
      </w:r>
      <w:r w:rsidRPr="006D12B3">
        <w:rPr>
          <w:szCs w:val="22"/>
        </w:rPr>
        <w:t>est</w:t>
      </w:r>
      <w:proofErr w:type="spellEnd"/>
      <w:r w:rsidRPr="006D12B3">
        <w:rPr>
          <w:szCs w:val="22"/>
        </w:rPr>
        <w:t xml:space="preserve">) são afetados conforme esperado pelo modo de ação do </w:t>
      </w:r>
      <w:proofErr w:type="spellStart"/>
      <w:r w:rsidRPr="006D12B3">
        <w:rPr>
          <w:szCs w:val="22"/>
        </w:rPr>
        <w:t>rivaroxabano</w:t>
      </w:r>
      <w:proofErr w:type="spellEnd"/>
      <w:r w:rsidRPr="006D12B3">
        <w:rPr>
          <w:szCs w:val="22"/>
        </w:rPr>
        <w:t xml:space="preserve"> (ver secção</w:t>
      </w:r>
      <w:r w:rsidR="00E33F48" w:rsidRPr="006D12B3">
        <w:rPr>
          <w:szCs w:val="22"/>
        </w:rPr>
        <w:t> </w:t>
      </w:r>
      <w:r w:rsidRPr="006D12B3">
        <w:rPr>
          <w:szCs w:val="22"/>
        </w:rPr>
        <w:t>5.1).</w:t>
      </w:r>
    </w:p>
    <w:p w14:paraId="6E10DFA1" w14:textId="77777777" w:rsidR="00F46948" w:rsidRPr="006D12B3" w:rsidRDefault="00F46948" w:rsidP="003164A5">
      <w:pPr>
        <w:numPr>
          <w:ilvl w:val="12"/>
          <w:numId w:val="0"/>
        </w:numPr>
        <w:spacing w:line="240" w:lineRule="auto"/>
        <w:ind w:right="-2"/>
        <w:rPr>
          <w:szCs w:val="22"/>
        </w:rPr>
      </w:pPr>
    </w:p>
    <w:p w14:paraId="18602484" w14:textId="7BE22EDF" w:rsidR="00F46948" w:rsidRPr="006D12B3" w:rsidRDefault="00F46948" w:rsidP="003164A5">
      <w:pPr>
        <w:numPr>
          <w:ilvl w:val="12"/>
          <w:numId w:val="0"/>
        </w:numPr>
        <w:spacing w:line="240" w:lineRule="auto"/>
        <w:ind w:right="-2"/>
      </w:pPr>
      <w:r w:rsidRPr="006D12B3">
        <w:rPr>
          <w:b/>
          <w:szCs w:val="22"/>
        </w:rPr>
        <w:t>4.6</w:t>
      </w:r>
      <w:r w:rsidRPr="006D12B3">
        <w:rPr>
          <w:b/>
          <w:szCs w:val="22"/>
        </w:rPr>
        <w:tab/>
      </w:r>
      <w:r w:rsidR="00E33F48" w:rsidRPr="006D12B3">
        <w:rPr>
          <w:b/>
          <w:szCs w:val="22"/>
        </w:rPr>
        <w:t>Fertilidade, gravidez e aleitamento</w:t>
      </w:r>
    </w:p>
    <w:p w14:paraId="3B65ADB3" w14:textId="77777777" w:rsidR="00F46948" w:rsidRPr="006D12B3" w:rsidRDefault="00F46948" w:rsidP="003164A5">
      <w:pPr>
        <w:numPr>
          <w:ilvl w:val="12"/>
          <w:numId w:val="0"/>
        </w:numPr>
        <w:spacing w:line="240" w:lineRule="auto"/>
        <w:ind w:right="-2"/>
        <w:rPr>
          <w:szCs w:val="22"/>
        </w:rPr>
      </w:pPr>
    </w:p>
    <w:p w14:paraId="12BD38C6" w14:textId="77777777" w:rsidR="00E33F48" w:rsidRPr="006D12B3" w:rsidRDefault="00E33F48" w:rsidP="00E33F48">
      <w:pPr>
        <w:keepNext/>
        <w:suppressAutoHyphens/>
        <w:rPr>
          <w:szCs w:val="22"/>
          <w:u w:val="single"/>
          <w:lang w:bidi="ar-SA"/>
        </w:rPr>
      </w:pPr>
      <w:r w:rsidRPr="006D12B3">
        <w:rPr>
          <w:szCs w:val="22"/>
          <w:u w:val="single"/>
        </w:rPr>
        <w:t>Gravidez</w:t>
      </w:r>
    </w:p>
    <w:p w14:paraId="0037BA68" w14:textId="0453B293" w:rsidR="00E33F48" w:rsidRPr="006D12B3" w:rsidRDefault="00E33F48" w:rsidP="00E33F48">
      <w:pPr>
        <w:keepNext/>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não foram estabelecidas em mulheres grávidas. Os estudos em animais revelaram toxicidade reprodutiva (ver secção 5.3). Devido à potencial toxicidade reprodutiva, ao risco intrínseco de hemorragia e à evidência de que o </w:t>
      </w:r>
      <w:proofErr w:type="spellStart"/>
      <w:r w:rsidRPr="006D12B3">
        <w:rPr>
          <w:szCs w:val="22"/>
        </w:rPr>
        <w:t>rivaroxabano</w:t>
      </w:r>
      <w:proofErr w:type="spellEnd"/>
      <w:r w:rsidRPr="006D12B3">
        <w:rPr>
          <w:szCs w:val="22"/>
        </w:rPr>
        <w:t xml:space="preserve"> atravessa a placenta, </w:t>
      </w:r>
      <w:proofErr w:type="spellStart"/>
      <w:r w:rsidR="000A3584">
        <w:rPr>
          <w:szCs w:val="22"/>
        </w:rPr>
        <w:t>Rivaroxabano</w:t>
      </w:r>
      <w:proofErr w:type="spellEnd"/>
      <w:r w:rsidR="000A3584">
        <w:rPr>
          <w:szCs w:val="22"/>
        </w:rPr>
        <w:t xml:space="preserve"> Viatris</w:t>
      </w:r>
      <w:r w:rsidRPr="006D12B3">
        <w:rPr>
          <w:szCs w:val="22"/>
        </w:rPr>
        <w:t xml:space="preserve"> é contraindicado durante a gravidez (ver secção 4.3). </w:t>
      </w:r>
    </w:p>
    <w:p w14:paraId="74F6DD47" w14:textId="77777777" w:rsidR="00E33F48" w:rsidRPr="006D12B3" w:rsidRDefault="00E33F48" w:rsidP="00E33F48">
      <w:pPr>
        <w:suppressAutoHyphens/>
        <w:rPr>
          <w:szCs w:val="22"/>
        </w:rPr>
      </w:pPr>
      <w:r w:rsidRPr="006D12B3">
        <w:rPr>
          <w:szCs w:val="22"/>
        </w:rPr>
        <w:t xml:space="preserve">As mulheres em idade fértil devem evitar engravidar durante o tratamento com </w:t>
      </w:r>
      <w:proofErr w:type="spellStart"/>
      <w:r w:rsidRPr="006D12B3">
        <w:rPr>
          <w:szCs w:val="22"/>
        </w:rPr>
        <w:t>rivaroxabano</w:t>
      </w:r>
      <w:proofErr w:type="spellEnd"/>
      <w:r w:rsidRPr="006D12B3">
        <w:rPr>
          <w:szCs w:val="22"/>
        </w:rPr>
        <w:t>.</w:t>
      </w:r>
    </w:p>
    <w:p w14:paraId="3D93E129" w14:textId="77777777" w:rsidR="00E33F48" w:rsidRPr="006D12B3" w:rsidRDefault="00E33F48" w:rsidP="00E33F48">
      <w:pPr>
        <w:suppressAutoHyphens/>
        <w:rPr>
          <w:szCs w:val="22"/>
        </w:rPr>
      </w:pPr>
    </w:p>
    <w:p w14:paraId="6D31A733" w14:textId="77777777" w:rsidR="00E33F48" w:rsidRPr="006D12B3" w:rsidRDefault="00E33F48" w:rsidP="00E33F48">
      <w:pPr>
        <w:suppressAutoHyphens/>
        <w:rPr>
          <w:szCs w:val="22"/>
          <w:u w:val="single"/>
        </w:rPr>
      </w:pPr>
      <w:r w:rsidRPr="006D12B3">
        <w:rPr>
          <w:szCs w:val="22"/>
          <w:u w:val="single"/>
        </w:rPr>
        <w:t>Amamentação</w:t>
      </w:r>
    </w:p>
    <w:p w14:paraId="24E85068" w14:textId="1E8ABCD8" w:rsidR="00E33F48" w:rsidRPr="006D12B3" w:rsidRDefault="00E33F48" w:rsidP="00E33F48">
      <w:pPr>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não foram estabelecidas na mulher a amamentar. Os dados obtidos em animais indicam que </w:t>
      </w:r>
      <w:proofErr w:type="spellStart"/>
      <w:r w:rsidRPr="006D12B3">
        <w:rPr>
          <w:szCs w:val="22"/>
        </w:rPr>
        <w:t>rivaroxabano</w:t>
      </w:r>
      <w:proofErr w:type="spellEnd"/>
      <w:r w:rsidRPr="006D12B3">
        <w:rPr>
          <w:szCs w:val="22"/>
        </w:rPr>
        <w:t xml:space="preserve"> é excretado no leite. Deste modo, </w:t>
      </w:r>
      <w:proofErr w:type="spellStart"/>
      <w:r w:rsidR="000A3584">
        <w:rPr>
          <w:szCs w:val="22"/>
        </w:rPr>
        <w:t>Rivaroxabano</w:t>
      </w:r>
      <w:proofErr w:type="spellEnd"/>
      <w:r w:rsidR="000A3584">
        <w:rPr>
          <w:szCs w:val="22"/>
        </w:rPr>
        <w:t xml:space="preserve"> Viatris</w:t>
      </w:r>
      <w:r w:rsidRPr="006D12B3">
        <w:rPr>
          <w:szCs w:val="22"/>
        </w:rPr>
        <w:t xml:space="preserve"> é contraindicado durante a amamentação (ver secção</w:t>
      </w:r>
      <w:r w:rsidR="006009D9" w:rsidRPr="006D12B3">
        <w:rPr>
          <w:szCs w:val="22"/>
        </w:rPr>
        <w:t> </w:t>
      </w:r>
      <w:r w:rsidRPr="006D12B3">
        <w:rPr>
          <w:szCs w:val="22"/>
        </w:rPr>
        <w:t xml:space="preserve">4.3). Tem </w:t>
      </w:r>
      <w:r w:rsidR="006009D9" w:rsidRPr="006D12B3">
        <w:rPr>
          <w:szCs w:val="22"/>
        </w:rPr>
        <w:t xml:space="preserve">que </w:t>
      </w:r>
      <w:r w:rsidRPr="006D12B3">
        <w:rPr>
          <w:szCs w:val="22"/>
        </w:rPr>
        <w:t xml:space="preserve">ser tomada uma decisão sobre a descontinuação da amamentação ou a descontinuação/abstenção da terapêutica. </w:t>
      </w:r>
    </w:p>
    <w:p w14:paraId="7F616970" w14:textId="77777777" w:rsidR="00E33F48" w:rsidRPr="006D12B3" w:rsidRDefault="00E33F48" w:rsidP="00E33F48">
      <w:pPr>
        <w:suppressAutoHyphens/>
        <w:rPr>
          <w:szCs w:val="22"/>
        </w:rPr>
      </w:pPr>
    </w:p>
    <w:p w14:paraId="5716EEB7" w14:textId="77777777" w:rsidR="00E33F48" w:rsidRPr="006D12B3" w:rsidRDefault="00E33F48" w:rsidP="00E33F48">
      <w:pPr>
        <w:suppressAutoHyphens/>
        <w:rPr>
          <w:szCs w:val="22"/>
          <w:u w:val="single"/>
        </w:rPr>
      </w:pPr>
      <w:r w:rsidRPr="006D12B3">
        <w:rPr>
          <w:szCs w:val="22"/>
          <w:u w:val="single"/>
        </w:rPr>
        <w:t>Fertilidade</w:t>
      </w:r>
    </w:p>
    <w:p w14:paraId="539834D2" w14:textId="51C5234D" w:rsidR="00F46948" w:rsidRPr="006D12B3" w:rsidRDefault="00E33F48" w:rsidP="003164A5">
      <w:pPr>
        <w:numPr>
          <w:ilvl w:val="12"/>
          <w:numId w:val="0"/>
        </w:numPr>
        <w:spacing w:line="240" w:lineRule="auto"/>
        <w:ind w:right="-2"/>
        <w:rPr>
          <w:szCs w:val="22"/>
        </w:rPr>
      </w:pPr>
      <w:r w:rsidRPr="006D12B3">
        <w:rPr>
          <w:szCs w:val="22"/>
        </w:rPr>
        <w:t xml:space="preserve">Não se realizaram estudos específicos com </w:t>
      </w:r>
      <w:proofErr w:type="spellStart"/>
      <w:r w:rsidRPr="006D12B3">
        <w:rPr>
          <w:szCs w:val="22"/>
        </w:rPr>
        <w:t>rivaroxabano</w:t>
      </w:r>
      <w:proofErr w:type="spellEnd"/>
      <w:r w:rsidRPr="006D12B3">
        <w:rPr>
          <w:szCs w:val="22"/>
        </w:rPr>
        <w:t xml:space="preserve"> para avaliar os efeitos sobre a fertilidade no ser humano. Não se observaram quaisquer efeitos num estudo de fertilidade masculina e feminina realizado em ratos (ver secção 5.3)</w:t>
      </w:r>
      <w:r w:rsidR="00F46948" w:rsidRPr="006D12B3">
        <w:rPr>
          <w:szCs w:val="22"/>
        </w:rPr>
        <w:t>.</w:t>
      </w:r>
    </w:p>
    <w:p w14:paraId="112F4258" w14:textId="77777777" w:rsidR="00F46948" w:rsidRPr="006D12B3" w:rsidRDefault="00F46948" w:rsidP="003164A5">
      <w:pPr>
        <w:numPr>
          <w:ilvl w:val="12"/>
          <w:numId w:val="0"/>
        </w:numPr>
        <w:spacing w:line="240" w:lineRule="auto"/>
        <w:ind w:right="-2"/>
        <w:rPr>
          <w:szCs w:val="22"/>
        </w:rPr>
      </w:pPr>
    </w:p>
    <w:p w14:paraId="5D10EC94" w14:textId="22DE38B3" w:rsidR="00F46948" w:rsidRPr="006D12B3" w:rsidRDefault="00F46948" w:rsidP="003164A5">
      <w:pPr>
        <w:numPr>
          <w:ilvl w:val="12"/>
          <w:numId w:val="0"/>
        </w:numPr>
        <w:spacing w:line="240" w:lineRule="auto"/>
        <w:ind w:right="-2"/>
      </w:pPr>
      <w:r w:rsidRPr="006D12B3">
        <w:rPr>
          <w:b/>
          <w:szCs w:val="22"/>
        </w:rPr>
        <w:t>4.7</w:t>
      </w:r>
      <w:r w:rsidRPr="006D12B3">
        <w:rPr>
          <w:b/>
          <w:szCs w:val="22"/>
        </w:rPr>
        <w:tab/>
      </w:r>
      <w:r w:rsidR="006009D9" w:rsidRPr="006D12B3">
        <w:rPr>
          <w:b/>
          <w:szCs w:val="22"/>
        </w:rPr>
        <w:t>Efeitos sobre a capacidade de conduzir e utilizar máquinas</w:t>
      </w:r>
    </w:p>
    <w:p w14:paraId="6D50D5F6" w14:textId="77777777" w:rsidR="00F46948" w:rsidRPr="006D12B3" w:rsidRDefault="00F46948" w:rsidP="003164A5">
      <w:pPr>
        <w:numPr>
          <w:ilvl w:val="12"/>
          <w:numId w:val="0"/>
        </w:numPr>
        <w:spacing w:line="240" w:lineRule="auto"/>
        <w:ind w:right="-2"/>
      </w:pPr>
    </w:p>
    <w:p w14:paraId="512D234B" w14:textId="5B30EC26" w:rsidR="00F46948" w:rsidRPr="006D12B3" w:rsidRDefault="006009D9" w:rsidP="003164A5">
      <w:pPr>
        <w:numPr>
          <w:ilvl w:val="12"/>
          <w:numId w:val="0"/>
        </w:numPr>
        <w:spacing w:line="240" w:lineRule="auto"/>
        <w:ind w:right="-2"/>
        <w:rPr>
          <w:szCs w:val="22"/>
        </w:rPr>
      </w:pPr>
      <w:r w:rsidRPr="006D12B3">
        <w:t>Os efeitos de</w:t>
      </w:r>
      <w:r w:rsidRPr="006D12B3">
        <w:rPr>
          <w:szCs w:val="22"/>
        </w:rPr>
        <w:t xml:space="preserve"> </w:t>
      </w:r>
      <w:proofErr w:type="spellStart"/>
      <w:r w:rsidR="000A3584">
        <w:rPr>
          <w:szCs w:val="22"/>
        </w:rPr>
        <w:t>Rivaroxabano</w:t>
      </w:r>
      <w:proofErr w:type="spellEnd"/>
      <w:r w:rsidR="000A3584">
        <w:rPr>
          <w:szCs w:val="22"/>
        </w:rPr>
        <w:t xml:space="preserve"> Viatris</w:t>
      </w:r>
      <w:r w:rsidRPr="006D12B3">
        <w:rPr>
          <w:szCs w:val="22"/>
        </w:rPr>
        <w:t xml:space="preserve"> sobre a capacidade de conduzir e utilizar máquinas são reduzidos. Foram notificadas reações adversas como síncope (frequência: pouco frequentes) e tonturas </w:t>
      </w:r>
      <w:r w:rsidRPr="006D12B3">
        <w:rPr>
          <w:szCs w:val="22"/>
        </w:rPr>
        <w:lastRenderedPageBreak/>
        <w:t>(frequência: frequentes) (ver secção 4.8). Os doentes com estas reações adversas não devem conduzir ou utilizar máquinas</w:t>
      </w:r>
      <w:r w:rsidR="00F46948" w:rsidRPr="006D12B3">
        <w:rPr>
          <w:szCs w:val="22"/>
        </w:rPr>
        <w:t>.</w:t>
      </w:r>
    </w:p>
    <w:p w14:paraId="4BAFE7DC" w14:textId="77777777" w:rsidR="00F46948" w:rsidRPr="006D12B3" w:rsidRDefault="00F46948" w:rsidP="003164A5">
      <w:pPr>
        <w:numPr>
          <w:ilvl w:val="12"/>
          <w:numId w:val="0"/>
        </w:numPr>
        <w:spacing w:line="240" w:lineRule="auto"/>
        <w:ind w:right="-2"/>
      </w:pPr>
    </w:p>
    <w:p w14:paraId="365EC72D" w14:textId="059AFD18" w:rsidR="00F46948" w:rsidRPr="006D12B3" w:rsidRDefault="00F46948" w:rsidP="003164A5">
      <w:pPr>
        <w:numPr>
          <w:ilvl w:val="12"/>
          <w:numId w:val="0"/>
        </w:numPr>
        <w:spacing w:line="240" w:lineRule="auto"/>
        <w:ind w:right="-2"/>
        <w:rPr>
          <w:b/>
          <w:szCs w:val="22"/>
        </w:rPr>
      </w:pPr>
      <w:r w:rsidRPr="006D12B3">
        <w:rPr>
          <w:b/>
          <w:szCs w:val="22"/>
        </w:rPr>
        <w:t>4.8</w:t>
      </w:r>
      <w:r w:rsidRPr="006D12B3">
        <w:rPr>
          <w:b/>
          <w:szCs w:val="22"/>
        </w:rPr>
        <w:tab/>
      </w:r>
      <w:r w:rsidR="006009D9" w:rsidRPr="006D12B3">
        <w:rPr>
          <w:b/>
          <w:szCs w:val="22"/>
        </w:rPr>
        <w:t>Efeitos indesejáveis</w:t>
      </w:r>
    </w:p>
    <w:p w14:paraId="6D0BE488" w14:textId="77777777" w:rsidR="00F46948" w:rsidRPr="006D12B3" w:rsidRDefault="00F46948" w:rsidP="003164A5">
      <w:pPr>
        <w:numPr>
          <w:ilvl w:val="12"/>
          <w:numId w:val="0"/>
        </w:numPr>
        <w:spacing w:line="240" w:lineRule="auto"/>
        <w:ind w:right="-2"/>
        <w:rPr>
          <w:szCs w:val="22"/>
        </w:rPr>
      </w:pPr>
    </w:p>
    <w:p w14:paraId="2616BE7C" w14:textId="77777777" w:rsidR="006009D9" w:rsidRPr="006D12B3" w:rsidRDefault="006009D9" w:rsidP="006009D9">
      <w:pPr>
        <w:suppressAutoHyphens/>
        <w:rPr>
          <w:szCs w:val="22"/>
          <w:u w:val="single"/>
          <w:lang w:bidi="ar-SA"/>
        </w:rPr>
      </w:pPr>
      <w:r w:rsidRPr="006D12B3">
        <w:rPr>
          <w:szCs w:val="22"/>
          <w:u w:val="single"/>
        </w:rPr>
        <w:t>Resumo do perfil de segurança</w:t>
      </w:r>
    </w:p>
    <w:p w14:paraId="6CA7CF97" w14:textId="0779417D" w:rsidR="00F46948" w:rsidRPr="006D12B3" w:rsidRDefault="006009D9" w:rsidP="003164A5">
      <w:pPr>
        <w:numPr>
          <w:ilvl w:val="12"/>
          <w:numId w:val="0"/>
        </w:numPr>
        <w:spacing w:line="240" w:lineRule="auto"/>
        <w:ind w:right="-2"/>
        <w:rPr>
          <w:b/>
        </w:rPr>
      </w:pPr>
      <w:r w:rsidRPr="006D12B3">
        <w:rPr>
          <w:szCs w:val="22"/>
        </w:rPr>
        <w:t xml:space="preserve">A segurança do </w:t>
      </w:r>
      <w:proofErr w:type="spellStart"/>
      <w:r w:rsidRPr="006D12B3">
        <w:rPr>
          <w:szCs w:val="22"/>
        </w:rPr>
        <w:t>rivaroxabano</w:t>
      </w:r>
      <w:proofErr w:type="spellEnd"/>
      <w:r w:rsidRPr="006D12B3">
        <w:rPr>
          <w:szCs w:val="22"/>
        </w:rPr>
        <w:t xml:space="preserve"> foi avaliada em treze </w:t>
      </w:r>
      <w:r w:rsidR="006E1D60" w:rsidRPr="006D12B3">
        <w:rPr>
          <w:szCs w:val="22"/>
        </w:rPr>
        <w:t>estudos de referência de fase III (ver Quadro 1).</w:t>
      </w:r>
    </w:p>
    <w:p w14:paraId="5F36F414" w14:textId="77777777" w:rsidR="006E1D60" w:rsidRPr="006D12B3" w:rsidRDefault="006E1D60" w:rsidP="006E1D60">
      <w:pPr>
        <w:rPr>
          <w:szCs w:val="22"/>
        </w:rPr>
      </w:pPr>
    </w:p>
    <w:p w14:paraId="7CD3CF42" w14:textId="04379068" w:rsidR="00F46948" w:rsidRPr="006D12B3" w:rsidRDefault="006E1D60" w:rsidP="006E1D60">
      <w:pPr>
        <w:numPr>
          <w:ilvl w:val="12"/>
          <w:numId w:val="0"/>
        </w:numPr>
        <w:spacing w:line="240" w:lineRule="auto"/>
        <w:ind w:right="-2"/>
        <w:rPr>
          <w:szCs w:val="22"/>
        </w:rPr>
      </w:pPr>
      <w:r w:rsidRPr="006D12B3">
        <w:rPr>
          <w:szCs w:val="22"/>
        </w:rPr>
        <w:t xml:space="preserve">Globalmente, foram expostos ao </w:t>
      </w:r>
      <w:proofErr w:type="spellStart"/>
      <w:r w:rsidRPr="006D12B3">
        <w:rPr>
          <w:szCs w:val="22"/>
        </w:rPr>
        <w:t>rivaroxabano</w:t>
      </w:r>
      <w:proofErr w:type="spellEnd"/>
      <w:r w:rsidRPr="006D12B3">
        <w:rPr>
          <w:szCs w:val="22"/>
        </w:rPr>
        <w:t xml:space="preserve"> 69</w:t>
      </w:r>
      <w:r w:rsidR="005D733C" w:rsidRPr="006D12B3">
        <w:rPr>
          <w:szCs w:val="22"/>
        </w:rPr>
        <w:t> </w:t>
      </w:r>
      <w:r w:rsidRPr="006D12B3">
        <w:rPr>
          <w:szCs w:val="22"/>
        </w:rPr>
        <w:t xml:space="preserve">608 doentes adultos em dezanove estudos de fase III e </w:t>
      </w:r>
      <w:r w:rsidR="00DA7942">
        <w:rPr>
          <w:szCs w:val="22"/>
        </w:rPr>
        <w:t>488</w:t>
      </w:r>
      <w:r w:rsidRPr="006D12B3">
        <w:rPr>
          <w:szCs w:val="22"/>
        </w:rPr>
        <w:t xml:space="preserve"> doentes pediátricos em dois estudos de fase II e </w:t>
      </w:r>
      <w:r w:rsidR="00DA7942">
        <w:rPr>
          <w:szCs w:val="22"/>
        </w:rPr>
        <w:t>em dois</w:t>
      </w:r>
      <w:r w:rsidRPr="006D12B3">
        <w:rPr>
          <w:szCs w:val="22"/>
        </w:rPr>
        <w:t xml:space="preserve"> estudo</w:t>
      </w:r>
      <w:r w:rsidR="00DA7942">
        <w:rPr>
          <w:szCs w:val="22"/>
        </w:rPr>
        <w:t>s</w:t>
      </w:r>
      <w:r w:rsidRPr="006D12B3">
        <w:rPr>
          <w:szCs w:val="22"/>
        </w:rPr>
        <w:t xml:space="preserve"> de fase III.</w:t>
      </w:r>
    </w:p>
    <w:p w14:paraId="0EEE4E63" w14:textId="77777777" w:rsidR="002A4989" w:rsidRPr="006D12B3" w:rsidRDefault="002A4989" w:rsidP="006E1D60">
      <w:pPr>
        <w:numPr>
          <w:ilvl w:val="12"/>
          <w:numId w:val="0"/>
        </w:numPr>
        <w:spacing w:line="240" w:lineRule="auto"/>
        <w:ind w:right="-2"/>
        <w:rPr>
          <w:b/>
        </w:rPr>
      </w:pPr>
    </w:p>
    <w:p w14:paraId="64C31D79" w14:textId="11B5B7FD" w:rsidR="00F46948" w:rsidRPr="006D12B3" w:rsidRDefault="006009D9" w:rsidP="003164A5">
      <w:pPr>
        <w:keepNext/>
        <w:numPr>
          <w:ilvl w:val="12"/>
          <w:numId w:val="0"/>
        </w:numPr>
        <w:spacing w:line="240" w:lineRule="auto"/>
        <w:ind w:right="-2"/>
        <w:rPr>
          <w:iCs/>
          <w:szCs w:val="22"/>
        </w:rPr>
      </w:pPr>
      <w:r w:rsidRPr="006D12B3">
        <w:rPr>
          <w:b/>
        </w:rPr>
        <w:lastRenderedPageBreak/>
        <w:t>Quadro</w:t>
      </w:r>
      <w:r w:rsidRPr="006D12B3">
        <w:rPr>
          <w:b/>
          <w:szCs w:val="22"/>
        </w:rPr>
        <w:t> 1: Número de doentes estudados, dose diária total e duração máxima do tratamento em estudos de fase III em doentes adultos e pediátricos</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206"/>
        <w:gridCol w:w="6"/>
        <w:gridCol w:w="2148"/>
        <w:gridCol w:w="10"/>
        <w:gridCol w:w="2084"/>
        <w:gridCol w:w="13"/>
      </w:tblGrid>
      <w:tr w:rsidR="006009D9" w:rsidRPr="006D12B3" w14:paraId="3F11D163" w14:textId="77777777" w:rsidTr="003164A5">
        <w:trPr>
          <w:gridAfter w:val="1"/>
          <w:wAfter w:w="13" w:type="dxa"/>
          <w:tblHeader/>
        </w:trPr>
        <w:tc>
          <w:tcPr>
            <w:tcW w:w="3820" w:type="dxa"/>
            <w:tcBorders>
              <w:top w:val="single" w:sz="4" w:space="0" w:color="auto"/>
              <w:left w:val="single" w:sz="4" w:space="0" w:color="auto"/>
              <w:bottom w:val="single" w:sz="4" w:space="0" w:color="auto"/>
              <w:right w:val="single" w:sz="4" w:space="0" w:color="auto"/>
            </w:tcBorders>
            <w:hideMark/>
          </w:tcPr>
          <w:p w14:paraId="28D5520B" w14:textId="77777777" w:rsidR="006009D9" w:rsidRPr="006D12B3" w:rsidRDefault="006009D9" w:rsidP="00A6670D">
            <w:pPr>
              <w:keepNext/>
              <w:rPr>
                <w:szCs w:val="22"/>
                <w:lang w:bidi="ar-SA"/>
              </w:rPr>
            </w:pPr>
            <w:r w:rsidRPr="006D12B3">
              <w:rPr>
                <w:b/>
                <w:szCs w:val="22"/>
              </w:rPr>
              <w:t>Indicações</w:t>
            </w:r>
          </w:p>
        </w:tc>
        <w:tc>
          <w:tcPr>
            <w:tcW w:w="1206" w:type="dxa"/>
            <w:tcBorders>
              <w:top w:val="single" w:sz="4" w:space="0" w:color="auto"/>
              <w:left w:val="single" w:sz="4" w:space="0" w:color="auto"/>
              <w:bottom w:val="single" w:sz="4" w:space="0" w:color="auto"/>
              <w:right w:val="single" w:sz="4" w:space="0" w:color="auto"/>
            </w:tcBorders>
            <w:hideMark/>
          </w:tcPr>
          <w:p w14:paraId="1AB939CE" w14:textId="77777777" w:rsidR="006009D9" w:rsidRPr="006D12B3" w:rsidRDefault="006009D9" w:rsidP="00A6670D">
            <w:pPr>
              <w:keepNext/>
              <w:rPr>
                <w:szCs w:val="22"/>
              </w:rPr>
            </w:pPr>
            <w:r w:rsidRPr="006D12B3">
              <w:rPr>
                <w:b/>
                <w:szCs w:val="22"/>
              </w:rPr>
              <w:t>Número de doentes*</w:t>
            </w:r>
          </w:p>
        </w:tc>
        <w:tc>
          <w:tcPr>
            <w:tcW w:w="2154" w:type="dxa"/>
            <w:gridSpan w:val="2"/>
            <w:tcBorders>
              <w:top w:val="single" w:sz="4" w:space="0" w:color="auto"/>
              <w:left w:val="single" w:sz="4" w:space="0" w:color="auto"/>
              <w:bottom w:val="single" w:sz="4" w:space="0" w:color="auto"/>
              <w:right w:val="single" w:sz="4" w:space="0" w:color="auto"/>
            </w:tcBorders>
            <w:hideMark/>
          </w:tcPr>
          <w:p w14:paraId="4EEB4417" w14:textId="77777777" w:rsidR="006009D9" w:rsidRPr="006D12B3" w:rsidRDefault="006009D9" w:rsidP="00A6670D">
            <w:pPr>
              <w:keepNext/>
              <w:rPr>
                <w:szCs w:val="22"/>
              </w:rPr>
            </w:pPr>
            <w:r w:rsidRPr="006D12B3">
              <w:rPr>
                <w:b/>
                <w:szCs w:val="22"/>
              </w:rPr>
              <w:t>Dose diária total</w:t>
            </w:r>
          </w:p>
        </w:tc>
        <w:tc>
          <w:tcPr>
            <w:tcW w:w="2094" w:type="dxa"/>
            <w:gridSpan w:val="2"/>
            <w:tcBorders>
              <w:top w:val="single" w:sz="4" w:space="0" w:color="auto"/>
              <w:left w:val="single" w:sz="4" w:space="0" w:color="auto"/>
              <w:bottom w:val="single" w:sz="4" w:space="0" w:color="auto"/>
              <w:right w:val="single" w:sz="4" w:space="0" w:color="auto"/>
            </w:tcBorders>
            <w:hideMark/>
          </w:tcPr>
          <w:p w14:paraId="329FFF4C" w14:textId="77777777" w:rsidR="006009D9" w:rsidRPr="006D12B3" w:rsidRDefault="006009D9" w:rsidP="00A6670D">
            <w:pPr>
              <w:keepNext/>
              <w:rPr>
                <w:szCs w:val="22"/>
              </w:rPr>
            </w:pPr>
            <w:r w:rsidRPr="006D12B3">
              <w:rPr>
                <w:b/>
                <w:szCs w:val="22"/>
              </w:rPr>
              <w:t>Duração máxima do tratamento</w:t>
            </w:r>
          </w:p>
        </w:tc>
      </w:tr>
      <w:tr w:rsidR="006009D9" w:rsidRPr="006D12B3" w14:paraId="4A9CAB46" w14:textId="77777777" w:rsidTr="003164A5">
        <w:trPr>
          <w:gridAfter w:val="1"/>
          <w:wAfter w:w="13" w:type="dxa"/>
        </w:trPr>
        <w:tc>
          <w:tcPr>
            <w:tcW w:w="3820" w:type="dxa"/>
            <w:tcBorders>
              <w:top w:val="single" w:sz="4" w:space="0" w:color="auto"/>
              <w:left w:val="single" w:sz="4" w:space="0" w:color="auto"/>
              <w:bottom w:val="single" w:sz="4" w:space="0" w:color="auto"/>
              <w:right w:val="single" w:sz="4" w:space="0" w:color="auto"/>
            </w:tcBorders>
            <w:hideMark/>
          </w:tcPr>
          <w:p w14:paraId="299AA772" w14:textId="3F39FD08" w:rsidR="006009D9" w:rsidRPr="006D12B3" w:rsidRDefault="006009D9">
            <w:pPr>
              <w:keepNext/>
              <w:rPr>
                <w:szCs w:val="22"/>
              </w:rPr>
            </w:pPr>
            <w:r w:rsidRPr="006D12B3">
              <w:rPr>
                <w:szCs w:val="22"/>
              </w:rPr>
              <w:t xml:space="preserve">Prevenção do TEV em doentes adultos submetidos a </w:t>
            </w:r>
            <w:proofErr w:type="spellStart"/>
            <w:r w:rsidRPr="006D12B3">
              <w:rPr>
                <w:szCs w:val="22"/>
              </w:rPr>
              <w:t>artroplastia</w:t>
            </w:r>
            <w:proofErr w:type="spellEnd"/>
            <w:r w:rsidRPr="006D12B3">
              <w:rPr>
                <w:szCs w:val="22"/>
              </w:rPr>
              <w:t xml:space="preserve"> eletiva da anca ou joelho</w:t>
            </w:r>
          </w:p>
        </w:tc>
        <w:tc>
          <w:tcPr>
            <w:tcW w:w="1206" w:type="dxa"/>
            <w:tcBorders>
              <w:top w:val="single" w:sz="4" w:space="0" w:color="auto"/>
              <w:left w:val="single" w:sz="4" w:space="0" w:color="auto"/>
              <w:bottom w:val="single" w:sz="4" w:space="0" w:color="auto"/>
              <w:right w:val="single" w:sz="4" w:space="0" w:color="auto"/>
            </w:tcBorders>
            <w:hideMark/>
          </w:tcPr>
          <w:p w14:paraId="2D168A25" w14:textId="2EACF1ED" w:rsidR="006009D9" w:rsidRPr="006D12B3" w:rsidRDefault="006009D9">
            <w:pPr>
              <w:keepNext/>
              <w:rPr>
                <w:szCs w:val="22"/>
              </w:rPr>
            </w:pPr>
            <w:r w:rsidRPr="006D12B3">
              <w:rPr>
                <w:szCs w:val="22"/>
              </w:rPr>
              <w:t>6 097</w:t>
            </w:r>
          </w:p>
        </w:tc>
        <w:tc>
          <w:tcPr>
            <w:tcW w:w="2154" w:type="dxa"/>
            <w:gridSpan w:val="2"/>
            <w:tcBorders>
              <w:top w:val="single" w:sz="4" w:space="0" w:color="auto"/>
              <w:left w:val="single" w:sz="4" w:space="0" w:color="auto"/>
              <w:bottom w:val="single" w:sz="4" w:space="0" w:color="auto"/>
              <w:right w:val="single" w:sz="4" w:space="0" w:color="auto"/>
            </w:tcBorders>
            <w:hideMark/>
          </w:tcPr>
          <w:p w14:paraId="54BE7D17" w14:textId="77777777" w:rsidR="006009D9" w:rsidRPr="006D12B3" w:rsidRDefault="006009D9">
            <w:pPr>
              <w:keepNext/>
              <w:rPr>
                <w:szCs w:val="22"/>
              </w:rPr>
            </w:pPr>
            <w:r w:rsidRPr="006D12B3">
              <w:rPr>
                <w:szCs w:val="22"/>
              </w:rPr>
              <w:t>10 mg</w:t>
            </w:r>
          </w:p>
        </w:tc>
        <w:tc>
          <w:tcPr>
            <w:tcW w:w="2094" w:type="dxa"/>
            <w:gridSpan w:val="2"/>
            <w:tcBorders>
              <w:top w:val="single" w:sz="4" w:space="0" w:color="auto"/>
              <w:left w:val="single" w:sz="4" w:space="0" w:color="auto"/>
              <w:bottom w:val="single" w:sz="4" w:space="0" w:color="auto"/>
              <w:right w:val="single" w:sz="4" w:space="0" w:color="auto"/>
            </w:tcBorders>
            <w:hideMark/>
          </w:tcPr>
          <w:p w14:paraId="2AD1B86B" w14:textId="77777777" w:rsidR="006009D9" w:rsidRPr="006D12B3" w:rsidRDefault="006009D9">
            <w:pPr>
              <w:keepNext/>
              <w:rPr>
                <w:szCs w:val="22"/>
              </w:rPr>
            </w:pPr>
            <w:r w:rsidRPr="006D12B3">
              <w:rPr>
                <w:szCs w:val="22"/>
              </w:rPr>
              <w:t>39 dias</w:t>
            </w:r>
          </w:p>
        </w:tc>
      </w:tr>
      <w:tr w:rsidR="006009D9" w:rsidRPr="006D12B3" w14:paraId="53430AAA" w14:textId="77777777" w:rsidTr="003164A5">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7763846D" w14:textId="3BC9D8A8" w:rsidR="006009D9" w:rsidRPr="006D12B3" w:rsidRDefault="006009D9">
            <w:pPr>
              <w:keepNext/>
            </w:pPr>
            <w:r w:rsidRPr="006D12B3">
              <w:t xml:space="preserve">Prevenção do TEV em doentes </w:t>
            </w:r>
            <w:r w:rsidR="00EE485F" w:rsidRPr="006D12B3">
              <w:t>com patologias médicas</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DC4E4C" w14:textId="49896A6A" w:rsidR="006009D9" w:rsidRPr="006D12B3" w:rsidRDefault="006009D9">
            <w:pPr>
              <w:keepNext/>
            </w:pPr>
            <w:r w:rsidRPr="006D12B3">
              <w:t>3 997</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B48777" w14:textId="77777777" w:rsidR="006009D9" w:rsidRPr="006D12B3" w:rsidRDefault="006009D9">
            <w:pPr>
              <w:keepNext/>
            </w:pPr>
            <w:r w:rsidRPr="006D12B3">
              <w:t>10 mg</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BD8925" w14:textId="77777777" w:rsidR="006009D9" w:rsidRPr="006D12B3" w:rsidRDefault="006009D9">
            <w:pPr>
              <w:keepNext/>
            </w:pPr>
            <w:r w:rsidRPr="006D12B3">
              <w:t>39 dias</w:t>
            </w:r>
          </w:p>
        </w:tc>
      </w:tr>
      <w:tr w:rsidR="006009D9" w:rsidRPr="006D12B3" w14:paraId="2B4D9E47" w14:textId="77777777" w:rsidTr="003164A5">
        <w:trPr>
          <w:gridAfter w:val="1"/>
          <w:wAfter w:w="13" w:type="dxa"/>
        </w:trPr>
        <w:tc>
          <w:tcPr>
            <w:tcW w:w="3820" w:type="dxa"/>
            <w:tcBorders>
              <w:top w:val="single" w:sz="4" w:space="0" w:color="auto"/>
              <w:left w:val="single" w:sz="4" w:space="0" w:color="auto"/>
              <w:bottom w:val="single" w:sz="4" w:space="0" w:color="auto"/>
              <w:right w:val="single" w:sz="4" w:space="0" w:color="auto"/>
            </w:tcBorders>
            <w:hideMark/>
          </w:tcPr>
          <w:p w14:paraId="4DFCEB66" w14:textId="77777777" w:rsidR="006009D9" w:rsidRPr="006D12B3" w:rsidRDefault="006009D9">
            <w:pPr>
              <w:keepNext/>
              <w:rPr>
                <w:szCs w:val="22"/>
              </w:rPr>
            </w:pPr>
            <w:r w:rsidRPr="006D12B3">
              <w:rPr>
                <w:szCs w:val="22"/>
              </w:rPr>
              <w:t>Tratamento da TVP, EP e prevenção da recorrência</w:t>
            </w:r>
          </w:p>
        </w:tc>
        <w:tc>
          <w:tcPr>
            <w:tcW w:w="1206" w:type="dxa"/>
            <w:tcBorders>
              <w:top w:val="single" w:sz="4" w:space="0" w:color="auto"/>
              <w:left w:val="single" w:sz="4" w:space="0" w:color="auto"/>
              <w:bottom w:val="single" w:sz="4" w:space="0" w:color="auto"/>
              <w:right w:val="single" w:sz="4" w:space="0" w:color="auto"/>
            </w:tcBorders>
            <w:hideMark/>
          </w:tcPr>
          <w:p w14:paraId="7ADF75D4" w14:textId="37C445FE" w:rsidR="006009D9" w:rsidRPr="006D12B3" w:rsidRDefault="006009D9">
            <w:pPr>
              <w:keepNext/>
              <w:rPr>
                <w:szCs w:val="22"/>
              </w:rPr>
            </w:pPr>
            <w:r w:rsidRPr="006D12B3">
              <w:rPr>
                <w:szCs w:val="22"/>
              </w:rPr>
              <w:t>6 790</w:t>
            </w:r>
          </w:p>
        </w:tc>
        <w:tc>
          <w:tcPr>
            <w:tcW w:w="2154" w:type="dxa"/>
            <w:gridSpan w:val="2"/>
            <w:tcBorders>
              <w:top w:val="single" w:sz="4" w:space="0" w:color="auto"/>
              <w:left w:val="single" w:sz="4" w:space="0" w:color="auto"/>
              <w:bottom w:val="single" w:sz="4" w:space="0" w:color="auto"/>
              <w:right w:val="single" w:sz="4" w:space="0" w:color="auto"/>
            </w:tcBorders>
            <w:hideMark/>
          </w:tcPr>
          <w:p w14:paraId="69B834AF" w14:textId="17320A40" w:rsidR="006009D9" w:rsidRPr="006D12B3" w:rsidRDefault="006009D9">
            <w:pPr>
              <w:keepNext/>
              <w:rPr>
                <w:szCs w:val="22"/>
              </w:rPr>
            </w:pPr>
            <w:r w:rsidRPr="006D12B3">
              <w:rPr>
                <w:szCs w:val="22"/>
              </w:rPr>
              <w:t>Dia 1 </w:t>
            </w:r>
            <w:r w:rsidR="00AC76C6" w:rsidRPr="006D12B3">
              <w:rPr>
                <w:szCs w:val="22"/>
              </w:rPr>
              <w:noBreakHyphen/>
            </w:r>
            <w:r w:rsidRPr="006D12B3">
              <w:rPr>
                <w:szCs w:val="22"/>
              </w:rPr>
              <w:t> 21: 30 mg</w:t>
            </w:r>
          </w:p>
          <w:p w14:paraId="5ACA025A" w14:textId="77777777" w:rsidR="006009D9" w:rsidRPr="006D12B3" w:rsidRDefault="006009D9">
            <w:pPr>
              <w:keepNext/>
              <w:rPr>
                <w:szCs w:val="22"/>
              </w:rPr>
            </w:pPr>
            <w:r w:rsidRPr="006D12B3">
              <w:rPr>
                <w:szCs w:val="22"/>
              </w:rPr>
              <w:t>Dia 22 e seguintes: 20 mg</w:t>
            </w:r>
          </w:p>
          <w:p w14:paraId="12C91C4D" w14:textId="77777777" w:rsidR="006009D9" w:rsidRPr="006D12B3" w:rsidRDefault="006009D9">
            <w:pPr>
              <w:keepNext/>
              <w:rPr>
                <w:szCs w:val="22"/>
              </w:rPr>
            </w:pPr>
            <w:r w:rsidRPr="006D12B3">
              <w:rPr>
                <w:szCs w:val="22"/>
              </w:rPr>
              <w:t>Depois de pelo menos 6 meses: 10 mg ou 20 mg</w:t>
            </w:r>
          </w:p>
        </w:tc>
        <w:tc>
          <w:tcPr>
            <w:tcW w:w="2094" w:type="dxa"/>
            <w:gridSpan w:val="2"/>
            <w:tcBorders>
              <w:top w:val="single" w:sz="4" w:space="0" w:color="auto"/>
              <w:left w:val="single" w:sz="4" w:space="0" w:color="auto"/>
              <w:bottom w:val="single" w:sz="4" w:space="0" w:color="auto"/>
              <w:right w:val="single" w:sz="4" w:space="0" w:color="auto"/>
            </w:tcBorders>
            <w:hideMark/>
          </w:tcPr>
          <w:p w14:paraId="484F7523" w14:textId="77777777" w:rsidR="006009D9" w:rsidRPr="006D12B3" w:rsidRDefault="006009D9">
            <w:pPr>
              <w:keepNext/>
              <w:rPr>
                <w:szCs w:val="22"/>
              </w:rPr>
            </w:pPr>
            <w:r w:rsidRPr="006D12B3">
              <w:rPr>
                <w:szCs w:val="22"/>
              </w:rPr>
              <w:t>21 meses</w:t>
            </w:r>
          </w:p>
        </w:tc>
      </w:tr>
      <w:tr w:rsidR="006009D9" w:rsidRPr="006D12B3" w14:paraId="2EA5DC93" w14:textId="77777777" w:rsidTr="003164A5">
        <w:trPr>
          <w:gridAfter w:val="1"/>
          <w:wAfter w:w="13" w:type="dxa"/>
        </w:trPr>
        <w:tc>
          <w:tcPr>
            <w:tcW w:w="3820" w:type="dxa"/>
            <w:tcBorders>
              <w:top w:val="single" w:sz="4" w:space="0" w:color="auto"/>
              <w:left w:val="single" w:sz="4" w:space="0" w:color="auto"/>
              <w:bottom w:val="single" w:sz="4" w:space="0" w:color="auto"/>
              <w:right w:val="single" w:sz="4" w:space="0" w:color="auto"/>
            </w:tcBorders>
            <w:hideMark/>
          </w:tcPr>
          <w:p w14:paraId="5BBDC61C" w14:textId="7FBDE0CF" w:rsidR="006009D9" w:rsidRPr="006D12B3" w:rsidRDefault="006009D9">
            <w:pPr>
              <w:keepNext/>
              <w:rPr>
                <w:szCs w:val="22"/>
              </w:rPr>
            </w:pPr>
            <w:r w:rsidRPr="006D12B3">
              <w:rPr>
                <w:szCs w:val="22"/>
              </w:rPr>
              <w:t>Tratamento do TEV e prevenção da recorrência de TEV em recém</w:t>
            </w:r>
            <w:r w:rsidR="00AC76C6" w:rsidRPr="006D12B3">
              <w:rPr>
                <w:szCs w:val="22"/>
              </w:rPr>
              <w:noBreakHyphen/>
            </w:r>
            <w:r w:rsidRPr="006D12B3">
              <w:rPr>
                <w:szCs w:val="22"/>
              </w:rPr>
              <w:t>nascidos de termo e em crianças com menos de 18 anos de idade após o início do tratamento anticoagulante padrão</w:t>
            </w:r>
          </w:p>
        </w:tc>
        <w:tc>
          <w:tcPr>
            <w:tcW w:w="1206" w:type="dxa"/>
            <w:tcBorders>
              <w:top w:val="single" w:sz="4" w:space="0" w:color="auto"/>
              <w:left w:val="single" w:sz="4" w:space="0" w:color="auto"/>
              <w:bottom w:val="single" w:sz="4" w:space="0" w:color="auto"/>
              <w:right w:val="single" w:sz="4" w:space="0" w:color="auto"/>
            </w:tcBorders>
            <w:hideMark/>
          </w:tcPr>
          <w:p w14:paraId="1A66027B" w14:textId="77777777" w:rsidR="006009D9" w:rsidRPr="006D12B3" w:rsidRDefault="006009D9">
            <w:pPr>
              <w:keepNext/>
              <w:rPr>
                <w:szCs w:val="22"/>
              </w:rPr>
            </w:pPr>
            <w:r w:rsidRPr="006D12B3">
              <w:rPr>
                <w:szCs w:val="22"/>
              </w:rPr>
              <w:t>329</w:t>
            </w:r>
          </w:p>
        </w:tc>
        <w:tc>
          <w:tcPr>
            <w:tcW w:w="2154" w:type="dxa"/>
            <w:gridSpan w:val="2"/>
            <w:tcBorders>
              <w:top w:val="single" w:sz="4" w:space="0" w:color="auto"/>
              <w:left w:val="single" w:sz="4" w:space="0" w:color="auto"/>
              <w:bottom w:val="single" w:sz="4" w:space="0" w:color="auto"/>
              <w:right w:val="single" w:sz="4" w:space="0" w:color="auto"/>
            </w:tcBorders>
            <w:hideMark/>
          </w:tcPr>
          <w:p w14:paraId="5679E826" w14:textId="77777777" w:rsidR="006009D9" w:rsidRPr="006D12B3" w:rsidRDefault="006009D9">
            <w:pPr>
              <w:keepNext/>
              <w:rPr>
                <w:szCs w:val="22"/>
              </w:rPr>
            </w:pPr>
            <w:r w:rsidRPr="006D12B3">
              <w:rPr>
                <w:szCs w:val="22"/>
              </w:rPr>
              <w:t xml:space="preserve">Dose ajustada em função do peso corporal de modo a se atingir uma exposição semelhante à observada em adultos tratados para TVP com 20 mg de </w:t>
            </w:r>
            <w:proofErr w:type="spellStart"/>
            <w:r w:rsidRPr="006D12B3">
              <w:rPr>
                <w:szCs w:val="22"/>
              </w:rPr>
              <w:t>rivaroxabano</w:t>
            </w:r>
            <w:proofErr w:type="spellEnd"/>
            <w:r w:rsidRPr="006D12B3">
              <w:rPr>
                <w:szCs w:val="22"/>
              </w:rPr>
              <w:t xml:space="preserve"> uma vez por dia</w:t>
            </w:r>
          </w:p>
        </w:tc>
        <w:tc>
          <w:tcPr>
            <w:tcW w:w="2094" w:type="dxa"/>
            <w:gridSpan w:val="2"/>
            <w:tcBorders>
              <w:top w:val="single" w:sz="4" w:space="0" w:color="auto"/>
              <w:left w:val="single" w:sz="4" w:space="0" w:color="auto"/>
              <w:bottom w:val="single" w:sz="4" w:space="0" w:color="auto"/>
              <w:right w:val="single" w:sz="4" w:space="0" w:color="auto"/>
            </w:tcBorders>
            <w:hideMark/>
          </w:tcPr>
          <w:p w14:paraId="1DCBCDE0" w14:textId="77777777" w:rsidR="006009D9" w:rsidRPr="006D12B3" w:rsidRDefault="006009D9">
            <w:pPr>
              <w:keepNext/>
              <w:rPr>
                <w:szCs w:val="22"/>
              </w:rPr>
            </w:pPr>
            <w:r w:rsidRPr="006D12B3">
              <w:rPr>
                <w:szCs w:val="22"/>
              </w:rPr>
              <w:t>12 meses</w:t>
            </w:r>
          </w:p>
        </w:tc>
      </w:tr>
      <w:tr w:rsidR="006009D9" w:rsidRPr="006D12B3" w14:paraId="1C2BF778" w14:textId="77777777" w:rsidTr="003164A5">
        <w:trPr>
          <w:gridAfter w:val="1"/>
          <w:wAfter w:w="13" w:type="dxa"/>
        </w:trPr>
        <w:tc>
          <w:tcPr>
            <w:tcW w:w="3820" w:type="dxa"/>
            <w:tcBorders>
              <w:top w:val="single" w:sz="4" w:space="0" w:color="auto"/>
              <w:left w:val="single" w:sz="4" w:space="0" w:color="auto"/>
              <w:bottom w:val="single" w:sz="4" w:space="0" w:color="auto"/>
              <w:right w:val="single" w:sz="4" w:space="0" w:color="auto"/>
            </w:tcBorders>
            <w:hideMark/>
          </w:tcPr>
          <w:p w14:paraId="2C0BB0D8" w14:textId="3266669A" w:rsidR="006009D9" w:rsidRPr="006D12B3" w:rsidRDefault="006009D9">
            <w:pPr>
              <w:keepNext/>
              <w:rPr>
                <w:szCs w:val="22"/>
              </w:rPr>
            </w:pPr>
            <w:r w:rsidRPr="006D12B3">
              <w:rPr>
                <w:szCs w:val="22"/>
              </w:rPr>
              <w:t xml:space="preserve">Prevenção do AVC e do embolismo sistémico em doentes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valvular</w:t>
            </w:r>
          </w:p>
        </w:tc>
        <w:tc>
          <w:tcPr>
            <w:tcW w:w="1206" w:type="dxa"/>
            <w:tcBorders>
              <w:top w:val="single" w:sz="4" w:space="0" w:color="auto"/>
              <w:left w:val="single" w:sz="4" w:space="0" w:color="auto"/>
              <w:bottom w:val="single" w:sz="4" w:space="0" w:color="auto"/>
              <w:right w:val="single" w:sz="4" w:space="0" w:color="auto"/>
            </w:tcBorders>
            <w:hideMark/>
          </w:tcPr>
          <w:p w14:paraId="578C2635" w14:textId="1D7AF019" w:rsidR="006009D9" w:rsidRPr="006D12B3" w:rsidRDefault="006009D9">
            <w:pPr>
              <w:keepNext/>
              <w:rPr>
                <w:szCs w:val="22"/>
              </w:rPr>
            </w:pPr>
            <w:r w:rsidRPr="006D12B3">
              <w:rPr>
                <w:szCs w:val="22"/>
              </w:rPr>
              <w:t>7 750</w:t>
            </w:r>
          </w:p>
        </w:tc>
        <w:tc>
          <w:tcPr>
            <w:tcW w:w="2154" w:type="dxa"/>
            <w:gridSpan w:val="2"/>
            <w:tcBorders>
              <w:top w:val="single" w:sz="4" w:space="0" w:color="auto"/>
              <w:left w:val="single" w:sz="4" w:space="0" w:color="auto"/>
              <w:bottom w:val="single" w:sz="4" w:space="0" w:color="auto"/>
              <w:right w:val="single" w:sz="4" w:space="0" w:color="auto"/>
            </w:tcBorders>
            <w:hideMark/>
          </w:tcPr>
          <w:p w14:paraId="36A2B3FE" w14:textId="77777777" w:rsidR="006009D9" w:rsidRPr="006D12B3" w:rsidRDefault="006009D9">
            <w:pPr>
              <w:keepNext/>
              <w:rPr>
                <w:szCs w:val="22"/>
              </w:rPr>
            </w:pPr>
            <w:r w:rsidRPr="006D12B3">
              <w:rPr>
                <w:szCs w:val="22"/>
              </w:rPr>
              <w:t>20 mg</w:t>
            </w:r>
          </w:p>
        </w:tc>
        <w:tc>
          <w:tcPr>
            <w:tcW w:w="2094" w:type="dxa"/>
            <w:gridSpan w:val="2"/>
            <w:tcBorders>
              <w:top w:val="single" w:sz="4" w:space="0" w:color="auto"/>
              <w:left w:val="single" w:sz="4" w:space="0" w:color="auto"/>
              <w:bottom w:val="single" w:sz="4" w:space="0" w:color="auto"/>
              <w:right w:val="single" w:sz="4" w:space="0" w:color="auto"/>
            </w:tcBorders>
            <w:hideMark/>
          </w:tcPr>
          <w:p w14:paraId="1ADFF0F7" w14:textId="77777777" w:rsidR="006009D9" w:rsidRPr="006D12B3" w:rsidRDefault="006009D9">
            <w:pPr>
              <w:keepNext/>
              <w:rPr>
                <w:szCs w:val="22"/>
              </w:rPr>
            </w:pPr>
            <w:r w:rsidRPr="006D12B3">
              <w:rPr>
                <w:szCs w:val="22"/>
              </w:rPr>
              <w:t>41 meses</w:t>
            </w:r>
          </w:p>
        </w:tc>
      </w:tr>
      <w:tr w:rsidR="006009D9" w:rsidRPr="006D12B3" w14:paraId="2980A3C5" w14:textId="77777777" w:rsidTr="003164A5">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5DC171DC" w14:textId="5C561BBF" w:rsidR="006009D9" w:rsidRPr="006D12B3" w:rsidRDefault="006009D9">
            <w:pPr>
              <w:keepNext/>
            </w:pPr>
            <w:r w:rsidRPr="006D12B3">
              <w:t xml:space="preserve">Prevenção de acontecimentos </w:t>
            </w:r>
            <w:proofErr w:type="spellStart"/>
            <w:r w:rsidRPr="006D12B3">
              <w:t>aterotrombóticos</w:t>
            </w:r>
            <w:proofErr w:type="spellEnd"/>
            <w:r w:rsidRPr="006D12B3">
              <w:t xml:space="preserve"> em doentes após uma síndrome coronária aguda (SCA)</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39F8C2" w14:textId="6E734EE4" w:rsidR="006009D9" w:rsidRPr="006D12B3" w:rsidRDefault="006009D9">
            <w:pPr>
              <w:keepNext/>
            </w:pPr>
            <w:r w:rsidRPr="006D12B3">
              <w:t>10 225</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0923A4" w14:textId="066BE4C3" w:rsidR="006009D9" w:rsidRPr="006D12B3" w:rsidRDefault="006009D9">
            <w:pPr>
              <w:keepNext/>
            </w:pPr>
            <w:r w:rsidRPr="006D12B3">
              <w:t xml:space="preserve">5 mg ou 10 mg, respetivamente, coadministrados com ácido acetilsalicílico ou ácido acetilsalicílico mais </w:t>
            </w:r>
            <w:proofErr w:type="spellStart"/>
            <w:r w:rsidRPr="006D12B3">
              <w:t>clopidogrel</w:t>
            </w:r>
            <w:proofErr w:type="spellEnd"/>
            <w:r w:rsidRPr="006D12B3">
              <w:t xml:space="preserve"> ou </w:t>
            </w:r>
            <w:proofErr w:type="spellStart"/>
            <w:r w:rsidRPr="006D12B3">
              <w:t>ticlopidina</w:t>
            </w:r>
            <w:proofErr w:type="spellEnd"/>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A8F30A" w14:textId="77777777" w:rsidR="006009D9" w:rsidRPr="006D12B3" w:rsidRDefault="006009D9">
            <w:pPr>
              <w:keepNext/>
            </w:pPr>
            <w:r w:rsidRPr="006D12B3">
              <w:t>31 meses</w:t>
            </w:r>
          </w:p>
        </w:tc>
      </w:tr>
      <w:tr w:rsidR="008D0142" w:rsidRPr="006D12B3" w14:paraId="7C1AE0E7" w14:textId="77777777" w:rsidTr="00900F41">
        <w:tc>
          <w:tcPr>
            <w:tcW w:w="3820" w:type="dxa"/>
            <w:vMerge w:val="restart"/>
            <w:tcBorders>
              <w:top w:val="single" w:sz="4" w:space="0" w:color="auto"/>
              <w:left w:val="single" w:sz="4" w:space="0" w:color="auto"/>
              <w:right w:val="single" w:sz="4" w:space="0" w:color="auto"/>
            </w:tcBorders>
            <w:shd w:val="clear" w:color="auto" w:fill="auto"/>
            <w:hideMark/>
          </w:tcPr>
          <w:p w14:paraId="47178DF0" w14:textId="77777777" w:rsidR="008D0142" w:rsidRPr="006D12B3" w:rsidRDefault="008D0142">
            <w:pPr>
              <w:keepNext/>
            </w:pPr>
            <w:r w:rsidRPr="006D12B3">
              <w:t xml:space="preserve">Prevenção de acontecimentos </w:t>
            </w:r>
            <w:proofErr w:type="spellStart"/>
            <w:r w:rsidRPr="006D12B3">
              <w:t>aterotrombóticos</w:t>
            </w:r>
            <w:proofErr w:type="spellEnd"/>
            <w:r w:rsidRPr="006D12B3">
              <w:t xml:space="preserve"> em doentes com DAC/DAP</w:t>
            </w: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AD1410" w14:textId="7433B6A6" w:rsidR="008D0142" w:rsidRPr="006D12B3" w:rsidRDefault="008D0142">
            <w:pPr>
              <w:keepNext/>
            </w:pPr>
            <w:r w:rsidRPr="006D12B3">
              <w:t>18 244</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E7AEE3" w14:textId="7EF2E5C7" w:rsidR="008D0142" w:rsidRPr="006D12B3" w:rsidRDefault="008D0142">
            <w:pPr>
              <w:keepNext/>
            </w:pPr>
            <w:r w:rsidRPr="006D12B3">
              <w:t>5 mg coadministrados com ácido acetilsalicílico ou 10 mg isoladamente</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2D04B9" w14:textId="77777777" w:rsidR="008D0142" w:rsidRPr="006D12B3" w:rsidRDefault="008D0142">
            <w:pPr>
              <w:keepNext/>
            </w:pPr>
            <w:r w:rsidRPr="006D12B3">
              <w:t>47 meses</w:t>
            </w:r>
          </w:p>
        </w:tc>
      </w:tr>
      <w:tr w:rsidR="008D0142" w:rsidRPr="006D12B3" w14:paraId="4415DC3E" w14:textId="77777777" w:rsidTr="00900F41">
        <w:tc>
          <w:tcPr>
            <w:tcW w:w="3820" w:type="dxa"/>
            <w:vMerge/>
            <w:tcBorders>
              <w:left w:val="single" w:sz="4" w:space="0" w:color="auto"/>
              <w:bottom w:val="single" w:sz="4" w:space="0" w:color="auto"/>
              <w:right w:val="single" w:sz="4" w:space="0" w:color="auto"/>
            </w:tcBorders>
            <w:shd w:val="clear" w:color="auto" w:fill="auto"/>
          </w:tcPr>
          <w:p w14:paraId="2EB0F69F" w14:textId="77777777" w:rsidR="008D0142" w:rsidRPr="006D12B3" w:rsidRDefault="008D0142">
            <w:pPr>
              <w:keepNext/>
            </w:pPr>
          </w:p>
        </w:tc>
        <w:tc>
          <w:tcPr>
            <w:tcW w:w="1212" w:type="dxa"/>
            <w:gridSpan w:val="2"/>
            <w:tcBorders>
              <w:top w:val="single" w:sz="4" w:space="0" w:color="auto"/>
              <w:left w:val="single" w:sz="4" w:space="0" w:color="auto"/>
              <w:bottom w:val="single" w:sz="4" w:space="0" w:color="auto"/>
              <w:right w:val="single" w:sz="4" w:space="0" w:color="auto"/>
            </w:tcBorders>
            <w:shd w:val="clear" w:color="auto" w:fill="auto"/>
          </w:tcPr>
          <w:p w14:paraId="09104A75" w14:textId="77777777" w:rsidR="008D0142" w:rsidRDefault="008D0142" w:rsidP="00691AF6">
            <w:pPr>
              <w:pStyle w:val="Default"/>
              <w:rPr>
                <w:szCs w:val="22"/>
              </w:rPr>
            </w:pPr>
            <w:r>
              <w:rPr>
                <w:color w:val="393939"/>
                <w:sz w:val="22"/>
                <w:szCs w:val="22"/>
              </w:rPr>
              <w:t xml:space="preserve">3,256** </w:t>
            </w:r>
          </w:p>
          <w:p w14:paraId="55F1FC50" w14:textId="77777777" w:rsidR="008D0142" w:rsidRPr="006D12B3" w:rsidRDefault="008D0142">
            <w:pPr>
              <w:keepNext/>
            </w:pP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tcPr>
          <w:p w14:paraId="3F697F00" w14:textId="795FE78F" w:rsidR="008D0142" w:rsidRPr="006D12B3" w:rsidRDefault="008D0142">
            <w:pPr>
              <w:keepNext/>
            </w:pPr>
            <w:r w:rsidRPr="006D12B3">
              <w:t>5 mg coadministrados com ácido acetilsalicílico</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tcPr>
          <w:p w14:paraId="4D39F918" w14:textId="32C97E14" w:rsidR="008D0142" w:rsidRPr="006D12B3" w:rsidRDefault="008D0142">
            <w:pPr>
              <w:keepNext/>
            </w:pPr>
            <w:r w:rsidRPr="006D12B3">
              <w:t>4</w:t>
            </w:r>
            <w:r>
              <w:t>2</w:t>
            </w:r>
            <w:r w:rsidRPr="006D12B3">
              <w:t> meses</w:t>
            </w:r>
          </w:p>
        </w:tc>
      </w:tr>
    </w:tbl>
    <w:p w14:paraId="00A31077" w14:textId="58F45D5E" w:rsidR="00F46948" w:rsidRPr="006D12B3" w:rsidRDefault="006009D9" w:rsidP="00BB5DFA">
      <w:pPr>
        <w:numPr>
          <w:ilvl w:val="0"/>
          <w:numId w:val="4"/>
        </w:numPr>
        <w:tabs>
          <w:tab w:val="clear" w:pos="567"/>
          <w:tab w:val="left" w:pos="426"/>
        </w:tabs>
        <w:spacing w:line="240" w:lineRule="auto"/>
        <w:ind w:left="0" w:right="-2" w:firstLine="0"/>
        <w:rPr>
          <w:szCs w:val="22"/>
        </w:rPr>
      </w:pPr>
      <w:r w:rsidRPr="006D12B3">
        <w:rPr>
          <w:szCs w:val="22"/>
        </w:rPr>
        <w:t xml:space="preserve">Doentes expostos a pelo menos uma dose de </w:t>
      </w:r>
      <w:proofErr w:type="spellStart"/>
      <w:r w:rsidRPr="006D12B3">
        <w:rPr>
          <w:szCs w:val="22"/>
        </w:rPr>
        <w:t>rivaroxabano</w:t>
      </w:r>
      <w:proofErr w:type="spellEnd"/>
    </w:p>
    <w:p w14:paraId="0ABB57E3" w14:textId="121F3AEA" w:rsidR="00F46948" w:rsidRPr="006D12B3" w:rsidRDefault="002A4989" w:rsidP="00BB5DFA">
      <w:pPr>
        <w:numPr>
          <w:ilvl w:val="12"/>
          <w:numId w:val="0"/>
        </w:numPr>
        <w:tabs>
          <w:tab w:val="left" w:pos="426"/>
        </w:tabs>
        <w:spacing w:line="240" w:lineRule="auto"/>
        <w:ind w:right="-2"/>
        <w:rPr>
          <w:szCs w:val="22"/>
        </w:rPr>
      </w:pPr>
      <w:r w:rsidRPr="006D12B3">
        <w:rPr>
          <w:szCs w:val="22"/>
        </w:rPr>
        <w:t>**</w:t>
      </w:r>
      <w:r w:rsidRPr="006D12B3">
        <w:rPr>
          <w:szCs w:val="22"/>
        </w:rPr>
        <w:tab/>
        <w:t>Do estudo VOYAGER PAD</w:t>
      </w:r>
    </w:p>
    <w:p w14:paraId="5323EC5D" w14:textId="77777777" w:rsidR="002A4989" w:rsidRPr="006D12B3" w:rsidRDefault="002A4989" w:rsidP="003164A5">
      <w:pPr>
        <w:numPr>
          <w:ilvl w:val="12"/>
          <w:numId w:val="0"/>
        </w:numPr>
        <w:spacing w:line="240" w:lineRule="auto"/>
        <w:ind w:right="-2"/>
        <w:rPr>
          <w:u w:val="single"/>
        </w:rPr>
      </w:pPr>
    </w:p>
    <w:p w14:paraId="50274AD9" w14:textId="302AF44E" w:rsidR="00F46948" w:rsidRPr="006D12B3" w:rsidRDefault="00107634" w:rsidP="003164A5">
      <w:pPr>
        <w:numPr>
          <w:ilvl w:val="12"/>
          <w:numId w:val="0"/>
        </w:numPr>
        <w:spacing w:line="240" w:lineRule="auto"/>
        <w:ind w:right="-2"/>
        <w:rPr>
          <w:szCs w:val="22"/>
        </w:rPr>
      </w:pPr>
      <w:r w:rsidRPr="006D12B3">
        <w:rPr>
          <w:rFonts w:eastAsia="SimSun"/>
          <w:szCs w:val="22"/>
        </w:rPr>
        <w:t xml:space="preserve">As reações adversas notificadas com maior frequência em doentes aos quais foi administrado </w:t>
      </w:r>
      <w:proofErr w:type="spellStart"/>
      <w:r w:rsidRPr="006D12B3">
        <w:rPr>
          <w:rFonts w:eastAsia="SimSun"/>
          <w:szCs w:val="22"/>
        </w:rPr>
        <w:t>rivaroxabano</w:t>
      </w:r>
      <w:proofErr w:type="spellEnd"/>
      <w:r w:rsidRPr="006D12B3">
        <w:rPr>
          <w:rFonts w:eastAsia="SimSun"/>
          <w:szCs w:val="22"/>
        </w:rPr>
        <w:t xml:space="preserve"> foram hemorragias (Quadro 2) (ver também secção 4.4 e “</w:t>
      </w:r>
      <w:r w:rsidRPr="006D12B3">
        <w:rPr>
          <w:szCs w:val="22"/>
        </w:rPr>
        <w:t>Descrição das reações adversas selecionadas” abaixo). As hemorragias notificadas com maior frequência foram epistaxe (4,5%) e hemorragia do trato gastrointestinal (3,8%).</w:t>
      </w:r>
    </w:p>
    <w:p w14:paraId="0E6F52B2" w14:textId="77777777" w:rsidR="00F46948" w:rsidRPr="006D12B3" w:rsidRDefault="00F46948" w:rsidP="003164A5">
      <w:pPr>
        <w:numPr>
          <w:ilvl w:val="12"/>
          <w:numId w:val="0"/>
        </w:numPr>
        <w:spacing w:line="240" w:lineRule="auto"/>
        <w:ind w:right="-2"/>
        <w:rPr>
          <w:b/>
        </w:rPr>
      </w:pPr>
    </w:p>
    <w:p w14:paraId="5FC42904" w14:textId="4A3EEE17" w:rsidR="00F46948" w:rsidRPr="006D12B3" w:rsidRDefault="00107634" w:rsidP="003164A5">
      <w:pPr>
        <w:keepNext/>
        <w:numPr>
          <w:ilvl w:val="12"/>
          <w:numId w:val="0"/>
        </w:numPr>
        <w:spacing w:line="240" w:lineRule="auto"/>
        <w:ind w:right="-2"/>
        <w:rPr>
          <w:b/>
          <w:bCs/>
          <w:szCs w:val="22"/>
        </w:rPr>
      </w:pPr>
      <w:r w:rsidRPr="006D12B3">
        <w:rPr>
          <w:b/>
        </w:rPr>
        <w:lastRenderedPageBreak/>
        <w:t xml:space="preserve">Quadro 2: Taxas de acontecimentos hemorrágicos* e anemia em doentes expostos ao </w:t>
      </w:r>
      <w:proofErr w:type="spellStart"/>
      <w:r w:rsidRPr="006D12B3">
        <w:rPr>
          <w:b/>
        </w:rPr>
        <w:t>rivaroxabano</w:t>
      </w:r>
      <w:proofErr w:type="spellEnd"/>
      <w:r w:rsidRPr="006D12B3">
        <w:rPr>
          <w:b/>
        </w:rPr>
        <w:t xml:space="preserve"> nos estudos de fase III em doentes adultos e pediátricos concluídos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410"/>
        <w:gridCol w:w="1994"/>
      </w:tblGrid>
      <w:tr w:rsidR="009D389C" w:rsidRPr="006D12B3" w14:paraId="37B767EA" w14:textId="77777777" w:rsidTr="003164A5">
        <w:trPr>
          <w:tblHeader/>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6E35F896" w14:textId="77777777" w:rsidR="009D389C" w:rsidRPr="006D12B3" w:rsidRDefault="009D389C" w:rsidP="00C75640">
            <w:pPr>
              <w:keepNext/>
              <w:rPr>
                <w:b/>
                <w:lang w:bidi="ar-SA"/>
              </w:rPr>
            </w:pPr>
            <w:r w:rsidRPr="006D12B3">
              <w:rPr>
                <w:b/>
              </w:rPr>
              <w:t>Indicação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78E83EF" w14:textId="77777777" w:rsidR="009D389C" w:rsidRPr="006D12B3" w:rsidRDefault="009D389C" w:rsidP="00C75640">
            <w:pPr>
              <w:keepNext/>
            </w:pPr>
            <w:r w:rsidRPr="006D12B3">
              <w:rPr>
                <w:b/>
              </w:rPr>
              <w:t>Qualquer hemorragia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16841F7" w14:textId="77777777" w:rsidR="009D389C" w:rsidRPr="006D12B3" w:rsidRDefault="009D389C" w:rsidP="00C75640">
            <w:pPr>
              <w:keepNext/>
              <w:rPr>
                <w:b/>
              </w:rPr>
            </w:pPr>
            <w:r w:rsidRPr="006D12B3">
              <w:rPr>
                <w:b/>
              </w:rPr>
              <w:t>Anemia</w:t>
            </w:r>
          </w:p>
        </w:tc>
      </w:tr>
      <w:tr w:rsidR="009D389C" w:rsidRPr="006D12B3" w14:paraId="483EA303" w14:textId="77777777" w:rsidTr="003164A5">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121A44EB" w14:textId="3EB2921C" w:rsidR="009D389C" w:rsidRPr="006D12B3" w:rsidRDefault="009D389C">
            <w:pPr>
              <w:keepNext/>
            </w:pPr>
            <w:r w:rsidRPr="006D12B3">
              <w:t xml:space="preserve">Prevenção do </w:t>
            </w:r>
            <w:proofErr w:type="spellStart"/>
            <w:r w:rsidR="008D0142">
              <w:t>tromboembolismo</w:t>
            </w:r>
            <w:proofErr w:type="spellEnd"/>
            <w:r w:rsidR="008D0142">
              <w:t xml:space="preserve"> venoso (</w:t>
            </w:r>
            <w:r w:rsidRPr="006D12B3">
              <w:t>TEV</w:t>
            </w:r>
            <w:r w:rsidR="008D0142">
              <w:t>)</w:t>
            </w:r>
            <w:r w:rsidRPr="006D12B3">
              <w:t xml:space="preserve"> em doentes adultos submetidos a </w:t>
            </w:r>
            <w:proofErr w:type="spellStart"/>
            <w:r w:rsidRPr="006D12B3">
              <w:t>artroplastia</w:t>
            </w:r>
            <w:proofErr w:type="spellEnd"/>
            <w:r w:rsidRPr="006D12B3">
              <w:t xml:space="preserve"> eletiva da anca ou joelho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4D294BC" w14:textId="77777777" w:rsidR="009D389C" w:rsidRPr="006D12B3" w:rsidRDefault="009D389C">
            <w:pPr>
              <w:keepNext/>
            </w:pPr>
            <w:r w:rsidRPr="006D12B3">
              <w:t>6,8% dos doentes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DA0ADF6" w14:textId="77777777" w:rsidR="009D389C" w:rsidRPr="006D12B3" w:rsidRDefault="009D389C">
            <w:pPr>
              <w:keepNext/>
            </w:pPr>
            <w:r w:rsidRPr="006D12B3">
              <w:t>5,9% dos doentes</w:t>
            </w:r>
          </w:p>
        </w:tc>
      </w:tr>
      <w:tr w:rsidR="009D389C" w:rsidRPr="006D12B3" w14:paraId="66D92710" w14:textId="77777777" w:rsidTr="003164A5">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2600929E" w14:textId="7EE04B3D" w:rsidR="009D389C" w:rsidRPr="006D12B3" w:rsidRDefault="009D389C">
            <w:pPr>
              <w:keepNext/>
            </w:pPr>
            <w:r w:rsidRPr="006D12B3">
              <w:t xml:space="preserve">Prevenção do </w:t>
            </w:r>
            <w:proofErr w:type="spellStart"/>
            <w:r w:rsidR="008D0142">
              <w:t>tromboembolismo</w:t>
            </w:r>
            <w:proofErr w:type="spellEnd"/>
            <w:r w:rsidR="008D0142">
              <w:t xml:space="preserve"> venoso</w:t>
            </w:r>
            <w:r w:rsidRPr="006D12B3">
              <w:t xml:space="preserve"> em doentes com patologias médicas</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0579C8" w14:textId="77777777" w:rsidR="009D389C" w:rsidRPr="006D12B3" w:rsidRDefault="009D389C">
            <w:pPr>
              <w:keepNext/>
            </w:pPr>
            <w:r w:rsidRPr="006D12B3">
              <w:t>12,6% dos doentes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01DEB50" w14:textId="77777777" w:rsidR="009D389C" w:rsidRPr="006D12B3" w:rsidRDefault="009D389C">
            <w:pPr>
              <w:keepNext/>
            </w:pPr>
            <w:r w:rsidRPr="006D12B3">
              <w:t>2,1% dos doentes</w:t>
            </w:r>
          </w:p>
        </w:tc>
      </w:tr>
      <w:tr w:rsidR="009D389C" w:rsidRPr="006D12B3" w14:paraId="3452AE3A" w14:textId="77777777" w:rsidTr="003164A5">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33BC8A33" w14:textId="77777777" w:rsidR="009D389C" w:rsidRPr="006D12B3" w:rsidRDefault="009D389C">
            <w:pPr>
              <w:keepNext/>
            </w:pPr>
            <w:r w:rsidRPr="006D12B3">
              <w:t>Tratamento da TVP, EP e prevenção de recorrências</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30E83E4" w14:textId="77777777" w:rsidR="009D389C" w:rsidRPr="006D12B3" w:rsidRDefault="009D389C">
            <w:pPr>
              <w:keepNext/>
            </w:pPr>
            <w:r w:rsidRPr="006D12B3">
              <w:t>23% dos doentes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EE6B8F7" w14:textId="77777777" w:rsidR="009D389C" w:rsidRPr="006D12B3" w:rsidRDefault="009D389C">
            <w:pPr>
              <w:keepNext/>
            </w:pPr>
            <w:r w:rsidRPr="006D12B3">
              <w:t>1,6% dos doentes</w:t>
            </w:r>
          </w:p>
        </w:tc>
      </w:tr>
      <w:tr w:rsidR="009D389C" w:rsidRPr="006D12B3" w14:paraId="4095D6BB" w14:textId="77777777" w:rsidTr="003164A5">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62F2C062" w14:textId="2EC0BAF9" w:rsidR="009D389C" w:rsidRPr="006D12B3" w:rsidRDefault="009D389C">
            <w:pPr>
              <w:keepNext/>
            </w:pPr>
            <w:r w:rsidRPr="006D12B3">
              <w:rPr>
                <w:szCs w:val="22"/>
              </w:rPr>
              <w:t>Tratamento do TEV e prevenção da recorrência de TEV em recém</w:t>
            </w:r>
            <w:r w:rsidR="00AC76C6" w:rsidRPr="006D12B3">
              <w:rPr>
                <w:szCs w:val="22"/>
              </w:rPr>
              <w:noBreakHyphen/>
            </w:r>
            <w:r w:rsidRPr="006D12B3">
              <w:rPr>
                <w:szCs w:val="22"/>
              </w:rPr>
              <w:t>nascidos de termo e em crianças com menos de 18 anos de idade após o início do tratamento anticoagulante padrão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5CB5D39" w14:textId="77777777" w:rsidR="009D389C" w:rsidRPr="006D12B3" w:rsidRDefault="009D389C">
            <w:pPr>
              <w:keepNext/>
            </w:pPr>
            <w:r w:rsidRPr="006D12B3">
              <w:t>39,5% dos doentes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5C42395" w14:textId="77777777" w:rsidR="009D389C" w:rsidRPr="006D12B3" w:rsidRDefault="009D389C">
            <w:pPr>
              <w:keepNext/>
            </w:pPr>
            <w:r w:rsidRPr="006D12B3">
              <w:t>4,6% dos doentes</w:t>
            </w:r>
          </w:p>
        </w:tc>
      </w:tr>
      <w:tr w:rsidR="009D389C" w:rsidRPr="006D12B3" w14:paraId="19742D0F" w14:textId="77777777" w:rsidTr="003164A5">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F5BA856" w14:textId="77777777" w:rsidR="009D389C" w:rsidRPr="006D12B3" w:rsidRDefault="009D389C">
            <w:pPr>
              <w:keepNext/>
            </w:pPr>
            <w:r w:rsidRPr="006D12B3">
              <w:t xml:space="preserve">Prevenção de AVC e embolismo sistémico em doentes com </w:t>
            </w:r>
            <w:proofErr w:type="spellStart"/>
            <w:r w:rsidRPr="006D12B3">
              <w:t>fibrilhação</w:t>
            </w:r>
            <w:proofErr w:type="spellEnd"/>
            <w:r w:rsidRPr="006D12B3">
              <w:t xml:space="preserve"> auricular não valvular</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A55D45F" w14:textId="25C9A588" w:rsidR="009D389C" w:rsidRPr="006D12B3" w:rsidRDefault="009D389C">
            <w:pPr>
              <w:keepNext/>
            </w:pPr>
            <w:r w:rsidRPr="006D12B3">
              <w:t>28 por 100 </w:t>
            </w:r>
            <w:r w:rsidR="00EC6B0F" w:rsidRPr="006D12B3">
              <w:t>doentes</w:t>
            </w:r>
            <w:r w:rsidR="00EC6B0F" w:rsidRPr="006D12B3">
              <w:noBreakHyphen/>
              <w:t>ano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9C0EDEC" w14:textId="13452009" w:rsidR="009D389C" w:rsidRPr="006D12B3" w:rsidRDefault="009D389C">
            <w:pPr>
              <w:keepNext/>
            </w:pPr>
            <w:r w:rsidRPr="006D12B3">
              <w:t>2,5 por 100 </w:t>
            </w:r>
            <w:r w:rsidR="00EC6B0F" w:rsidRPr="006D12B3">
              <w:t>doentes</w:t>
            </w:r>
            <w:r w:rsidR="00EC6B0F" w:rsidRPr="006D12B3">
              <w:noBreakHyphen/>
              <w:t>ano</w:t>
            </w:r>
          </w:p>
        </w:tc>
      </w:tr>
      <w:tr w:rsidR="009D389C" w:rsidRPr="006D12B3" w14:paraId="12C676F5" w14:textId="77777777" w:rsidTr="003164A5">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18F16661" w14:textId="77777777" w:rsidR="009D389C" w:rsidRPr="006D12B3" w:rsidRDefault="009D389C">
            <w:pPr>
              <w:keepNext/>
            </w:pPr>
            <w:r w:rsidRPr="006D12B3">
              <w:t xml:space="preserve">Prevenção de acontecimentos </w:t>
            </w:r>
            <w:proofErr w:type="spellStart"/>
            <w:r w:rsidRPr="006D12B3">
              <w:t>aterotrombóticos</w:t>
            </w:r>
            <w:proofErr w:type="spellEnd"/>
            <w:r w:rsidRPr="006D12B3">
              <w:t xml:space="preserve"> em doentes após um SCA</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F1471D" w14:textId="56C50A4D" w:rsidR="009D389C" w:rsidRPr="006D12B3" w:rsidRDefault="009D389C">
            <w:pPr>
              <w:keepNext/>
            </w:pPr>
            <w:r w:rsidRPr="006D12B3">
              <w:t>22 por 100 </w:t>
            </w:r>
            <w:r w:rsidR="00EC6B0F" w:rsidRPr="006D12B3">
              <w:t>doentes</w:t>
            </w:r>
            <w:r w:rsidR="00EC6B0F" w:rsidRPr="006D12B3">
              <w:noBreakHyphen/>
              <w:t>ano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642265C" w14:textId="51C25A7E" w:rsidR="009D389C" w:rsidRPr="006D12B3" w:rsidRDefault="009D389C">
            <w:pPr>
              <w:keepNext/>
            </w:pPr>
            <w:r w:rsidRPr="006D12B3">
              <w:t>1,4 por 100 </w:t>
            </w:r>
            <w:r w:rsidR="00EC6B0F" w:rsidRPr="006D12B3">
              <w:t>doentes</w:t>
            </w:r>
            <w:r w:rsidR="00EC6B0F" w:rsidRPr="006D12B3">
              <w:noBreakHyphen/>
              <w:t>ano</w:t>
            </w:r>
          </w:p>
        </w:tc>
      </w:tr>
      <w:tr w:rsidR="009D389C" w:rsidRPr="006D12B3" w14:paraId="5588AB71" w14:textId="77777777" w:rsidTr="003164A5">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62CE5F2E" w14:textId="77777777" w:rsidR="009D389C" w:rsidRPr="006D12B3" w:rsidRDefault="009D389C">
            <w:pPr>
              <w:keepNext/>
            </w:pPr>
            <w:r w:rsidRPr="006D12B3">
              <w:t xml:space="preserve">Prevenção de acontecimentos </w:t>
            </w:r>
            <w:proofErr w:type="spellStart"/>
            <w:r w:rsidRPr="006D12B3">
              <w:t>aterotrombóticos</w:t>
            </w:r>
            <w:proofErr w:type="spellEnd"/>
            <w:r w:rsidRPr="006D12B3">
              <w:t xml:space="preserve"> em doentes com DAC/DAP</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226612C" w14:textId="0D17F16A" w:rsidR="009D389C" w:rsidRPr="006D12B3" w:rsidRDefault="009D389C">
            <w:pPr>
              <w:keepNext/>
            </w:pPr>
            <w:r w:rsidRPr="006D12B3">
              <w:t>6,7 por 100 </w:t>
            </w:r>
            <w:r w:rsidR="00EC6B0F" w:rsidRPr="006D12B3">
              <w:t>doentes</w:t>
            </w:r>
            <w:r w:rsidR="00EC6B0F" w:rsidRPr="006D12B3">
              <w:noBreakHyphen/>
              <w:t>ano</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56A9952" w14:textId="4967E67B" w:rsidR="009D389C" w:rsidRPr="006D12B3" w:rsidRDefault="009D389C">
            <w:pPr>
              <w:keepNext/>
            </w:pPr>
            <w:r w:rsidRPr="006D12B3">
              <w:t>0,15 por 100 </w:t>
            </w:r>
            <w:r w:rsidR="00EC6B0F" w:rsidRPr="006D12B3">
              <w:t>doentes</w:t>
            </w:r>
            <w:r w:rsidR="00EC6B0F" w:rsidRPr="006D12B3">
              <w:noBreakHyphen/>
              <w:t>ano</w:t>
            </w:r>
            <w:r w:rsidRPr="006D12B3">
              <w:t xml:space="preserve">** </w:t>
            </w:r>
          </w:p>
        </w:tc>
      </w:tr>
      <w:tr w:rsidR="002A4989" w:rsidRPr="006D12B3" w14:paraId="134753F0" w14:textId="77777777" w:rsidTr="003164A5">
        <w:tc>
          <w:tcPr>
            <w:tcW w:w="4253" w:type="dxa"/>
            <w:tcBorders>
              <w:top w:val="single" w:sz="4" w:space="0" w:color="auto"/>
              <w:left w:val="single" w:sz="4" w:space="0" w:color="auto"/>
              <w:bottom w:val="single" w:sz="4" w:space="0" w:color="auto"/>
              <w:right w:val="single" w:sz="4" w:space="0" w:color="auto"/>
            </w:tcBorders>
            <w:shd w:val="clear" w:color="auto" w:fill="auto"/>
          </w:tcPr>
          <w:p w14:paraId="0AAEE776" w14:textId="77777777" w:rsidR="002A4989" w:rsidRPr="006D12B3" w:rsidRDefault="002A4989">
            <w:pPr>
              <w:keepNext/>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F24732" w14:textId="3597B76F" w:rsidR="002A4989" w:rsidRPr="006D12B3" w:rsidRDefault="002A4989">
            <w:pPr>
              <w:keepNext/>
            </w:pPr>
            <w:r w:rsidRPr="006D12B3">
              <w:t>8,38 por 100 doentes</w:t>
            </w:r>
            <w:r w:rsidRPr="006D12B3">
              <w:noBreakHyphen/>
              <w:t>ano</w:t>
            </w:r>
            <w:r w:rsidRPr="006D12B3">
              <w:rPr>
                <w:vertAlign w:val="superscript"/>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A2453F" w14:textId="39173644" w:rsidR="002A4989" w:rsidRPr="006D12B3" w:rsidRDefault="002A4989">
            <w:pPr>
              <w:keepNext/>
            </w:pPr>
            <w:r w:rsidRPr="006D12B3">
              <w:t>0,74 por 100 doentes</w:t>
            </w:r>
            <w:r w:rsidRPr="006D12B3">
              <w:noBreakHyphen/>
              <w:t>ano***</w:t>
            </w:r>
            <w:r w:rsidR="002F40A6">
              <w:t xml:space="preserve"> </w:t>
            </w:r>
            <w:r w:rsidRPr="006D12B3">
              <w:rPr>
                <w:vertAlign w:val="superscript"/>
              </w:rPr>
              <w:t>#</w:t>
            </w:r>
          </w:p>
        </w:tc>
      </w:tr>
    </w:tbl>
    <w:p w14:paraId="75EAD2B8" w14:textId="79778997" w:rsidR="00F46948" w:rsidRPr="006D12B3" w:rsidRDefault="00F46948" w:rsidP="00BB5DFA">
      <w:pPr>
        <w:keepNext/>
      </w:pPr>
      <w:r w:rsidRPr="006D12B3">
        <w:rPr>
          <w:szCs w:val="22"/>
        </w:rPr>
        <w:t>*</w:t>
      </w:r>
      <w:r w:rsidRPr="006D12B3">
        <w:rPr>
          <w:szCs w:val="22"/>
        </w:rPr>
        <w:tab/>
      </w:r>
      <w:r w:rsidR="009D389C" w:rsidRPr="006D12B3">
        <w:t xml:space="preserve">Para todos os estudos com </w:t>
      </w:r>
      <w:proofErr w:type="spellStart"/>
      <w:r w:rsidR="009D389C" w:rsidRPr="006D12B3">
        <w:t>rivaroxabano</w:t>
      </w:r>
      <w:proofErr w:type="spellEnd"/>
      <w:r w:rsidR="009D389C" w:rsidRPr="006D12B3">
        <w:t xml:space="preserve"> foram recolhidos, notificados e adjudicados todos os acontecimentos hemorrágicos.</w:t>
      </w:r>
    </w:p>
    <w:p w14:paraId="4CA2E404" w14:textId="140328FC" w:rsidR="00F46948" w:rsidRPr="006D12B3" w:rsidRDefault="00F46948" w:rsidP="005D733C">
      <w:pPr>
        <w:numPr>
          <w:ilvl w:val="12"/>
          <w:numId w:val="0"/>
        </w:numPr>
        <w:spacing w:line="240" w:lineRule="auto"/>
        <w:ind w:right="-2"/>
        <w:rPr>
          <w:szCs w:val="22"/>
        </w:rPr>
      </w:pPr>
      <w:r w:rsidRPr="006D12B3">
        <w:rPr>
          <w:szCs w:val="22"/>
        </w:rPr>
        <w:t>**</w:t>
      </w:r>
      <w:r w:rsidRPr="006D12B3">
        <w:rPr>
          <w:szCs w:val="22"/>
        </w:rPr>
        <w:tab/>
      </w:r>
      <w:r w:rsidR="009D389C" w:rsidRPr="006D12B3">
        <w:rPr>
          <w:szCs w:val="22"/>
        </w:rPr>
        <w:t>No estudo COMPASS, existe uma incidência baixa de anemia</w:t>
      </w:r>
      <w:r w:rsidR="00D80AE1" w:rsidRPr="006D12B3">
        <w:rPr>
          <w:szCs w:val="22"/>
        </w:rPr>
        <w:t>,</w:t>
      </w:r>
      <w:r w:rsidR="009D389C" w:rsidRPr="006D12B3">
        <w:rPr>
          <w:szCs w:val="22"/>
        </w:rPr>
        <w:t xml:space="preserve"> dado ter sido utilizada uma abordagem seletiva para recolha de acontecimentos adversos.</w:t>
      </w:r>
    </w:p>
    <w:p w14:paraId="3B5DBAF7" w14:textId="77777777" w:rsidR="00EC6B0F" w:rsidRPr="006D12B3" w:rsidRDefault="00EC6B0F">
      <w:pPr>
        <w:keepNext/>
        <w:rPr>
          <w:szCs w:val="22"/>
        </w:rPr>
      </w:pPr>
      <w:r w:rsidRPr="006D12B3">
        <w:rPr>
          <w:szCs w:val="22"/>
        </w:rPr>
        <w:t>***</w:t>
      </w:r>
      <w:r w:rsidRPr="006D12B3">
        <w:rPr>
          <w:szCs w:val="22"/>
        </w:rPr>
        <w:tab/>
        <w:t>Aplicou-se uma abordagem seletiva para recolha de acontecimentos adversos</w:t>
      </w:r>
    </w:p>
    <w:p w14:paraId="20123B02" w14:textId="5A7F6ECA" w:rsidR="00F46948" w:rsidRPr="006D12B3" w:rsidRDefault="00B931C5">
      <w:pPr>
        <w:numPr>
          <w:ilvl w:val="12"/>
          <w:numId w:val="0"/>
        </w:numPr>
        <w:spacing w:line="240" w:lineRule="auto"/>
        <w:ind w:right="-2"/>
        <w:rPr>
          <w:szCs w:val="22"/>
        </w:rPr>
      </w:pPr>
      <w:r w:rsidRPr="006D12B3">
        <w:rPr>
          <w:szCs w:val="22"/>
          <w:vertAlign w:val="superscript"/>
        </w:rPr>
        <w:t>#</w:t>
      </w:r>
      <w:r w:rsidR="00EC6B0F" w:rsidRPr="006D12B3">
        <w:rPr>
          <w:szCs w:val="22"/>
        </w:rPr>
        <w:tab/>
        <w:t>Do estudo VOYAGER PAD</w:t>
      </w:r>
    </w:p>
    <w:p w14:paraId="074799DF" w14:textId="77777777" w:rsidR="00EC6B0F" w:rsidRPr="006D12B3" w:rsidRDefault="00EC6B0F" w:rsidP="00EC6B0F">
      <w:pPr>
        <w:numPr>
          <w:ilvl w:val="12"/>
          <w:numId w:val="0"/>
        </w:numPr>
        <w:spacing w:line="240" w:lineRule="auto"/>
        <w:ind w:right="-2"/>
        <w:rPr>
          <w:u w:val="single"/>
        </w:rPr>
      </w:pPr>
    </w:p>
    <w:p w14:paraId="20CB9E29" w14:textId="77777777" w:rsidR="009D389C" w:rsidRPr="006D12B3" w:rsidRDefault="009D389C" w:rsidP="009D389C">
      <w:pPr>
        <w:keepNext/>
        <w:rPr>
          <w:szCs w:val="22"/>
          <w:u w:val="single"/>
          <w:lang w:bidi="ar-SA"/>
        </w:rPr>
      </w:pPr>
      <w:r w:rsidRPr="006D12B3">
        <w:rPr>
          <w:szCs w:val="22"/>
          <w:u w:val="single"/>
        </w:rPr>
        <w:t>Lista tabelada de reações adversas</w:t>
      </w:r>
    </w:p>
    <w:p w14:paraId="05AA0FB2" w14:textId="5F0EC7FC" w:rsidR="00F46948" w:rsidRPr="006D12B3" w:rsidRDefault="009D389C" w:rsidP="003164A5">
      <w:pPr>
        <w:numPr>
          <w:ilvl w:val="12"/>
          <w:numId w:val="0"/>
        </w:numPr>
        <w:spacing w:line="240" w:lineRule="auto"/>
        <w:ind w:right="-2"/>
        <w:rPr>
          <w:szCs w:val="22"/>
        </w:rPr>
      </w:pPr>
      <w:r w:rsidRPr="006D12B3">
        <w:rPr>
          <w:szCs w:val="22"/>
        </w:rPr>
        <w:t xml:space="preserve">As frequências das reações adversas notificadas com </w:t>
      </w:r>
      <w:proofErr w:type="spellStart"/>
      <w:r w:rsidRPr="006D12B3">
        <w:rPr>
          <w:szCs w:val="22"/>
        </w:rPr>
        <w:t>rivaroxabano</w:t>
      </w:r>
      <w:proofErr w:type="spellEnd"/>
      <w:r w:rsidRPr="006D12B3">
        <w:rPr>
          <w:szCs w:val="22"/>
        </w:rPr>
        <w:t xml:space="preserve"> em doentes adultos e pediátricos estão resumidas abaixo no Quadro 3, por classe de sistema de órgãos (em </w:t>
      </w:r>
      <w:proofErr w:type="spellStart"/>
      <w:r w:rsidRPr="006D12B3">
        <w:rPr>
          <w:szCs w:val="22"/>
        </w:rPr>
        <w:t>MedDRA</w:t>
      </w:r>
      <w:proofErr w:type="spellEnd"/>
      <w:r w:rsidRPr="006D12B3">
        <w:rPr>
          <w:szCs w:val="22"/>
        </w:rPr>
        <w:t>) e por frequência</w:t>
      </w:r>
      <w:r w:rsidR="00F46948" w:rsidRPr="006D12B3">
        <w:rPr>
          <w:szCs w:val="22"/>
        </w:rPr>
        <w:t xml:space="preserve">. </w:t>
      </w:r>
    </w:p>
    <w:p w14:paraId="6828D6E2" w14:textId="77777777" w:rsidR="00F46948" w:rsidRPr="006D12B3" w:rsidRDefault="00F46948" w:rsidP="003164A5">
      <w:pPr>
        <w:numPr>
          <w:ilvl w:val="12"/>
          <w:numId w:val="0"/>
        </w:numPr>
        <w:spacing w:line="240" w:lineRule="auto"/>
        <w:ind w:right="-2"/>
      </w:pPr>
    </w:p>
    <w:p w14:paraId="7494BEF4" w14:textId="77777777" w:rsidR="009D389C" w:rsidRPr="006D12B3" w:rsidRDefault="009D389C" w:rsidP="009D389C">
      <w:pPr>
        <w:suppressAutoHyphens/>
        <w:jc w:val="both"/>
        <w:rPr>
          <w:szCs w:val="22"/>
          <w:lang w:bidi="ar-SA"/>
        </w:rPr>
      </w:pPr>
      <w:r w:rsidRPr="006D12B3">
        <w:rPr>
          <w:szCs w:val="22"/>
        </w:rPr>
        <w:t>As frequências são definidas como:</w:t>
      </w:r>
    </w:p>
    <w:p w14:paraId="096E8D2E" w14:textId="77777777" w:rsidR="009D389C" w:rsidRPr="006D12B3" w:rsidRDefault="009D389C" w:rsidP="009D389C">
      <w:pPr>
        <w:suppressAutoHyphens/>
        <w:jc w:val="both"/>
        <w:rPr>
          <w:szCs w:val="22"/>
        </w:rPr>
      </w:pPr>
      <w:r w:rsidRPr="006D12B3">
        <w:rPr>
          <w:szCs w:val="22"/>
        </w:rPr>
        <w:t>muito frequentes (≥ 1/10)</w:t>
      </w:r>
    </w:p>
    <w:p w14:paraId="712ADEF9" w14:textId="77777777" w:rsidR="009D389C" w:rsidRPr="006D12B3" w:rsidRDefault="009D389C" w:rsidP="009D389C">
      <w:pPr>
        <w:suppressAutoHyphens/>
        <w:jc w:val="both"/>
        <w:rPr>
          <w:szCs w:val="22"/>
        </w:rPr>
      </w:pPr>
      <w:r w:rsidRPr="006D12B3">
        <w:rPr>
          <w:szCs w:val="22"/>
        </w:rPr>
        <w:t>frequentes (≥ 1/100, &lt; 1/10)</w:t>
      </w:r>
    </w:p>
    <w:p w14:paraId="14B8D851" w14:textId="551B0A67" w:rsidR="009D389C" w:rsidRPr="006D12B3" w:rsidRDefault="009D389C" w:rsidP="009D389C">
      <w:pPr>
        <w:suppressAutoHyphens/>
        <w:jc w:val="both"/>
        <w:rPr>
          <w:szCs w:val="22"/>
        </w:rPr>
      </w:pPr>
      <w:r w:rsidRPr="006D12B3">
        <w:rPr>
          <w:szCs w:val="22"/>
        </w:rPr>
        <w:t>pouco frequentes (≥ 1/1 000, &lt; 1/100)</w:t>
      </w:r>
    </w:p>
    <w:p w14:paraId="124F5799" w14:textId="6742E3F7" w:rsidR="009D389C" w:rsidRPr="006D12B3" w:rsidRDefault="009D389C" w:rsidP="009D389C">
      <w:pPr>
        <w:suppressAutoHyphens/>
        <w:jc w:val="both"/>
        <w:rPr>
          <w:szCs w:val="22"/>
        </w:rPr>
      </w:pPr>
      <w:r w:rsidRPr="006D12B3">
        <w:rPr>
          <w:szCs w:val="22"/>
        </w:rPr>
        <w:t>raros (≥ 1/10 000, &lt; 1/1 000)</w:t>
      </w:r>
    </w:p>
    <w:p w14:paraId="08E03697" w14:textId="0C305998" w:rsidR="009D389C" w:rsidRPr="006D12B3" w:rsidRDefault="009D389C" w:rsidP="009D389C">
      <w:pPr>
        <w:suppressAutoHyphens/>
        <w:jc w:val="both"/>
        <w:rPr>
          <w:szCs w:val="22"/>
        </w:rPr>
      </w:pPr>
      <w:r w:rsidRPr="006D12B3">
        <w:rPr>
          <w:szCs w:val="22"/>
        </w:rPr>
        <w:t>muito raros (&lt; 1/10 000)</w:t>
      </w:r>
    </w:p>
    <w:p w14:paraId="2F63630A" w14:textId="35E9CE0C" w:rsidR="00F46948" w:rsidRPr="006D12B3" w:rsidRDefault="009D389C" w:rsidP="003164A5">
      <w:pPr>
        <w:numPr>
          <w:ilvl w:val="12"/>
          <w:numId w:val="0"/>
        </w:numPr>
        <w:spacing w:line="240" w:lineRule="auto"/>
        <w:ind w:right="-2"/>
        <w:rPr>
          <w:szCs w:val="22"/>
        </w:rPr>
      </w:pPr>
      <w:r w:rsidRPr="006D12B3">
        <w:rPr>
          <w:szCs w:val="22"/>
        </w:rPr>
        <w:t>desconhecido (não pode ser calculad</w:t>
      </w:r>
      <w:r w:rsidR="008A2F99" w:rsidRPr="006D12B3">
        <w:rPr>
          <w:szCs w:val="22"/>
        </w:rPr>
        <w:t>o</w:t>
      </w:r>
      <w:r w:rsidRPr="006D12B3">
        <w:rPr>
          <w:szCs w:val="22"/>
        </w:rPr>
        <w:t xml:space="preserve"> a partir dos dados disponíveis)</w:t>
      </w:r>
    </w:p>
    <w:p w14:paraId="12DB5066" w14:textId="77777777" w:rsidR="00F46948" w:rsidRPr="006D12B3" w:rsidRDefault="00F46948" w:rsidP="003164A5">
      <w:pPr>
        <w:numPr>
          <w:ilvl w:val="12"/>
          <w:numId w:val="0"/>
        </w:numPr>
        <w:spacing w:line="240" w:lineRule="auto"/>
        <w:ind w:right="-2"/>
      </w:pPr>
    </w:p>
    <w:p w14:paraId="02A823C3" w14:textId="62ABA83E" w:rsidR="00F46948" w:rsidRPr="006D12B3" w:rsidRDefault="009D389C" w:rsidP="003164A5">
      <w:pPr>
        <w:keepNext/>
        <w:numPr>
          <w:ilvl w:val="12"/>
          <w:numId w:val="0"/>
        </w:numPr>
        <w:spacing w:line="240" w:lineRule="auto"/>
        <w:ind w:right="-2"/>
        <w:rPr>
          <w:szCs w:val="22"/>
        </w:rPr>
      </w:pPr>
      <w:r w:rsidRPr="006D12B3">
        <w:rPr>
          <w:b/>
        </w:rPr>
        <w:lastRenderedPageBreak/>
        <w:t>Quadro</w:t>
      </w:r>
      <w:r w:rsidRPr="006D12B3">
        <w:rPr>
          <w:b/>
          <w:szCs w:val="22"/>
        </w:rPr>
        <w:t xml:space="preserve"> 3: </w:t>
      </w:r>
      <w:r w:rsidRPr="006D12B3">
        <w:rPr>
          <w:b/>
        </w:rPr>
        <w:t>Todas as reações adversas notificadas em doentes adultos em ensaios clínicos de fase III ou por utilização pós</w:t>
      </w:r>
      <w:r w:rsidR="00AC76C6" w:rsidRPr="006D12B3">
        <w:rPr>
          <w:b/>
        </w:rPr>
        <w:noBreakHyphen/>
      </w:r>
      <w:r w:rsidRPr="006D12B3">
        <w:rPr>
          <w:b/>
        </w:rPr>
        <w:t xml:space="preserve">comercialização* e em dois estudos de fase II e </w:t>
      </w:r>
      <w:r w:rsidR="00DA7942">
        <w:rPr>
          <w:b/>
        </w:rPr>
        <w:t>dois estudos</w:t>
      </w:r>
      <w:r w:rsidRPr="006D12B3">
        <w:rPr>
          <w:b/>
        </w:rPr>
        <w:t xml:space="preserve"> de fase III em doentes pediátricos</w:t>
      </w: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2006"/>
        <w:gridCol w:w="1820"/>
        <w:gridCol w:w="1700"/>
        <w:gridCol w:w="1842"/>
      </w:tblGrid>
      <w:tr w:rsidR="009D389C" w:rsidRPr="006D12B3" w14:paraId="1411E67B" w14:textId="77777777" w:rsidTr="003164A5">
        <w:trPr>
          <w:cantSplit/>
          <w:trHeight w:val="233"/>
          <w:tblHead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AA749" w14:textId="4D28759E" w:rsidR="009D389C" w:rsidRPr="006D12B3" w:rsidRDefault="009D389C" w:rsidP="00C75640">
            <w:pPr>
              <w:keepNext/>
              <w:rPr>
                <w:szCs w:val="22"/>
                <w:lang w:bidi="ar-SA"/>
              </w:rPr>
            </w:pPr>
            <w:r w:rsidRPr="006D12B3">
              <w:rPr>
                <w:b/>
                <w:szCs w:val="22"/>
              </w:rPr>
              <w:t>Frequentes</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08145" w14:textId="2434FAE7" w:rsidR="009D389C" w:rsidRPr="006D12B3" w:rsidRDefault="009D389C" w:rsidP="00C75640">
            <w:pPr>
              <w:keepNext/>
              <w:rPr>
                <w:szCs w:val="22"/>
              </w:rPr>
            </w:pPr>
            <w:r w:rsidRPr="006D12B3">
              <w:rPr>
                <w:b/>
                <w:szCs w:val="22"/>
              </w:rPr>
              <w:t>Pouco frequentes</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C2789" w14:textId="1F8A34DB" w:rsidR="009D389C" w:rsidRPr="006D12B3" w:rsidRDefault="009D389C" w:rsidP="00C75640">
            <w:pPr>
              <w:keepNext/>
              <w:rPr>
                <w:szCs w:val="22"/>
              </w:rPr>
            </w:pPr>
            <w:r w:rsidRPr="006D12B3">
              <w:rPr>
                <w:b/>
                <w:szCs w:val="22"/>
              </w:rPr>
              <w:t>Raros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CF562BA" w14:textId="77777777" w:rsidR="009D389C" w:rsidRPr="006D12B3" w:rsidRDefault="009D389C" w:rsidP="00C75640">
            <w:pPr>
              <w:keepNext/>
              <w:rPr>
                <w:b/>
                <w:szCs w:val="22"/>
              </w:rPr>
            </w:pPr>
            <w:r w:rsidRPr="006D12B3">
              <w:rPr>
                <w:b/>
                <w:szCs w:val="22"/>
              </w:rPr>
              <w:t>Muito raros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936A3" w14:textId="141A6D3C" w:rsidR="009D389C" w:rsidRPr="006D12B3" w:rsidRDefault="009D389C" w:rsidP="00C75640">
            <w:pPr>
              <w:keepNext/>
              <w:rPr>
                <w:szCs w:val="22"/>
              </w:rPr>
            </w:pPr>
            <w:r w:rsidRPr="006D12B3">
              <w:rPr>
                <w:b/>
                <w:szCs w:val="22"/>
              </w:rPr>
              <w:t>Desconhecido</w:t>
            </w:r>
          </w:p>
        </w:tc>
      </w:tr>
      <w:tr w:rsidR="009D389C" w:rsidRPr="006D12B3" w14:paraId="28A896CA"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0DC3B94E" w14:textId="77777777" w:rsidR="009D389C" w:rsidRPr="006D12B3" w:rsidRDefault="009D389C">
            <w:pPr>
              <w:keepNext/>
              <w:rPr>
                <w:szCs w:val="22"/>
              </w:rPr>
            </w:pPr>
            <w:r w:rsidRPr="006D12B3">
              <w:rPr>
                <w:b/>
                <w:szCs w:val="22"/>
              </w:rPr>
              <w:t>Doenças do sangue e do sistema linfático</w:t>
            </w:r>
          </w:p>
        </w:tc>
      </w:tr>
      <w:tr w:rsidR="009D389C" w:rsidRPr="006D12B3" w14:paraId="4952B076"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66AD98B9" w14:textId="77777777" w:rsidR="009D389C" w:rsidRPr="006D12B3" w:rsidRDefault="009D389C">
            <w:pPr>
              <w:keepNext/>
              <w:rPr>
                <w:szCs w:val="22"/>
              </w:rPr>
            </w:pPr>
            <w:r w:rsidRPr="006D12B3">
              <w:rPr>
                <w:szCs w:val="22"/>
              </w:rPr>
              <w:t>Anemia (</w:t>
            </w:r>
            <w:proofErr w:type="spellStart"/>
            <w:r w:rsidRPr="006D12B3">
              <w:rPr>
                <w:szCs w:val="22"/>
              </w:rPr>
              <w:t>incl</w:t>
            </w:r>
            <w:proofErr w:type="spellEnd"/>
            <w:r w:rsidRPr="006D12B3">
              <w:rPr>
                <w:szCs w:val="22"/>
              </w:rPr>
              <w:t>. parâmetros laboratoriais respetivos)</w:t>
            </w:r>
          </w:p>
        </w:tc>
        <w:tc>
          <w:tcPr>
            <w:tcW w:w="2006" w:type="dxa"/>
            <w:tcBorders>
              <w:top w:val="single" w:sz="4" w:space="0" w:color="auto"/>
              <w:left w:val="single" w:sz="4" w:space="0" w:color="auto"/>
              <w:bottom w:val="single" w:sz="4" w:space="0" w:color="auto"/>
              <w:right w:val="single" w:sz="4" w:space="0" w:color="auto"/>
            </w:tcBorders>
            <w:hideMark/>
          </w:tcPr>
          <w:p w14:paraId="2CC8ED24" w14:textId="483AD3D1" w:rsidR="009D389C" w:rsidRPr="006D12B3" w:rsidRDefault="009D389C">
            <w:pPr>
              <w:keepNext/>
              <w:rPr>
                <w:szCs w:val="22"/>
              </w:rPr>
            </w:pPr>
            <w:r w:rsidRPr="006D12B3">
              <w:rPr>
                <w:szCs w:val="22"/>
              </w:rPr>
              <w:t>Trombocitose (</w:t>
            </w:r>
            <w:proofErr w:type="spellStart"/>
            <w:r w:rsidRPr="006D12B3">
              <w:rPr>
                <w:szCs w:val="22"/>
              </w:rPr>
              <w:t>incl</w:t>
            </w:r>
            <w:proofErr w:type="spellEnd"/>
            <w:r w:rsidRPr="006D12B3">
              <w:rPr>
                <w:szCs w:val="22"/>
              </w:rPr>
              <w:t>. aumento da contagem de plaquetas)</w:t>
            </w:r>
            <w:r w:rsidRPr="006D12B3">
              <w:rPr>
                <w:szCs w:val="22"/>
                <w:vertAlign w:val="superscript"/>
              </w:rPr>
              <w:t>A</w:t>
            </w:r>
            <w:r w:rsidRPr="006D12B3">
              <w:rPr>
                <w:szCs w:val="22"/>
              </w:rPr>
              <w:t xml:space="preserve">, </w:t>
            </w:r>
            <w:r w:rsidR="00EF1075" w:rsidRPr="006D12B3">
              <w:rPr>
                <w:rStyle w:val="shorttext"/>
              </w:rPr>
              <w:t>T</w:t>
            </w:r>
            <w:r w:rsidRPr="006D12B3">
              <w:rPr>
                <w:rStyle w:val="shorttext"/>
              </w:rPr>
              <w:t>rombocitopenia</w:t>
            </w:r>
          </w:p>
        </w:tc>
        <w:tc>
          <w:tcPr>
            <w:tcW w:w="1821" w:type="dxa"/>
            <w:tcBorders>
              <w:top w:val="single" w:sz="4" w:space="0" w:color="auto"/>
              <w:left w:val="single" w:sz="4" w:space="0" w:color="auto"/>
              <w:bottom w:val="single" w:sz="4" w:space="0" w:color="auto"/>
              <w:right w:val="single" w:sz="4" w:space="0" w:color="auto"/>
            </w:tcBorders>
          </w:tcPr>
          <w:p w14:paraId="333E4230" w14:textId="77777777" w:rsidR="009D389C" w:rsidRPr="006D12B3" w:rsidRDefault="009D389C">
            <w:pPr>
              <w:keepNext/>
              <w:rPr>
                <w:szCs w:val="22"/>
              </w:rPr>
            </w:pPr>
          </w:p>
        </w:tc>
        <w:tc>
          <w:tcPr>
            <w:tcW w:w="1701" w:type="dxa"/>
            <w:tcBorders>
              <w:top w:val="single" w:sz="4" w:space="0" w:color="auto"/>
              <w:left w:val="single" w:sz="4" w:space="0" w:color="auto"/>
              <w:bottom w:val="single" w:sz="4" w:space="0" w:color="auto"/>
              <w:right w:val="single" w:sz="4" w:space="0" w:color="auto"/>
            </w:tcBorders>
          </w:tcPr>
          <w:p w14:paraId="767E098B" w14:textId="77777777" w:rsidR="009D389C" w:rsidRPr="006D12B3" w:rsidRDefault="009D389C">
            <w:pPr>
              <w:keepNext/>
              <w:rPr>
                <w:szCs w:val="22"/>
              </w:rPr>
            </w:pPr>
          </w:p>
        </w:tc>
        <w:tc>
          <w:tcPr>
            <w:tcW w:w="1843" w:type="dxa"/>
            <w:tcBorders>
              <w:top w:val="single" w:sz="4" w:space="0" w:color="auto"/>
              <w:left w:val="single" w:sz="4" w:space="0" w:color="auto"/>
              <w:bottom w:val="single" w:sz="4" w:space="0" w:color="auto"/>
              <w:right w:val="single" w:sz="4" w:space="0" w:color="auto"/>
            </w:tcBorders>
          </w:tcPr>
          <w:p w14:paraId="5C411F18" w14:textId="77777777" w:rsidR="009D389C" w:rsidRPr="006D12B3" w:rsidRDefault="009D389C">
            <w:pPr>
              <w:keepNext/>
              <w:rPr>
                <w:szCs w:val="22"/>
              </w:rPr>
            </w:pPr>
          </w:p>
        </w:tc>
      </w:tr>
      <w:tr w:rsidR="009D389C" w:rsidRPr="006D12B3" w14:paraId="6DCC8C95"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0448896B" w14:textId="77777777" w:rsidR="009D389C" w:rsidRPr="006D12B3" w:rsidRDefault="009D389C">
            <w:pPr>
              <w:keepNext/>
              <w:rPr>
                <w:szCs w:val="22"/>
              </w:rPr>
            </w:pPr>
            <w:r w:rsidRPr="006D12B3">
              <w:rPr>
                <w:b/>
                <w:szCs w:val="22"/>
              </w:rPr>
              <w:t>Doenças do sistema imunitário</w:t>
            </w:r>
          </w:p>
        </w:tc>
      </w:tr>
      <w:tr w:rsidR="009D389C" w:rsidRPr="006D12B3" w14:paraId="4B4C70FA"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tcPr>
          <w:p w14:paraId="5B3A319B" w14:textId="77777777" w:rsidR="009D389C" w:rsidRPr="006D12B3" w:rsidRDefault="009D389C">
            <w:pPr>
              <w:keepNext/>
              <w:rPr>
                <w:szCs w:val="22"/>
              </w:rPr>
            </w:pPr>
          </w:p>
        </w:tc>
        <w:tc>
          <w:tcPr>
            <w:tcW w:w="2006" w:type="dxa"/>
            <w:tcBorders>
              <w:top w:val="single" w:sz="4" w:space="0" w:color="auto"/>
              <w:left w:val="single" w:sz="4" w:space="0" w:color="auto"/>
              <w:bottom w:val="single" w:sz="4" w:space="0" w:color="auto"/>
              <w:right w:val="single" w:sz="4" w:space="0" w:color="auto"/>
            </w:tcBorders>
            <w:hideMark/>
          </w:tcPr>
          <w:p w14:paraId="628DDC5A" w14:textId="626E7118" w:rsidR="009D389C" w:rsidRPr="006D12B3" w:rsidRDefault="009D389C">
            <w:pPr>
              <w:keepNext/>
              <w:rPr>
                <w:szCs w:val="22"/>
              </w:rPr>
            </w:pPr>
            <w:r w:rsidRPr="006D12B3">
              <w:rPr>
                <w:szCs w:val="22"/>
              </w:rPr>
              <w:t xml:space="preserve">Reação alérgica, </w:t>
            </w:r>
            <w:r w:rsidR="00EF1075" w:rsidRPr="006D12B3">
              <w:rPr>
                <w:szCs w:val="22"/>
              </w:rPr>
              <w:t>D</w:t>
            </w:r>
            <w:r w:rsidRPr="006D12B3">
              <w:rPr>
                <w:szCs w:val="22"/>
              </w:rPr>
              <w:t xml:space="preserve">ermatite alérgica, </w:t>
            </w:r>
            <w:proofErr w:type="spellStart"/>
            <w:r w:rsidR="00EF1075" w:rsidRPr="006D12B3">
              <w:rPr>
                <w:rStyle w:val="shorttext"/>
              </w:rPr>
              <w:t>A</w:t>
            </w:r>
            <w:r w:rsidRPr="006D12B3">
              <w:rPr>
                <w:rStyle w:val="shorttext"/>
              </w:rPr>
              <w:t>ngioedema</w:t>
            </w:r>
            <w:proofErr w:type="spellEnd"/>
            <w:r w:rsidRPr="006D12B3">
              <w:rPr>
                <w:rStyle w:val="shorttext"/>
              </w:rPr>
              <w:t xml:space="preserve"> e edema alérgico</w:t>
            </w:r>
          </w:p>
        </w:tc>
        <w:tc>
          <w:tcPr>
            <w:tcW w:w="1821" w:type="dxa"/>
            <w:tcBorders>
              <w:top w:val="single" w:sz="4" w:space="0" w:color="auto"/>
              <w:left w:val="single" w:sz="4" w:space="0" w:color="auto"/>
              <w:bottom w:val="single" w:sz="4" w:space="0" w:color="auto"/>
              <w:right w:val="single" w:sz="4" w:space="0" w:color="auto"/>
            </w:tcBorders>
          </w:tcPr>
          <w:p w14:paraId="774B48C0" w14:textId="77777777" w:rsidR="009D389C" w:rsidRPr="006D12B3" w:rsidRDefault="009D389C">
            <w:pPr>
              <w:keepNext/>
              <w:rPr>
                <w:strike/>
                <w:szCs w:val="22"/>
              </w:rPr>
            </w:pPr>
          </w:p>
        </w:tc>
        <w:tc>
          <w:tcPr>
            <w:tcW w:w="1701" w:type="dxa"/>
            <w:tcBorders>
              <w:top w:val="single" w:sz="4" w:space="0" w:color="auto"/>
              <w:left w:val="single" w:sz="4" w:space="0" w:color="auto"/>
              <w:bottom w:val="single" w:sz="4" w:space="0" w:color="auto"/>
              <w:right w:val="single" w:sz="4" w:space="0" w:color="auto"/>
            </w:tcBorders>
            <w:hideMark/>
          </w:tcPr>
          <w:p w14:paraId="1E32E8B6" w14:textId="77777777" w:rsidR="009D389C" w:rsidRPr="006D12B3" w:rsidRDefault="009D389C">
            <w:pPr>
              <w:keepNext/>
              <w:rPr>
                <w:szCs w:val="22"/>
              </w:rPr>
            </w:pPr>
            <w:r w:rsidRPr="006D12B3">
              <w:t>Reações anafiláticas, incluindo choque anafilático</w:t>
            </w:r>
          </w:p>
        </w:tc>
        <w:tc>
          <w:tcPr>
            <w:tcW w:w="1843" w:type="dxa"/>
            <w:tcBorders>
              <w:top w:val="single" w:sz="4" w:space="0" w:color="auto"/>
              <w:left w:val="single" w:sz="4" w:space="0" w:color="auto"/>
              <w:bottom w:val="single" w:sz="4" w:space="0" w:color="auto"/>
              <w:right w:val="single" w:sz="4" w:space="0" w:color="auto"/>
            </w:tcBorders>
          </w:tcPr>
          <w:p w14:paraId="22164471" w14:textId="77777777" w:rsidR="009D389C" w:rsidRPr="006D12B3" w:rsidRDefault="009D389C">
            <w:pPr>
              <w:keepNext/>
              <w:rPr>
                <w:szCs w:val="22"/>
              </w:rPr>
            </w:pPr>
          </w:p>
        </w:tc>
      </w:tr>
      <w:tr w:rsidR="009D389C" w:rsidRPr="006D12B3" w14:paraId="11772B47"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4E96FD10" w14:textId="77777777" w:rsidR="009D389C" w:rsidRPr="006D12B3" w:rsidRDefault="009D389C">
            <w:pPr>
              <w:keepNext/>
              <w:rPr>
                <w:szCs w:val="22"/>
              </w:rPr>
            </w:pPr>
            <w:r w:rsidRPr="006D12B3">
              <w:rPr>
                <w:b/>
                <w:szCs w:val="22"/>
              </w:rPr>
              <w:t>Doenças do sistema nervoso</w:t>
            </w:r>
          </w:p>
        </w:tc>
      </w:tr>
      <w:tr w:rsidR="009D389C" w:rsidRPr="006D12B3" w14:paraId="3816F5F6"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23C3FBD1" w14:textId="41F5A2C6" w:rsidR="009D389C" w:rsidRPr="006D12B3" w:rsidRDefault="009D389C">
            <w:pPr>
              <w:rPr>
                <w:szCs w:val="22"/>
              </w:rPr>
            </w:pPr>
            <w:r w:rsidRPr="006D12B3">
              <w:rPr>
                <w:szCs w:val="22"/>
              </w:rPr>
              <w:t xml:space="preserve">Tonturas, </w:t>
            </w:r>
            <w:r w:rsidR="00EF1075" w:rsidRPr="006D12B3">
              <w:rPr>
                <w:szCs w:val="22"/>
              </w:rPr>
              <w:t>C</w:t>
            </w:r>
            <w:r w:rsidRPr="006D12B3">
              <w:rPr>
                <w:szCs w:val="22"/>
              </w:rPr>
              <w:t>efaleias</w:t>
            </w:r>
          </w:p>
        </w:tc>
        <w:tc>
          <w:tcPr>
            <w:tcW w:w="2006" w:type="dxa"/>
            <w:tcBorders>
              <w:top w:val="single" w:sz="4" w:space="0" w:color="auto"/>
              <w:left w:val="single" w:sz="4" w:space="0" w:color="auto"/>
              <w:bottom w:val="single" w:sz="4" w:space="0" w:color="auto"/>
              <w:right w:val="single" w:sz="4" w:space="0" w:color="auto"/>
            </w:tcBorders>
            <w:hideMark/>
          </w:tcPr>
          <w:p w14:paraId="30A03D2B" w14:textId="077265D7" w:rsidR="009D389C" w:rsidRPr="006D12B3" w:rsidRDefault="009D389C">
            <w:pPr>
              <w:rPr>
                <w:szCs w:val="22"/>
              </w:rPr>
            </w:pPr>
            <w:r w:rsidRPr="006D12B3">
              <w:rPr>
                <w:szCs w:val="22"/>
              </w:rPr>
              <w:t xml:space="preserve">Hemorragia cerebral e intracraniana, </w:t>
            </w:r>
            <w:r w:rsidR="00EF1075" w:rsidRPr="006D12B3">
              <w:rPr>
                <w:szCs w:val="22"/>
              </w:rPr>
              <w:t>Síncope</w:t>
            </w:r>
          </w:p>
        </w:tc>
        <w:tc>
          <w:tcPr>
            <w:tcW w:w="1821" w:type="dxa"/>
            <w:tcBorders>
              <w:top w:val="single" w:sz="4" w:space="0" w:color="auto"/>
              <w:left w:val="single" w:sz="4" w:space="0" w:color="auto"/>
              <w:bottom w:val="single" w:sz="4" w:space="0" w:color="auto"/>
              <w:right w:val="single" w:sz="4" w:space="0" w:color="auto"/>
            </w:tcBorders>
          </w:tcPr>
          <w:p w14:paraId="0E5775F6" w14:textId="77777777" w:rsidR="009D389C" w:rsidRPr="006D12B3" w:rsidRDefault="009D389C">
            <w:pPr>
              <w:rPr>
                <w:szCs w:val="22"/>
              </w:rPr>
            </w:pPr>
          </w:p>
        </w:tc>
        <w:tc>
          <w:tcPr>
            <w:tcW w:w="1701" w:type="dxa"/>
            <w:tcBorders>
              <w:top w:val="single" w:sz="4" w:space="0" w:color="auto"/>
              <w:left w:val="single" w:sz="4" w:space="0" w:color="auto"/>
              <w:bottom w:val="single" w:sz="4" w:space="0" w:color="auto"/>
              <w:right w:val="single" w:sz="4" w:space="0" w:color="auto"/>
            </w:tcBorders>
          </w:tcPr>
          <w:p w14:paraId="4C5521F4"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tcPr>
          <w:p w14:paraId="79046155" w14:textId="77777777" w:rsidR="009D389C" w:rsidRPr="006D12B3" w:rsidRDefault="009D389C">
            <w:pPr>
              <w:rPr>
                <w:szCs w:val="22"/>
              </w:rPr>
            </w:pPr>
          </w:p>
        </w:tc>
      </w:tr>
      <w:tr w:rsidR="009D389C" w:rsidRPr="006D12B3" w14:paraId="240AA861"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63E6B069" w14:textId="77777777" w:rsidR="009D389C" w:rsidRPr="006D12B3" w:rsidRDefault="009D389C">
            <w:pPr>
              <w:rPr>
                <w:szCs w:val="22"/>
              </w:rPr>
            </w:pPr>
            <w:r w:rsidRPr="006D12B3">
              <w:rPr>
                <w:b/>
                <w:szCs w:val="22"/>
              </w:rPr>
              <w:t>Afeções oculares</w:t>
            </w:r>
          </w:p>
        </w:tc>
      </w:tr>
      <w:tr w:rsidR="009D389C" w:rsidRPr="006D12B3" w14:paraId="5B4CBCEB"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47EA4ADC" w14:textId="77777777" w:rsidR="009D389C" w:rsidRPr="006D12B3" w:rsidRDefault="009D389C">
            <w:pPr>
              <w:rPr>
                <w:szCs w:val="22"/>
              </w:rPr>
            </w:pPr>
            <w:r w:rsidRPr="006D12B3">
              <w:rPr>
                <w:szCs w:val="22"/>
              </w:rPr>
              <w:t>Hemorragia ocular (</w:t>
            </w:r>
            <w:proofErr w:type="spellStart"/>
            <w:r w:rsidRPr="006D12B3">
              <w:rPr>
                <w:szCs w:val="22"/>
              </w:rPr>
              <w:t>incl</w:t>
            </w:r>
            <w:proofErr w:type="spellEnd"/>
            <w:r w:rsidRPr="006D12B3">
              <w:rPr>
                <w:szCs w:val="22"/>
              </w:rPr>
              <w:t>. hemorragia conjuntival)</w:t>
            </w:r>
          </w:p>
        </w:tc>
        <w:tc>
          <w:tcPr>
            <w:tcW w:w="2006" w:type="dxa"/>
            <w:tcBorders>
              <w:top w:val="single" w:sz="4" w:space="0" w:color="auto"/>
              <w:left w:val="single" w:sz="4" w:space="0" w:color="auto"/>
              <w:bottom w:val="single" w:sz="4" w:space="0" w:color="auto"/>
              <w:right w:val="single" w:sz="4" w:space="0" w:color="auto"/>
            </w:tcBorders>
          </w:tcPr>
          <w:p w14:paraId="0246A78D" w14:textId="77777777" w:rsidR="009D389C" w:rsidRPr="006D12B3" w:rsidRDefault="009D389C">
            <w:pPr>
              <w:rPr>
                <w:szCs w:val="22"/>
              </w:rPr>
            </w:pPr>
          </w:p>
        </w:tc>
        <w:tc>
          <w:tcPr>
            <w:tcW w:w="1821" w:type="dxa"/>
            <w:tcBorders>
              <w:top w:val="single" w:sz="4" w:space="0" w:color="auto"/>
              <w:left w:val="single" w:sz="4" w:space="0" w:color="auto"/>
              <w:bottom w:val="single" w:sz="4" w:space="0" w:color="auto"/>
              <w:right w:val="single" w:sz="4" w:space="0" w:color="auto"/>
            </w:tcBorders>
          </w:tcPr>
          <w:p w14:paraId="6B968697" w14:textId="77777777" w:rsidR="009D389C" w:rsidRPr="006D12B3" w:rsidRDefault="009D389C">
            <w:pPr>
              <w:rPr>
                <w:szCs w:val="22"/>
              </w:rPr>
            </w:pPr>
          </w:p>
        </w:tc>
        <w:tc>
          <w:tcPr>
            <w:tcW w:w="1701" w:type="dxa"/>
            <w:tcBorders>
              <w:top w:val="single" w:sz="4" w:space="0" w:color="auto"/>
              <w:left w:val="single" w:sz="4" w:space="0" w:color="auto"/>
              <w:bottom w:val="single" w:sz="4" w:space="0" w:color="auto"/>
              <w:right w:val="single" w:sz="4" w:space="0" w:color="auto"/>
            </w:tcBorders>
          </w:tcPr>
          <w:p w14:paraId="08B63BCF"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tcPr>
          <w:p w14:paraId="52211C6F" w14:textId="77777777" w:rsidR="009D389C" w:rsidRPr="006D12B3" w:rsidRDefault="009D389C">
            <w:pPr>
              <w:rPr>
                <w:szCs w:val="22"/>
              </w:rPr>
            </w:pPr>
          </w:p>
        </w:tc>
      </w:tr>
      <w:tr w:rsidR="009D389C" w:rsidRPr="006D12B3" w14:paraId="38B22B91"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29F8611C" w14:textId="77777777" w:rsidR="009D389C" w:rsidRPr="006D12B3" w:rsidRDefault="009D389C">
            <w:pPr>
              <w:rPr>
                <w:szCs w:val="22"/>
              </w:rPr>
            </w:pPr>
            <w:r w:rsidRPr="006D12B3">
              <w:rPr>
                <w:b/>
                <w:szCs w:val="22"/>
              </w:rPr>
              <w:t>Cardiopatias</w:t>
            </w:r>
          </w:p>
        </w:tc>
      </w:tr>
      <w:tr w:rsidR="009D389C" w:rsidRPr="006D12B3" w14:paraId="70485C93"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tcPr>
          <w:p w14:paraId="263E1C97" w14:textId="77777777" w:rsidR="009D389C" w:rsidRPr="006D12B3" w:rsidRDefault="009D389C">
            <w:pPr>
              <w:rPr>
                <w:szCs w:val="22"/>
              </w:rPr>
            </w:pPr>
          </w:p>
        </w:tc>
        <w:tc>
          <w:tcPr>
            <w:tcW w:w="2006" w:type="dxa"/>
            <w:tcBorders>
              <w:top w:val="single" w:sz="4" w:space="0" w:color="auto"/>
              <w:left w:val="single" w:sz="4" w:space="0" w:color="auto"/>
              <w:bottom w:val="single" w:sz="4" w:space="0" w:color="auto"/>
              <w:right w:val="single" w:sz="4" w:space="0" w:color="auto"/>
            </w:tcBorders>
            <w:hideMark/>
          </w:tcPr>
          <w:p w14:paraId="37DB8833" w14:textId="77777777" w:rsidR="009D389C" w:rsidRPr="006D12B3" w:rsidRDefault="009D389C">
            <w:pPr>
              <w:rPr>
                <w:strike/>
                <w:szCs w:val="22"/>
              </w:rPr>
            </w:pPr>
            <w:r w:rsidRPr="006D12B3">
              <w:rPr>
                <w:szCs w:val="22"/>
              </w:rPr>
              <w:t>Taquicardia</w:t>
            </w:r>
          </w:p>
        </w:tc>
        <w:tc>
          <w:tcPr>
            <w:tcW w:w="1821" w:type="dxa"/>
            <w:tcBorders>
              <w:top w:val="single" w:sz="4" w:space="0" w:color="auto"/>
              <w:left w:val="single" w:sz="4" w:space="0" w:color="auto"/>
              <w:bottom w:val="single" w:sz="4" w:space="0" w:color="auto"/>
              <w:right w:val="single" w:sz="4" w:space="0" w:color="auto"/>
            </w:tcBorders>
          </w:tcPr>
          <w:p w14:paraId="7C04E0F8" w14:textId="77777777" w:rsidR="009D389C" w:rsidRPr="006D12B3" w:rsidRDefault="009D389C">
            <w:pPr>
              <w:rPr>
                <w:szCs w:val="22"/>
              </w:rPr>
            </w:pPr>
          </w:p>
        </w:tc>
        <w:tc>
          <w:tcPr>
            <w:tcW w:w="1701" w:type="dxa"/>
            <w:tcBorders>
              <w:top w:val="single" w:sz="4" w:space="0" w:color="auto"/>
              <w:left w:val="single" w:sz="4" w:space="0" w:color="auto"/>
              <w:bottom w:val="single" w:sz="4" w:space="0" w:color="auto"/>
              <w:right w:val="single" w:sz="4" w:space="0" w:color="auto"/>
            </w:tcBorders>
          </w:tcPr>
          <w:p w14:paraId="62377F21"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tcPr>
          <w:p w14:paraId="06150AB4" w14:textId="77777777" w:rsidR="009D389C" w:rsidRPr="006D12B3" w:rsidRDefault="009D389C">
            <w:pPr>
              <w:rPr>
                <w:szCs w:val="22"/>
              </w:rPr>
            </w:pPr>
          </w:p>
        </w:tc>
      </w:tr>
      <w:tr w:rsidR="009D389C" w:rsidRPr="006D12B3" w14:paraId="62CC113E"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231474A8" w14:textId="77777777" w:rsidR="009D389C" w:rsidRPr="006D12B3" w:rsidRDefault="009D389C">
            <w:pPr>
              <w:rPr>
                <w:szCs w:val="22"/>
              </w:rPr>
            </w:pPr>
            <w:proofErr w:type="spellStart"/>
            <w:r w:rsidRPr="006D12B3">
              <w:rPr>
                <w:b/>
                <w:szCs w:val="22"/>
              </w:rPr>
              <w:t>Vasculopatias</w:t>
            </w:r>
            <w:proofErr w:type="spellEnd"/>
          </w:p>
        </w:tc>
      </w:tr>
      <w:tr w:rsidR="009D389C" w:rsidRPr="006D12B3" w14:paraId="40BAB333"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49BE6AEA" w14:textId="4AB9AFC3" w:rsidR="009D389C" w:rsidRPr="006D12B3" w:rsidRDefault="009D389C">
            <w:pPr>
              <w:rPr>
                <w:szCs w:val="22"/>
              </w:rPr>
            </w:pPr>
            <w:r w:rsidRPr="006D12B3">
              <w:rPr>
                <w:szCs w:val="22"/>
              </w:rPr>
              <w:t xml:space="preserve">Hipotensão, </w:t>
            </w:r>
            <w:r w:rsidR="00EF1075" w:rsidRPr="006D12B3">
              <w:rPr>
                <w:szCs w:val="22"/>
              </w:rPr>
              <w:t>Hematoma</w:t>
            </w:r>
          </w:p>
        </w:tc>
        <w:tc>
          <w:tcPr>
            <w:tcW w:w="2006" w:type="dxa"/>
            <w:tcBorders>
              <w:top w:val="single" w:sz="4" w:space="0" w:color="auto"/>
              <w:left w:val="single" w:sz="4" w:space="0" w:color="auto"/>
              <w:bottom w:val="single" w:sz="4" w:space="0" w:color="auto"/>
              <w:right w:val="single" w:sz="4" w:space="0" w:color="auto"/>
            </w:tcBorders>
          </w:tcPr>
          <w:p w14:paraId="2918625C" w14:textId="77777777" w:rsidR="009D389C" w:rsidRPr="006D12B3" w:rsidRDefault="009D389C">
            <w:pPr>
              <w:rPr>
                <w:szCs w:val="22"/>
              </w:rPr>
            </w:pPr>
          </w:p>
        </w:tc>
        <w:tc>
          <w:tcPr>
            <w:tcW w:w="1821" w:type="dxa"/>
            <w:tcBorders>
              <w:top w:val="single" w:sz="4" w:space="0" w:color="auto"/>
              <w:left w:val="single" w:sz="4" w:space="0" w:color="auto"/>
              <w:bottom w:val="single" w:sz="4" w:space="0" w:color="auto"/>
              <w:right w:val="single" w:sz="4" w:space="0" w:color="auto"/>
            </w:tcBorders>
          </w:tcPr>
          <w:p w14:paraId="2782249C" w14:textId="77777777" w:rsidR="009D389C" w:rsidRPr="006D12B3" w:rsidRDefault="009D389C">
            <w:pPr>
              <w:rPr>
                <w:szCs w:val="22"/>
              </w:rPr>
            </w:pPr>
          </w:p>
        </w:tc>
        <w:tc>
          <w:tcPr>
            <w:tcW w:w="1701" w:type="dxa"/>
            <w:tcBorders>
              <w:top w:val="single" w:sz="4" w:space="0" w:color="auto"/>
              <w:left w:val="single" w:sz="4" w:space="0" w:color="auto"/>
              <w:bottom w:val="single" w:sz="4" w:space="0" w:color="auto"/>
              <w:right w:val="single" w:sz="4" w:space="0" w:color="auto"/>
            </w:tcBorders>
          </w:tcPr>
          <w:p w14:paraId="46C34F8F"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tcPr>
          <w:p w14:paraId="4DD00773" w14:textId="77777777" w:rsidR="009D389C" w:rsidRPr="006D12B3" w:rsidRDefault="009D389C">
            <w:pPr>
              <w:rPr>
                <w:szCs w:val="22"/>
              </w:rPr>
            </w:pPr>
          </w:p>
        </w:tc>
      </w:tr>
      <w:tr w:rsidR="009D389C" w:rsidRPr="006D12B3" w14:paraId="3109E3D0"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55797EFF" w14:textId="77777777" w:rsidR="009D389C" w:rsidRPr="006D12B3" w:rsidRDefault="009D389C">
            <w:pPr>
              <w:rPr>
                <w:szCs w:val="22"/>
              </w:rPr>
            </w:pPr>
            <w:r w:rsidRPr="006D12B3">
              <w:rPr>
                <w:b/>
                <w:szCs w:val="22"/>
              </w:rPr>
              <w:t>Doenças respiratórias, torácicas e do mediastino</w:t>
            </w:r>
          </w:p>
        </w:tc>
      </w:tr>
      <w:tr w:rsidR="009D389C" w:rsidRPr="006D12B3" w14:paraId="60D4A7B9"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637580F8" w14:textId="77777777" w:rsidR="009D389C" w:rsidRPr="006D12B3" w:rsidRDefault="009D389C">
            <w:pPr>
              <w:rPr>
                <w:szCs w:val="22"/>
              </w:rPr>
            </w:pPr>
            <w:r w:rsidRPr="006D12B3">
              <w:rPr>
                <w:szCs w:val="22"/>
              </w:rPr>
              <w:t xml:space="preserve">Epistaxe, </w:t>
            </w:r>
          </w:p>
          <w:p w14:paraId="2DE1A534" w14:textId="5098B0B1" w:rsidR="009D389C" w:rsidRPr="006D12B3" w:rsidRDefault="00EF1075">
            <w:pPr>
              <w:rPr>
                <w:szCs w:val="22"/>
              </w:rPr>
            </w:pPr>
            <w:r w:rsidRPr="006D12B3">
              <w:rPr>
                <w:szCs w:val="22"/>
              </w:rPr>
              <w:t>Hemoptise</w:t>
            </w:r>
          </w:p>
        </w:tc>
        <w:tc>
          <w:tcPr>
            <w:tcW w:w="2006" w:type="dxa"/>
            <w:tcBorders>
              <w:top w:val="single" w:sz="4" w:space="0" w:color="auto"/>
              <w:left w:val="single" w:sz="4" w:space="0" w:color="auto"/>
              <w:bottom w:val="single" w:sz="4" w:space="0" w:color="auto"/>
              <w:right w:val="single" w:sz="4" w:space="0" w:color="auto"/>
            </w:tcBorders>
          </w:tcPr>
          <w:p w14:paraId="448B8013" w14:textId="77777777" w:rsidR="009D389C" w:rsidRPr="006D12B3" w:rsidRDefault="009D389C">
            <w:pPr>
              <w:rPr>
                <w:szCs w:val="22"/>
              </w:rPr>
            </w:pPr>
          </w:p>
        </w:tc>
        <w:tc>
          <w:tcPr>
            <w:tcW w:w="1821" w:type="dxa"/>
            <w:tcBorders>
              <w:top w:val="single" w:sz="4" w:space="0" w:color="auto"/>
              <w:left w:val="single" w:sz="4" w:space="0" w:color="auto"/>
              <w:bottom w:val="single" w:sz="4" w:space="0" w:color="auto"/>
              <w:right w:val="single" w:sz="4" w:space="0" w:color="auto"/>
            </w:tcBorders>
          </w:tcPr>
          <w:p w14:paraId="36BD3DFB" w14:textId="77777777" w:rsidR="009D389C" w:rsidRPr="006D12B3" w:rsidRDefault="009D389C">
            <w:pPr>
              <w:rPr>
                <w:szCs w:val="22"/>
              </w:rPr>
            </w:pPr>
          </w:p>
        </w:tc>
        <w:tc>
          <w:tcPr>
            <w:tcW w:w="1701" w:type="dxa"/>
            <w:tcBorders>
              <w:top w:val="single" w:sz="4" w:space="0" w:color="auto"/>
              <w:left w:val="single" w:sz="4" w:space="0" w:color="auto"/>
              <w:bottom w:val="single" w:sz="4" w:space="0" w:color="auto"/>
              <w:right w:val="single" w:sz="4" w:space="0" w:color="auto"/>
            </w:tcBorders>
          </w:tcPr>
          <w:p w14:paraId="18597B95" w14:textId="77777777" w:rsidR="00DA7942" w:rsidRDefault="00DA7942" w:rsidP="00DA7942">
            <w:pPr>
              <w:suppressAutoHyphens/>
              <w:rPr>
                <w:noProof/>
                <w:szCs w:val="22"/>
                <w:lang w:bidi="ar-SA"/>
              </w:rPr>
            </w:pPr>
            <w:r>
              <w:rPr>
                <w:noProof/>
                <w:szCs w:val="22"/>
              </w:rPr>
              <w:t>Pneumonia</w:t>
            </w:r>
          </w:p>
          <w:p w14:paraId="14FFA14D" w14:textId="3BE6D34E" w:rsidR="009D389C" w:rsidRPr="006D12B3" w:rsidRDefault="00DA7942" w:rsidP="00DA7942">
            <w:pPr>
              <w:rPr>
                <w:szCs w:val="22"/>
              </w:rPr>
            </w:pPr>
            <w:r>
              <w:rPr>
                <w:noProof/>
                <w:szCs w:val="22"/>
              </w:rPr>
              <w:t>eosinofílica</w:t>
            </w:r>
          </w:p>
        </w:tc>
        <w:tc>
          <w:tcPr>
            <w:tcW w:w="1843" w:type="dxa"/>
            <w:tcBorders>
              <w:top w:val="single" w:sz="4" w:space="0" w:color="auto"/>
              <w:left w:val="single" w:sz="4" w:space="0" w:color="auto"/>
              <w:bottom w:val="single" w:sz="4" w:space="0" w:color="auto"/>
              <w:right w:val="single" w:sz="4" w:space="0" w:color="auto"/>
            </w:tcBorders>
          </w:tcPr>
          <w:p w14:paraId="2DDBB5A8" w14:textId="77777777" w:rsidR="009D389C" w:rsidRPr="006D12B3" w:rsidRDefault="009D389C">
            <w:pPr>
              <w:rPr>
                <w:szCs w:val="22"/>
              </w:rPr>
            </w:pPr>
          </w:p>
        </w:tc>
      </w:tr>
      <w:tr w:rsidR="009D389C" w:rsidRPr="006D12B3" w14:paraId="22D6AADF"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59335F2A" w14:textId="77777777" w:rsidR="009D389C" w:rsidRPr="006D12B3" w:rsidRDefault="009D389C">
            <w:pPr>
              <w:rPr>
                <w:szCs w:val="22"/>
              </w:rPr>
            </w:pPr>
            <w:r w:rsidRPr="006D12B3">
              <w:rPr>
                <w:b/>
                <w:szCs w:val="22"/>
              </w:rPr>
              <w:t>Doenças gastrointestinais</w:t>
            </w:r>
          </w:p>
        </w:tc>
      </w:tr>
      <w:tr w:rsidR="009D389C" w:rsidRPr="006D12B3" w14:paraId="09CD00B4"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2065F3F9" w14:textId="79A8ECF1" w:rsidR="009D389C" w:rsidRPr="006D12B3" w:rsidRDefault="009D389C">
            <w:pPr>
              <w:rPr>
                <w:szCs w:val="22"/>
                <w:vertAlign w:val="superscript"/>
              </w:rPr>
            </w:pPr>
            <w:r w:rsidRPr="006D12B3">
              <w:rPr>
                <w:bCs/>
                <w:szCs w:val="22"/>
              </w:rPr>
              <w:t xml:space="preserve">Hemorragia gengival, </w:t>
            </w:r>
            <w:r w:rsidR="00EF1075" w:rsidRPr="006D12B3">
              <w:rPr>
                <w:bCs/>
                <w:szCs w:val="22"/>
              </w:rPr>
              <w:t xml:space="preserve">Hemorragia </w:t>
            </w:r>
            <w:r w:rsidRPr="006D12B3">
              <w:rPr>
                <w:bCs/>
                <w:szCs w:val="22"/>
              </w:rPr>
              <w:t>do trato gastrointestinal (</w:t>
            </w:r>
            <w:proofErr w:type="spellStart"/>
            <w:r w:rsidRPr="006D12B3">
              <w:rPr>
                <w:bCs/>
                <w:szCs w:val="22"/>
              </w:rPr>
              <w:t>incl</w:t>
            </w:r>
            <w:proofErr w:type="spellEnd"/>
            <w:r w:rsidRPr="006D12B3">
              <w:rPr>
                <w:bCs/>
                <w:szCs w:val="22"/>
              </w:rPr>
              <w:t xml:space="preserve">. hemorragia retal), </w:t>
            </w:r>
            <w:r w:rsidR="00EF1075" w:rsidRPr="006D12B3">
              <w:rPr>
                <w:bCs/>
                <w:szCs w:val="22"/>
              </w:rPr>
              <w:t xml:space="preserve">Dores </w:t>
            </w:r>
            <w:r w:rsidRPr="006D12B3">
              <w:rPr>
                <w:bCs/>
                <w:szCs w:val="22"/>
              </w:rPr>
              <w:t xml:space="preserve">gastrointestinais e dores abdominais, </w:t>
            </w:r>
            <w:r w:rsidR="00EF1075" w:rsidRPr="006D12B3">
              <w:rPr>
                <w:bCs/>
                <w:szCs w:val="22"/>
              </w:rPr>
              <w:t xml:space="preserve">Dispepsia, Náuseas, </w:t>
            </w:r>
            <w:proofErr w:type="spellStart"/>
            <w:r w:rsidR="00EF1075" w:rsidRPr="006D12B3">
              <w:rPr>
                <w:bCs/>
                <w:szCs w:val="22"/>
              </w:rPr>
              <w:t>Obstipação</w:t>
            </w:r>
            <w:r w:rsidR="00894E70" w:rsidRPr="006D12B3">
              <w:rPr>
                <w:bCs/>
                <w:szCs w:val="22"/>
                <w:vertAlign w:val="superscript"/>
              </w:rPr>
              <w:t>A</w:t>
            </w:r>
            <w:proofErr w:type="spellEnd"/>
            <w:r w:rsidRPr="006D12B3">
              <w:rPr>
                <w:bCs/>
                <w:szCs w:val="22"/>
              </w:rPr>
              <w:t xml:space="preserve">, </w:t>
            </w:r>
            <w:r w:rsidR="00EF1075" w:rsidRPr="006D12B3">
              <w:rPr>
                <w:bCs/>
                <w:szCs w:val="22"/>
              </w:rPr>
              <w:t xml:space="preserve">Diarreia, </w:t>
            </w:r>
            <w:proofErr w:type="spellStart"/>
            <w:r w:rsidR="00EF1075" w:rsidRPr="006D12B3">
              <w:rPr>
                <w:bCs/>
                <w:szCs w:val="22"/>
              </w:rPr>
              <w:t>Vómitos</w:t>
            </w:r>
            <w:r w:rsidR="00894E70" w:rsidRPr="006D12B3">
              <w:rPr>
                <w:bCs/>
                <w:szCs w:val="22"/>
                <w:vertAlign w:val="superscript"/>
              </w:rPr>
              <w:t>A</w:t>
            </w:r>
            <w:proofErr w:type="spellEnd"/>
          </w:p>
        </w:tc>
        <w:tc>
          <w:tcPr>
            <w:tcW w:w="2006" w:type="dxa"/>
            <w:tcBorders>
              <w:top w:val="single" w:sz="4" w:space="0" w:color="auto"/>
              <w:left w:val="single" w:sz="4" w:space="0" w:color="auto"/>
              <w:bottom w:val="single" w:sz="4" w:space="0" w:color="auto"/>
              <w:right w:val="single" w:sz="4" w:space="0" w:color="auto"/>
            </w:tcBorders>
            <w:hideMark/>
          </w:tcPr>
          <w:p w14:paraId="024D4B76" w14:textId="77777777" w:rsidR="009D389C" w:rsidRPr="006D12B3" w:rsidRDefault="009D389C">
            <w:pPr>
              <w:rPr>
                <w:szCs w:val="22"/>
              </w:rPr>
            </w:pPr>
            <w:proofErr w:type="spellStart"/>
            <w:r w:rsidRPr="006D12B3">
              <w:rPr>
                <w:szCs w:val="22"/>
              </w:rPr>
              <w:t>Xerostomia</w:t>
            </w:r>
            <w:proofErr w:type="spellEnd"/>
          </w:p>
        </w:tc>
        <w:tc>
          <w:tcPr>
            <w:tcW w:w="1821" w:type="dxa"/>
            <w:tcBorders>
              <w:top w:val="single" w:sz="4" w:space="0" w:color="auto"/>
              <w:left w:val="single" w:sz="4" w:space="0" w:color="auto"/>
              <w:bottom w:val="single" w:sz="4" w:space="0" w:color="auto"/>
              <w:right w:val="single" w:sz="4" w:space="0" w:color="auto"/>
            </w:tcBorders>
          </w:tcPr>
          <w:p w14:paraId="6A54A397" w14:textId="77777777" w:rsidR="009D389C" w:rsidRPr="006D12B3" w:rsidRDefault="009D389C">
            <w:pPr>
              <w:rPr>
                <w:szCs w:val="22"/>
              </w:rPr>
            </w:pPr>
          </w:p>
        </w:tc>
        <w:tc>
          <w:tcPr>
            <w:tcW w:w="1701" w:type="dxa"/>
            <w:tcBorders>
              <w:top w:val="single" w:sz="4" w:space="0" w:color="auto"/>
              <w:left w:val="single" w:sz="4" w:space="0" w:color="auto"/>
              <w:bottom w:val="single" w:sz="4" w:space="0" w:color="auto"/>
              <w:right w:val="single" w:sz="4" w:space="0" w:color="auto"/>
            </w:tcBorders>
          </w:tcPr>
          <w:p w14:paraId="4C14BAC3"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tcPr>
          <w:p w14:paraId="524DB2B1" w14:textId="77777777" w:rsidR="009D389C" w:rsidRPr="006D12B3" w:rsidRDefault="009D389C">
            <w:pPr>
              <w:rPr>
                <w:szCs w:val="22"/>
              </w:rPr>
            </w:pPr>
          </w:p>
        </w:tc>
      </w:tr>
      <w:tr w:rsidR="009D389C" w:rsidRPr="006D12B3" w14:paraId="6681F8EA"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18A0A90C" w14:textId="77777777" w:rsidR="009D389C" w:rsidRPr="006D12B3" w:rsidRDefault="009D389C">
            <w:pPr>
              <w:rPr>
                <w:szCs w:val="22"/>
              </w:rPr>
            </w:pPr>
            <w:r w:rsidRPr="006D12B3">
              <w:rPr>
                <w:b/>
                <w:szCs w:val="22"/>
              </w:rPr>
              <w:t xml:space="preserve">Afeções </w:t>
            </w:r>
            <w:proofErr w:type="spellStart"/>
            <w:r w:rsidRPr="006D12B3">
              <w:rPr>
                <w:b/>
                <w:szCs w:val="22"/>
              </w:rPr>
              <w:t>hepatobiliares</w:t>
            </w:r>
            <w:proofErr w:type="spellEnd"/>
          </w:p>
        </w:tc>
      </w:tr>
      <w:tr w:rsidR="009D389C" w:rsidRPr="006D12B3" w14:paraId="7876D0D3"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233714C2" w14:textId="77777777" w:rsidR="009D389C" w:rsidRPr="006D12B3" w:rsidRDefault="009D389C">
            <w:pPr>
              <w:rPr>
                <w:szCs w:val="22"/>
              </w:rPr>
            </w:pPr>
            <w:r w:rsidRPr="006D12B3">
              <w:rPr>
                <w:szCs w:val="22"/>
              </w:rPr>
              <w:t xml:space="preserve">Aumento das </w:t>
            </w:r>
            <w:proofErr w:type="spellStart"/>
            <w:r w:rsidRPr="006D12B3">
              <w:rPr>
                <w:szCs w:val="22"/>
              </w:rPr>
              <w:t>transaminases</w:t>
            </w:r>
            <w:proofErr w:type="spellEnd"/>
          </w:p>
        </w:tc>
        <w:tc>
          <w:tcPr>
            <w:tcW w:w="2006" w:type="dxa"/>
            <w:tcBorders>
              <w:top w:val="single" w:sz="4" w:space="0" w:color="auto"/>
              <w:left w:val="single" w:sz="4" w:space="0" w:color="auto"/>
              <w:bottom w:val="single" w:sz="4" w:space="0" w:color="auto"/>
              <w:right w:val="single" w:sz="4" w:space="0" w:color="auto"/>
            </w:tcBorders>
            <w:hideMark/>
          </w:tcPr>
          <w:p w14:paraId="13241199" w14:textId="77777777" w:rsidR="009D389C" w:rsidRPr="006D12B3" w:rsidRDefault="009D389C">
            <w:pPr>
              <w:rPr>
                <w:szCs w:val="22"/>
              </w:rPr>
            </w:pPr>
            <w:r w:rsidRPr="006D12B3">
              <w:rPr>
                <w:szCs w:val="22"/>
              </w:rPr>
              <w:t>Compromisso hepático,</w:t>
            </w:r>
          </w:p>
          <w:p w14:paraId="69C3DA1E" w14:textId="7A666D72" w:rsidR="009D389C" w:rsidRPr="006D12B3" w:rsidRDefault="00EF1075">
            <w:pPr>
              <w:rPr>
                <w:szCs w:val="22"/>
              </w:rPr>
            </w:pPr>
            <w:r w:rsidRPr="006D12B3">
              <w:t xml:space="preserve">Aumento </w:t>
            </w:r>
            <w:r w:rsidR="009D389C" w:rsidRPr="006D12B3">
              <w:t xml:space="preserve">da bilirrubina, </w:t>
            </w:r>
            <w:r w:rsidRPr="006D12B3">
              <w:t xml:space="preserve">Aumento </w:t>
            </w:r>
            <w:r w:rsidR="009D389C" w:rsidRPr="006D12B3">
              <w:t xml:space="preserve">da </w:t>
            </w:r>
            <w:proofErr w:type="spellStart"/>
            <w:r w:rsidR="009D389C" w:rsidRPr="006D12B3">
              <w:t>fosfatase</w:t>
            </w:r>
            <w:proofErr w:type="spellEnd"/>
            <w:r w:rsidR="009D389C" w:rsidRPr="006D12B3">
              <w:t xml:space="preserve"> alcalina </w:t>
            </w:r>
            <w:proofErr w:type="spellStart"/>
            <w:r w:rsidR="009D389C" w:rsidRPr="006D12B3">
              <w:t>sérica</w:t>
            </w:r>
            <w:r w:rsidR="009D389C" w:rsidRPr="006D12B3">
              <w:rPr>
                <w:vertAlign w:val="superscript"/>
              </w:rPr>
              <w:t>A</w:t>
            </w:r>
            <w:proofErr w:type="spellEnd"/>
            <w:r w:rsidR="009D389C" w:rsidRPr="006D12B3">
              <w:t xml:space="preserve">, </w:t>
            </w:r>
            <w:r w:rsidRPr="006D12B3">
              <w:t xml:space="preserve">Aumento </w:t>
            </w:r>
            <w:r w:rsidR="009D389C" w:rsidRPr="006D12B3">
              <w:t>da GGT</w:t>
            </w:r>
            <w:r w:rsidR="009D389C" w:rsidRPr="006D12B3">
              <w:rPr>
                <w:vertAlign w:val="superscript"/>
              </w:rPr>
              <w:t>A</w:t>
            </w:r>
          </w:p>
        </w:tc>
        <w:tc>
          <w:tcPr>
            <w:tcW w:w="1821" w:type="dxa"/>
            <w:tcBorders>
              <w:top w:val="single" w:sz="4" w:space="0" w:color="auto"/>
              <w:left w:val="single" w:sz="4" w:space="0" w:color="auto"/>
              <w:bottom w:val="single" w:sz="4" w:space="0" w:color="auto"/>
              <w:right w:val="single" w:sz="4" w:space="0" w:color="auto"/>
            </w:tcBorders>
            <w:hideMark/>
          </w:tcPr>
          <w:p w14:paraId="1993B24D" w14:textId="77777777" w:rsidR="009D389C" w:rsidRPr="006D12B3" w:rsidRDefault="009D389C">
            <w:pPr>
              <w:rPr>
                <w:szCs w:val="22"/>
              </w:rPr>
            </w:pPr>
            <w:r w:rsidRPr="006D12B3">
              <w:rPr>
                <w:szCs w:val="22"/>
              </w:rPr>
              <w:t>Icterícia,</w:t>
            </w:r>
          </w:p>
          <w:p w14:paraId="4D692A3A" w14:textId="68BD20B0" w:rsidR="00EF1075" w:rsidRPr="006D12B3" w:rsidRDefault="00EF1075">
            <w:r w:rsidRPr="006D12B3">
              <w:t xml:space="preserve">Bilirrubina </w:t>
            </w:r>
            <w:r w:rsidR="009D389C" w:rsidRPr="006D12B3">
              <w:t>conjugada aumentada (com ou sem aumento concomitante da ALT),</w:t>
            </w:r>
          </w:p>
          <w:p w14:paraId="522C020C" w14:textId="1FBC5F38" w:rsidR="009D389C" w:rsidRPr="006D12B3" w:rsidRDefault="00EF1075">
            <w:pPr>
              <w:rPr>
                <w:szCs w:val="22"/>
              </w:rPr>
            </w:pPr>
            <w:r w:rsidRPr="006D12B3">
              <w:t>Colestase</w:t>
            </w:r>
            <w:r w:rsidR="009D389C" w:rsidRPr="006D12B3">
              <w:t xml:space="preserve">, </w:t>
            </w:r>
            <w:r w:rsidRPr="006D12B3">
              <w:t xml:space="preserve">Hepatite </w:t>
            </w:r>
            <w:r w:rsidR="009D389C" w:rsidRPr="006D12B3">
              <w:t>(</w:t>
            </w:r>
            <w:proofErr w:type="spellStart"/>
            <w:r w:rsidR="009D389C" w:rsidRPr="006D12B3">
              <w:t>incl</w:t>
            </w:r>
            <w:proofErr w:type="spellEnd"/>
            <w:r w:rsidR="009D389C" w:rsidRPr="006D12B3">
              <w:t>. Lesão hepatocelular)</w:t>
            </w:r>
          </w:p>
        </w:tc>
        <w:tc>
          <w:tcPr>
            <w:tcW w:w="1701" w:type="dxa"/>
            <w:tcBorders>
              <w:top w:val="single" w:sz="4" w:space="0" w:color="auto"/>
              <w:left w:val="single" w:sz="4" w:space="0" w:color="auto"/>
              <w:bottom w:val="single" w:sz="4" w:space="0" w:color="auto"/>
              <w:right w:val="single" w:sz="4" w:space="0" w:color="auto"/>
            </w:tcBorders>
          </w:tcPr>
          <w:p w14:paraId="7D576A89"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tcPr>
          <w:p w14:paraId="1D9F045B" w14:textId="77777777" w:rsidR="009D389C" w:rsidRPr="006D12B3" w:rsidRDefault="009D389C">
            <w:pPr>
              <w:rPr>
                <w:szCs w:val="22"/>
              </w:rPr>
            </w:pPr>
          </w:p>
        </w:tc>
      </w:tr>
      <w:tr w:rsidR="009D389C" w:rsidRPr="006D12B3" w14:paraId="16F27669"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01363095" w14:textId="77777777" w:rsidR="009D389C" w:rsidRPr="006D12B3" w:rsidRDefault="009D389C">
            <w:pPr>
              <w:keepNext/>
              <w:rPr>
                <w:szCs w:val="22"/>
              </w:rPr>
            </w:pPr>
            <w:r w:rsidRPr="006D12B3">
              <w:rPr>
                <w:b/>
                <w:szCs w:val="22"/>
              </w:rPr>
              <w:lastRenderedPageBreak/>
              <w:t>Afeções dos tecidos cutâneos e subcutâneos</w:t>
            </w:r>
          </w:p>
        </w:tc>
      </w:tr>
      <w:tr w:rsidR="009D389C" w:rsidRPr="006D12B3" w14:paraId="7184648A"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6EB5490C" w14:textId="0AB059EE" w:rsidR="009D389C" w:rsidRPr="006D12B3" w:rsidRDefault="009D389C">
            <w:pPr>
              <w:keepNext/>
              <w:rPr>
                <w:szCs w:val="22"/>
              </w:rPr>
            </w:pPr>
            <w:r w:rsidRPr="006D12B3">
              <w:rPr>
                <w:szCs w:val="22"/>
              </w:rPr>
              <w:t>Prurido (</w:t>
            </w:r>
            <w:proofErr w:type="spellStart"/>
            <w:r w:rsidRPr="006D12B3">
              <w:rPr>
                <w:szCs w:val="22"/>
              </w:rPr>
              <w:t>incl</w:t>
            </w:r>
            <w:proofErr w:type="spellEnd"/>
            <w:r w:rsidRPr="006D12B3">
              <w:rPr>
                <w:szCs w:val="22"/>
              </w:rPr>
              <w:t xml:space="preserve">. casos pouco frequentes de prurido generalizado), </w:t>
            </w:r>
            <w:r w:rsidR="00EF1075" w:rsidRPr="006D12B3">
              <w:rPr>
                <w:szCs w:val="22"/>
              </w:rPr>
              <w:t xml:space="preserve">Exantema </w:t>
            </w:r>
            <w:r w:rsidRPr="006D12B3">
              <w:rPr>
                <w:szCs w:val="22"/>
              </w:rPr>
              <w:t xml:space="preserve">cutâneo, </w:t>
            </w:r>
            <w:r w:rsidR="00EF1075" w:rsidRPr="006D12B3">
              <w:rPr>
                <w:szCs w:val="22"/>
              </w:rPr>
              <w:t>Equimose</w:t>
            </w:r>
            <w:r w:rsidRPr="006D12B3">
              <w:rPr>
                <w:szCs w:val="22"/>
              </w:rPr>
              <w:t xml:space="preserve">, </w:t>
            </w:r>
            <w:r w:rsidR="00EF1075" w:rsidRPr="006D12B3">
              <w:rPr>
                <w:szCs w:val="22"/>
              </w:rPr>
              <w:t xml:space="preserve">Hemorragia </w:t>
            </w:r>
            <w:r w:rsidRPr="006D12B3">
              <w:rPr>
                <w:szCs w:val="22"/>
              </w:rPr>
              <w:t>cutânea e subcutânea</w:t>
            </w:r>
          </w:p>
        </w:tc>
        <w:tc>
          <w:tcPr>
            <w:tcW w:w="2006" w:type="dxa"/>
            <w:tcBorders>
              <w:top w:val="single" w:sz="4" w:space="0" w:color="auto"/>
              <w:left w:val="single" w:sz="4" w:space="0" w:color="auto"/>
              <w:bottom w:val="single" w:sz="4" w:space="0" w:color="auto"/>
              <w:right w:val="single" w:sz="4" w:space="0" w:color="auto"/>
            </w:tcBorders>
            <w:hideMark/>
          </w:tcPr>
          <w:p w14:paraId="3BC051D3" w14:textId="77777777" w:rsidR="009D389C" w:rsidRPr="006D12B3" w:rsidRDefault="009D389C">
            <w:pPr>
              <w:keepNext/>
              <w:rPr>
                <w:szCs w:val="22"/>
              </w:rPr>
            </w:pPr>
            <w:r w:rsidRPr="006D12B3">
              <w:rPr>
                <w:szCs w:val="22"/>
              </w:rPr>
              <w:t>Urticária</w:t>
            </w:r>
          </w:p>
        </w:tc>
        <w:tc>
          <w:tcPr>
            <w:tcW w:w="1821" w:type="dxa"/>
            <w:tcBorders>
              <w:top w:val="single" w:sz="4" w:space="0" w:color="auto"/>
              <w:left w:val="single" w:sz="4" w:space="0" w:color="auto"/>
              <w:bottom w:val="single" w:sz="4" w:space="0" w:color="auto"/>
              <w:right w:val="single" w:sz="4" w:space="0" w:color="auto"/>
            </w:tcBorders>
          </w:tcPr>
          <w:p w14:paraId="5C0FE2A5" w14:textId="77777777" w:rsidR="009D389C" w:rsidRPr="006D12B3" w:rsidRDefault="009D389C">
            <w:pPr>
              <w:keepNext/>
              <w:rPr>
                <w:szCs w:val="22"/>
              </w:rPr>
            </w:pPr>
          </w:p>
        </w:tc>
        <w:tc>
          <w:tcPr>
            <w:tcW w:w="1701" w:type="dxa"/>
            <w:tcBorders>
              <w:top w:val="single" w:sz="4" w:space="0" w:color="auto"/>
              <w:left w:val="single" w:sz="4" w:space="0" w:color="auto"/>
              <w:bottom w:val="single" w:sz="4" w:space="0" w:color="auto"/>
              <w:right w:val="single" w:sz="4" w:space="0" w:color="auto"/>
            </w:tcBorders>
            <w:hideMark/>
          </w:tcPr>
          <w:p w14:paraId="6876A95C" w14:textId="2A76BAE1" w:rsidR="009D389C" w:rsidRPr="006D12B3" w:rsidRDefault="009D389C">
            <w:pPr>
              <w:keepNext/>
              <w:rPr>
                <w:szCs w:val="22"/>
              </w:rPr>
            </w:pPr>
            <w:r w:rsidRPr="006D12B3">
              <w:rPr>
                <w:szCs w:val="22"/>
              </w:rPr>
              <w:t xml:space="preserve">Síndrome de </w:t>
            </w:r>
            <w:proofErr w:type="spellStart"/>
            <w:r w:rsidRPr="006D12B3">
              <w:rPr>
                <w:szCs w:val="22"/>
              </w:rPr>
              <w:t>Stevens</w:t>
            </w:r>
            <w:proofErr w:type="spellEnd"/>
            <w:r w:rsidR="00AC76C6" w:rsidRPr="006D12B3">
              <w:rPr>
                <w:szCs w:val="22"/>
              </w:rPr>
              <w:noBreakHyphen/>
            </w:r>
            <w:r w:rsidRPr="006D12B3">
              <w:rPr>
                <w:szCs w:val="22"/>
              </w:rPr>
              <w:t xml:space="preserve">Johnson/ </w:t>
            </w:r>
            <w:proofErr w:type="spellStart"/>
            <w:r w:rsidRPr="006D12B3">
              <w:rPr>
                <w:szCs w:val="22"/>
              </w:rPr>
              <w:t>Necrólise</w:t>
            </w:r>
            <w:proofErr w:type="spellEnd"/>
            <w:r w:rsidRPr="006D12B3">
              <w:rPr>
                <w:szCs w:val="22"/>
              </w:rPr>
              <w:t xml:space="preserve"> Epidérmica Tóxica,</w:t>
            </w:r>
          </w:p>
          <w:p w14:paraId="2B4C0AF6" w14:textId="77777777" w:rsidR="009D389C" w:rsidRPr="006D12B3" w:rsidRDefault="009D389C">
            <w:pPr>
              <w:keepNext/>
              <w:rPr>
                <w:szCs w:val="22"/>
              </w:rPr>
            </w:pPr>
            <w:r w:rsidRPr="006D12B3">
              <w:rPr>
                <w:szCs w:val="22"/>
              </w:rPr>
              <w:t>Síndrome de DRESS</w:t>
            </w:r>
          </w:p>
        </w:tc>
        <w:tc>
          <w:tcPr>
            <w:tcW w:w="1843" w:type="dxa"/>
            <w:tcBorders>
              <w:top w:val="single" w:sz="4" w:space="0" w:color="auto"/>
              <w:left w:val="single" w:sz="4" w:space="0" w:color="auto"/>
              <w:bottom w:val="single" w:sz="4" w:space="0" w:color="auto"/>
              <w:right w:val="single" w:sz="4" w:space="0" w:color="auto"/>
            </w:tcBorders>
          </w:tcPr>
          <w:p w14:paraId="1F4D3F5C" w14:textId="77777777" w:rsidR="009D389C" w:rsidRPr="006D12B3" w:rsidRDefault="009D389C">
            <w:pPr>
              <w:keepNext/>
              <w:rPr>
                <w:szCs w:val="22"/>
              </w:rPr>
            </w:pPr>
          </w:p>
        </w:tc>
      </w:tr>
      <w:tr w:rsidR="009D389C" w:rsidRPr="006D12B3" w14:paraId="71384BAE"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7F120434" w14:textId="77777777" w:rsidR="009D389C" w:rsidRPr="006D12B3" w:rsidRDefault="009D389C">
            <w:pPr>
              <w:keepNext/>
              <w:rPr>
                <w:szCs w:val="22"/>
              </w:rPr>
            </w:pPr>
            <w:r w:rsidRPr="006D12B3">
              <w:rPr>
                <w:b/>
                <w:szCs w:val="22"/>
              </w:rPr>
              <w:t>Afeções musculosqueléticas e dos tecidos conjuntivos</w:t>
            </w:r>
          </w:p>
        </w:tc>
      </w:tr>
      <w:tr w:rsidR="009D389C" w:rsidRPr="006D12B3" w14:paraId="69B1E5D0"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17BC37BE" w14:textId="77777777" w:rsidR="009D389C" w:rsidRPr="006D12B3" w:rsidRDefault="009D389C">
            <w:pPr>
              <w:rPr>
                <w:szCs w:val="22"/>
                <w:vertAlign w:val="superscript"/>
              </w:rPr>
            </w:pPr>
            <w:r w:rsidRPr="006D12B3">
              <w:rPr>
                <w:szCs w:val="22"/>
              </w:rPr>
              <w:t xml:space="preserve">Dor nas </w:t>
            </w:r>
            <w:proofErr w:type="spellStart"/>
            <w:r w:rsidRPr="006D12B3">
              <w:rPr>
                <w:szCs w:val="22"/>
              </w:rPr>
              <w:t>extremidades</w:t>
            </w:r>
            <w:r w:rsidRPr="006D12B3">
              <w:rPr>
                <w:szCs w:val="22"/>
                <w:vertAlign w:val="superscript"/>
              </w:rPr>
              <w:t>A</w:t>
            </w:r>
            <w:proofErr w:type="spellEnd"/>
          </w:p>
        </w:tc>
        <w:tc>
          <w:tcPr>
            <w:tcW w:w="2006" w:type="dxa"/>
            <w:tcBorders>
              <w:top w:val="single" w:sz="4" w:space="0" w:color="auto"/>
              <w:left w:val="single" w:sz="4" w:space="0" w:color="auto"/>
              <w:bottom w:val="single" w:sz="4" w:space="0" w:color="auto"/>
              <w:right w:val="single" w:sz="4" w:space="0" w:color="auto"/>
            </w:tcBorders>
            <w:hideMark/>
          </w:tcPr>
          <w:p w14:paraId="2AB32C4C" w14:textId="77777777" w:rsidR="009D389C" w:rsidRPr="006D12B3" w:rsidRDefault="009D389C">
            <w:pPr>
              <w:rPr>
                <w:szCs w:val="22"/>
              </w:rPr>
            </w:pPr>
            <w:r w:rsidRPr="006D12B3">
              <w:rPr>
                <w:szCs w:val="22"/>
              </w:rPr>
              <w:t>Hemartrose</w:t>
            </w:r>
          </w:p>
        </w:tc>
        <w:tc>
          <w:tcPr>
            <w:tcW w:w="1821" w:type="dxa"/>
            <w:tcBorders>
              <w:top w:val="single" w:sz="4" w:space="0" w:color="auto"/>
              <w:left w:val="single" w:sz="4" w:space="0" w:color="auto"/>
              <w:bottom w:val="single" w:sz="4" w:space="0" w:color="auto"/>
              <w:right w:val="single" w:sz="4" w:space="0" w:color="auto"/>
            </w:tcBorders>
            <w:hideMark/>
          </w:tcPr>
          <w:p w14:paraId="36B722E5" w14:textId="77777777" w:rsidR="009D389C" w:rsidRPr="006D12B3" w:rsidRDefault="009D389C">
            <w:pPr>
              <w:rPr>
                <w:szCs w:val="22"/>
              </w:rPr>
            </w:pPr>
            <w:r w:rsidRPr="006D12B3">
              <w:rPr>
                <w:szCs w:val="22"/>
              </w:rPr>
              <w:t>Hemorragia muscular</w:t>
            </w:r>
          </w:p>
        </w:tc>
        <w:tc>
          <w:tcPr>
            <w:tcW w:w="1701" w:type="dxa"/>
            <w:tcBorders>
              <w:top w:val="single" w:sz="4" w:space="0" w:color="auto"/>
              <w:left w:val="single" w:sz="4" w:space="0" w:color="auto"/>
              <w:bottom w:val="single" w:sz="4" w:space="0" w:color="auto"/>
              <w:right w:val="single" w:sz="4" w:space="0" w:color="auto"/>
            </w:tcBorders>
          </w:tcPr>
          <w:p w14:paraId="2AC28961"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hideMark/>
          </w:tcPr>
          <w:p w14:paraId="041D0E15" w14:textId="77777777" w:rsidR="009D389C" w:rsidRPr="006D12B3" w:rsidRDefault="009D389C">
            <w:pPr>
              <w:rPr>
                <w:szCs w:val="22"/>
              </w:rPr>
            </w:pPr>
            <w:r w:rsidRPr="006D12B3">
              <w:rPr>
                <w:szCs w:val="22"/>
              </w:rPr>
              <w:t xml:space="preserve">Síndrome </w:t>
            </w:r>
            <w:proofErr w:type="spellStart"/>
            <w:r w:rsidRPr="006D12B3">
              <w:rPr>
                <w:szCs w:val="22"/>
              </w:rPr>
              <w:t>compartimental</w:t>
            </w:r>
            <w:proofErr w:type="spellEnd"/>
            <w:r w:rsidRPr="006D12B3">
              <w:rPr>
                <w:szCs w:val="22"/>
              </w:rPr>
              <w:t xml:space="preserve"> secundária a hemorragia</w:t>
            </w:r>
          </w:p>
        </w:tc>
      </w:tr>
      <w:tr w:rsidR="009D389C" w:rsidRPr="006D12B3" w14:paraId="3219EDA2"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68CA4084" w14:textId="77777777" w:rsidR="009D389C" w:rsidRPr="006D12B3" w:rsidRDefault="009D389C">
            <w:pPr>
              <w:rPr>
                <w:szCs w:val="22"/>
              </w:rPr>
            </w:pPr>
            <w:r w:rsidRPr="006D12B3">
              <w:rPr>
                <w:b/>
                <w:szCs w:val="22"/>
              </w:rPr>
              <w:t>Doenças renais e urinárias</w:t>
            </w:r>
          </w:p>
        </w:tc>
      </w:tr>
      <w:tr w:rsidR="009D389C" w:rsidRPr="006D12B3" w14:paraId="21149D7A"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27BE25FC" w14:textId="27EC2527" w:rsidR="009D389C" w:rsidRPr="006D12B3" w:rsidRDefault="009D389C">
            <w:pPr>
              <w:rPr>
                <w:szCs w:val="22"/>
              </w:rPr>
            </w:pPr>
            <w:r w:rsidRPr="006D12B3">
              <w:rPr>
                <w:szCs w:val="22"/>
              </w:rPr>
              <w:t>Hemorragia do trato urogenital (</w:t>
            </w:r>
            <w:proofErr w:type="spellStart"/>
            <w:r w:rsidRPr="006D12B3">
              <w:rPr>
                <w:szCs w:val="22"/>
              </w:rPr>
              <w:t>incl</w:t>
            </w:r>
            <w:proofErr w:type="spellEnd"/>
            <w:r w:rsidRPr="006D12B3">
              <w:rPr>
                <w:szCs w:val="22"/>
              </w:rPr>
              <w:t xml:space="preserve">. hematúria e </w:t>
            </w:r>
            <w:proofErr w:type="spellStart"/>
            <w:r w:rsidRPr="006D12B3">
              <w:rPr>
                <w:szCs w:val="22"/>
              </w:rPr>
              <w:t>menorragia</w:t>
            </w:r>
            <w:r w:rsidRPr="006D12B3">
              <w:rPr>
                <w:szCs w:val="22"/>
                <w:vertAlign w:val="superscript"/>
              </w:rPr>
              <w:t>B</w:t>
            </w:r>
            <w:proofErr w:type="spellEnd"/>
            <w:r w:rsidRPr="006D12B3">
              <w:rPr>
                <w:szCs w:val="22"/>
              </w:rPr>
              <w:t xml:space="preserve">), </w:t>
            </w:r>
            <w:r w:rsidR="00EF1075" w:rsidRPr="006D12B3">
              <w:rPr>
                <w:szCs w:val="22"/>
              </w:rPr>
              <w:t xml:space="preserve">Compromisso </w:t>
            </w:r>
            <w:r w:rsidRPr="006D12B3">
              <w:rPr>
                <w:szCs w:val="22"/>
              </w:rPr>
              <w:t>renal (</w:t>
            </w:r>
            <w:proofErr w:type="spellStart"/>
            <w:r w:rsidRPr="006D12B3">
              <w:rPr>
                <w:szCs w:val="22"/>
              </w:rPr>
              <w:t>incl</w:t>
            </w:r>
            <w:proofErr w:type="spellEnd"/>
            <w:r w:rsidRPr="006D12B3">
              <w:rPr>
                <w:szCs w:val="22"/>
              </w:rPr>
              <w:t>. aumento da creatinina no sangue, aumento da ureia no sangue)</w:t>
            </w:r>
          </w:p>
        </w:tc>
        <w:tc>
          <w:tcPr>
            <w:tcW w:w="2006" w:type="dxa"/>
            <w:tcBorders>
              <w:top w:val="single" w:sz="4" w:space="0" w:color="auto"/>
              <w:left w:val="single" w:sz="4" w:space="0" w:color="auto"/>
              <w:bottom w:val="single" w:sz="4" w:space="0" w:color="auto"/>
              <w:right w:val="single" w:sz="4" w:space="0" w:color="auto"/>
            </w:tcBorders>
          </w:tcPr>
          <w:p w14:paraId="44C40EFC" w14:textId="77777777" w:rsidR="009D389C" w:rsidRPr="006D12B3" w:rsidRDefault="009D389C">
            <w:pPr>
              <w:rPr>
                <w:szCs w:val="22"/>
              </w:rPr>
            </w:pPr>
          </w:p>
        </w:tc>
        <w:tc>
          <w:tcPr>
            <w:tcW w:w="1821" w:type="dxa"/>
            <w:tcBorders>
              <w:top w:val="single" w:sz="4" w:space="0" w:color="auto"/>
              <w:left w:val="single" w:sz="4" w:space="0" w:color="auto"/>
              <w:bottom w:val="single" w:sz="4" w:space="0" w:color="auto"/>
              <w:right w:val="single" w:sz="4" w:space="0" w:color="auto"/>
            </w:tcBorders>
          </w:tcPr>
          <w:p w14:paraId="307FBC9A" w14:textId="77777777" w:rsidR="009D389C" w:rsidRPr="006D12B3" w:rsidRDefault="009D389C">
            <w:pPr>
              <w:rPr>
                <w:szCs w:val="22"/>
              </w:rPr>
            </w:pPr>
          </w:p>
        </w:tc>
        <w:tc>
          <w:tcPr>
            <w:tcW w:w="1701" w:type="dxa"/>
            <w:tcBorders>
              <w:top w:val="single" w:sz="4" w:space="0" w:color="auto"/>
              <w:left w:val="single" w:sz="4" w:space="0" w:color="auto"/>
              <w:bottom w:val="single" w:sz="4" w:space="0" w:color="auto"/>
              <w:right w:val="single" w:sz="4" w:space="0" w:color="auto"/>
            </w:tcBorders>
          </w:tcPr>
          <w:p w14:paraId="2F733EBB"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hideMark/>
          </w:tcPr>
          <w:p w14:paraId="733A5D27" w14:textId="67D300FF" w:rsidR="009D389C" w:rsidRPr="006D12B3" w:rsidRDefault="009D389C">
            <w:pPr>
              <w:rPr>
                <w:szCs w:val="22"/>
              </w:rPr>
            </w:pPr>
            <w:r w:rsidRPr="006D12B3">
              <w:rPr>
                <w:szCs w:val="22"/>
              </w:rPr>
              <w:t xml:space="preserve">Insuficiência renal/insuficiência renal aguda secundária a uma hemorragia suficiente para causar </w:t>
            </w:r>
            <w:proofErr w:type="spellStart"/>
            <w:r w:rsidRPr="006D12B3">
              <w:rPr>
                <w:szCs w:val="22"/>
              </w:rPr>
              <w:t>hipoperfusão</w:t>
            </w:r>
            <w:proofErr w:type="spellEnd"/>
            <w:r w:rsidR="00311043">
              <w:rPr>
                <w:szCs w:val="22"/>
              </w:rPr>
              <w:t xml:space="preserve">, </w:t>
            </w:r>
            <w:r w:rsidR="00311043" w:rsidRPr="002744E4">
              <w:rPr>
                <w:szCs w:val="22"/>
              </w:rPr>
              <w:t>Nefropatia relacionada com anticoagulante</w:t>
            </w:r>
          </w:p>
        </w:tc>
      </w:tr>
      <w:tr w:rsidR="009D389C" w:rsidRPr="006D12B3" w14:paraId="64C0C105" w14:textId="77777777" w:rsidTr="003164A5">
        <w:trPr>
          <w:cantSplit/>
          <w:trHeight w:val="167"/>
        </w:trPr>
        <w:tc>
          <w:tcPr>
            <w:tcW w:w="9498" w:type="dxa"/>
            <w:gridSpan w:val="5"/>
            <w:tcBorders>
              <w:top w:val="single" w:sz="4" w:space="0" w:color="auto"/>
              <w:left w:val="single" w:sz="4" w:space="0" w:color="auto"/>
              <w:bottom w:val="single" w:sz="4" w:space="0" w:color="auto"/>
              <w:right w:val="single" w:sz="4" w:space="0" w:color="auto"/>
            </w:tcBorders>
            <w:hideMark/>
          </w:tcPr>
          <w:p w14:paraId="2EEA11FC" w14:textId="77777777" w:rsidR="009D389C" w:rsidRPr="006D12B3" w:rsidRDefault="009D389C">
            <w:pPr>
              <w:rPr>
                <w:szCs w:val="22"/>
              </w:rPr>
            </w:pPr>
            <w:r w:rsidRPr="006D12B3">
              <w:rPr>
                <w:b/>
                <w:szCs w:val="22"/>
              </w:rPr>
              <w:t>Perturbações gerais e alterações no local de administração</w:t>
            </w:r>
          </w:p>
        </w:tc>
      </w:tr>
      <w:tr w:rsidR="009D389C" w:rsidRPr="006D12B3" w14:paraId="176468AF" w14:textId="77777777" w:rsidTr="003164A5">
        <w:trPr>
          <w:cantSplit/>
          <w:trHeight w:val="466"/>
        </w:trPr>
        <w:tc>
          <w:tcPr>
            <w:tcW w:w="2127" w:type="dxa"/>
            <w:tcBorders>
              <w:top w:val="single" w:sz="4" w:space="0" w:color="auto"/>
              <w:left w:val="single" w:sz="4" w:space="0" w:color="auto"/>
              <w:bottom w:val="single" w:sz="4" w:space="0" w:color="auto"/>
              <w:right w:val="single" w:sz="4" w:space="0" w:color="auto"/>
            </w:tcBorders>
            <w:hideMark/>
          </w:tcPr>
          <w:p w14:paraId="51B9B9CD" w14:textId="7FB36FC7" w:rsidR="009D389C" w:rsidRPr="006D12B3" w:rsidRDefault="009D389C">
            <w:pPr>
              <w:rPr>
                <w:szCs w:val="22"/>
              </w:rPr>
            </w:pPr>
            <w:proofErr w:type="spellStart"/>
            <w:r w:rsidRPr="006D12B3">
              <w:rPr>
                <w:szCs w:val="22"/>
              </w:rPr>
              <w:t>Febre</w:t>
            </w:r>
            <w:r w:rsidRPr="006D12B3">
              <w:rPr>
                <w:szCs w:val="22"/>
                <w:vertAlign w:val="superscript"/>
              </w:rPr>
              <w:t>A</w:t>
            </w:r>
            <w:proofErr w:type="spellEnd"/>
            <w:r w:rsidRPr="006D12B3">
              <w:rPr>
                <w:szCs w:val="22"/>
              </w:rPr>
              <w:t xml:space="preserve">, </w:t>
            </w:r>
            <w:r w:rsidR="00EF1075" w:rsidRPr="006D12B3">
              <w:rPr>
                <w:szCs w:val="22"/>
              </w:rPr>
              <w:t xml:space="preserve">Edema </w:t>
            </w:r>
            <w:r w:rsidRPr="006D12B3">
              <w:rPr>
                <w:szCs w:val="22"/>
              </w:rPr>
              <w:t xml:space="preserve">periférico, </w:t>
            </w:r>
            <w:r w:rsidR="00EF1075" w:rsidRPr="006D12B3">
              <w:rPr>
                <w:szCs w:val="22"/>
              </w:rPr>
              <w:t xml:space="preserve">Diminuição </w:t>
            </w:r>
            <w:r w:rsidRPr="006D12B3">
              <w:rPr>
                <w:szCs w:val="22"/>
              </w:rPr>
              <w:t>da força e energia de um modo geral (</w:t>
            </w:r>
            <w:proofErr w:type="spellStart"/>
            <w:r w:rsidRPr="006D12B3">
              <w:rPr>
                <w:szCs w:val="22"/>
              </w:rPr>
              <w:t>incl</w:t>
            </w:r>
            <w:proofErr w:type="spellEnd"/>
            <w:r w:rsidRPr="006D12B3">
              <w:rPr>
                <w:szCs w:val="22"/>
              </w:rPr>
              <w:t>. fadiga e astenia)</w:t>
            </w:r>
          </w:p>
        </w:tc>
        <w:tc>
          <w:tcPr>
            <w:tcW w:w="2006" w:type="dxa"/>
            <w:tcBorders>
              <w:top w:val="single" w:sz="4" w:space="0" w:color="auto"/>
              <w:left w:val="single" w:sz="4" w:space="0" w:color="auto"/>
              <w:bottom w:val="single" w:sz="4" w:space="0" w:color="auto"/>
              <w:right w:val="single" w:sz="4" w:space="0" w:color="auto"/>
            </w:tcBorders>
            <w:hideMark/>
          </w:tcPr>
          <w:p w14:paraId="5D19D745" w14:textId="21D421C0" w:rsidR="009D389C" w:rsidRPr="006D12B3" w:rsidRDefault="009D389C">
            <w:pPr>
              <w:rPr>
                <w:szCs w:val="22"/>
              </w:rPr>
            </w:pPr>
            <w:r w:rsidRPr="006D12B3">
              <w:rPr>
                <w:bCs/>
                <w:szCs w:val="22"/>
              </w:rPr>
              <w:t>Sensação de mal</w:t>
            </w:r>
            <w:r w:rsidR="00AC76C6" w:rsidRPr="006D12B3">
              <w:rPr>
                <w:bCs/>
                <w:szCs w:val="22"/>
              </w:rPr>
              <w:noBreakHyphen/>
            </w:r>
            <w:r w:rsidRPr="006D12B3">
              <w:rPr>
                <w:bCs/>
                <w:szCs w:val="22"/>
              </w:rPr>
              <w:t>estar</w:t>
            </w:r>
          </w:p>
        </w:tc>
        <w:tc>
          <w:tcPr>
            <w:tcW w:w="1821" w:type="dxa"/>
            <w:tcBorders>
              <w:top w:val="single" w:sz="4" w:space="0" w:color="auto"/>
              <w:left w:val="single" w:sz="4" w:space="0" w:color="auto"/>
              <w:bottom w:val="single" w:sz="4" w:space="0" w:color="auto"/>
              <w:right w:val="single" w:sz="4" w:space="0" w:color="auto"/>
            </w:tcBorders>
            <w:hideMark/>
          </w:tcPr>
          <w:p w14:paraId="43645E30" w14:textId="77777777" w:rsidR="009D389C" w:rsidRPr="006D12B3" w:rsidRDefault="009D389C">
            <w:pPr>
              <w:rPr>
                <w:strike/>
                <w:szCs w:val="22"/>
              </w:rPr>
            </w:pPr>
            <w:r w:rsidRPr="006D12B3">
              <w:rPr>
                <w:bCs/>
                <w:szCs w:val="22"/>
              </w:rPr>
              <w:t xml:space="preserve">Edema </w:t>
            </w:r>
            <w:proofErr w:type="spellStart"/>
            <w:r w:rsidRPr="006D12B3">
              <w:rPr>
                <w:bCs/>
                <w:szCs w:val="22"/>
              </w:rPr>
              <w:t>localizado</w:t>
            </w:r>
            <w:r w:rsidRPr="006D12B3">
              <w:rPr>
                <w:szCs w:val="22"/>
                <w:vertAlign w:val="superscript"/>
              </w:rPr>
              <w:t>A</w:t>
            </w:r>
            <w:proofErr w:type="spellEnd"/>
          </w:p>
        </w:tc>
        <w:tc>
          <w:tcPr>
            <w:tcW w:w="1701" w:type="dxa"/>
            <w:tcBorders>
              <w:top w:val="single" w:sz="4" w:space="0" w:color="auto"/>
              <w:left w:val="single" w:sz="4" w:space="0" w:color="auto"/>
              <w:bottom w:val="single" w:sz="4" w:space="0" w:color="auto"/>
              <w:right w:val="single" w:sz="4" w:space="0" w:color="auto"/>
            </w:tcBorders>
          </w:tcPr>
          <w:p w14:paraId="7C7E3565"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tcPr>
          <w:p w14:paraId="10D35B5B" w14:textId="77777777" w:rsidR="009D389C" w:rsidRPr="006D12B3" w:rsidRDefault="009D389C">
            <w:pPr>
              <w:rPr>
                <w:szCs w:val="22"/>
              </w:rPr>
            </w:pPr>
          </w:p>
        </w:tc>
      </w:tr>
      <w:tr w:rsidR="009D389C" w:rsidRPr="006D12B3" w14:paraId="5862C9D9"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0210C504" w14:textId="77777777" w:rsidR="009D389C" w:rsidRPr="006D12B3" w:rsidRDefault="009D389C">
            <w:pPr>
              <w:rPr>
                <w:szCs w:val="22"/>
              </w:rPr>
            </w:pPr>
            <w:r w:rsidRPr="006D12B3">
              <w:rPr>
                <w:b/>
                <w:szCs w:val="22"/>
              </w:rPr>
              <w:t>Exames complementares de diagnóstico</w:t>
            </w:r>
          </w:p>
        </w:tc>
      </w:tr>
      <w:tr w:rsidR="009D389C" w:rsidRPr="006D12B3" w14:paraId="3310898B"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tcPr>
          <w:p w14:paraId="60E667CB" w14:textId="77777777" w:rsidR="009D389C" w:rsidRPr="006D12B3" w:rsidRDefault="009D389C">
            <w:pPr>
              <w:rPr>
                <w:szCs w:val="22"/>
              </w:rPr>
            </w:pPr>
          </w:p>
        </w:tc>
        <w:tc>
          <w:tcPr>
            <w:tcW w:w="2006" w:type="dxa"/>
            <w:tcBorders>
              <w:top w:val="single" w:sz="4" w:space="0" w:color="auto"/>
              <w:left w:val="single" w:sz="4" w:space="0" w:color="auto"/>
              <w:bottom w:val="single" w:sz="4" w:space="0" w:color="auto"/>
              <w:right w:val="single" w:sz="4" w:space="0" w:color="auto"/>
            </w:tcBorders>
            <w:hideMark/>
          </w:tcPr>
          <w:p w14:paraId="0228BF0D" w14:textId="7017F1EC" w:rsidR="009D389C" w:rsidRPr="006D12B3" w:rsidRDefault="009D389C">
            <w:pPr>
              <w:rPr>
                <w:szCs w:val="22"/>
              </w:rPr>
            </w:pPr>
            <w:r w:rsidRPr="006D12B3">
              <w:rPr>
                <w:szCs w:val="22"/>
              </w:rPr>
              <w:t>Aumento da HDL</w:t>
            </w:r>
            <w:r w:rsidRPr="006D12B3">
              <w:rPr>
                <w:szCs w:val="22"/>
                <w:vertAlign w:val="superscript"/>
              </w:rPr>
              <w:t>A</w:t>
            </w:r>
            <w:r w:rsidRPr="006D12B3">
              <w:rPr>
                <w:szCs w:val="22"/>
              </w:rPr>
              <w:t xml:space="preserve">, </w:t>
            </w:r>
            <w:r w:rsidR="00EF1075" w:rsidRPr="006D12B3">
              <w:rPr>
                <w:szCs w:val="22"/>
              </w:rPr>
              <w:t xml:space="preserve">Aumento </w:t>
            </w:r>
            <w:r w:rsidRPr="006D12B3">
              <w:rPr>
                <w:szCs w:val="22"/>
              </w:rPr>
              <w:t xml:space="preserve">da </w:t>
            </w:r>
            <w:proofErr w:type="spellStart"/>
            <w:r w:rsidRPr="006D12B3">
              <w:rPr>
                <w:szCs w:val="22"/>
              </w:rPr>
              <w:t>lipase</w:t>
            </w:r>
            <w:r w:rsidRPr="006D12B3">
              <w:rPr>
                <w:szCs w:val="22"/>
                <w:vertAlign w:val="superscript"/>
              </w:rPr>
              <w:t>A</w:t>
            </w:r>
            <w:proofErr w:type="spellEnd"/>
            <w:r w:rsidRPr="006D12B3">
              <w:rPr>
                <w:szCs w:val="22"/>
              </w:rPr>
              <w:t xml:space="preserve">, </w:t>
            </w:r>
            <w:r w:rsidR="00EF1075" w:rsidRPr="006D12B3">
              <w:rPr>
                <w:szCs w:val="22"/>
              </w:rPr>
              <w:t xml:space="preserve">Aumento </w:t>
            </w:r>
            <w:r w:rsidRPr="006D12B3">
              <w:rPr>
                <w:szCs w:val="22"/>
              </w:rPr>
              <w:t xml:space="preserve">da </w:t>
            </w:r>
            <w:proofErr w:type="spellStart"/>
            <w:r w:rsidRPr="006D12B3">
              <w:rPr>
                <w:szCs w:val="22"/>
              </w:rPr>
              <w:t>amilase</w:t>
            </w:r>
            <w:r w:rsidRPr="006D12B3">
              <w:rPr>
                <w:szCs w:val="22"/>
                <w:vertAlign w:val="superscript"/>
              </w:rPr>
              <w:t>A</w:t>
            </w:r>
            <w:proofErr w:type="spellEnd"/>
          </w:p>
        </w:tc>
        <w:tc>
          <w:tcPr>
            <w:tcW w:w="1821" w:type="dxa"/>
            <w:tcBorders>
              <w:top w:val="single" w:sz="4" w:space="0" w:color="auto"/>
              <w:left w:val="single" w:sz="4" w:space="0" w:color="auto"/>
              <w:bottom w:val="single" w:sz="4" w:space="0" w:color="auto"/>
              <w:right w:val="single" w:sz="4" w:space="0" w:color="auto"/>
            </w:tcBorders>
          </w:tcPr>
          <w:p w14:paraId="70360334" w14:textId="77777777" w:rsidR="009D389C" w:rsidRPr="006D12B3" w:rsidRDefault="009D389C">
            <w:pPr>
              <w:rPr>
                <w:szCs w:val="22"/>
              </w:rPr>
            </w:pPr>
          </w:p>
        </w:tc>
        <w:tc>
          <w:tcPr>
            <w:tcW w:w="1701" w:type="dxa"/>
            <w:tcBorders>
              <w:top w:val="single" w:sz="4" w:space="0" w:color="auto"/>
              <w:left w:val="single" w:sz="4" w:space="0" w:color="auto"/>
              <w:bottom w:val="single" w:sz="4" w:space="0" w:color="auto"/>
              <w:right w:val="single" w:sz="4" w:space="0" w:color="auto"/>
            </w:tcBorders>
          </w:tcPr>
          <w:p w14:paraId="6325C58C"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tcPr>
          <w:p w14:paraId="3B186CBE" w14:textId="77777777" w:rsidR="009D389C" w:rsidRPr="006D12B3" w:rsidRDefault="009D389C">
            <w:pPr>
              <w:rPr>
                <w:szCs w:val="22"/>
              </w:rPr>
            </w:pPr>
          </w:p>
        </w:tc>
      </w:tr>
      <w:tr w:rsidR="009D389C" w:rsidRPr="006D12B3" w14:paraId="79A98327" w14:textId="77777777" w:rsidTr="003164A5">
        <w:trPr>
          <w:cantSplit/>
          <w:trHeight w:val="233"/>
        </w:trPr>
        <w:tc>
          <w:tcPr>
            <w:tcW w:w="9498" w:type="dxa"/>
            <w:gridSpan w:val="5"/>
            <w:tcBorders>
              <w:top w:val="single" w:sz="4" w:space="0" w:color="auto"/>
              <w:left w:val="single" w:sz="4" w:space="0" w:color="auto"/>
              <w:bottom w:val="single" w:sz="4" w:space="0" w:color="auto"/>
              <w:right w:val="single" w:sz="4" w:space="0" w:color="auto"/>
            </w:tcBorders>
            <w:hideMark/>
          </w:tcPr>
          <w:p w14:paraId="1C796F24" w14:textId="77777777" w:rsidR="009D389C" w:rsidRPr="006D12B3" w:rsidRDefault="009D389C">
            <w:pPr>
              <w:rPr>
                <w:szCs w:val="22"/>
              </w:rPr>
            </w:pPr>
            <w:r w:rsidRPr="006D12B3">
              <w:rPr>
                <w:b/>
                <w:szCs w:val="22"/>
              </w:rPr>
              <w:t>Complicações de intervenções relacionadas com lesões e intoxicações</w:t>
            </w:r>
          </w:p>
        </w:tc>
      </w:tr>
      <w:tr w:rsidR="009D389C" w:rsidRPr="006D12B3" w14:paraId="39FD8157" w14:textId="77777777" w:rsidTr="003164A5">
        <w:trPr>
          <w:cantSplit/>
          <w:trHeight w:val="233"/>
        </w:trPr>
        <w:tc>
          <w:tcPr>
            <w:tcW w:w="2127" w:type="dxa"/>
            <w:tcBorders>
              <w:top w:val="single" w:sz="4" w:space="0" w:color="auto"/>
              <w:left w:val="single" w:sz="4" w:space="0" w:color="auto"/>
              <w:bottom w:val="single" w:sz="4" w:space="0" w:color="auto"/>
              <w:right w:val="single" w:sz="4" w:space="0" w:color="auto"/>
            </w:tcBorders>
            <w:hideMark/>
          </w:tcPr>
          <w:p w14:paraId="77196F84" w14:textId="18489580" w:rsidR="009D389C" w:rsidRPr="006D12B3" w:rsidRDefault="009D389C">
            <w:pPr>
              <w:rPr>
                <w:szCs w:val="22"/>
              </w:rPr>
            </w:pPr>
            <w:r w:rsidRPr="006D12B3">
              <w:rPr>
                <w:szCs w:val="22"/>
              </w:rPr>
              <w:t>Hemorragia pós</w:t>
            </w:r>
            <w:r w:rsidR="00AC76C6" w:rsidRPr="006D12B3">
              <w:rPr>
                <w:szCs w:val="22"/>
              </w:rPr>
              <w:noBreakHyphen/>
            </w:r>
            <w:r w:rsidRPr="006D12B3">
              <w:rPr>
                <w:szCs w:val="22"/>
              </w:rPr>
              <w:t>procedimento (</w:t>
            </w:r>
            <w:proofErr w:type="spellStart"/>
            <w:r w:rsidRPr="006D12B3">
              <w:rPr>
                <w:szCs w:val="22"/>
              </w:rPr>
              <w:t>incl</w:t>
            </w:r>
            <w:proofErr w:type="spellEnd"/>
            <w:r w:rsidRPr="006D12B3">
              <w:rPr>
                <w:szCs w:val="22"/>
              </w:rPr>
              <w:t>. anemia pós</w:t>
            </w:r>
            <w:r w:rsidR="00AC76C6" w:rsidRPr="006D12B3">
              <w:rPr>
                <w:szCs w:val="22"/>
              </w:rPr>
              <w:noBreakHyphen/>
            </w:r>
            <w:r w:rsidRPr="006D12B3">
              <w:rPr>
                <w:szCs w:val="22"/>
              </w:rPr>
              <w:t xml:space="preserve">operatória e hemorragia da ferida), </w:t>
            </w:r>
            <w:r w:rsidR="00EF1075" w:rsidRPr="006D12B3">
              <w:rPr>
                <w:szCs w:val="22"/>
              </w:rPr>
              <w:t>Contusão, Secreção</w:t>
            </w:r>
            <w:r w:rsidRPr="006D12B3">
              <w:rPr>
                <w:szCs w:val="22"/>
              </w:rPr>
              <w:t xml:space="preserve"> da </w:t>
            </w:r>
            <w:proofErr w:type="spellStart"/>
            <w:r w:rsidRPr="006D12B3">
              <w:rPr>
                <w:szCs w:val="22"/>
              </w:rPr>
              <w:t>ferida</w:t>
            </w:r>
            <w:r w:rsidRPr="006D12B3">
              <w:rPr>
                <w:szCs w:val="22"/>
                <w:vertAlign w:val="superscript"/>
              </w:rPr>
              <w:t>A</w:t>
            </w:r>
            <w:proofErr w:type="spellEnd"/>
          </w:p>
        </w:tc>
        <w:tc>
          <w:tcPr>
            <w:tcW w:w="2006" w:type="dxa"/>
            <w:tcBorders>
              <w:top w:val="single" w:sz="4" w:space="0" w:color="auto"/>
              <w:left w:val="single" w:sz="4" w:space="0" w:color="auto"/>
              <w:bottom w:val="single" w:sz="4" w:space="0" w:color="auto"/>
              <w:right w:val="single" w:sz="4" w:space="0" w:color="auto"/>
            </w:tcBorders>
          </w:tcPr>
          <w:p w14:paraId="25D82100" w14:textId="77777777" w:rsidR="009D389C" w:rsidRPr="006D12B3" w:rsidRDefault="009D389C">
            <w:pPr>
              <w:rPr>
                <w:strike/>
                <w:szCs w:val="22"/>
              </w:rPr>
            </w:pPr>
          </w:p>
        </w:tc>
        <w:tc>
          <w:tcPr>
            <w:tcW w:w="1821" w:type="dxa"/>
            <w:tcBorders>
              <w:top w:val="single" w:sz="4" w:space="0" w:color="auto"/>
              <w:left w:val="single" w:sz="4" w:space="0" w:color="auto"/>
              <w:bottom w:val="single" w:sz="4" w:space="0" w:color="auto"/>
              <w:right w:val="single" w:sz="4" w:space="0" w:color="auto"/>
            </w:tcBorders>
            <w:hideMark/>
          </w:tcPr>
          <w:p w14:paraId="6F76D530" w14:textId="77777777" w:rsidR="009D389C" w:rsidRPr="006D12B3" w:rsidRDefault="009D389C">
            <w:pPr>
              <w:rPr>
                <w:szCs w:val="22"/>
              </w:rPr>
            </w:pPr>
            <w:proofErr w:type="spellStart"/>
            <w:r w:rsidRPr="006D12B3">
              <w:rPr>
                <w:szCs w:val="22"/>
              </w:rPr>
              <w:t>Pseudoaneurisma</w:t>
            </w:r>
            <w:proofErr w:type="spellEnd"/>
            <w:r w:rsidRPr="006D12B3">
              <w:rPr>
                <w:szCs w:val="22"/>
              </w:rPr>
              <w:t xml:space="preserve"> </w:t>
            </w:r>
            <w:proofErr w:type="spellStart"/>
            <w:r w:rsidRPr="006D12B3">
              <w:rPr>
                <w:szCs w:val="22"/>
              </w:rPr>
              <w:t>vascular</w:t>
            </w:r>
            <w:r w:rsidRPr="006D12B3">
              <w:rPr>
                <w:vertAlign w:val="superscript"/>
              </w:rPr>
              <w:t>C</w:t>
            </w:r>
            <w:proofErr w:type="spellEnd"/>
          </w:p>
        </w:tc>
        <w:tc>
          <w:tcPr>
            <w:tcW w:w="1701" w:type="dxa"/>
            <w:tcBorders>
              <w:top w:val="single" w:sz="4" w:space="0" w:color="auto"/>
              <w:left w:val="single" w:sz="4" w:space="0" w:color="auto"/>
              <w:bottom w:val="single" w:sz="4" w:space="0" w:color="auto"/>
              <w:right w:val="single" w:sz="4" w:space="0" w:color="auto"/>
            </w:tcBorders>
          </w:tcPr>
          <w:p w14:paraId="3CDD8A9F" w14:textId="77777777" w:rsidR="009D389C" w:rsidRPr="006D12B3" w:rsidRDefault="009D389C">
            <w:pPr>
              <w:rPr>
                <w:szCs w:val="22"/>
              </w:rPr>
            </w:pPr>
          </w:p>
        </w:tc>
        <w:tc>
          <w:tcPr>
            <w:tcW w:w="1843" w:type="dxa"/>
            <w:tcBorders>
              <w:top w:val="single" w:sz="4" w:space="0" w:color="auto"/>
              <w:left w:val="single" w:sz="4" w:space="0" w:color="auto"/>
              <w:bottom w:val="single" w:sz="4" w:space="0" w:color="auto"/>
              <w:right w:val="single" w:sz="4" w:space="0" w:color="auto"/>
            </w:tcBorders>
          </w:tcPr>
          <w:p w14:paraId="1A1BDD17" w14:textId="77777777" w:rsidR="009D389C" w:rsidRPr="006D12B3" w:rsidRDefault="009D389C">
            <w:pPr>
              <w:rPr>
                <w:szCs w:val="22"/>
              </w:rPr>
            </w:pPr>
          </w:p>
        </w:tc>
      </w:tr>
    </w:tbl>
    <w:p w14:paraId="4A1FC7B5" w14:textId="77777777" w:rsidR="00EF1075" w:rsidRPr="006D12B3" w:rsidRDefault="00EF1075" w:rsidP="00EF1075">
      <w:pPr>
        <w:rPr>
          <w:szCs w:val="22"/>
          <w:lang w:bidi="ar-SA"/>
        </w:rPr>
      </w:pPr>
      <w:r w:rsidRPr="006D12B3">
        <w:rPr>
          <w:szCs w:val="22"/>
        </w:rPr>
        <w:t xml:space="preserve">A: observados na prevenção do TEV em doentes adultos submetidos a </w:t>
      </w:r>
      <w:proofErr w:type="spellStart"/>
      <w:r w:rsidRPr="006D12B3">
        <w:rPr>
          <w:szCs w:val="22"/>
        </w:rPr>
        <w:t>artroplastia</w:t>
      </w:r>
      <w:proofErr w:type="spellEnd"/>
      <w:r w:rsidRPr="006D12B3">
        <w:rPr>
          <w:szCs w:val="22"/>
        </w:rPr>
        <w:t xml:space="preserve"> eletiva da anca ou joelho</w:t>
      </w:r>
    </w:p>
    <w:p w14:paraId="403D4F4F" w14:textId="010D13A8" w:rsidR="00EF1075" w:rsidRPr="006D12B3" w:rsidRDefault="00EF1075" w:rsidP="00EF1075">
      <w:pPr>
        <w:rPr>
          <w:szCs w:val="22"/>
        </w:rPr>
      </w:pPr>
      <w:r w:rsidRPr="006D12B3">
        <w:rPr>
          <w:szCs w:val="22"/>
        </w:rPr>
        <w:t>B: observados no tratamento da TVP, EP e na prevenção de recorrência como muito frequentes em mulheres com &lt; 55 anos</w:t>
      </w:r>
    </w:p>
    <w:p w14:paraId="0B185A67" w14:textId="339C06B9" w:rsidR="00EF1075" w:rsidRPr="006D12B3" w:rsidRDefault="00EF1075" w:rsidP="00EF1075">
      <w:pPr>
        <w:rPr>
          <w:szCs w:val="22"/>
        </w:rPr>
      </w:pPr>
      <w:r w:rsidRPr="006D12B3">
        <w:rPr>
          <w:szCs w:val="22"/>
        </w:rPr>
        <w:t xml:space="preserve">C: observados como pouco frequentes na prevenção de acontecimentos </w:t>
      </w:r>
      <w:proofErr w:type="spellStart"/>
      <w:r w:rsidRPr="006D12B3">
        <w:rPr>
          <w:szCs w:val="22"/>
        </w:rPr>
        <w:t>aterotrombóticos</w:t>
      </w:r>
      <w:proofErr w:type="spellEnd"/>
      <w:r w:rsidRPr="006D12B3">
        <w:rPr>
          <w:szCs w:val="22"/>
        </w:rPr>
        <w:t xml:space="preserve"> em doentes após uma SCA (após intervenção coronária percutânea)</w:t>
      </w:r>
    </w:p>
    <w:p w14:paraId="4050C695" w14:textId="033E4835" w:rsidR="00EF1075" w:rsidRPr="006D12B3" w:rsidRDefault="00EF1075" w:rsidP="00EF1075">
      <w:pPr>
        <w:tabs>
          <w:tab w:val="left" w:pos="284"/>
        </w:tabs>
      </w:pPr>
      <w:r w:rsidRPr="006D12B3">
        <w:t xml:space="preserve">* </w:t>
      </w:r>
      <w:bookmarkStart w:id="36" w:name="_Hlk519071337"/>
      <w:r w:rsidR="00EC6B0F" w:rsidRPr="006D12B3">
        <w:t>Aplicou-se</w:t>
      </w:r>
      <w:r w:rsidRPr="006D12B3">
        <w:t xml:space="preserve"> uma abordagem seletiva pré</w:t>
      </w:r>
      <w:r w:rsidR="00AC76C6" w:rsidRPr="006D12B3">
        <w:noBreakHyphen/>
      </w:r>
      <w:r w:rsidRPr="006D12B3">
        <w:t>especificada para a recolha de acontecimentos adversos</w:t>
      </w:r>
      <w:r w:rsidR="00AF35D8" w:rsidRPr="006D12B3">
        <w:t xml:space="preserve"> em estudos de fase III selecionados. A</w:t>
      </w:r>
      <w:r w:rsidRPr="006D12B3">
        <w:t xml:space="preserve"> incidência de reações adversas não aumentou e não foi identificada nenhuma reação adversa </w:t>
      </w:r>
      <w:r w:rsidR="00AF35D8" w:rsidRPr="006D12B3">
        <w:t xml:space="preserve">medicamentosa </w:t>
      </w:r>
      <w:r w:rsidRPr="006D12B3">
        <w:t>nova</w:t>
      </w:r>
      <w:r w:rsidR="00AF35D8" w:rsidRPr="006D12B3">
        <w:t xml:space="preserve"> após a análise destes estudos</w:t>
      </w:r>
      <w:r w:rsidRPr="006D12B3">
        <w:t>.</w:t>
      </w:r>
    </w:p>
    <w:bookmarkEnd w:id="36"/>
    <w:p w14:paraId="75DF1F90" w14:textId="77777777" w:rsidR="00EF1075" w:rsidRPr="006D12B3" w:rsidRDefault="00EF1075" w:rsidP="00EF1075">
      <w:pPr>
        <w:suppressAutoHyphens/>
        <w:rPr>
          <w:szCs w:val="22"/>
        </w:rPr>
      </w:pPr>
    </w:p>
    <w:p w14:paraId="0BCAC490" w14:textId="77777777" w:rsidR="00EF1075" w:rsidRPr="006D12B3" w:rsidRDefault="00EF1075" w:rsidP="003164A5">
      <w:pPr>
        <w:keepNext/>
        <w:suppressAutoHyphens/>
        <w:rPr>
          <w:szCs w:val="22"/>
          <w:u w:val="single"/>
        </w:rPr>
      </w:pPr>
      <w:r w:rsidRPr="006D12B3">
        <w:rPr>
          <w:szCs w:val="22"/>
          <w:u w:val="single"/>
        </w:rPr>
        <w:lastRenderedPageBreak/>
        <w:t>Descrição das reações adversas selecionadas</w:t>
      </w:r>
    </w:p>
    <w:p w14:paraId="7CE3757E" w14:textId="75819A2F" w:rsidR="00EF1075" w:rsidRPr="006D12B3" w:rsidRDefault="00EF1075" w:rsidP="00EF1075">
      <w:pPr>
        <w:suppressAutoHyphens/>
        <w:rPr>
          <w:szCs w:val="22"/>
        </w:rPr>
      </w:pPr>
      <w:r w:rsidRPr="006D12B3">
        <w:rPr>
          <w:szCs w:val="22"/>
        </w:rPr>
        <w:t xml:space="preserve">Devido ao modo de ação farmacológico, a utilização de </w:t>
      </w:r>
      <w:proofErr w:type="spellStart"/>
      <w:r w:rsidR="000A3584">
        <w:rPr>
          <w:szCs w:val="22"/>
        </w:rPr>
        <w:t>Rivaroxabano</w:t>
      </w:r>
      <w:proofErr w:type="spellEnd"/>
      <w:r w:rsidR="000A3584">
        <w:rPr>
          <w:szCs w:val="22"/>
        </w:rPr>
        <w:t xml:space="preserve"> Viatris</w:t>
      </w:r>
      <w:r w:rsidRPr="006D12B3">
        <w:rPr>
          <w:szCs w:val="22"/>
        </w:rPr>
        <w:t xml:space="preserve"> pode estar associada a um risco acrescido de hemorragia, oculta ou evidente, de qualquer tecido ou órgão, que pode resultar em anemia pós</w:t>
      </w:r>
      <w:r w:rsidR="00AC76C6" w:rsidRPr="006D12B3">
        <w:rPr>
          <w:szCs w:val="22"/>
        </w:rPr>
        <w:noBreakHyphen/>
      </w:r>
      <w:r w:rsidRPr="006D12B3">
        <w:rPr>
          <w:szCs w:val="22"/>
        </w:rPr>
        <w:t>hemorrágica. Os sinais, sintomas e gravidade (incluindo um desfecho fatal) irão variar de acordo com a localização e o grau ou a extensão da hemorragia e/ou anemia (ver secção 4.9 “Controlo da hemorragia”). Nos estudos clínicos, foram observadas com maior frequência hemorragias das mucosas (ex.: epistaxe, ge</w:t>
      </w:r>
      <w:r w:rsidR="0020229F" w:rsidRPr="006D12B3">
        <w:rPr>
          <w:szCs w:val="22"/>
        </w:rPr>
        <w:t xml:space="preserve">ngival, gastrointestinal, </w:t>
      </w:r>
      <w:proofErr w:type="spellStart"/>
      <w:r w:rsidR="0020229F" w:rsidRPr="006D12B3">
        <w:rPr>
          <w:szCs w:val="22"/>
        </w:rPr>
        <w:t>genit</w:t>
      </w:r>
      <w:r w:rsidR="002F40A6">
        <w:rPr>
          <w:szCs w:val="22"/>
        </w:rPr>
        <w:t>o</w:t>
      </w:r>
      <w:r w:rsidRPr="006D12B3">
        <w:rPr>
          <w:szCs w:val="22"/>
        </w:rPr>
        <w:t>urinária</w:t>
      </w:r>
      <w:proofErr w:type="spellEnd"/>
      <w:r w:rsidRPr="006D12B3">
        <w:rPr>
          <w:szCs w:val="22"/>
        </w:rPr>
        <w:t xml:space="preserve"> incluindo hemorragia vaginal anormal ou menstrual aumentada) e anemia durante o tratamento prolongado com </w:t>
      </w:r>
      <w:proofErr w:type="spellStart"/>
      <w:r w:rsidRPr="006D12B3">
        <w:rPr>
          <w:szCs w:val="22"/>
        </w:rPr>
        <w:t>rivaroxabano</w:t>
      </w:r>
      <w:proofErr w:type="spellEnd"/>
      <w:r w:rsidRPr="006D12B3">
        <w:rPr>
          <w:szCs w:val="22"/>
        </w:rPr>
        <w:t>, comparativamente ao tratamento com AVK. Assim, para além de uma vigilância clínica adequada, testes laboratoriais de hemoglobina/hematócrito podem ser uma mais</w:t>
      </w:r>
      <w:r w:rsidR="00AC76C6" w:rsidRPr="006D12B3">
        <w:rPr>
          <w:szCs w:val="22"/>
        </w:rPr>
        <w:noBreakHyphen/>
      </w:r>
      <w:r w:rsidRPr="006D12B3">
        <w:rPr>
          <w:szCs w:val="22"/>
        </w:rPr>
        <w:t>valia para detetar hemorragias ocultas e quantificar a relevância clínica de uma hemorragia óbvia, quando considerado necessário. O risco de hemorragias pode estar aumentado em certos grupos de doentes, como por exem</w:t>
      </w:r>
      <w:r w:rsidR="00D80AE1" w:rsidRPr="006D12B3">
        <w:rPr>
          <w:szCs w:val="22"/>
        </w:rPr>
        <w:t>plo</w:t>
      </w:r>
      <w:r w:rsidRPr="006D12B3">
        <w:rPr>
          <w:szCs w:val="22"/>
        </w:rPr>
        <w:t xml:space="preserve"> os doentes com hipertensão arterial grave não controlada e/ou em tratamento concomitante afetando a </w:t>
      </w:r>
      <w:r w:rsidR="009B6435" w:rsidRPr="006D12B3">
        <w:rPr>
          <w:szCs w:val="22"/>
        </w:rPr>
        <w:t>hemóstase</w:t>
      </w:r>
      <w:r w:rsidRPr="006D12B3">
        <w:rPr>
          <w:szCs w:val="22"/>
        </w:rPr>
        <w:t xml:space="preserve"> (ver secção 4.4 “Risco hemorrágico”). A hemorragia menstrual pode estar intensificada e/ou prolongada. As complicações hemorrágicas poderão apresentar</w:t>
      </w:r>
      <w:r w:rsidR="00AC76C6" w:rsidRPr="006D12B3">
        <w:rPr>
          <w:szCs w:val="22"/>
        </w:rPr>
        <w:noBreakHyphen/>
      </w:r>
      <w:r w:rsidRPr="006D12B3">
        <w:rPr>
          <w:szCs w:val="22"/>
        </w:rPr>
        <w:t>se como fraqueza, palidez, tonturas, cefaleias ou edema inexplicável, dispneia e choque inexplicável. Em alguns casos, observaram</w:t>
      </w:r>
      <w:r w:rsidR="00AC76C6" w:rsidRPr="006D12B3">
        <w:rPr>
          <w:szCs w:val="22"/>
        </w:rPr>
        <w:noBreakHyphen/>
      </w:r>
      <w:r w:rsidRPr="006D12B3">
        <w:rPr>
          <w:szCs w:val="22"/>
        </w:rPr>
        <w:t xml:space="preserve">se como consequência da anemia, sintomas de </w:t>
      </w:r>
      <w:r w:rsidR="005D4E4E" w:rsidRPr="006D12B3">
        <w:rPr>
          <w:szCs w:val="22"/>
        </w:rPr>
        <w:t>isquemia</w:t>
      </w:r>
      <w:r w:rsidRPr="006D12B3">
        <w:rPr>
          <w:szCs w:val="22"/>
        </w:rPr>
        <w:t xml:space="preserve"> cardíaca como dor no peito ou angina de peito.</w:t>
      </w:r>
    </w:p>
    <w:p w14:paraId="3D1F50EB" w14:textId="040F84C3" w:rsidR="00EF1075" w:rsidRPr="006D12B3" w:rsidRDefault="00EF1075" w:rsidP="00EF1075">
      <w:pPr>
        <w:suppressAutoHyphens/>
        <w:rPr>
          <w:szCs w:val="22"/>
        </w:rPr>
      </w:pPr>
      <w:r w:rsidRPr="006D12B3">
        <w:rPr>
          <w:szCs w:val="22"/>
        </w:rPr>
        <w:t xml:space="preserve">Foram notificadas com </w:t>
      </w:r>
      <w:proofErr w:type="spellStart"/>
      <w:r w:rsidR="000A3584">
        <w:rPr>
          <w:szCs w:val="22"/>
        </w:rPr>
        <w:t>Rivaroxabano</w:t>
      </w:r>
      <w:proofErr w:type="spellEnd"/>
      <w:r w:rsidR="000A3584">
        <w:rPr>
          <w:szCs w:val="22"/>
        </w:rPr>
        <w:t xml:space="preserve"> Viatris</w:t>
      </w:r>
      <w:r w:rsidRPr="006D12B3">
        <w:rPr>
          <w:szCs w:val="22"/>
        </w:rPr>
        <w:t xml:space="preserve"> complicações secundárias conhecidas à hemorragia grave, tais como síndrome </w:t>
      </w:r>
      <w:proofErr w:type="spellStart"/>
      <w:r w:rsidRPr="006D12B3">
        <w:rPr>
          <w:szCs w:val="22"/>
        </w:rPr>
        <w:t>compartimental</w:t>
      </w:r>
      <w:proofErr w:type="spellEnd"/>
      <w:r w:rsidRPr="006D12B3">
        <w:rPr>
          <w:szCs w:val="22"/>
        </w:rPr>
        <w:t xml:space="preserve"> e insuficiência renal, devidas à </w:t>
      </w:r>
      <w:proofErr w:type="spellStart"/>
      <w:r w:rsidRPr="006D12B3">
        <w:rPr>
          <w:szCs w:val="22"/>
        </w:rPr>
        <w:t>hipoperfusão</w:t>
      </w:r>
      <w:proofErr w:type="spellEnd"/>
      <w:r w:rsidR="00311043">
        <w:rPr>
          <w:szCs w:val="22"/>
        </w:rPr>
        <w:t xml:space="preserve">, </w:t>
      </w:r>
      <w:r w:rsidR="00311043" w:rsidRPr="002744E4">
        <w:rPr>
          <w:szCs w:val="22"/>
        </w:rPr>
        <w:t>ou nefropatia relacionada com anticoagulante</w:t>
      </w:r>
      <w:r w:rsidRPr="006D12B3">
        <w:rPr>
          <w:szCs w:val="22"/>
        </w:rPr>
        <w:t>. Por este motivo, ao avaliar</w:t>
      </w:r>
      <w:r w:rsidR="00AC76C6" w:rsidRPr="006D12B3">
        <w:rPr>
          <w:szCs w:val="22"/>
        </w:rPr>
        <w:noBreakHyphen/>
      </w:r>
      <w:r w:rsidRPr="006D12B3">
        <w:rPr>
          <w:szCs w:val="22"/>
        </w:rPr>
        <w:t>se o estado de qualquer doente tratado com anticoagulantes, deverá ser considerada a possibilidade de hemorragia.</w:t>
      </w:r>
    </w:p>
    <w:p w14:paraId="757021CE" w14:textId="77777777" w:rsidR="00EF1075" w:rsidRPr="006D12B3" w:rsidRDefault="00EF1075" w:rsidP="00EF1075"/>
    <w:p w14:paraId="69CDE541" w14:textId="77777777" w:rsidR="00EF1075" w:rsidRPr="006D12B3" w:rsidRDefault="00EF1075" w:rsidP="00EF1075">
      <w:pPr>
        <w:suppressAutoHyphens/>
        <w:rPr>
          <w:szCs w:val="22"/>
          <w:u w:val="single"/>
        </w:rPr>
      </w:pPr>
      <w:r w:rsidRPr="006D12B3">
        <w:rPr>
          <w:szCs w:val="22"/>
          <w:u w:val="single"/>
        </w:rPr>
        <w:t>Notificação de suspeitas de reações adversas</w:t>
      </w:r>
    </w:p>
    <w:p w14:paraId="1E8B2605" w14:textId="4CF0EA1B" w:rsidR="00F46948" w:rsidRPr="00670918" w:rsidRDefault="00EF1075" w:rsidP="003164A5">
      <w:pPr>
        <w:numPr>
          <w:ilvl w:val="12"/>
          <w:numId w:val="0"/>
        </w:numPr>
        <w:spacing w:line="240" w:lineRule="auto"/>
        <w:ind w:right="-2"/>
        <w:rPr>
          <w:szCs w:val="22"/>
        </w:rPr>
      </w:pPr>
      <w:r w:rsidRPr="006D12B3">
        <w:rPr>
          <w:szCs w:val="22"/>
        </w:rPr>
        <w:t>A notificação de suspeitas de reações adversas após a autorização do medicamento é importante, uma vez que permite uma monitorização contínua da relação benefício</w:t>
      </w:r>
      <w:r w:rsidR="00AC76C6" w:rsidRPr="006D12B3">
        <w:rPr>
          <w:szCs w:val="22"/>
        </w:rPr>
        <w:noBreakHyphen/>
      </w:r>
      <w:r w:rsidRPr="006D12B3">
        <w:rPr>
          <w:szCs w:val="22"/>
        </w:rPr>
        <w:t>risco do medicamento. Pede</w:t>
      </w:r>
      <w:r w:rsidR="00AC76C6" w:rsidRPr="006D12B3">
        <w:rPr>
          <w:szCs w:val="22"/>
        </w:rPr>
        <w:noBreakHyphen/>
      </w:r>
      <w:r w:rsidRPr="006D12B3">
        <w:rPr>
          <w:szCs w:val="22"/>
        </w:rPr>
        <w:t xml:space="preserve">se aos profissionais de saúde que notifiquem quaisquer suspeitas de reações adversas através </w:t>
      </w:r>
      <w:r w:rsidRPr="006D12B3">
        <w:rPr>
          <w:szCs w:val="22"/>
          <w:highlight w:val="lightGray"/>
        </w:rPr>
        <w:t xml:space="preserve">do sistema nacional de notificação mencionado no </w:t>
      </w:r>
      <w:r w:rsidR="009D2350">
        <w:fldChar w:fldCharType="begin"/>
      </w:r>
      <w:r w:rsidR="009D2350">
        <w:instrText>HYPERLINK "http://www.ema.europa.eu/docs/en_GB/document_library/Template_or_form/2013/03/WC500139752.doc"</w:instrText>
      </w:r>
      <w:ins w:id="37" w:author="Viatris PT - DW" w:date="2025-05-23T11:33:00Z"/>
      <w:r w:rsidR="009D2350">
        <w:fldChar w:fldCharType="separate"/>
      </w:r>
      <w:r w:rsidRPr="00670918">
        <w:rPr>
          <w:rStyle w:val="Hyperlink"/>
          <w:highlight w:val="lightGray"/>
        </w:rPr>
        <w:t>Apêndice V</w:t>
      </w:r>
      <w:r w:rsidR="009D2350">
        <w:rPr>
          <w:rStyle w:val="Hyperlink"/>
          <w:highlight w:val="lightGray"/>
        </w:rPr>
        <w:fldChar w:fldCharType="end"/>
      </w:r>
      <w:r w:rsidR="00F46948" w:rsidRPr="00670918">
        <w:rPr>
          <w:highlight w:val="lightGray"/>
        </w:rPr>
        <w:t>.</w:t>
      </w:r>
    </w:p>
    <w:p w14:paraId="5B3E3E5E" w14:textId="77777777" w:rsidR="00F46948" w:rsidRPr="006D12B3" w:rsidRDefault="00F46948" w:rsidP="003164A5">
      <w:pPr>
        <w:numPr>
          <w:ilvl w:val="12"/>
          <w:numId w:val="0"/>
        </w:numPr>
        <w:spacing w:line="240" w:lineRule="auto"/>
        <w:ind w:right="-2"/>
        <w:rPr>
          <w:szCs w:val="22"/>
        </w:rPr>
      </w:pPr>
    </w:p>
    <w:p w14:paraId="7DEB90F5" w14:textId="21A7B02E" w:rsidR="00F46948" w:rsidRPr="006D12B3" w:rsidRDefault="00F46948" w:rsidP="003164A5">
      <w:pPr>
        <w:numPr>
          <w:ilvl w:val="12"/>
          <w:numId w:val="0"/>
        </w:numPr>
        <w:spacing w:line="240" w:lineRule="auto"/>
        <w:ind w:right="-2"/>
        <w:rPr>
          <w:szCs w:val="22"/>
        </w:rPr>
      </w:pPr>
      <w:r w:rsidRPr="006D12B3">
        <w:rPr>
          <w:b/>
          <w:szCs w:val="22"/>
        </w:rPr>
        <w:t>4.9</w:t>
      </w:r>
      <w:r w:rsidRPr="006D12B3">
        <w:rPr>
          <w:b/>
          <w:szCs w:val="22"/>
        </w:rPr>
        <w:tab/>
      </w:r>
      <w:r w:rsidR="00EA3F5F" w:rsidRPr="006D12B3">
        <w:rPr>
          <w:b/>
          <w:szCs w:val="22"/>
        </w:rPr>
        <w:t>Sobredosagem</w:t>
      </w:r>
    </w:p>
    <w:p w14:paraId="51250E06" w14:textId="77777777" w:rsidR="00F46948" w:rsidRPr="006D12B3" w:rsidRDefault="00F46948" w:rsidP="003164A5">
      <w:pPr>
        <w:numPr>
          <w:ilvl w:val="12"/>
          <w:numId w:val="0"/>
        </w:numPr>
        <w:spacing w:line="240" w:lineRule="auto"/>
        <w:ind w:right="-2"/>
        <w:rPr>
          <w:szCs w:val="22"/>
        </w:rPr>
      </w:pPr>
    </w:p>
    <w:p w14:paraId="3F651684" w14:textId="6E17ED9C" w:rsidR="00EA3F5F" w:rsidRPr="006D12B3" w:rsidRDefault="00EA3F5F" w:rsidP="00EA3F5F">
      <w:pPr>
        <w:rPr>
          <w:szCs w:val="22"/>
          <w:lang w:bidi="ar-SA"/>
        </w:rPr>
      </w:pPr>
      <w:r w:rsidRPr="006D12B3">
        <w:rPr>
          <w:szCs w:val="22"/>
        </w:rPr>
        <w:t>Foram notificados casos raros de sobredosagem com doses até 1 960 mg. Em casos de sobredosagem, o doente deve ser cuidadosamente observado quanto a complicações hemorrágicas ou outras reações adversas (ver secção “Controlo da hemorragia”). Devido à absorção limitada, prevê</w:t>
      </w:r>
      <w:r w:rsidR="00AC76C6" w:rsidRPr="006D12B3">
        <w:rPr>
          <w:szCs w:val="22"/>
        </w:rPr>
        <w:noBreakHyphen/>
      </w:r>
      <w:r w:rsidRPr="006D12B3">
        <w:rPr>
          <w:szCs w:val="22"/>
        </w:rPr>
        <w:t xml:space="preserve">se um efeito máximo sem aumento adicional da exposição plasmática média em doses </w:t>
      </w:r>
      <w:proofErr w:type="spellStart"/>
      <w:r w:rsidRPr="006D12B3">
        <w:rPr>
          <w:szCs w:val="22"/>
        </w:rPr>
        <w:t>supraterapêuticas</w:t>
      </w:r>
      <w:proofErr w:type="spellEnd"/>
      <w:r w:rsidRPr="006D12B3">
        <w:rPr>
          <w:szCs w:val="22"/>
        </w:rPr>
        <w:t xml:space="preserve"> de 50 mg ou mais de </w:t>
      </w:r>
      <w:proofErr w:type="spellStart"/>
      <w:r w:rsidRPr="006D12B3">
        <w:rPr>
          <w:szCs w:val="22"/>
        </w:rPr>
        <w:t>rivaroxabano</w:t>
      </w:r>
      <w:proofErr w:type="spellEnd"/>
      <w:r w:rsidRPr="006D12B3">
        <w:rPr>
          <w:szCs w:val="22"/>
        </w:rPr>
        <w:t>.</w:t>
      </w:r>
    </w:p>
    <w:p w14:paraId="241D8E1C" w14:textId="581266FC" w:rsidR="00EA3F5F" w:rsidRPr="006D12B3" w:rsidRDefault="00EA3F5F" w:rsidP="00EA3F5F">
      <w:pPr>
        <w:rPr>
          <w:szCs w:val="22"/>
        </w:rPr>
      </w:pPr>
      <w:r w:rsidRPr="006D12B3">
        <w:rPr>
          <w:szCs w:val="22"/>
        </w:rPr>
        <w:t>Está disponível um agente de reversão específico (</w:t>
      </w:r>
      <w:proofErr w:type="spellStart"/>
      <w:r w:rsidRPr="006D12B3">
        <w:rPr>
          <w:szCs w:val="22"/>
        </w:rPr>
        <w:t>andexanet</w:t>
      </w:r>
      <w:proofErr w:type="spellEnd"/>
      <w:r w:rsidRPr="006D12B3">
        <w:rPr>
          <w:szCs w:val="22"/>
        </w:rPr>
        <w:t xml:space="preserve"> alfa) que antagoniza o efeito farmacodinâmico do </w:t>
      </w:r>
      <w:proofErr w:type="spellStart"/>
      <w:r w:rsidRPr="006D12B3">
        <w:rPr>
          <w:szCs w:val="22"/>
        </w:rPr>
        <w:t>rivaroxabano</w:t>
      </w:r>
      <w:proofErr w:type="spellEnd"/>
      <w:r w:rsidRPr="006D12B3">
        <w:rPr>
          <w:szCs w:val="22"/>
        </w:rPr>
        <w:t xml:space="preserve"> (ver o Resumo das Características do Medicamento</w:t>
      </w:r>
      <w:r w:rsidR="002F06CC" w:rsidRPr="006D12B3">
        <w:rPr>
          <w:szCs w:val="22"/>
        </w:rPr>
        <w:t xml:space="preserve"> de</w:t>
      </w:r>
      <w:r w:rsidRPr="006D12B3">
        <w:rPr>
          <w:szCs w:val="22"/>
        </w:rPr>
        <w:t xml:space="preserve"> </w:t>
      </w:r>
      <w:proofErr w:type="spellStart"/>
      <w:r w:rsidRPr="006D12B3">
        <w:rPr>
          <w:szCs w:val="22"/>
        </w:rPr>
        <w:t>andexanet</w:t>
      </w:r>
      <w:proofErr w:type="spellEnd"/>
      <w:r w:rsidRPr="006D12B3">
        <w:rPr>
          <w:szCs w:val="22"/>
        </w:rPr>
        <w:t xml:space="preserve"> alfa). </w:t>
      </w:r>
    </w:p>
    <w:p w14:paraId="1CE19EF1" w14:textId="4DD5F739" w:rsidR="00EA3F5F" w:rsidRPr="006D12B3" w:rsidRDefault="00EA3F5F" w:rsidP="00EA3F5F">
      <w:pPr>
        <w:rPr>
          <w:szCs w:val="22"/>
        </w:rPr>
      </w:pPr>
      <w:r w:rsidRPr="006D12B3">
        <w:rPr>
          <w:szCs w:val="22"/>
        </w:rPr>
        <w:t xml:space="preserve">Em caso de sobredosagem com </w:t>
      </w:r>
      <w:proofErr w:type="spellStart"/>
      <w:r w:rsidRPr="006D12B3">
        <w:rPr>
          <w:szCs w:val="22"/>
        </w:rPr>
        <w:t>rivaroxabano</w:t>
      </w:r>
      <w:proofErr w:type="spellEnd"/>
      <w:r w:rsidR="00D80AE1" w:rsidRPr="006D12B3">
        <w:rPr>
          <w:szCs w:val="22"/>
        </w:rPr>
        <w:t>,</w:t>
      </w:r>
      <w:r w:rsidRPr="006D12B3">
        <w:rPr>
          <w:szCs w:val="22"/>
        </w:rPr>
        <w:t xml:space="preserve"> poderá ser considerada a utilização de carvão ativado para reduzir a absorção. </w:t>
      </w:r>
    </w:p>
    <w:p w14:paraId="169B4411" w14:textId="77777777" w:rsidR="00EA3F5F" w:rsidRPr="006D12B3" w:rsidRDefault="00EA3F5F" w:rsidP="00EA3F5F">
      <w:pPr>
        <w:rPr>
          <w:szCs w:val="22"/>
        </w:rPr>
      </w:pPr>
    </w:p>
    <w:p w14:paraId="5D8F02B6" w14:textId="77777777" w:rsidR="00EA3F5F" w:rsidRPr="006D12B3" w:rsidRDefault="00EA3F5F" w:rsidP="00EA3F5F">
      <w:pPr>
        <w:rPr>
          <w:szCs w:val="22"/>
        </w:rPr>
      </w:pPr>
      <w:r w:rsidRPr="006D12B3">
        <w:rPr>
          <w:szCs w:val="22"/>
          <w:u w:val="single"/>
        </w:rPr>
        <w:t>Controlo da hemorragia</w:t>
      </w:r>
    </w:p>
    <w:p w14:paraId="5267E558" w14:textId="4B2AFAEA" w:rsidR="00EA3F5F" w:rsidRPr="006D12B3" w:rsidRDefault="00EA3F5F" w:rsidP="00EA3F5F">
      <w:pPr>
        <w:rPr>
          <w:szCs w:val="22"/>
        </w:rPr>
      </w:pPr>
      <w:r w:rsidRPr="006D12B3">
        <w:rPr>
          <w:szCs w:val="22"/>
        </w:rPr>
        <w:t xml:space="preserve">Se ocorrer uma complicação hemorrágica num doente tratado com </w:t>
      </w:r>
      <w:proofErr w:type="spellStart"/>
      <w:r w:rsidRPr="006D12B3">
        <w:rPr>
          <w:szCs w:val="22"/>
        </w:rPr>
        <w:t>rivaroxabano</w:t>
      </w:r>
      <w:proofErr w:type="spellEnd"/>
      <w:r w:rsidRPr="006D12B3">
        <w:rPr>
          <w:szCs w:val="22"/>
        </w:rPr>
        <w:t xml:space="preserve">, a administração seguinte de </w:t>
      </w:r>
      <w:proofErr w:type="spellStart"/>
      <w:r w:rsidRPr="006D12B3">
        <w:rPr>
          <w:szCs w:val="22"/>
        </w:rPr>
        <w:t>rivaroxabano</w:t>
      </w:r>
      <w:proofErr w:type="spellEnd"/>
      <w:r w:rsidRPr="006D12B3">
        <w:rPr>
          <w:szCs w:val="22"/>
        </w:rPr>
        <w:t xml:space="preserve"> deve ser adiada ou o tratamento interrompido, se se considerar adequado. O </w:t>
      </w:r>
      <w:proofErr w:type="spellStart"/>
      <w:r w:rsidRPr="006D12B3">
        <w:rPr>
          <w:szCs w:val="22"/>
        </w:rPr>
        <w:t>rivaroxabano</w:t>
      </w:r>
      <w:proofErr w:type="spellEnd"/>
      <w:r w:rsidRPr="006D12B3">
        <w:rPr>
          <w:szCs w:val="22"/>
        </w:rPr>
        <w:t xml:space="preserve"> tem uma semivida de aproximadamente 5 a 13 horas (ver secção 5.2). O tratamento deve ser individualizado de acordo com a gravidade e a localização da hemorragia. Pode utilizar</w:t>
      </w:r>
      <w:r w:rsidR="00AC76C6" w:rsidRPr="006D12B3">
        <w:rPr>
          <w:szCs w:val="22"/>
        </w:rPr>
        <w:noBreakHyphen/>
      </w:r>
      <w:r w:rsidRPr="006D12B3">
        <w:rPr>
          <w:szCs w:val="22"/>
        </w:rPr>
        <w:t xml:space="preserve">se o tratamento sintomático apropriado conforme necessário, como por exemplo compressão mecânica (ex.: na epistaxe grave), </w:t>
      </w:r>
      <w:r w:rsidR="009B6435" w:rsidRPr="006D12B3">
        <w:rPr>
          <w:szCs w:val="22"/>
        </w:rPr>
        <w:t>hemóstase</w:t>
      </w:r>
      <w:r w:rsidRPr="006D12B3">
        <w:rPr>
          <w:szCs w:val="22"/>
        </w:rPr>
        <w:t xml:space="preserve"> cirúrgica com procedimentos de controlo da hemorragia, reposição hídrica e suporte hemodinâmico, produtos derivados do sangue (concentrado de eritrócitos ou plasma fresco congelado, dependendo se está associada uma anemia ou </w:t>
      </w:r>
      <w:proofErr w:type="spellStart"/>
      <w:r w:rsidRPr="006D12B3">
        <w:rPr>
          <w:szCs w:val="22"/>
        </w:rPr>
        <w:t>coagulopatia</w:t>
      </w:r>
      <w:proofErr w:type="spellEnd"/>
      <w:r w:rsidRPr="006D12B3">
        <w:rPr>
          <w:szCs w:val="22"/>
        </w:rPr>
        <w:t>) ou plaquetas.</w:t>
      </w:r>
    </w:p>
    <w:p w14:paraId="76D64A04" w14:textId="6E6230C8" w:rsidR="00EA3F5F" w:rsidRPr="006D12B3" w:rsidRDefault="00EA3F5F" w:rsidP="00EA3F5F">
      <w:pPr>
        <w:rPr>
          <w:szCs w:val="22"/>
        </w:rPr>
      </w:pPr>
      <w:r w:rsidRPr="006D12B3">
        <w:rPr>
          <w:szCs w:val="22"/>
        </w:rPr>
        <w:t>Se a hemorragia não puder ser controlada com as medidas anteriores, deve considerar</w:t>
      </w:r>
      <w:r w:rsidR="00AC76C6" w:rsidRPr="006D12B3">
        <w:rPr>
          <w:szCs w:val="22"/>
        </w:rPr>
        <w:noBreakHyphen/>
      </w:r>
      <w:r w:rsidRPr="006D12B3">
        <w:rPr>
          <w:szCs w:val="22"/>
        </w:rPr>
        <w:t>se a administração de um agente de reversão do inibidor do fator </w:t>
      </w:r>
      <w:proofErr w:type="spellStart"/>
      <w:r w:rsidRPr="006D12B3">
        <w:rPr>
          <w:szCs w:val="22"/>
        </w:rPr>
        <w:t>Xa</w:t>
      </w:r>
      <w:proofErr w:type="spellEnd"/>
      <w:r w:rsidRPr="006D12B3">
        <w:rPr>
          <w:szCs w:val="22"/>
        </w:rPr>
        <w:t xml:space="preserve"> específico (</w:t>
      </w:r>
      <w:proofErr w:type="spellStart"/>
      <w:r w:rsidRPr="006D12B3">
        <w:rPr>
          <w:szCs w:val="22"/>
        </w:rPr>
        <w:t>andexanet</w:t>
      </w:r>
      <w:proofErr w:type="spellEnd"/>
      <w:r w:rsidRPr="006D12B3">
        <w:rPr>
          <w:szCs w:val="22"/>
        </w:rPr>
        <w:t xml:space="preserve"> alfa), que antagoniza o efeito farmacodinâmico do </w:t>
      </w:r>
      <w:proofErr w:type="spellStart"/>
      <w:r w:rsidRPr="006D12B3">
        <w:rPr>
          <w:szCs w:val="22"/>
        </w:rPr>
        <w:t>rivaroxabano</w:t>
      </w:r>
      <w:proofErr w:type="spellEnd"/>
      <w:r w:rsidR="00B748FF" w:rsidRPr="006D12B3">
        <w:rPr>
          <w:szCs w:val="22"/>
        </w:rPr>
        <w:t>,</w:t>
      </w:r>
      <w:r w:rsidRPr="006D12B3">
        <w:rPr>
          <w:szCs w:val="22"/>
        </w:rPr>
        <w:t xml:space="preserve"> ou de um agente </w:t>
      </w:r>
      <w:proofErr w:type="spellStart"/>
      <w:r w:rsidRPr="006D12B3">
        <w:rPr>
          <w:szCs w:val="22"/>
        </w:rPr>
        <w:t>procoagulan</w:t>
      </w:r>
      <w:r w:rsidR="00D80AE1" w:rsidRPr="006D12B3">
        <w:rPr>
          <w:szCs w:val="22"/>
        </w:rPr>
        <w:t>te</w:t>
      </w:r>
      <w:proofErr w:type="spellEnd"/>
      <w:r w:rsidR="00D80AE1" w:rsidRPr="006D12B3">
        <w:rPr>
          <w:szCs w:val="22"/>
        </w:rPr>
        <w:t xml:space="preserve"> específico, como por exemplo</w:t>
      </w:r>
      <w:r w:rsidRPr="006D12B3">
        <w:rPr>
          <w:szCs w:val="22"/>
        </w:rPr>
        <w:t xml:space="preserve"> concentrado de complexo de protrombina (CCP), concentrado de complexo de protrombina ativado (PCCA) ou fator </w:t>
      </w:r>
      <w:proofErr w:type="spellStart"/>
      <w:r w:rsidRPr="006D12B3">
        <w:rPr>
          <w:szCs w:val="22"/>
        </w:rPr>
        <w:t>VIIa</w:t>
      </w:r>
      <w:proofErr w:type="spellEnd"/>
      <w:r w:rsidRPr="006D12B3">
        <w:rPr>
          <w:szCs w:val="22"/>
        </w:rPr>
        <w:t xml:space="preserve"> recombinante (</w:t>
      </w:r>
      <w:proofErr w:type="spellStart"/>
      <w:r w:rsidRPr="006D12B3">
        <w:rPr>
          <w:szCs w:val="22"/>
        </w:rPr>
        <w:t>FVIIa</w:t>
      </w:r>
      <w:proofErr w:type="spellEnd"/>
      <w:r w:rsidR="00AC76C6" w:rsidRPr="006D12B3">
        <w:rPr>
          <w:szCs w:val="22"/>
        </w:rPr>
        <w:noBreakHyphen/>
      </w:r>
      <w:r w:rsidRPr="006D12B3">
        <w:rPr>
          <w:szCs w:val="22"/>
        </w:rPr>
        <w:t xml:space="preserve">r). Contudo, existe atualmente </w:t>
      </w:r>
      <w:r w:rsidRPr="006D12B3">
        <w:rPr>
          <w:szCs w:val="22"/>
        </w:rPr>
        <w:lastRenderedPageBreak/>
        <w:t xml:space="preserve">experiência clínica muito limitada com a utilização destes medicamentos em indivíduos tratados com </w:t>
      </w:r>
      <w:proofErr w:type="spellStart"/>
      <w:r w:rsidRPr="006D12B3">
        <w:rPr>
          <w:szCs w:val="22"/>
        </w:rPr>
        <w:t>rivaroxabano</w:t>
      </w:r>
      <w:proofErr w:type="spellEnd"/>
      <w:r w:rsidRPr="006D12B3">
        <w:rPr>
          <w:szCs w:val="22"/>
        </w:rPr>
        <w:t>. A recomendação também é baseada nos dados não clínicos limitados. O ajuste da dose de fator </w:t>
      </w:r>
      <w:proofErr w:type="spellStart"/>
      <w:r w:rsidRPr="006D12B3">
        <w:rPr>
          <w:szCs w:val="22"/>
        </w:rPr>
        <w:t>VIIa</w:t>
      </w:r>
      <w:proofErr w:type="spellEnd"/>
      <w:r w:rsidRPr="006D12B3">
        <w:rPr>
          <w:szCs w:val="22"/>
        </w:rPr>
        <w:t xml:space="preserve"> recombina</w:t>
      </w:r>
      <w:r w:rsidR="000C5B30" w:rsidRPr="006D12B3">
        <w:rPr>
          <w:szCs w:val="22"/>
        </w:rPr>
        <w:t>n</w:t>
      </w:r>
      <w:r w:rsidRPr="006D12B3">
        <w:rPr>
          <w:szCs w:val="22"/>
        </w:rPr>
        <w:t>te deve ser considerado e titulado em função da melhoria da hemorragia. Dependendo da disponibilidade local, em caso de grandes hemorragias deve considerar</w:t>
      </w:r>
      <w:r w:rsidR="00AC76C6" w:rsidRPr="006D12B3">
        <w:rPr>
          <w:szCs w:val="22"/>
        </w:rPr>
        <w:noBreakHyphen/>
      </w:r>
      <w:r w:rsidRPr="006D12B3">
        <w:rPr>
          <w:szCs w:val="22"/>
        </w:rPr>
        <w:t>se a consulta de um especialista em coagulação (secção</w:t>
      </w:r>
      <w:r w:rsidR="000C5B30" w:rsidRPr="006D12B3">
        <w:rPr>
          <w:szCs w:val="22"/>
        </w:rPr>
        <w:t> </w:t>
      </w:r>
      <w:r w:rsidRPr="006D12B3">
        <w:rPr>
          <w:szCs w:val="22"/>
        </w:rPr>
        <w:t>5.1).</w:t>
      </w:r>
    </w:p>
    <w:p w14:paraId="15E26E9F" w14:textId="77777777" w:rsidR="00EA3F5F" w:rsidRPr="006D12B3" w:rsidRDefault="00EA3F5F" w:rsidP="00EA3F5F">
      <w:pPr>
        <w:rPr>
          <w:szCs w:val="22"/>
        </w:rPr>
      </w:pPr>
    </w:p>
    <w:p w14:paraId="05C30F53" w14:textId="2ABA8448" w:rsidR="00F46948" w:rsidRPr="006D12B3" w:rsidRDefault="00EA3F5F" w:rsidP="003164A5">
      <w:pPr>
        <w:numPr>
          <w:ilvl w:val="12"/>
          <w:numId w:val="0"/>
        </w:numPr>
        <w:spacing w:line="240" w:lineRule="auto"/>
        <w:ind w:right="-2"/>
        <w:rPr>
          <w:szCs w:val="22"/>
        </w:rPr>
      </w:pPr>
      <w:r w:rsidRPr="006D12B3">
        <w:rPr>
          <w:szCs w:val="22"/>
        </w:rPr>
        <w:t xml:space="preserve">Não se espera que o sulfato de </w:t>
      </w:r>
      <w:proofErr w:type="spellStart"/>
      <w:r w:rsidRPr="006D12B3">
        <w:rPr>
          <w:szCs w:val="22"/>
        </w:rPr>
        <w:t>protamina</w:t>
      </w:r>
      <w:proofErr w:type="spellEnd"/>
      <w:r w:rsidRPr="006D12B3">
        <w:rPr>
          <w:szCs w:val="22"/>
        </w:rPr>
        <w:t xml:space="preserve"> e a vitamina K afetem a atividade anticoagulante do </w:t>
      </w:r>
      <w:proofErr w:type="spellStart"/>
      <w:r w:rsidRPr="006D12B3">
        <w:rPr>
          <w:szCs w:val="22"/>
        </w:rPr>
        <w:t>rivaroxabano</w:t>
      </w:r>
      <w:proofErr w:type="spellEnd"/>
      <w:r w:rsidRPr="006D12B3">
        <w:rPr>
          <w:szCs w:val="22"/>
        </w:rPr>
        <w:t xml:space="preserve">. Existe uma experiência limitada com ácido </w:t>
      </w:r>
      <w:proofErr w:type="spellStart"/>
      <w:r w:rsidRPr="006D12B3">
        <w:rPr>
          <w:szCs w:val="22"/>
        </w:rPr>
        <w:t>tranexâmico</w:t>
      </w:r>
      <w:proofErr w:type="spellEnd"/>
      <w:r w:rsidRPr="006D12B3">
        <w:rPr>
          <w:szCs w:val="22"/>
        </w:rPr>
        <w:t xml:space="preserve"> e não existe experiência com ácido </w:t>
      </w:r>
      <w:proofErr w:type="spellStart"/>
      <w:r w:rsidRPr="006D12B3">
        <w:rPr>
          <w:szCs w:val="22"/>
        </w:rPr>
        <w:t>aminocapróico</w:t>
      </w:r>
      <w:proofErr w:type="spellEnd"/>
      <w:r w:rsidRPr="006D12B3">
        <w:rPr>
          <w:szCs w:val="22"/>
        </w:rPr>
        <w:t xml:space="preserve"> e </w:t>
      </w:r>
      <w:proofErr w:type="spellStart"/>
      <w:r w:rsidRPr="006D12B3">
        <w:rPr>
          <w:szCs w:val="22"/>
        </w:rPr>
        <w:t>aprotinina</w:t>
      </w:r>
      <w:proofErr w:type="spellEnd"/>
      <w:r w:rsidRPr="006D12B3">
        <w:rPr>
          <w:szCs w:val="22"/>
        </w:rPr>
        <w:t xml:space="preserve"> em indivíduos tratados com </w:t>
      </w:r>
      <w:proofErr w:type="spellStart"/>
      <w:r w:rsidRPr="006D12B3">
        <w:rPr>
          <w:szCs w:val="22"/>
        </w:rPr>
        <w:t>rivaroxabano</w:t>
      </w:r>
      <w:proofErr w:type="spellEnd"/>
      <w:r w:rsidRPr="006D12B3">
        <w:rPr>
          <w:szCs w:val="22"/>
        </w:rPr>
        <w:t xml:space="preserve">. Não existe nem uma justificação clínica sobre o benefício nem experiência com a utilização do hemostático sistémico </w:t>
      </w:r>
      <w:proofErr w:type="spellStart"/>
      <w:r w:rsidRPr="006D12B3">
        <w:rPr>
          <w:szCs w:val="22"/>
        </w:rPr>
        <w:t>desmopressina</w:t>
      </w:r>
      <w:proofErr w:type="spellEnd"/>
      <w:r w:rsidRPr="006D12B3">
        <w:rPr>
          <w:szCs w:val="22"/>
        </w:rPr>
        <w:t xml:space="preserve"> em indivíduos tratados com </w:t>
      </w:r>
      <w:proofErr w:type="spellStart"/>
      <w:r w:rsidRPr="006D12B3">
        <w:rPr>
          <w:szCs w:val="22"/>
        </w:rPr>
        <w:t>rivaroxabano</w:t>
      </w:r>
      <w:proofErr w:type="spellEnd"/>
      <w:r w:rsidRPr="006D12B3">
        <w:rPr>
          <w:szCs w:val="22"/>
        </w:rPr>
        <w:t xml:space="preserve">. Devido à elevada ligação às proteínas plasmáticas, não é esperado que o </w:t>
      </w:r>
      <w:proofErr w:type="spellStart"/>
      <w:r w:rsidRPr="006D12B3">
        <w:rPr>
          <w:szCs w:val="22"/>
        </w:rPr>
        <w:t>rivaroxabano</w:t>
      </w:r>
      <w:proofErr w:type="spellEnd"/>
      <w:r w:rsidRPr="006D12B3">
        <w:rPr>
          <w:szCs w:val="22"/>
        </w:rPr>
        <w:t xml:space="preserve"> seja dialisável</w:t>
      </w:r>
      <w:r w:rsidR="00F46948" w:rsidRPr="006D12B3">
        <w:rPr>
          <w:szCs w:val="22"/>
        </w:rPr>
        <w:t>.</w:t>
      </w:r>
    </w:p>
    <w:p w14:paraId="272F8B3E" w14:textId="77777777" w:rsidR="00F46948" w:rsidRPr="006D12B3" w:rsidRDefault="00F46948" w:rsidP="003164A5">
      <w:pPr>
        <w:numPr>
          <w:ilvl w:val="12"/>
          <w:numId w:val="0"/>
        </w:numPr>
        <w:spacing w:line="240" w:lineRule="auto"/>
        <w:ind w:right="-2"/>
        <w:rPr>
          <w:szCs w:val="22"/>
        </w:rPr>
      </w:pPr>
    </w:p>
    <w:p w14:paraId="65FD83D1" w14:textId="77777777" w:rsidR="00F46948" w:rsidRPr="006D12B3" w:rsidRDefault="00F46948" w:rsidP="003164A5">
      <w:pPr>
        <w:numPr>
          <w:ilvl w:val="12"/>
          <w:numId w:val="0"/>
        </w:numPr>
        <w:spacing w:line="240" w:lineRule="auto"/>
        <w:ind w:right="-2"/>
        <w:rPr>
          <w:szCs w:val="22"/>
        </w:rPr>
      </w:pPr>
    </w:p>
    <w:p w14:paraId="49B6CEE7" w14:textId="536ACFA9" w:rsidR="00F46948" w:rsidRPr="006D12B3" w:rsidRDefault="00F46948" w:rsidP="003164A5">
      <w:pPr>
        <w:numPr>
          <w:ilvl w:val="12"/>
          <w:numId w:val="0"/>
        </w:numPr>
        <w:spacing w:line="240" w:lineRule="auto"/>
        <w:ind w:right="-2"/>
        <w:rPr>
          <w:szCs w:val="22"/>
        </w:rPr>
      </w:pPr>
      <w:r w:rsidRPr="006D12B3">
        <w:rPr>
          <w:b/>
          <w:bCs/>
          <w:szCs w:val="22"/>
        </w:rPr>
        <w:t>5.</w:t>
      </w:r>
      <w:r w:rsidRPr="006D12B3">
        <w:rPr>
          <w:b/>
          <w:bCs/>
          <w:szCs w:val="22"/>
        </w:rPr>
        <w:tab/>
      </w:r>
      <w:r w:rsidR="000C5B30" w:rsidRPr="006D12B3">
        <w:rPr>
          <w:b/>
          <w:szCs w:val="22"/>
        </w:rPr>
        <w:t>PROPRIEDADES FARMACOLÓGICAS</w:t>
      </w:r>
    </w:p>
    <w:bookmarkEnd w:id="35"/>
    <w:p w14:paraId="052C55EE" w14:textId="77777777" w:rsidR="00F46948" w:rsidRPr="006D12B3" w:rsidRDefault="00F46948" w:rsidP="003164A5">
      <w:pPr>
        <w:numPr>
          <w:ilvl w:val="12"/>
          <w:numId w:val="0"/>
        </w:numPr>
        <w:spacing w:line="240" w:lineRule="auto"/>
        <w:ind w:right="-2"/>
        <w:rPr>
          <w:b/>
        </w:rPr>
      </w:pPr>
    </w:p>
    <w:p w14:paraId="10E92F0E" w14:textId="41E35A41" w:rsidR="00F46948" w:rsidRPr="006D12B3" w:rsidRDefault="00F46948" w:rsidP="003164A5">
      <w:pPr>
        <w:numPr>
          <w:ilvl w:val="12"/>
          <w:numId w:val="0"/>
        </w:numPr>
        <w:spacing w:line="240" w:lineRule="auto"/>
        <w:ind w:right="-2"/>
        <w:rPr>
          <w:szCs w:val="22"/>
        </w:rPr>
      </w:pPr>
      <w:r w:rsidRPr="006D12B3">
        <w:rPr>
          <w:b/>
          <w:bCs/>
          <w:szCs w:val="22"/>
        </w:rPr>
        <w:t>5.1</w:t>
      </w:r>
      <w:r w:rsidRPr="006D12B3">
        <w:rPr>
          <w:b/>
          <w:bCs/>
          <w:szCs w:val="22"/>
        </w:rPr>
        <w:tab/>
      </w:r>
      <w:r w:rsidR="000C5B30" w:rsidRPr="006D12B3">
        <w:rPr>
          <w:b/>
          <w:szCs w:val="22"/>
        </w:rPr>
        <w:t>Propriedades farmacodinâmicas</w:t>
      </w:r>
    </w:p>
    <w:p w14:paraId="5CBEEA46" w14:textId="77777777" w:rsidR="00F46948" w:rsidRPr="006D12B3" w:rsidRDefault="00F46948" w:rsidP="003164A5">
      <w:pPr>
        <w:numPr>
          <w:ilvl w:val="12"/>
          <w:numId w:val="0"/>
        </w:numPr>
        <w:spacing w:line="240" w:lineRule="auto"/>
        <w:ind w:right="-2"/>
        <w:rPr>
          <w:szCs w:val="22"/>
        </w:rPr>
      </w:pPr>
    </w:p>
    <w:p w14:paraId="69A28A54" w14:textId="6828427F" w:rsidR="000C5B30" w:rsidRPr="006D12B3" w:rsidRDefault="000C5B30" w:rsidP="000C5B30">
      <w:pPr>
        <w:suppressAutoHyphens/>
        <w:rPr>
          <w:szCs w:val="22"/>
          <w:lang w:bidi="ar-SA"/>
        </w:rPr>
      </w:pPr>
      <w:r w:rsidRPr="006D12B3">
        <w:rPr>
          <w:szCs w:val="22"/>
        </w:rPr>
        <w:t xml:space="preserve">Grupo </w:t>
      </w:r>
      <w:proofErr w:type="spellStart"/>
      <w:r w:rsidRPr="006D12B3">
        <w:rPr>
          <w:szCs w:val="22"/>
        </w:rPr>
        <w:t>farmacoterapêutico</w:t>
      </w:r>
      <w:proofErr w:type="spellEnd"/>
      <w:r w:rsidRPr="006D12B3">
        <w:rPr>
          <w:szCs w:val="22"/>
        </w:rPr>
        <w:t xml:space="preserve">: Agentes </w:t>
      </w:r>
      <w:proofErr w:type="spellStart"/>
      <w:r w:rsidRPr="006D12B3">
        <w:rPr>
          <w:szCs w:val="22"/>
        </w:rPr>
        <w:t>antitrombóticos</w:t>
      </w:r>
      <w:proofErr w:type="spellEnd"/>
      <w:r w:rsidRPr="006D12B3">
        <w:rPr>
          <w:szCs w:val="22"/>
        </w:rPr>
        <w:t>, inibidores diretos do fator </w:t>
      </w:r>
      <w:proofErr w:type="spellStart"/>
      <w:r w:rsidRPr="006D12B3">
        <w:rPr>
          <w:szCs w:val="22"/>
        </w:rPr>
        <w:t>Xa</w:t>
      </w:r>
      <w:proofErr w:type="spellEnd"/>
      <w:r w:rsidRPr="006D12B3">
        <w:rPr>
          <w:szCs w:val="22"/>
        </w:rPr>
        <w:t>, código ATC: B01AF01</w:t>
      </w:r>
    </w:p>
    <w:p w14:paraId="1BA1B1D4" w14:textId="77777777" w:rsidR="000C5B30" w:rsidRPr="006D12B3" w:rsidRDefault="000C5B30" w:rsidP="000C5B30">
      <w:pPr>
        <w:suppressAutoHyphens/>
        <w:rPr>
          <w:szCs w:val="22"/>
        </w:rPr>
      </w:pPr>
    </w:p>
    <w:p w14:paraId="252FC86A" w14:textId="77777777" w:rsidR="000C5B30" w:rsidRPr="006D12B3" w:rsidRDefault="000C5B30" w:rsidP="000C5B30">
      <w:pPr>
        <w:keepNext/>
        <w:suppressAutoHyphens/>
        <w:rPr>
          <w:szCs w:val="22"/>
          <w:u w:val="single"/>
        </w:rPr>
      </w:pPr>
      <w:r w:rsidRPr="006D12B3">
        <w:rPr>
          <w:szCs w:val="22"/>
          <w:u w:val="single"/>
        </w:rPr>
        <w:t>Mecanismo de ação</w:t>
      </w:r>
    </w:p>
    <w:p w14:paraId="35285F67" w14:textId="77777777" w:rsidR="000C5B30" w:rsidRPr="006D12B3" w:rsidRDefault="000C5B30" w:rsidP="000C5B30">
      <w:pPr>
        <w:suppressAutoHyphens/>
        <w:rPr>
          <w:szCs w:val="22"/>
        </w:rPr>
      </w:pPr>
      <w:r w:rsidRPr="006D12B3">
        <w:rPr>
          <w:szCs w:val="22"/>
        </w:rPr>
        <w:t xml:space="preserve">O </w:t>
      </w:r>
      <w:proofErr w:type="spellStart"/>
      <w:r w:rsidRPr="006D12B3">
        <w:rPr>
          <w:szCs w:val="22"/>
        </w:rPr>
        <w:t>rivaroxabano</w:t>
      </w:r>
      <w:proofErr w:type="spellEnd"/>
      <w:r w:rsidRPr="006D12B3">
        <w:rPr>
          <w:szCs w:val="22"/>
        </w:rPr>
        <w:t xml:space="preserve"> é um inibidor direto do fator </w:t>
      </w:r>
      <w:proofErr w:type="spellStart"/>
      <w:r w:rsidRPr="006D12B3">
        <w:rPr>
          <w:szCs w:val="22"/>
        </w:rPr>
        <w:t>Xa</w:t>
      </w:r>
      <w:proofErr w:type="spellEnd"/>
      <w:r w:rsidRPr="006D12B3">
        <w:rPr>
          <w:szCs w:val="22"/>
        </w:rPr>
        <w:t>, altamente seletivo, com biodisponibilidade oral. A inibição do fator </w:t>
      </w:r>
      <w:proofErr w:type="spellStart"/>
      <w:r w:rsidRPr="006D12B3">
        <w:rPr>
          <w:szCs w:val="22"/>
        </w:rPr>
        <w:t>Xa</w:t>
      </w:r>
      <w:proofErr w:type="spellEnd"/>
      <w:r w:rsidRPr="006D12B3">
        <w:rPr>
          <w:szCs w:val="22"/>
        </w:rPr>
        <w:t xml:space="preserve"> interrompe as vias intrínseca e extrínseca da cascata de coagulação sanguínea, inibindo a formação de trombina e o desenvolvimento de trombos. O </w:t>
      </w:r>
      <w:proofErr w:type="spellStart"/>
      <w:r w:rsidRPr="006D12B3">
        <w:rPr>
          <w:szCs w:val="22"/>
        </w:rPr>
        <w:t>rivaroxabano</w:t>
      </w:r>
      <w:proofErr w:type="spellEnd"/>
      <w:r w:rsidRPr="006D12B3">
        <w:rPr>
          <w:szCs w:val="22"/>
        </w:rPr>
        <w:t xml:space="preserve"> não inibe a trombina (fator II ativado) e não foram demonstrados efeitos sobre as plaquetas.</w:t>
      </w:r>
    </w:p>
    <w:p w14:paraId="68E0C48A" w14:textId="77777777" w:rsidR="000C5B30" w:rsidRPr="006D12B3" w:rsidRDefault="000C5B30" w:rsidP="000C5B30">
      <w:pPr>
        <w:rPr>
          <w:i/>
          <w:szCs w:val="22"/>
          <w:u w:val="single"/>
        </w:rPr>
      </w:pPr>
    </w:p>
    <w:p w14:paraId="11E0BEF9" w14:textId="77777777" w:rsidR="000C5B30" w:rsidRPr="006D12B3" w:rsidRDefault="000C5B30" w:rsidP="000C5B30">
      <w:pPr>
        <w:keepNext/>
        <w:rPr>
          <w:szCs w:val="22"/>
        </w:rPr>
      </w:pPr>
      <w:r w:rsidRPr="006D12B3">
        <w:rPr>
          <w:szCs w:val="22"/>
          <w:u w:val="single"/>
        </w:rPr>
        <w:t xml:space="preserve">Efeitos farmacodinâmicos </w:t>
      </w:r>
    </w:p>
    <w:p w14:paraId="760B0BF4" w14:textId="668C14E2" w:rsidR="000C5B30" w:rsidRPr="006D12B3" w:rsidRDefault="000C5B30" w:rsidP="000C5B30">
      <w:pPr>
        <w:keepNext/>
        <w:rPr>
          <w:szCs w:val="22"/>
        </w:rPr>
      </w:pPr>
      <w:r w:rsidRPr="006D12B3">
        <w:rPr>
          <w:szCs w:val="22"/>
        </w:rPr>
        <w:t>No ser humano foi observada inibição dose</w:t>
      </w:r>
      <w:r w:rsidR="00AC76C6" w:rsidRPr="006D12B3">
        <w:rPr>
          <w:szCs w:val="22"/>
        </w:rPr>
        <w:noBreakHyphen/>
      </w:r>
      <w:r w:rsidRPr="006D12B3">
        <w:rPr>
          <w:szCs w:val="22"/>
        </w:rPr>
        <w:t>dependente da atividade do fator </w:t>
      </w:r>
      <w:proofErr w:type="spellStart"/>
      <w:r w:rsidRPr="006D12B3">
        <w:rPr>
          <w:szCs w:val="22"/>
        </w:rPr>
        <w:t>Xa</w:t>
      </w:r>
      <w:proofErr w:type="spellEnd"/>
      <w:r w:rsidRPr="006D12B3">
        <w:rPr>
          <w:szCs w:val="22"/>
        </w:rPr>
        <w:t xml:space="preserve">. O tempo de protrombina (TP) é influenciado pelo </w:t>
      </w:r>
      <w:proofErr w:type="spellStart"/>
      <w:r w:rsidRPr="006D12B3">
        <w:rPr>
          <w:szCs w:val="22"/>
        </w:rPr>
        <w:t>rivaroxabano</w:t>
      </w:r>
      <w:proofErr w:type="spellEnd"/>
      <w:r w:rsidRPr="006D12B3">
        <w:rPr>
          <w:szCs w:val="22"/>
        </w:rPr>
        <w:t xml:space="preserve"> de uma forma dependente da dose, com uma estreita correlação com as concentrações plasmáticas (valor r igual a 0,98) quando se emprega </w:t>
      </w:r>
      <w:proofErr w:type="spellStart"/>
      <w:r w:rsidRPr="006D12B3">
        <w:rPr>
          <w:szCs w:val="22"/>
        </w:rPr>
        <w:t>Neoplastin</w:t>
      </w:r>
      <w:proofErr w:type="spellEnd"/>
      <w:r w:rsidRPr="006D12B3">
        <w:rPr>
          <w:szCs w:val="22"/>
        </w:rPr>
        <w:t xml:space="preserve"> para o ensaio. Outros reagentes originariam resultados diferentes. A leitura do TP deve ser feita em segundos, porque o INR está apenas calibrado e validado para os </w:t>
      </w:r>
      <w:proofErr w:type="spellStart"/>
      <w:r w:rsidRPr="006D12B3">
        <w:rPr>
          <w:szCs w:val="22"/>
        </w:rPr>
        <w:t>cumarínicos</w:t>
      </w:r>
      <w:proofErr w:type="spellEnd"/>
      <w:r w:rsidRPr="006D12B3">
        <w:rPr>
          <w:szCs w:val="22"/>
        </w:rPr>
        <w:t xml:space="preserve"> e não pode ser usado para nenhum outro anticoagulante. Em doentes submetidos a grande cirurgia ortopédica, os percentis 5/95 de TP (</w:t>
      </w:r>
      <w:proofErr w:type="spellStart"/>
      <w:r w:rsidRPr="006D12B3">
        <w:rPr>
          <w:szCs w:val="22"/>
        </w:rPr>
        <w:t>Neoplastin</w:t>
      </w:r>
      <w:proofErr w:type="spellEnd"/>
      <w:r w:rsidRPr="006D12B3">
        <w:rPr>
          <w:szCs w:val="22"/>
        </w:rPr>
        <w:t>) 2 – 4 horas após a ingestão do comprimido (ou seja, no momento do efeito máximo) variaram de 13 a 25 seg. (valores basais antes da cirurgia 12 a 15 seg.).</w:t>
      </w:r>
    </w:p>
    <w:p w14:paraId="20D68402" w14:textId="774974FC" w:rsidR="000C5B30" w:rsidRPr="006D12B3" w:rsidRDefault="000C5B30" w:rsidP="000C5B30">
      <w:pPr>
        <w:rPr>
          <w:szCs w:val="22"/>
        </w:rPr>
      </w:pPr>
      <w:r w:rsidRPr="006D12B3">
        <w:rPr>
          <w:szCs w:val="22"/>
        </w:rPr>
        <w:t xml:space="preserve">Num estudo de farmacologia clínica sobre a farmacodinâmica de reversão do </w:t>
      </w:r>
      <w:proofErr w:type="spellStart"/>
      <w:r w:rsidRPr="006D12B3">
        <w:rPr>
          <w:szCs w:val="22"/>
        </w:rPr>
        <w:t>rivaroxabano</w:t>
      </w:r>
      <w:proofErr w:type="spellEnd"/>
      <w:r w:rsidRPr="006D12B3">
        <w:rPr>
          <w:szCs w:val="22"/>
        </w:rPr>
        <w:t xml:space="preserve"> em doentes adultos saudáveis (n = 22), foram avaliados os </w:t>
      </w:r>
      <w:r w:rsidR="001D771F" w:rsidRPr="006D12B3">
        <w:rPr>
          <w:szCs w:val="22"/>
        </w:rPr>
        <w:t>efeitos de doses únicas (50 UI/k</w:t>
      </w:r>
      <w:r w:rsidRPr="006D12B3">
        <w:rPr>
          <w:szCs w:val="22"/>
        </w:rPr>
        <w:t xml:space="preserve">g) de dois tipos diferentes de </w:t>
      </w:r>
      <w:proofErr w:type="spellStart"/>
      <w:r w:rsidRPr="006D12B3">
        <w:rPr>
          <w:szCs w:val="22"/>
        </w:rPr>
        <w:t>CCPs</w:t>
      </w:r>
      <w:proofErr w:type="spellEnd"/>
      <w:r w:rsidRPr="006D12B3">
        <w:rPr>
          <w:szCs w:val="22"/>
        </w:rPr>
        <w:t xml:space="preserve">, um CCP de 3 fatores (Fatores II, IX e X) e um CCP de 4 fatores (Fatores II, VII, IX e X). O CCP de 3 fatores reduziu os valores médios de TP de </w:t>
      </w:r>
      <w:proofErr w:type="spellStart"/>
      <w:r w:rsidRPr="006D12B3">
        <w:rPr>
          <w:szCs w:val="22"/>
        </w:rPr>
        <w:t>Neoplastin</w:t>
      </w:r>
      <w:proofErr w:type="spellEnd"/>
      <w:r w:rsidRPr="006D12B3">
        <w:rPr>
          <w:szCs w:val="22"/>
        </w:rPr>
        <w:t xml:space="preserve"> de aproximadamente 1,0 segundo em 30 minutos em comparação com reduções de aproximadamente 3,5 segundos observadas com o CCP de 4 fatores. Por outro lado, o CCP de 3 fatores teve um melhor e mais rápido efeito global na reversão das alterações na formação da trombina endógena que o CCP de 4 fatores (ver secção 4.9).</w:t>
      </w:r>
    </w:p>
    <w:p w14:paraId="6092F7A6" w14:textId="2AFD06E1" w:rsidR="000C5B30" w:rsidRPr="006D12B3" w:rsidRDefault="000C5B30" w:rsidP="000C5B30">
      <w:pPr>
        <w:rPr>
          <w:szCs w:val="22"/>
        </w:rPr>
      </w:pPr>
      <w:r w:rsidRPr="006D12B3">
        <w:rPr>
          <w:szCs w:val="22"/>
        </w:rPr>
        <w:t>O tempo de tromboplastina parcial ativada (</w:t>
      </w:r>
      <w:proofErr w:type="spellStart"/>
      <w:r w:rsidRPr="006D12B3">
        <w:rPr>
          <w:szCs w:val="22"/>
        </w:rPr>
        <w:t>aPTT</w:t>
      </w:r>
      <w:proofErr w:type="spellEnd"/>
      <w:r w:rsidRPr="006D12B3">
        <w:rPr>
          <w:szCs w:val="22"/>
        </w:rPr>
        <w:t xml:space="preserve">) e o </w:t>
      </w:r>
      <w:proofErr w:type="spellStart"/>
      <w:r w:rsidRPr="006D12B3">
        <w:rPr>
          <w:szCs w:val="22"/>
        </w:rPr>
        <w:t>Hep</w:t>
      </w:r>
      <w:proofErr w:type="spellEnd"/>
      <w:r w:rsidR="002F40A6">
        <w:rPr>
          <w:szCs w:val="22"/>
        </w:rPr>
        <w:t xml:space="preserve"> </w:t>
      </w:r>
      <w:proofErr w:type="spellStart"/>
      <w:r w:rsidR="002F40A6">
        <w:rPr>
          <w:szCs w:val="22"/>
        </w:rPr>
        <w:t>T</w:t>
      </w:r>
      <w:r w:rsidRPr="006D12B3">
        <w:rPr>
          <w:szCs w:val="22"/>
        </w:rPr>
        <w:t>est</w:t>
      </w:r>
      <w:proofErr w:type="spellEnd"/>
      <w:r w:rsidRPr="006D12B3">
        <w:rPr>
          <w:szCs w:val="22"/>
        </w:rPr>
        <w:t xml:space="preserve"> são igualmente prolongados, de forma dose</w:t>
      </w:r>
      <w:r w:rsidR="00AC76C6" w:rsidRPr="006D12B3">
        <w:rPr>
          <w:szCs w:val="22"/>
        </w:rPr>
        <w:noBreakHyphen/>
      </w:r>
      <w:r w:rsidRPr="006D12B3">
        <w:rPr>
          <w:szCs w:val="22"/>
        </w:rPr>
        <w:t xml:space="preserve">dependente; contudo, não são recomendados para avaliar o efeito farmacodinâmico do </w:t>
      </w:r>
      <w:proofErr w:type="spellStart"/>
      <w:r w:rsidRPr="006D12B3">
        <w:rPr>
          <w:szCs w:val="22"/>
        </w:rPr>
        <w:t>rivaroxabano</w:t>
      </w:r>
      <w:proofErr w:type="spellEnd"/>
      <w:r w:rsidRPr="006D12B3">
        <w:rPr>
          <w:szCs w:val="22"/>
        </w:rPr>
        <w:t xml:space="preserve">. Não há necessidade de monitorização dos parâmetros da coagulação durante o tratamento com </w:t>
      </w:r>
      <w:proofErr w:type="spellStart"/>
      <w:r w:rsidRPr="006D12B3">
        <w:rPr>
          <w:szCs w:val="22"/>
        </w:rPr>
        <w:t>rivaroxabano</w:t>
      </w:r>
      <w:proofErr w:type="spellEnd"/>
      <w:r w:rsidRPr="006D12B3">
        <w:rPr>
          <w:szCs w:val="22"/>
        </w:rPr>
        <w:t xml:space="preserve"> na prática clínica. Contudo, se clinicamente indicado, podem determinar</w:t>
      </w:r>
      <w:r w:rsidR="00AC76C6" w:rsidRPr="006D12B3">
        <w:rPr>
          <w:szCs w:val="22"/>
        </w:rPr>
        <w:noBreakHyphen/>
      </w:r>
      <w:r w:rsidRPr="006D12B3">
        <w:rPr>
          <w:szCs w:val="22"/>
        </w:rPr>
        <w:t xml:space="preserve">se os níveis de </w:t>
      </w:r>
      <w:proofErr w:type="spellStart"/>
      <w:r w:rsidRPr="006D12B3">
        <w:rPr>
          <w:szCs w:val="22"/>
        </w:rPr>
        <w:t>rivaroxabano</w:t>
      </w:r>
      <w:proofErr w:type="spellEnd"/>
      <w:r w:rsidRPr="006D12B3">
        <w:rPr>
          <w:szCs w:val="22"/>
        </w:rPr>
        <w:t xml:space="preserve"> através de testes quantitativos calibrados de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(ver secção 5.2).</w:t>
      </w:r>
    </w:p>
    <w:p w14:paraId="01337A9E" w14:textId="77777777" w:rsidR="000C5B30" w:rsidRPr="006D12B3" w:rsidRDefault="000C5B30" w:rsidP="000C5B30">
      <w:pPr>
        <w:rPr>
          <w:szCs w:val="22"/>
        </w:rPr>
      </w:pPr>
    </w:p>
    <w:p w14:paraId="2EF3B4AC" w14:textId="77777777" w:rsidR="000C5B30" w:rsidRPr="006D12B3" w:rsidRDefault="000C5B30" w:rsidP="000C5B30">
      <w:pPr>
        <w:keepNext/>
        <w:rPr>
          <w:szCs w:val="22"/>
        </w:rPr>
      </w:pPr>
      <w:r w:rsidRPr="006D12B3">
        <w:rPr>
          <w:szCs w:val="22"/>
          <w:u w:val="single"/>
        </w:rPr>
        <w:t>Eficácia e segurança clínicas</w:t>
      </w:r>
    </w:p>
    <w:p w14:paraId="566709F1" w14:textId="77777777" w:rsidR="000C5B30" w:rsidRPr="006D12B3" w:rsidRDefault="000C5B30" w:rsidP="000C5B30">
      <w:pPr>
        <w:keepNext/>
        <w:rPr>
          <w:szCs w:val="22"/>
        </w:rPr>
      </w:pPr>
      <w:r w:rsidRPr="006D12B3">
        <w:rPr>
          <w:i/>
        </w:rPr>
        <w:t xml:space="preserve">Prevenção do TEV em doentes adultos submetidos a </w:t>
      </w:r>
      <w:proofErr w:type="spellStart"/>
      <w:r w:rsidRPr="006D12B3">
        <w:rPr>
          <w:i/>
        </w:rPr>
        <w:t>artroplastia</w:t>
      </w:r>
      <w:proofErr w:type="spellEnd"/>
      <w:r w:rsidRPr="006D12B3">
        <w:rPr>
          <w:i/>
        </w:rPr>
        <w:t xml:space="preserve"> eletiva da anca ou joelho</w:t>
      </w:r>
    </w:p>
    <w:p w14:paraId="49F557A0" w14:textId="722E84BF" w:rsidR="000C5B30" w:rsidRPr="006D12B3" w:rsidRDefault="000C5B30" w:rsidP="000C5B30">
      <w:pPr>
        <w:rPr>
          <w:szCs w:val="22"/>
        </w:rPr>
      </w:pPr>
      <w:r w:rsidRPr="006D12B3">
        <w:rPr>
          <w:szCs w:val="22"/>
        </w:rPr>
        <w:t xml:space="preserve">O programa clínico de </w:t>
      </w:r>
      <w:proofErr w:type="spellStart"/>
      <w:r w:rsidRPr="006D12B3">
        <w:rPr>
          <w:szCs w:val="22"/>
        </w:rPr>
        <w:t>rivaroxabano</w:t>
      </w:r>
      <w:proofErr w:type="spellEnd"/>
      <w:r w:rsidRPr="006D12B3">
        <w:rPr>
          <w:szCs w:val="22"/>
        </w:rPr>
        <w:t xml:space="preserve"> foi concebido para demonstrar a eficácia de </w:t>
      </w:r>
      <w:proofErr w:type="spellStart"/>
      <w:r w:rsidRPr="006D12B3">
        <w:rPr>
          <w:szCs w:val="22"/>
        </w:rPr>
        <w:t>rivaroxabano</w:t>
      </w:r>
      <w:proofErr w:type="spellEnd"/>
      <w:r w:rsidRPr="006D12B3">
        <w:rPr>
          <w:szCs w:val="22"/>
        </w:rPr>
        <w:t xml:space="preserve"> para a prevenção de TEV, ou seja, trombose venosa profunda proximal e distal (TVP) e embolismo pulmonar (EP), em doentes submetidos a grande cirurgia ortopédica dos membros inferiores. Mais de </w:t>
      </w:r>
      <w:r w:rsidRPr="006D12B3">
        <w:rPr>
          <w:szCs w:val="22"/>
        </w:rPr>
        <w:lastRenderedPageBreak/>
        <w:t xml:space="preserve">9 500 doentes (7 050 submetidos a cirurgia de substituição total da anca e 2 531 submetidos a cirurgia de substituição total do joelho) foram estudados em estudos clínicos de fase III, controlados, </w:t>
      </w:r>
      <w:proofErr w:type="spellStart"/>
      <w:r w:rsidRPr="006D12B3">
        <w:rPr>
          <w:szCs w:val="22"/>
        </w:rPr>
        <w:t>aleatorizados</w:t>
      </w:r>
      <w:proofErr w:type="spellEnd"/>
      <w:r w:rsidRPr="006D12B3">
        <w:rPr>
          <w:szCs w:val="22"/>
        </w:rPr>
        <w:t>, e de dupla ocultação, o programa RECORD.</w:t>
      </w:r>
    </w:p>
    <w:p w14:paraId="642F7B07" w14:textId="2C0ED909" w:rsidR="000C5B30" w:rsidRPr="006D12B3" w:rsidRDefault="000C5B30" w:rsidP="000C5B30">
      <w:pPr>
        <w:rPr>
          <w:szCs w:val="22"/>
        </w:rPr>
      </w:pPr>
      <w:r w:rsidRPr="006D12B3">
        <w:rPr>
          <w:szCs w:val="22"/>
        </w:rPr>
        <w:t xml:space="preserve">O </w:t>
      </w:r>
      <w:proofErr w:type="spellStart"/>
      <w:r w:rsidRPr="006D12B3">
        <w:rPr>
          <w:szCs w:val="22"/>
        </w:rPr>
        <w:t>rivaroxabano</w:t>
      </w:r>
      <w:proofErr w:type="spellEnd"/>
      <w:r w:rsidRPr="006D12B3">
        <w:rPr>
          <w:szCs w:val="22"/>
        </w:rPr>
        <w:t xml:space="preserve"> 10 mg uma vez por dia (1 x ao dia), iniciado não antes de 6 horas após a intervenção foi comparado com a </w:t>
      </w:r>
      <w:proofErr w:type="spellStart"/>
      <w:r w:rsidRPr="006D12B3">
        <w:rPr>
          <w:szCs w:val="22"/>
        </w:rPr>
        <w:t>enoxaparina</w:t>
      </w:r>
      <w:proofErr w:type="spellEnd"/>
      <w:r w:rsidRPr="006D12B3">
        <w:rPr>
          <w:szCs w:val="22"/>
        </w:rPr>
        <w:t xml:space="preserve"> 40 mg, uma vez ao dia, iniciada 12 horas antes da intervenção.</w:t>
      </w:r>
    </w:p>
    <w:p w14:paraId="0C8F9696" w14:textId="7E5EEBC4" w:rsidR="000C5B30" w:rsidRPr="006D12B3" w:rsidRDefault="000C5B30" w:rsidP="000C5B30">
      <w:pPr>
        <w:rPr>
          <w:szCs w:val="22"/>
        </w:rPr>
      </w:pPr>
      <w:r w:rsidRPr="006D12B3">
        <w:rPr>
          <w:szCs w:val="22"/>
        </w:rPr>
        <w:t xml:space="preserve">Em todos os três estudos de fase III (ver quadro 4) </w:t>
      </w:r>
      <w:proofErr w:type="spellStart"/>
      <w:r w:rsidRPr="006D12B3">
        <w:rPr>
          <w:szCs w:val="22"/>
        </w:rPr>
        <w:t>rivaroxabano</w:t>
      </w:r>
      <w:proofErr w:type="spellEnd"/>
      <w:r w:rsidRPr="006D12B3">
        <w:rPr>
          <w:szCs w:val="22"/>
        </w:rPr>
        <w:t xml:space="preserve"> reduziu significativamente a taxa global de TEV (qualquer TVP, EP </w:t>
      </w:r>
      <w:proofErr w:type="spellStart"/>
      <w:r w:rsidRPr="006D12B3">
        <w:rPr>
          <w:szCs w:val="22"/>
        </w:rPr>
        <w:t>venograficamente</w:t>
      </w:r>
      <w:proofErr w:type="spellEnd"/>
      <w:r w:rsidRPr="006D12B3">
        <w:rPr>
          <w:szCs w:val="22"/>
        </w:rPr>
        <w:t xml:space="preserve"> detetada ou sintomática não</w:t>
      </w:r>
      <w:r w:rsidR="00AC76C6" w:rsidRPr="006D12B3">
        <w:rPr>
          <w:szCs w:val="22"/>
        </w:rPr>
        <w:noBreakHyphen/>
      </w:r>
      <w:r w:rsidRPr="006D12B3">
        <w:rPr>
          <w:szCs w:val="22"/>
        </w:rPr>
        <w:t>fatal e morte) e TEV grave (TVP proximal, EP não</w:t>
      </w:r>
      <w:r w:rsidR="00AC76C6" w:rsidRPr="006D12B3">
        <w:rPr>
          <w:szCs w:val="22"/>
        </w:rPr>
        <w:noBreakHyphen/>
      </w:r>
      <w:r w:rsidRPr="006D12B3">
        <w:rPr>
          <w:szCs w:val="22"/>
        </w:rPr>
        <w:t xml:space="preserve">fatal e TEV relacionado com a morte), os principais </w:t>
      </w:r>
      <w:proofErr w:type="spellStart"/>
      <w:r w:rsidRPr="006D12B3">
        <w:rPr>
          <w:i/>
          <w:szCs w:val="22"/>
        </w:rPr>
        <w:t>endpoints</w:t>
      </w:r>
      <w:proofErr w:type="spellEnd"/>
      <w:r w:rsidRPr="006D12B3">
        <w:rPr>
          <w:szCs w:val="22"/>
        </w:rPr>
        <w:t xml:space="preserve"> pré</w:t>
      </w:r>
      <w:r w:rsidR="00AC76C6" w:rsidRPr="006D12B3">
        <w:rPr>
          <w:szCs w:val="22"/>
        </w:rPr>
        <w:noBreakHyphen/>
      </w:r>
      <w:r w:rsidRPr="006D12B3">
        <w:rPr>
          <w:szCs w:val="22"/>
        </w:rPr>
        <w:t xml:space="preserve">definidos de eficácia primária e secundária. Além disso, nos três estudos, a taxa de TEV sintomática (TVP sintomática, EP não fatais, TEV relacionado com a morte) foi menor nos doentes tratados com </w:t>
      </w:r>
      <w:proofErr w:type="spellStart"/>
      <w:r w:rsidRPr="006D12B3">
        <w:rPr>
          <w:szCs w:val="22"/>
        </w:rPr>
        <w:t>rivaroxabano</w:t>
      </w:r>
      <w:proofErr w:type="spellEnd"/>
      <w:r w:rsidRPr="006D12B3">
        <w:rPr>
          <w:szCs w:val="22"/>
        </w:rPr>
        <w:t xml:space="preserve">, em comparação com os doentes tratados com </w:t>
      </w:r>
      <w:proofErr w:type="spellStart"/>
      <w:r w:rsidRPr="006D12B3">
        <w:rPr>
          <w:szCs w:val="22"/>
        </w:rPr>
        <w:t>enoxaparina</w:t>
      </w:r>
      <w:proofErr w:type="spellEnd"/>
      <w:r w:rsidRPr="006D12B3">
        <w:rPr>
          <w:szCs w:val="22"/>
        </w:rPr>
        <w:t>.</w:t>
      </w:r>
    </w:p>
    <w:p w14:paraId="55BFDB07" w14:textId="1A87B8DD" w:rsidR="00F46948" w:rsidRPr="006D12B3" w:rsidRDefault="000C5B30" w:rsidP="003164A5">
      <w:pPr>
        <w:numPr>
          <w:ilvl w:val="12"/>
          <w:numId w:val="0"/>
        </w:numPr>
        <w:spacing w:line="240" w:lineRule="auto"/>
        <w:ind w:right="-2"/>
        <w:rPr>
          <w:szCs w:val="22"/>
        </w:rPr>
      </w:pPr>
      <w:r w:rsidRPr="006D12B3">
        <w:rPr>
          <w:szCs w:val="22"/>
        </w:rPr>
        <w:t xml:space="preserve">O principal </w:t>
      </w:r>
      <w:proofErr w:type="spellStart"/>
      <w:r w:rsidRPr="006D12B3">
        <w:rPr>
          <w:i/>
          <w:szCs w:val="22"/>
        </w:rPr>
        <w:t>endpoint</w:t>
      </w:r>
      <w:proofErr w:type="spellEnd"/>
      <w:r w:rsidRPr="006D12B3">
        <w:rPr>
          <w:szCs w:val="22"/>
        </w:rPr>
        <w:t xml:space="preserve"> de segurança, hemorragia grave, apresentou taxas comparáveis para os doentes tratados com 10 mg de </w:t>
      </w:r>
      <w:proofErr w:type="spellStart"/>
      <w:r w:rsidRPr="006D12B3">
        <w:rPr>
          <w:szCs w:val="22"/>
        </w:rPr>
        <w:t>rivaroxabano</w:t>
      </w:r>
      <w:proofErr w:type="spellEnd"/>
      <w:r w:rsidRPr="006D12B3">
        <w:rPr>
          <w:szCs w:val="22"/>
        </w:rPr>
        <w:t xml:space="preserve"> comparado com 40 mg de </w:t>
      </w:r>
      <w:proofErr w:type="spellStart"/>
      <w:r w:rsidRPr="006D12B3">
        <w:rPr>
          <w:szCs w:val="22"/>
        </w:rPr>
        <w:t>enoxaparina</w:t>
      </w:r>
      <w:proofErr w:type="spellEnd"/>
      <w:r w:rsidRPr="006D12B3">
        <w:rPr>
          <w:szCs w:val="22"/>
        </w:rPr>
        <w:t>.</w:t>
      </w:r>
    </w:p>
    <w:p w14:paraId="3C4276CE" w14:textId="77777777" w:rsidR="00F46948" w:rsidRPr="006D12B3" w:rsidRDefault="00F46948" w:rsidP="003164A5">
      <w:pPr>
        <w:numPr>
          <w:ilvl w:val="12"/>
          <w:numId w:val="0"/>
        </w:numPr>
        <w:spacing w:line="240" w:lineRule="auto"/>
        <w:ind w:right="-2"/>
        <w:rPr>
          <w:szCs w:val="22"/>
        </w:rPr>
      </w:pPr>
    </w:p>
    <w:p w14:paraId="5CD49FD1" w14:textId="63CBB719" w:rsidR="00F46948" w:rsidRPr="006D12B3" w:rsidRDefault="000C5B30" w:rsidP="003164A5">
      <w:pPr>
        <w:numPr>
          <w:ilvl w:val="12"/>
          <w:numId w:val="0"/>
        </w:numPr>
        <w:spacing w:line="240" w:lineRule="auto"/>
        <w:ind w:right="-2"/>
      </w:pPr>
      <w:r w:rsidRPr="006D12B3">
        <w:rPr>
          <w:b/>
          <w:szCs w:val="22"/>
        </w:rPr>
        <w:t>Quadro 4: Resultados de segurança e eficácia dos estudos clínicos de fase III</w:t>
      </w:r>
    </w:p>
    <w:tbl>
      <w:tblPr>
        <w:tblW w:w="98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184"/>
        <w:gridCol w:w="108"/>
        <w:gridCol w:w="154"/>
        <w:gridCol w:w="477"/>
        <w:gridCol w:w="546"/>
        <w:gridCol w:w="315"/>
        <w:gridCol w:w="1126"/>
        <w:gridCol w:w="156"/>
        <w:gridCol w:w="154"/>
        <w:gridCol w:w="477"/>
        <w:gridCol w:w="546"/>
        <w:gridCol w:w="315"/>
        <w:gridCol w:w="1092"/>
        <w:gridCol w:w="201"/>
        <w:gridCol w:w="154"/>
        <w:gridCol w:w="477"/>
        <w:gridCol w:w="546"/>
        <w:gridCol w:w="315"/>
      </w:tblGrid>
      <w:tr w:rsidR="005113DA" w:rsidRPr="006D12B3" w14:paraId="18F56C1D" w14:textId="77777777" w:rsidTr="003164A5">
        <w:tc>
          <w:tcPr>
            <w:tcW w:w="1487" w:type="dxa"/>
            <w:tcBorders>
              <w:top w:val="single" w:sz="4" w:space="0" w:color="auto"/>
              <w:left w:val="single" w:sz="4" w:space="0" w:color="auto"/>
              <w:bottom w:val="single" w:sz="4" w:space="0" w:color="auto"/>
              <w:right w:val="single" w:sz="4" w:space="0" w:color="auto"/>
            </w:tcBorders>
          </w:tcPr>
          <w:p w14:paraId="1A00E987" w14:textId="77777777" w:rsidR="005113DA" w:rsidRPr="006D12B3" w:rsidRDefault="005113DA" w:rsidP="003164A5">
            <w:pPr>
              <w:numPr>
                <w:ilvl w:val="12"/>
                <w:numId w:val="0"/>
              </w:numPr>
              <w:spacing w:line="240" w:lineRule="auto"/>
              <w:ind w:right="-2"/>
            </w:pPr>
          </w:p>
        </w:tc>
        <w:tc>
          <w:tcPr>
            <w:tcW w:w="2784" w:type="dxa"/>
            <w:gridSpan w:val="6"/>
            <w:tcBorders>
              <w:top w:val="single" w:sz="4" w:space="0" w:color="auto"/>
              <w:left w:val="single" w:sz="4" w:space="0" w:color="auto"/>
              <w:bottom w:val="single" w:sz="4" w:space="0" w:color="auto"/>
              <w:right w:val="single" w:sz="4" w:space="0" w:color="auto"/>
            </w:tcBorders>
            <w:shd w:val="clear" w:color="auto" w:fill="auto"/>
            <w:hideMark/>
          </w:tcPr>
          <w:p w14:paraId="300B9BFD" w14:textId="77777777" w:rsidR="005113DA" w:rsidRPr="006D12B3" w:rsidRDefault="005113DA" w:rsidP="003164A5">
            <w:pPr>
              <w:numPr>
                <w:ilvl w:val="12"/>
                <w:numId w:val="0"/>
              </w:numPr>
              <w:spacing w:line="240" w:lineRule="auto"/>
              <w:ind w:right="-2"/>
            </w:pPr>
            <w:r w:rsidRPr="006D12B3">
              <w:rPr>
                <w:b/>
                <w:sz w:val="19"/>
              </w:rPr>
              <w:t>RECORD 1</w:t>
            </w:r>
          </w:p>
        </w:tc>
        <w:tc>
          <w:tcPr>
            <w:tcW w:w="2774" w:type="dxa"/>
            <w:gridSpan w:val="6"/>
            <w:tcBorders>
              <w:top w:val="single" w:sz="4" w:space="0" w:color="auto"/>
              <w:left w:val="single" w:sz="4" w:space="0" w:color="auto"/>
              <w:bottom w:val="single" w:sz="4" w:space="0" w:color="auto"/>
              <w:right w:val="single" w:sz="4" w:space="0" w:color="auto"/>
            </w:tcBorders>
            <w:shd w:val="clear" w:color="auto" w:fill="auto"/>
            <w:hideMark/>
          </w:tcPr>
          <w:p w14:paraId="486BF860" w14:textId="77777777" w:rsidR="005113DA" w:rsidRPr="006D12B3" w:rsidRDefault="005113DA" w:rsidP="003164A5">
            <w:pPr>
              <w:numPr>
                <w:ilvl w:val="12"/>
                <w:numId w:val="0"/>
              </w:numPr>
              <w:spacing w:line="240" w:lineRule="auto"/>
              <w:ind w:right="-2"/>
            </w:pPr>
            <w:r w:rsidRPr="006D12B3">
              <w:rPr>
                <w:b/>
                <w:sz w:val="19"/>
              </w:rPr>
              <w:t>RECORD 2</w:t>
            </w:r>
          </w:p>
        </w:tc>
        <w:tc>
          <w:tcPr>
            <w:tcW w:w="2785" w:type="dxa"/>
            <w:gridSpan w:val="6"/>
            <w:tcBorders>
              <w:top w:val="single" w:sz="4" w:space="0" w:color="auto"/>
              <w:left w:val="single" w:sz="4" w:space="0" w:color="auto"/>
              <w:bottom w:val="single" w:sz="4" w:space="0" w:color="auto"/>
              <w:right w:val="single" w:sz="4" w:space="0" w:color="auto"/>
            </w:tcBorders>
            <w:shd w:val="clear" w:color="auto" w:fill="auto"/>
            <w:hideMark/>
          </w:tcPr>
          <w:p w14:paraId="71244EF1" w14:textId="77777777" w:rsidR="005113DA" w:rsidRPr="006D12B3" w:rsidRDefault="005113DA" w:rsidP="003164A5">
            <w:pPr>
              <w:numPr>
                <w:ilvl w:val="12"/>
                <w:numId w:val="0"/>
              </w:numPr>
              <w:spacing w:line="240" w:lineRule="auto"/>
              <w:ind w:right="-2"/>
            </w:pPr>
            <w:r w:rsidRPr="006D12B3">
              <w:rPr>
                <w:b/>
                <w:sz w:val="19"/>
              </w:rPr>
              <w:t>RECORD 3</w:t>
            </w:r>
          </w:p>
        </w:tc>
      </w:tr>
      <w:tr w:rsidR="005113DA" w:rsidRPr="006D12B3" w14:paraId="15AA0998" w14:textId="77777777" w:rsidTr="003164A5">
        <w:tc>
          <w:tcPr>
            <w:tcW w:w="1487" w:type="dxa"/>
            <w:tcBorders>
              <w:top w:val="single" w:sz="4" w:space="0" w:color="auto"/>
              <w:left w:val="single" w:sz="4" w:space="0" w:color="auto"/>
              <w:bottom w:val="single" w:sz="4" w:space="0" w:color="auto"/>
              <w:right w:val="single" w:sz="4" w:space="0" w:color="auto"/>
            </w:tcBorders>
            <w:hideMark/>
          </w:tcPr>
          <w:p w14:paraId="1A41520E" w14:textId="77777777" w:rsidR="005113DA" w:rsidRPr="006D12B3" w:rsidRDefault="005113DA" w:rsidP="003164A5">
            <w:pPr>
              <w:numPr>
                <w:ilvl w:val="12"/>
                <w:numId w:val="0"/>
              </w:numPr>
              <w:spacing w:line="240" w:lineRule="auto"/>
              <w:ind w:right="-2"/>
            </w:pPr>
            <w:r w:rsidRPr="006D12B3">
              <w:rPr>
                <w:b/>
              </w:rPr>
              <w:t>População do estudo</w:t>
            </w:r>
          </w:p>
        </w:tc>
        <w:tc>
          <w:tcPr>
            <w:tcW w:w="2784" w:type="dxa"/>
            <w:gridSpan w:val="6"/>
            <w:tcBorders>
              <w:top w:val="single" w:sz="4" w:space="0" w:color="auto"/>
              <w:left w:val="single" w:sz="4" w:space="0" w:color="auto"/>
              <w:bottom w:val="single" w:sz="4" w:space="0" w:color="auto"/>
              <w:right w:val="single" w:sz="4" w:space="0" w:color="auto"/>
            </w:tcBorders>
            <w:shd w:val="clear" w:color="auto" w:fill="auto"/>
            <w:hideMark/>
          </w:tcPr>
          <w:p w14:paraId="56F59B6E" w14:textId="31846E85" w:rsidR="005113DA" w:rsidRPr="006D12B3" w:rsidRDefault="005113DA" w:rsidP="003164A5">
            <w:pPr>
              <w:numPr>
                <w:ilvl w:val="12"/>
                <w:numId w:val="0"/>
              </w:numPr>
              <w:spacing w:line="240" w:lineRule="auto"/>
              <w:ind w:right="-2"/>
            </w:pPr>
            <w:r w:rsidRPr="006D12B3">
              <w:rPr>
                <w:b/>
                <w:sz w:val="19"/>
              </w:rPr>
              <w:t>4</w:t>
            </w:r>
            <w:r w:rsidRPr="006D12B3">
              <w:rPr>
                <w:b/>
                <w:bCs/>
                <w:sz w:val="19"/>
                <w:szCs w:val="19"/>
              </w:rPr>
              <w:t> </w:t>
            </w:r>
            <w:r w:rsidRPr="006D12B3">
              <w:rPr>
                <w:b/>
                <w:sz w:val="19"/>
              </w:rPr>
              <w:t>541</w:t>
            </w:r>
            <w:r w:rsidRPr="006D12B3">
              <w:rPr>
                <w:b/>
                <w:bCs/>
                <w:sz w:val="19"/>
                <w:szCs w:val="19"/>
              </w:rPr>
              <w:t> </w:t>
            </w:r>
            <w:r w:rsidRPr="006D12B3">
              <w:rPr>
                <w:b/>
                <w:sz w:val="19"/>
              </w:rPr>
              <w:t>doentes submetidos a cirurgia de substituição total da anca</w:t>
            </w:r>
          </w:p>
        </w:tc>
        <w:tc>
          <w:tcPr>
            <w:tcW w:w="2774" w:type="dxa"/>
            <w:gridSpan w:val="6"/>
            <w:tcBorders>
              <w:top w:val="single" w:sz="4" w:space="0" w:color="auto"/>
              <w:left w:val="single" w:sz="4" w:space="0" w:color="auto"/>
              <w:bottom w:val="single" w:sz="4" w:space="0" w:color="auto"/>
              <w:right w:val="single" w:sz="4" w:space="0" w:color="auto"/>
            </w:tcBorders>
            <w:shd w:val="clear" w:color="auto" w:fill="auto"/>
            <w:hideMark/>
          </w:tcPr>
          <w:p w14:paraId="2758BB94" w14:textId="089D1B95" w:rsidR="005113DA" w:rsidRPr="006D12B3" w:rsidRDefault="0049432D" w:rsidP="003164A5">
            <w:pPr>
              <w:numPr>
                <w:ilvl w:val="12"/>
                <w:numId w:val="0"/>
              </w:numPr>
              <w:spacing w:line="240" w:lineRule="auto"/>
              <w:ind w:right="-2"/>
            </w:pPr>
            <w:r w:rsidRPr="006D12B3">
              <w:rPr>
                <w:b/>
                <w:sz w:val="19"/>
              </w:rPr>
              <w:t>2</w:t>
            </w:r>
            <w:r w:rsidRPr="006D12B3">
              <w:rPr>
                <w:b/>
                <w:bCs/>
                <w:sz w:val="19"/>
                <w:szCs w:val="19"/>
              </w:rPr>
              <w:t> </w:t>
            </w:r>
            <w:r w:rsidRPr="006D12B3">
              <w:rPr>
                <w:b/>
                <w:sz w:val="19"/>
              </w:rPr>
              <w:t>509</w:t>
            </w:r>
            <w:r w:rsidRPr="006D12B3">
              <w:rPr>
                <w:b/>
                <w:bCs/>
                <w:sz w:val="19"/>
                <w:szCs w:val="19"/>
              </w:rPr>
              <w:t> </w:t>
            </w:r>
            <w:r w:rsidR="005113DA" w:rsidRPr="006D12B3">
              <w:rPr>
                <w:b/>
                <w:sz w:val="19"/>
              </w:rPr>
              <w:t>doentes submetidos a cirurgia de substituição total da anca</w:t>
            </w:r>
          </w:p>
        </w:tc>
        <w:tc>
          <w:tcPr>
            <w:tcW w:w="2785" w:type="dxa"/>
            <w:gridSpan w:val="6"/>
            <w:tcBorders>
              <w:top w:val="single" w:sz="4" w:space="0" w:color="auto"/>
              <w:left w:val="single" w:sz="4" w:space="0" w:color="auto"/>
              <w:bottom w:val="single" w:sz="4" w:space="0" w:color="auto"/>
              <w:right w:val="single" w:sz="4" w:space="0" w:color="auto"/>
            </w:tcBorders>
            <w:shd w:val="clear" w:color="auto" w:fill="auto"/>
            <w:hideMark/>
          </w:tcPr>
          <w:p w14:paraId="1220F6D5" w14:textId="0F61A7C9" w:rsidR="005113DA" w:rsidRPr="006D12B3" w:rsidRDefault="0049432D" w:rsidP="003164A5">
            <w:pPr>
              <w:numPr>
                <w:ilvl w:val="12"/>
                <w:numId w:val="0"/>
              </w:numPr>
              <w:spacing w:line="240" w:lineRule="auto"/>
              <w:ind w:right="-2"/>
            </w:pPr>
            <w:r w:rsidRPr="006D12B3">
              <w:rPr>
                <w:b/>
                <w:sz w:val="19"/>
              </w:rPr>
              <w:t>2</w:t>
            </w:r>
            <w:r w:rsidRPr="006D12B3">
              <w:rPr>
                <w:b/>
                <w:bCs/>
                <w:sz w:val="19"/>
                <w:szCs w:val="19"/>
              </w:rPr>
              <w:t> </w:t>
            </w:r>
            <w:r w:rsidRPr="006D12B3">
              <w:rPr>
                <w:b/>
                <w:sz w:val="19"/>
              </w:rPr>
              <w:t>531</w:t>
            </w:r>
            <w:r w:rsidRPr="006D12B3">
              <w:rPr>
                <w:b/>
                <w:bCs/>
                <w:sz w:val="19"/>
                <w:szCs w:val="19"/>
              </w:rPr>
              <w:t> </w:t>
            </w:r>
            <w:r w:rsidR="005113DA" w:rsidRPr="006D12B3">
              <w:rPr>
                <w:b/>
                <w:sz w:val="19"/>
              </w:rPr>
              <w:t>doentes submetidos a cirurgia de substituição total do joelho</w:t>
            </w:r>
          </w:p>
        </w:tc>
      </w:tr>
      <w:tr w:rsidR="009A5943" w:rsidRPr="006D12B3" w14:paraId="50A67C02" w14:textId="77777777" w:rsidTr="005113DA">
        <w:tc>
          <w:tcPr>
            <w:tcW w:w="1487" w:type="dxa"/>
            <w:tcBorders>
              <w:top w:val="single" w:sz="4" w:space="0" w:color="auto"/>
              <w:left w:val="single" w:sz="4" w:space="0" w:color="auto"/>
              <w:bottom w:val="single" w:sz="4" w:space="0" w:color="auto"/>
              <w:right w:val="single" w:sz="4" w:space="0" w:color="auto"/>
            </w:tcBorders>
            <w:hideMark/>
          </w:tcPr>
          <w:p w14:paraId="373ED93F" w14:textId="77777777" w:rsidR="005113DA" w:rsidRPr="006D12B3" w:rsidRDefault="005113DA" w:rsidP="003164A5">
            <w:pPr>
              <w:pStyle w:val="Default"/>
              <w:keepNext/>
              <w:spacing w:line="254" w:lineRule="auto"/>
              <w:rPr>
                <w:sz w:val="19"/>
                <w:lang w:val="pt-PT"/>
              </w:rPr>
            </w:pPr>
            <w:r w:rsidRPr="006D12B3">
              <w:rPr>
                <w:color w:val="auto"/>
                <w:sz w:val="19"/>
                <w:lang w:val="pt-PT"/>
              </w:rPr>
              <w:t>Posologia e duração do tratamento após cirurgia</w:t>
            </w:r>
          </w:p>
        </w:tc>
        <w:tc>
          <w:tcPr>
            <w:tcW w:w="1292" w:type="dxa"/>
            <w:gridSpan w:val="2"/>
            <w:tcBorders>
              <w:top w:val="single" w:sz="4" w:space="0" w:color="auto"/>
              <w:left w:val="single" w:sz="4" w:space="0" w:color="auto"/>
              <w:bottom w:val="single" w:sz="4" w:space="0" w:color="auto"/>
              <w:right w:val="nil"/>
            </w:tcBorders>
            <w:hideMark/>
          </w:tcPr>
          <w:p w14:paraId="0121153D" w14:textId="77777777" w:rsidR="005113DA" w:rsidRPr="006D12B3" w:rsidRDefault="005113DA">
            <w:pPr>
              <w:pStyle w:val="Default"/>
              <w:keepNext/>
              <w:ind w:right="-52"/>
              <w:rPr>
                <w:color w:val="auto"/>
                <w:sz w:val="19"/>
                <w:lang w:val="pt-PT"/>
              </w:rPr>
            </w:pPr>
            <w:proofErr w:type="spellStart"/>
            <w:r w:rsidRPr="006D12B3">
              <w:rPr>
                <w:color w:val="auto"/>
                <w:sz w:val="19"/>
                <w:lang w:val="pt-PT"/>
              </w:rPr>
              <w:t>Rivaroxabano</w:t>
            </w:r>
            <w:proofErr w:type="spellEnd"/>
            <w:r w:rsidRPr="006D12B3">
              <w:rPr>
                <w:color w:val="auto"/>
                <w:sz w:val="19"/>
                <w:lang w:val="pt-PT"/>
              </w:rPr>
              <w:t xml:space="preserve"> 10 mg uma vez ao dia</w:t>
            </w:r>
          </w:p>
          <w:p w14:paraId="6D388658" w14:textId="1ABFD814" w:rsidR="005113DA" w:rsidRPr="006D12B3" w:rsidRDefault="005113DA" w:rsidP="003164A5">
            <w:pPr>
              <w:numPr>
                <w:ilvl w:val="12"/>
                <w:numId w:val="0"/>
              </w:numPr>
              <w:spacing w:line="240" w:lineRule="auto"/>
              <w:ind w:right="-2"/>
            </w:pPr>
            <w:r w:rsidRPr="006D12B3">
              <w:rPr>
                <w:sz w:val="19"/>
              </w:rPr>
              <w:t>35</w:t>
            </w:r>
            <w:r w:rsidRPr="006D12B3">
              <w:rPr>
                <w:sz w:val="19"/>
                <w:szCs w:val="19"/>
              </w:rPr>
              <w:t> ± </w:t>
            </w:r>
            <w:r w:rsidRPr="006D12B3">
              <w:rPr>
                <w:sz w:val="19"/>
              </w:rPr>
              <w:t>4</w:t>
            </w:r>
            <w:r w:rsidRPr="006D12B3">
              <w:rPr>
                <w:sz w:val="19"/>
                <w:szCs w:val="19"/>
              </w:rPr>
              <w:t> </w:t>
            </w:r>
            <w:r w:rsidRPr="006D12B3">
              <w:rPr>
                <w:sz w:val="19"/>
              </w:rPr>
              <w:t>dias</w:t>
            </w:r>
          </w:p>
        </w:tc>
        <w:tc>
          <w:tcPr>
            <w:tcW w:w="1177" w:type="dxa"/>
            <w:gridSpan w:val="3"/>
            <w:tcBorders>
              <w:top w:val="single" w:sz="4" w:space="0" w:color="auto"/>
              <w:left w:val="nil"/>
              <w:bottom w:val="single" w:sz="4" w:space="0" w:color="auto"/>
              <w:right w:val="nil"/>
            </w:tcBorders>
            <w:hideMark/>
          </w:tcPr>
          <w:p w14:paraId="2C86DF39" w14:textId="77777777" w:rsidR="005113DA" w:rsidRPr="006D12B3" w:rsidRDefault="005113DA">
            <w:pPr>
              <w:pStyle w:val="Default"/>
              <w:keepNext/>
              <w:rPr>
                <w:color w:val="auto"/>
                <w:sz w:val="19"/>
                <w:lang w:val="pt-PT"/>
              </w:rPr>
            </w:pPr>
            <w:proofErr w:type="spellStart"/>
            <w:r w:rsidRPr="006D12B3">
              <w:rPr>
                <w:color w:val="auto"/>
                <w:sz w:val="19"/>
                <w:lang w:val="pt-PT"/>
              </w:rPr>
              <w:t>Enoxaparina</w:t>
            </w:r>
            <w:proofErr w:type="spellEnd"/>
          </w:p>
          <w:p w14:paraId="4D2E5976" w14:textId="77777777" w:rsidR="005113DA" w:rsidRPr="006D12B3" w:rsidRDefault="005113DA">
            <w:pPr>
              <w:pStyle w:val="Default"/>
              <w:keepNext/>
              <w:rPr>
                <w:color w:val="auto"/>
                <w:sz w:val="19"/>
                <w:lang w:val="pt-PT"/>
              </w:rPr>
            </w:pPr>
            <w:r w:rsidRPr="006D12B3">
              <w:rPr>
                <w:color w:val="auto"/>
                <w:sz w:val="19"/>
                <w:lang w:val="pt-PT"/>
              </w:rPr>
              <w:t>40 mg uma vez ao dia</w:t>
            </w:r>
          </w:p>
          <w:p w14:paraId="062ACFD9" w14:textId="0FCBE7EA" w:rsidR="005113DA" w:rsidRPr="006D12B3" w:rsidRDefault="005113DA" w:rsidP="003164A5">
            <w:pPr>
              <w:numPr>
                <w:ilvl w:val="12"/>
                <w:numId w:val="0"/>
              </w:numPr>
              <w:spacing w:line="240" w:lineRule="auto"/>
              <w:ind w:right="-2"/>
            </w:pPr>
            <w:r w:rsidRPr="006D12B3">
              <w:rPr>
                <w:sz w:val="19"/>
              </w:rPr>
              <w:t>35</w:t>
            </w:r>
            <w:r w:rsidRPr="006D12B3">
              <w:rPr>
                <w:sz w:val="19"/>
                <w:szCs w:val="19"/>
              </w:rPr>
              <w:t> ± </w:t>
            </w:r>
            <w:r w:rsidRPr="006D12B3">
              <w:rPr>
                <w:sz w:val="19"/>
              </w:rPr>
              <w:t>4</w:t>
            </w:r>
            <w:r w:rsidRPr="006D12B3">
              <w:rPr>
                <w:sz w:val="19"/>
                <w:szCs w:val="19"/>
              </w:rPr>
              <w:t> </w:t>
            </w:r>
            <w:r w:rsidRPr="006D12B3">
              <w:rPr>
                <w:sz w:val="19"/>
              </w:rPr>
              <w:t>dias</w:t>
            </w:r>
          </w:p>
        </w:tc>
        <w:tc>
          <w:tcPr>
            <w:tcW w:w="315" w:type="dxa"/>
            <w:tcBorders>
              <w:top w:val="single" w:sz="4" w:space="0" w:color="auto"/>
              <w:left w:val="nil"/>
              <w:bottom w:val="single" w:sz="4" w:space="0" w:color="auto"/>
              <w:right w:val="single" w:sz="4" w:space="0" w:color="auto"/>
            </w:tcBorders>
            <w:hideMark/>
          </w:tcPr>
          <w:p w14:paraId="3374725A" w14:textId="77777777" w:rsidR="005113DA" w:rsidRPr="006D12B3" w:rsidRDefault="005113DA" w:rsidP="003164A5">
            <w:pPr>
              <w:numPr>
                <w:ilvl w:val="12"/>
                <w:numId w:val="0"/>
              </w:numPr>
              <w:spacing w:line="240" w:lineRule="auto"/>
              <w:ind w:right="-2"/>
            </w:pPr>
            <w:r w:rsidRPr="006D12B3">
              <w:rPr>
                <w:sz w:val="19"/>
              </w:rPr>
              <w:t>p</w:t>
            </w:r>
            <w:r w:rsidRPr="006D12B3">
              <w:rPr>
                <w:sz w:val="19"/>
                <w:szCs w:val="19"/>
              </w:rPr>
              <w:t xml:space="preserve"> </w:t>
            </w:r>
          </w:p>
        </w:tc>
        <w:tc>
          <w:tcPr>
            <w:tcW w:w="1282" w:type="dxa"/>
            <w:gridSpan w:val="2"/>
            <w:tcBorders>
              <w:top w:val="single" w:sz="4" w:space="0" w:color="auto"/>
              <w:left w:val="single" w:sz="4" w:space="0" w:color="auto"/>
              <w:bottom w:val="single" w:sz="4" w:space="0" w:color="auto"/>
              <w:right w:val="nil"/>
            </w:tcBorders>
            <w:hideMark/>
          </w:tcPr>
          <w:p w14:paraId="1553BB38" w14:textId="77777777" w:rsidR="005113DA" w:rsidRPr="006D12B3" w:rsidRDefault="005113DA">
            <w:pPr>
              <w:pStyle w:val="Default"/>
              <w:keepNext/>
              <w:rPr>
                <w:color w:val="auto"/>
                <w:sz w:val="19"/>
                <w:lang w:val="pt-PT"/>
              </w:rPr>
            </w:pPr>
            <w:proofErr w:type="spellStart"/>
            <w:r w:rsidRPr="006D12B3">
              <w:rPr>
                <w:color w:val="auto"/>
                <w:sz w:val="19"/>
                <w:lang w:val="pt-PT"/>
              </w:rPr>
              <w:t>Rivaroxabano</w:t>
            </w:r>
            <w:proofErr w:type="spellEnd"/>
            <w:r w:rsidRPr="006D12B3">
              <w:rPr>
                <w:color w:val="auto"/>
                <w:sz w:val="19"/>
                <w:lang w:val="pt-PT"/>
              </w:rPr>
              <w:t xml:space="preserve"> 10 mg uma vez ao dia </w:t>
            </w:r>
          </w:p>
          <w:p w14:paraId="484202A0" w14:textId="5C4918D0" w:rsidR="005113DA" w:rsidRPr="006D12B3" w:rsidRDefault="005113DA" w:rsidP="003164A5">
            <w:pPr>
              <w:numPr>
                <w:ilvl w:val="12"/>
                <w:numId w:val="0"/>
              </w:numPr>
              <w:spacing w:line="240" w:lineRule="auto"/>
              <w:ind w:right="-2"/>
            </w:pPr>
            <w:r w:rsidRPr="006D12B3">
              <w:rPr>
                <w:sz w:val="19"/>
              </w:rPr>
              <w:t>35</w:t>
            </w:r>
            <w:r w:rsidRPr="006D12B3">
              <w:rPr>
                <w:sz w:val="19"/>
                <w:szCs w:val="19"/>
              </w:rPr>
              <w:t> ± </w:t>
            </w:r>
            <w:r w:rsidRPr="006D12B3">
              <w:rPr>
                <w:sz w:val="19"/>
              </w:rPr>
              <w:t>4</w:t>
            </w:r>
            <w:r w:rsidRPr="006D12B3">
              <w:rPr>
                <w:sz w:val="19"/>
                <w:szCs w:val="19"/>
              </w:rPr>
              <w:t> </w:t>
            </w:r>
            <w:r w:rsidRPr="006D12B3">
              <w:rPr>
                <w:sz w:val="19"/>
              </w:rPr>
              <w:t>dias</w:t>
            </w:r>
          </w:p>
        </w:tc>
        <w:tc>
          <w:tcPr>
            <w:tcW w:w="1177" w:type="dxa"/>
            <w:gridSpan w:val="3"/>
            <w:tcBorders>
              <w:top w:val="single" w:sz="4" w:space="0" w:color="auto"/>
              <w:left w:val="nil"/>
              <w:bottom w:val="single" w:sz="4" w:space="0" w:color="auto"/>
              <w:right w:val="nil"/>
            </w:tcBorders>
            <w:hideMark/>
          </w:tcPr>
          <w:p w14:paraId="276B7F34" w14:textId="77777777" w:rsidR="005113DA" w:rsidRPr="006D12B3" w:rsidRDefault="005113DA">
            <w:pPr>
              <w:pStyle w:val="Default"/>
              <w:keepNext/>
              <w:rPr>
                <w:color w:val="auto"/>
                <w:sz w:val="19"/>
                <w:lang w:val="pt-PT"/>
              </w:rPr>
            </w:pPr>
            <w:proofErr w:type="spellStart"/>
            <w:r w:rsidRPr="006D12B3">
              <w:rPr>
                <w:color w:val="auto"/>
                <w:sz w:val="19"/>
                <w:lang w:val="pt-PT"/>
              </w:rPr>
              <w:t>Enoxaparina</w:t>
            </w:r>
            <w:proofErr w:type="spellEnd"/>
          </w:p>
          <w:p w14:paraId="61FBC7E1" w14:textId="77777777" w:rsidR="005113DA" w:rsidRPr="006D12B3" w:rsidRDefault="005113DA">
            <w:pPr>
              <w:pStyle w:val="Default"/>
              <w:keepNext/>
              <w:rPr>
                <w:color w:val="auto"/>
                <w:sz w:val="19"/>
                <w:lang w:val="pt-PT"/>
              </w:rPr>
            </w:pPr>
            <w:r w:rsidRPr="006D12B3">
              <w:rPr>
                <w:color w:val="auto"/>
                <w:sz w:val="19"/>
                <w:lang w:val="pt-PT"/>
              </w:rPr>
              <w:t>40 mg uma vez ao dia</w:t>
            </w:r>
          </w:p>
          <w:p w14:paraId="132FE25A" w14:textId="584FBA71" w:rsidR="005113DA" w:rsidRPr="006D12B3" w:rsidRDefault="005113DA" w:rsidP="003164A5">
            <w:pPr>
              <w:numPr>
                <w:ilvl w:val="12"/>
                <w:numId w:val="0"/>
              </w:numPr>
              <w:spacing w:line="240" w:lineRule="auto"/>
              <w:ind w:right="-2"/>
            </w:pPr>
            <w:r w:rsidRPr="006D12B3">
              <w:rPr>
                <w:sz w:val="19"/>
              </w:rPr>
              <w:t>12</w:t>
            </w:r>
            <w:r w:rsidRPr="006D12B3">
              <w:rPr>
                <w:sz w:val="19"/>
                <w:szCs w:val="19"/>
              </w:rPr>
              <w:t> ± </w:t>
            </w:r>
            <w:r w:rsidRPr="006D12B3">
              <w:rPr>
                <w:sz w:val="19"/>
              </w:rPr>
              <w:t>2</w:t>
            </w:r>
            <w:r w:rsidRPr="006D12B3">
              <w:rPr>
                <w:sz w:val="19"/>
                <w:szCs w:val="19"/>
              </w:rPr>
              <w:t> </w:t>
            </w:r>
            <w:r w:rsidRPr="006D12B3">
              <w:rPr>
                <w:sz w:val="19"/>
              </w:rPr>
              <w:t>dias</w:t>
            </w:r>
          </w:p>
        </w:tc>
        <w:tc>
          <w:tcPr>
            <w:tcW w:w="315" w:type="dxa"/>
            <w:tcBorders>
              <w:top w:val="single" w:sz="4" w:space="0" w:color="auto"/>
              <w:left w:val="nil"/>
              <w:bottom w:val="single" w:sz="4" w:space="0" w:color="auto"/>
              <w:right w:val="single" w:sz="4" w:space="0" w:color="auto"/>
            </w:tcBorders>
            <w:hideMark/>
          </w:tcPr>
          <w:p w14:paraId="2F0B417B" w14:textId="77777777" w:rsidR="005113DA" w:rsidRPr="006D12B3" w:rsidRDefault="005113DA" w:rsidP="003164A5">
            <w:pPr>
              <w:numPr>
                <w:ilvl w:val="12"/>
                <w:numId w:val="0"/>
              </w:numPr>
              <w:spacing w:line="240" w:lineRule="auto"/>
              <w:ind w:right="-2"/>
            </w:pPr>
            <w:r w:rsidRPr="006D12B3">
              <w:rPr>
                <w:sz w:val="19"/>
              </w:rPr>
              <w:t>p</w:t>
            </w:r>
            <w:r w:rsidRPr="006D12B3">
              <w:rPr>
                <w:sz w:val="19"/>
                <w:szCs w:val="19"/>
              </w:rPr>
              <w:t xml:space="preserve"> </w:t>
            </w:r>
          </w:p>
        </w:tc>
        <w:tc>
          <w:tcPr>
            <w:tcW w:w="1293" w:type="dxa"/>
            <w:gridSpan w:val="2"/>
            <w:tcBorders>
              <w:top w:val="single" w:sz="4" w:space="0" w:color="auto"/>
              <w:left w:val="single" w:sz="4" w:space="0" w:color="auto"/>
              <w:bottom w:val="single" w:sz="4" w:space="0" w:color="auto"/>
              <w:right w:val="nil"/>
            </w:tcBorders>
            <w:hideMark/>
          </w:tcPr>
          <w:p w14:paraId="5DDBDAA8" w14:textId="77777777" w:rsidR="005113DA" w:rsidRPr="006D12B3" w:rsidRDefault="005113DA">
            <w:pPr>
              <w:pStyle w:val="Default"/>
              <w:keepNext/>
              <w:ind w:right="-46"/>
              <w:rPr>
                <w:color w:val="auto"/>
                <w:sz w:val="19"/>
                <w:lang w:val="pt-PT"/>
              </w:rPr>
            </w:pPr>
            <w:proofErr w:type="spellStart"/>
            <w:r w:rsidRPr="006D12B3">
              <w:rPr>
                <w:color w:val="auto"/>
                <w:sz w:val="19"/>
                <w:lang w:val="pt-PT"/>
              </w:rPr>
              <w:t>Rivaroxabano</w:t>
            </w:r>
            <w:proofErr w:type="spellEnd"/>
            <w:r w:rsidRPr="006D12B3">
              <w:rPr>
                <w:color w:val="auto"/>
                <w:sz w:val="19"/>
                <w:lang w:val="pt-PT"/>
              </w:rPr>
              <w:t xml:space="preserve"> 10 mg uma vez ao dia</w:t>
            </w:r>
          </w:p>
          <w:p w14:paraId="56604A1A" w14:textId="59902F04" w:rsidR="005113DA" w:rsidRPr="006D12B3" w:rsidRDefault="005113DA" w:rsidP="003164A5">
            <w:pPr>
              <w:numPr>
                <w:ilvl w:val="12"/>
                <w:numId w:val="0"/>
              </w:numPr>
              <w:spacing w:line="240" w:lineRule="auto"/>
              <w:ind w:right="-2"/>
            </w:pPr>
            <w:r w:rsidRPr="006D12B3">
              <w:rPr>
                <w:sz w:val="19"/>
              </w:rPr>
              <w:t>12</w:t>
            </w:r>
            <w:r w:rsidRPr="006D12B3">
              <w:rPr>
                <w:sz w:val="19"/>
                <w:szCs w:val="19"/>
              </w:rPr>
              <w:t> ± </w:t>
            </w:r>
            <w:r w:rsidRPr="006D12B3">
              <w:rPr>
                <w:sz w:val="19"/>
              </w:rPr>
              <w:t>2</w:t>
            </w:r>
            <w:r w:rsidRPr="006D12B3">
              <w:rPr>
                <w:sz w:val="19"/>
                <w:szCs w:val="19"/>
              </w:rPr>
              <w:t> </w:t>
            </w:r>
            <w:r w:rsidRPr="006D12B3">
              <w:rPr>
                <w:sz w:val="19"/>
              </w:rPr>
              <w:t>dias</w:t>
            </w:r>
          </w:p>
        </w:tc>
        <w:tc>
          <w:tcPr>
            <w:tcW w:w="1177" w:type="dxa"/>
            <w:gridSpan w:val="3"/>
            <w:tcBorders>
              <w:top w:val="single" w:sz="4" w:space="0" w:color="auto"/>
              <w:left w:val="nil"/>
              <w:bottom w:val="single" w:sz="4" w:space="0" w:color="auto"/>
              <w:right w:val="nil"/>
            </w:tcBorders>
            <w:hideMark/>
          </w:tcPr>
          <w:p w14:paraId="4707B6F0" w14:textId="77777777" w:rsidR="005113DA" w:rsidRPr="006D12B3" w:rsidRDefault="005113DA">
            <w:pPr>
              <w:pStyle w:val="Default"/>
              <w:keepNext/>
              <w:rPr>
                <w:color w:val="auto"/>
                <w:sz w:val="19"/>
                <w:lang w:val="pt-PT"/>
              </w:rPr>
            </w:pPr>
            <w:proofErr w:type="spellStart"/>
            <w:r w:rsidRPr="006D12B3">
              <w:rPr>
                <w:color w:val="auto"/>
                <w:sz w:val="19"/>
                <w:lang w:val="pt-PT"/>
              </w:rPr>
              <w:t>Enoxaparina</w:t>
            </w:r>
            <w:proofErr w:type="spellEnd"/>
          </w:p>
          <w:p w14:paraId="0E01F9D2" w14:textId="77777777" w:rsidR="005113DA" w:rsidRPr="006D12B3" w:rsidRDefault="005113DA">
            <w:pPr>
              <w:pStyle w:val="Default"/>
              <w:keepNext/>
              <w:rPr>
                <w:color w:val="auto"/>
                <w:sz w:val="19"/>
                <w:lang w:val="pt-PT"/>
              </w:rPr>
            </w:pPr>
            <w:r w:rsidRPr="006D12B3">
              <w:rPr>
                <w:color w:val="auto"/>
                <w:sz w:val="19"/>
                <w:lang w:val="pt-PT"/>
              </w:rPr>
              <w:t>40 mg uma vez ao dia</w:t>
            </w:r>
          </w:p>
          <w:p w14:paraId="7CD99E97" w14:textId="465BE13E" w:rsidR="005113DA" w:rsidRPr="006D12B3" w:rsidRDefault="005113DA" w:rsidP="003164A5">
            <w:pPr>
              <w:numPr>
                <w:ilvl w:val="12"/>
                <w:numId w:val="0"/>
              </w:numPr>
              <w:spacing w:line="240" w:lineRule="auto"/>
              <w:ind w:right="-2"/>
            </w:pPr>
            <w:r w:rsidRPr="006D12B3">
              <w:rPr>
                <w:sz w:val="19"/>
              </w:rPr>
              <w:t>12</w:t>
            </w:r>
            <w:r w:rsidRPr="006D12B3">
              <w:rPr>
                <w:sz w:val="19"/>
                <w:szCs w:val="19"/>
              </w:rPr>
              <w:t> ± </w:t>
            </w:r>
            <w:r w:rsidRPr="006D12B3">
              <w:rPr>
                <w:sz w:val="19"/>
              </w:rPr>
              <w:t>2</w:t>
            </w:r>
            <w:r w:rsidRPr="006D12B3">
              <w:rPr>
                <w:sz w:val="19"/>
                <w:szCs w:val="19"/>
              </w:rPr>
              <w:t> </w:t>
            </w:r>
            <w:r w:rsidRPr="006D12B3">
              <w:rPr>
                <w:sz w:val="19"/>
              </w:rPr>
              <w:t>dias</w:t>
            </w:r>
            <w:r w:rsidRPr="006D12B3">
              <w:rPr>
                <w:sz w:val="19"/>
                <w:szCs w:val="19"/>
              </w:rPr>
              <w:t xml:space="preserve"> </w:t>
            </w:r>
          </w:p>
        </w:tc>
        <w:tc>
          <w:tcPr>
            <w:tcW w:w="315" w:type="dxa"/>
            <w:tcBorders>
              <w:top w:val="single" w:sz="4" w:space="0" w:color="auto"/>
              <w:left w:val="nil"/>
              <w:bottom w:val="single" w:sz="4" w:space="0" w:color="auto"/>
              <w:right w:val="single" w:sz="4" w:space="0" w:color="auto"/>
            </w:tcBorders>
            <w:hideMark/>
          </w:tcPr>
          <w:p w14:paraId="43A5F4A0" w14:textId="77777777" w:rsidR="005113DA" w:rsidRPr="006D12B3" w:rsidRDefault="005113DA" w:rsidP="003164A5">
            <w:pPr>
              <w:numPr>
                <w:ilvl w:val="12"/>
                <w:numId w:val="0"/>
              </w:numPr>
              <w:spacing w:line="240" w:lineRule="auto"/>
              <w:ind w:right="-2"/>
            </w:pPr>
            <w:r w:rsidRPr="006D12B3">
              <w:rPr>
                <w:sz w:val="19"/>
              </w:rPr>
              <w:t>p</w:t>
            </w:r>
            <w:r w:rsidRPr="006D12B3">
              <w:rPr>
                <w:sz w:val="19"/>
                <w:szCs w:val="19"/>
              </w:rPr>
              <w:t xml:space="preserve"> </w:t>
            </w:r>
          </w:p>
        </w:tc>
      </w:tr>
      <w:tr w:rsidR="009A5943" w:rsidRPr="006D12B3" w14:paraId="0C055697" w14:textId="77777777" w:rsidTr="005113DA">
        <w:tc>
          <w:tcPr>
            <w:tcW w:w="1487" w:type="dxa"/>
            <w:tcBorders>
              <w:top w:val="single" w:sz="4" w:space="0" w:color="auto"/>
              <w:left w:val="single" w:sz="4" w:space="0" w:color="auto"/>
              <w:bottom w:val="single" w:sz="4" w:space="0" w:color="auto"/>
              <w:right w:val="single" w:sz="4" w:space="0" w:color="auto"/>
            </w:tcBorders>
            <w:hideMark/>
          </w:tcPr>
          <w:p w14:paraId="1DF0496C" w14:textId="77777777" w:rsidR="005113DA" w:rsidRPr="006D12B3" w:rsidRDefault="005113DA" w:rsidP="003164A5">
            <w:pPr>
              <w:numPr>
                <w:ilvl w:val="12"/>
                <w:numId w:val="0"/>
              </w:numPr>
              <w:spacing w:line="240" w:lineRule="auto"/>
              <w:ind w:right="-2"/>
            </w:pPr>
            <w:r w:rsidRPr="006D12B3">
              <w:rPr>
                <w:sz w:val="19"/>
              </w:rPr>
              <w:t>TEV total</w:t>
            </w:r>
          </w:p>
        </w:tc>
        <w:tc>
          <w:tcPr>
            <w:tcW w:w="1184" w:type="dxa"/>
            <w:tcBorders>
              <w:top w:val="single" w:sz="4" w:space="0" w:color="auto"/>
              <w:left w:val="single" w:sz="4" w:space="0" w:color="auto"/>
              <w:bottom w:val="single" w:sz="4" w:space="0" w:color="auto"/>
              <w:right w:val="nil"/>
            </w:tcBorders>
            <w:hideMark/>
          </w:tcPr>
          <w:p w14:paraId="263D6EE8" w14:textId="77777777" w:rsidR="005113DA" w:rsidRPr="006D12B3" w:rsidRDefault="005113DA" w:rsidP="003164A5">
            <w:pPr>
              <w:numPr>
                <w:ilvl w:val="12"/>
                <w:numId w:val="0"/>
              </w:numPr>
              <w:spacing w:line="240" w:lineRule="auto"/>
              <w:ind w:right="-2"/>
            </w:pPr>
            <w:r w:rsidRPr="006D12B3">
              <w:rPr>
                <w:sz w:val="19"/>
              </w:rPr>
              <w:t>18 (1,1%)</w:t>
            </w:r>
          </w:p>
        </w:tc>
        <w:tc>
          <w:tcPr>
            <w:tcW w:w="739" w:type="dxa"/>
            <w:gridSpan w:val="3"/>
            <w:tcBorders>
              <w:top w:val="single" w:sz="4" w:space="0" w:color="auto"/>
              <w:left w:val="nil"/>
              <w:bottom w:val="single" w:sz="4" w:space="0" w:color="auto"/>
              <w:right w:val="nil"/>
            </w:tcBorders>
            <w:hideMark/>
          </w:tcPr>
          <w:p w14:paraId="1DD47660" w14:textId="77777777" w:rsidR="005113DA" w:rsidRPr="006D12B3" w:rsidRDefault="005113DA" w:rsidP="003164A5">
            <w:pPr>
              <w:numPr>
                <w:ilvl w:val="12"/>
                <w:numId w:val="0"/>
              </w:numPr>
              <w:spacing w:line="240" w:lineRule="auto"/>
              <w:ind w:right="-2"/>
            </w:pPr>
            <w:r w:rsidRPr="006D12B3">
              <w:rPr>
                <w:sz w:val="19"/>
              </w:rPr>
              <w:t>58 (3,7%)</w:t>
            </w:r>
          </w:p>
        </w:tc>
        <w:tc>
          <w:tcPr>
            <w:tcW w:w="861" w:type="dxa"/>
            <w:gridSpan w:val="2"/>
            <w:tcBorders>
              <w:top w:val="single" w:sz="4" w:space="0" w:color="auto"/>
              <w:left w:val="nil"/>
              <w:bottom w:val="single" w:sz="4" w:space="0" w:color="auto"/>
              <w:right w:val="single" w:sz="4" w:space="0" w:color="auto"/>
            </w:tcBorders>
            <w:hideMark/>
          </w:tcPr>
          <w:p w14:paraId="7ACE0E46" w14:textId="5A64219A" w:rsidR="005113DA" w:rsidRPr="006D12B3" w:rsidRDefault="005113DA" w:rsidP="003164A5">
            <w:pPr>
              <w:numPr>
                <w:ilvl w:val="12"/>
                <w:numId w:val="0"/>
              </w:numPr>
              <w:spacing w:line="240" w:lineRule="auto"/>
              <w:ind w:right="-2"/>
            </w:pPr>
            <w:r w:rsidRPr="006D12B3">
              <w:rPr>
                <w:sz w:val="19"/>
              </w:rPr>
              <w:t>&lt;</w:t>
            </w:r>
            <w:r w:rsidRPr="006D12B3">
              <w:rPr>
                <w:sz w:val="19"/>
                <w:szCs w:val="19"/>
              </w:rPr>
              <w:t> </w:t>
            </w:r>
            <w:r w:rsidRPr="006D12B3">
              <w:rPr>
                <w:sz w:val="19"/>
              </w:rPr>
              <w:t>0,001</w:t>
            </w:r>
          </w:p>
        </w:tc>
        <w:tc>
          <w:tcPr>
            <w:tcW w:w="1126" w:type="dxa"/>
            <w:tcBorders>
              <w:top w:val="single" w:sz="4" w:space="0" w:color="auto"/>
              <w:left w:val="single" w:sz="4" w:space="0" w:color="auto"/>
              <w:bottom w:val="single" w:sz="4" w:space="0" w:color="auto"/>
              <w:right w:val="nil"/>
            </w:tcBorders>
            <w:hideMark/>
          </w:tcPr>
          <w:p w14:paraId="4E06859F" w14:textId="77777777" w:rsidR="005113DA" w:rsidRPr="006D12B3" w:rsidRDefault="005113DA" w:rsidP="003164A5">
            <w:pPr>
              <w:numPr>
                <w:ilvl w:val="12"/>
                <w:numId w:val="0"/>
              </w:numPr>
              <w:spacing w:line="240" w:lineRule="auto"/>
              <w:ind w:right="-2"/>
            </w:pPr>
            <w:r w:rsidRPr="006D12B3">
              <w:rPr>
                <w:sz w:val="19"/>
              </w:rPr>
              <w:t xml:space="preserve">17 (2,0%) </w:t>
            </w:r>
          </w:p>
        </w:tc>
        <w:tc>
          <w:tcPr>
            <w:tcW w:w="787" w:type="dxa"/>
            <w:gridSpan w:val="3"/>
            <w:tcBorders>
              <w:top w:val="single" w:sz="4" w:space="0" w:color="auto"/>
              <w:left w:val="nil"/>
              <w:bottom w:val="single" w:sz="4" w:space="0" w:color="auto"/>
              <w:right w:val="nil"/>
            </w:tcBorders>
            <w:hideMark/>
          </w:tcPr>
          <w:p w14:paraId="6B40F7B4" w14:textId="77777777" w:rsidR="005113DA" w:rsidRPr="006D12B3" w:rsidRDefault="005113DA" w:rsidP="003164A5">
            <w:pPr>
              <w:numPr>
                <w:ilvl w:val="12"/>
                <w:numId w:val="0"/>
              </w:numPr>
              <w:spacing w:line="240" w:lineRule="auto"/>
              <w:ind w:right="-2"/>
            </w:pPr>
            <w:r w:rsidRPr="006D12B3">
              <w:rPr>
                <w:sz w:val="19"/>
              </w:rPr>
              <w:t>81 (9,3%)</w:t>
            </w:r>
          </w:p>
        </w:tc>
        <w:tc>
          <w:tcPr>
            <w:tcW w:w="861" w:type="dxa"/>
            <w:gridSpan w:val="2"/>
            <w:tcBorders>
              <w:top w:val="single" w:sz="4" w:space="0" w:color="auto"/>
              <w:left w:val="nil"/>
              <w:bottom w:val="single" w:sz="4" w:space="0" w:color="auto"/>
              <w:right w:val="single" w:sz="4" w:space="0" w:color="auto"/>
            </w:tcBorders>
            <w:hideMark/>
          </w:tcPr>
          <w:p w14:paraId="366BB784" w14:textId="4E69FCC4" w:rsidR="005113DA" w:rsidRPr="006D12B3" w:rsidRDefault="005113DA" w:rsidP="003164A5">
            <w:pPr>
              <w:numPr>
                <w:ilvl w:val="12"/>
                <w:numId w:val="0"/>
              </w:numPr>
              <w:spacing w:line="240" w:lineRule="auto"/>
              <w:ind w:right="-2"/>
            </w:pPr>
            <w:r w:rsidRPr="006D12B3">
              <w:rPr>
                <w:sz w:val="19"/>
              </w:rPr>
              <w:t>&lt;</w:t>
            </w:r>
            <w:r w:rsidRPr="006D12B3">
              <w:rPr>
                <w:sz w:val="19"/>
                <w:szCs w:val="19"/>
              </w:rPr>
              <w:t> </w:t>
            </w:r>
            <w:r w:rsidRPr="006D12B3">
              <w:rPr>
                <w:sz w:val="19"/>
              </w:rPr>
              <w:t>0,001</w:t>
            </w:r>
          </w:p>
        </w:tc>
        <w:tc>
          <w:tcPr>
            <w:tcW w:w="1092" w:type="dxa"/>
            <w:tcBorders>
              <w:top w:val="single" w:sz="4" w:space="0" w:color="auto"/>
              <w:left w:val="single" w:sz="4" w:space="0" w:color="auto"/>
              <w:bottom w:val="single" w:sz="4" w:space="0" w:color="auto"/>
              <w:right w:val="nil"/>
            </w:tcBorders>
            <w:hideMark/>
          </w:tcPr>
          <w:p w14:paraId="5D6C17FF" w14:textId="77777777" w:rsidR="005113DA" w:rsidRPr="006D12B3" w:rsidRDefault="005113DA" w:rsidP="003164A5">
            <w:pPr>
              <w:numPr>
                <w:ilvl w:val="12"/>
                <w:numId w:val="0"/>
              </w:numPr>
              <w:spacing w:line="240" w:lineRule="auto"/>
              <w:ind w:right="-2"/>
            </w:pPr>
            <w:r w:rsidRPr="006D12B3">
              <w:rPr>
                <w:sz w:val="19"/>
              </w:rPr>
              <w:t>79 (9,6%)</w:t>
            </w:r>
          </w:p>
        </w:tc>
        <w:tc>
          <w:tcPr>
            <w:tcW w:w="832" w:type="dxa"/>
            <w:gridSpan w:val="3"/>
            <w:tcBorders>
              <w:top w:val="single" w:sz="4" w:space="0" w:color="auto"/>
              <w:left w:val="nil"/>
              <w:bottom w:val="single" w:sz="4" w:space="0" w:color="auto"/>
              <w:right w:val="nil"/>
            </w:tcBorders>
            <w:hideMark/>
          </w:tcPr>
          <w:p w14:paraId="16E171B3" w14:textId="77777777" w:rsidR="005113DA" w:rsidRPr="006D12B3" w:rsidRDefault="005113DA" w:rsidP="003164A5">
            <w:pPr>
              <w:numPr>
                <w:ilvl w:val="12"/>
                <w:numId w:val="0"/>
              </w:numPr>
              <w:spacing w:line="240" w:lineRule="auto"/>
              <w:ind w:right="-2"/>
            </w:pPr>
            <w:r w:rsidRPr="006D12B3">
              <w:rPr>
                <w:sz w:val="19"/>
              </w:rPr>
              <w:t>166 (18,9%)</w:t>
            </w:r>
          </w:p>
        </w:tc>
        <w:tc>
          <w:tcPr>
            <w:tcW w:w="861" w:type="dxa"/>
            <w:gridSpan w:val="2"/>
            <w:tcBorders>
              <w:top w:val="single" w:sz="4" w:space="0" w:color="auto"/>
              <w:left w:val="nil"/>
              <w:bottom w:val="single" w:sz="4" w:space="0" w:color="auto"/>
              <w:right w:val="single" w:sz="4" w:space="0" w:color="auto"/>
            </w:tcBorders>
            <w:hideMark/>
          </w:tcPr>
          <w:p w14:paraId="61D38E42" w14:textId="5312D3A7" w:rsidR="005113DA" w:rsidRPr="006D12B3" w:rsidRDefault="005113DA" w:rsidP="003164A5">
            <w:pPr>
              <w:numPr>
                <w:ilvl w:val="12"/>
                <w:numId w:val="0"/>
              </w:numPr>
              <w:spacing w:line="240" w:lineRule="auto"/>
              <w:ind w:right="-2"/>
            </w:pPr>
            <w:r w:rsidRPr="006D12B3">
              <w:rPr>
                <w:sz w:val="19"/>
              </w:rPr>
              <w:t>&lt;</w:t>
            </w:r>
            <w:r w:rsidRPr="006D12B3">
              <w:rPr>
                <w:sz w:val="19"/>
                <w:szCs w:val="19"/>
              </w:rPr>
              <w:t> </w:t>
            </w:r>
            <w:r w:rsidRPr="006D12B3">
              <w:rPr>
                <w:sz w:val="19"/>
              </w:rPr>
              <w:t>0,001</w:t>
            </w:r>
          </w:p>
        </w:tc>
      </w:tr>
      <w:tr w:rsidR="009A5943" w:rsidRPr="006D12B3" w14:paraId="30C1F904" w14:textId="77777777" w:rsidTr="005113DA">
        <w:tc>
          <w:tcPr>
            <w:tcW w:w="1487" w:type="dxa"/>
            <w:tcBorders>
              <w:top w:val="single" w:sz="4" w:space="0" w:color="auto"/>
              <w:left w:val="single" w:sz="4" w:space="0" w:color="auto"/>
              <w:bottom w:val="single" w:sz="4" w:space="0" w:color="auto"/>
              <w:right w:val="single" w:sz="4" w:space="0" w:color="auto"/>
            </w:tcBorders>
          </w:tcPr>
          <w:p w14:paraId="43D7A5D0" w14:textId="77777777" w:rsidR="005113DA" w:rsidRPr="006D12B3" w:rsidRDefault="005113DA" w:rsidP="003164A5">
            <w:pPr>
              <w:pStyle w:val="Default"/>
              <w:keepNext/>
              <w:spacing w:line="254" w:lineRule="auto"/>
              <w:rPr>
                <w:color w:val="auto"/>
                <w:sz w:val="19"/>
                <w:lang w:val="pt-PT"/>
              </w:rPr>
            </w:pPr>
            <w:r w:rsidRPr="006D12B3">
              <w:rPr>
                <w:color w:val="auto"/>
                <w:sz w:val="19"/>
                <w:lang w:val="pt-PT"/>
              </w:rPr>
              <w:t>TEV grave</w:t>
            </w:r>
          </w:p>
          <w:p w14:paraId="4300F6ED" w14:textId="77777777" w:rsidR="005113DA" w:rsidRPr="006D12B3" w:rsidRDefault="005113DA" w:rsidP="003164A5">
            <w:pPr>
              <w:numPr>
                <w:ilvl w:val="12"/>
                <w:numId w:val="0"/>
              </w:numPr>
              <w:spacing w:line="240" w:lineRule="auto"/>
              <w:ind w:right="-2"/>
              <w:rPr>
                <w:sz w:val="19"/>
              </w:rPr>
            </w:pPr>
          </w:p>
        </w:tc>
        <w:tc>
          <w:tcPr>
            <w:tcW w:w="1184" w:type="dxa"/>
            <w:tcBorders>
              <w:top w:val="single" w:sz="4" w:space="0" w:color="auto"/>
              <w:left w:val="single" w:sz="4" w:space="0" w:color="auto"/>
              <w:bottom w:val="single" w:sz="4" w:space="0" w:color="auto"/>
              <w:right w:val="nil"/>
            </w:tcBorders>
            <w:hideMark/>
          </w:tcPr>
          <w:p w14:paraId="170DBE30" w14:textId="77777777" w:rsidR="005113DA" w:rsidRPr="006D12B3" w:rsidRDefault="005113DA" w:rsidP="003164A5">
            <w:pPr>
              <w:numPr>
                <w:ilvl w:val="12"/>
                <w:numId w:val="0"/>
              </w:numPr>
              <w:spacing w:line="240" w:lineRule="auto"/>
              <w:ind w:right="-2"/>
              <w:rPr>
                <w:sz w:val="19"/>
              </w:rPr>
            </w:pPr>
            <w:r w:rsidRPr="006D12B3">
              <w:rPr>
                <w:sz w:val="19"/>
              </w:rPr>
              <w:t>4 (0,2%)</w:t>
            </w:r>
          </w:p>
        </w:tc>
        <w:tc>
          <w:tcPr>
            <w:tcW w:w="739" w:type="dxa"/>
            <w:gridSpan w:val="3"/>
            <w:tcBorders>
              <w:top w:val="single" w:sz="4" w:space="0" w:color="auto"/>
              <w:left w:val="nil"/>
              <w:bottom w:val="single" w:sz="4" w:space="0" w:color="auto"/>
              <w:right w:val="nil"/>
            </w:tcBorders>
            <w:hideMark/>
          </w:tcPr>
          <w:p w14:paraId="0545F3FC" w14:textId="77777777" w:rsidR="005113DA" w:rsidRPr="006D12B3" w:rsidRDefault="005113DA" w:rsidP="003164A5">
            <w:pPr>
              <w:numPr>
                <w:ilvl w:val="12"/>
                <w:numId w:val="0"/>
              </w:numPr>
              <w:spacing w:line="240" w:lineRule="auto"/>
              <w:ind w:right="-2"/>
              <w:rPr>
                <w:sz w:val="19"/>
              </w:rPr>
            </w:pPr>
            <w:r w:rsidRPr="006D12B3">
              <w:rPr>
                <w:sz w:val="19"/>
              </w:rPr>
              <w:t>33 (2,0%)</w:t>
            </w:r>
          </w:p>
        </w:tc>
        <w:tc>
          <w:tcPr>
            <w:tcW w:w="861" w:type="dxa"/>
            <w:gridSpan w:val="2"/>
            <w:tcBorders>
              <w:top w:val="single" w:sz="4" w:space="0" w:color="auto"/>
              <w:left w:val="nil"/>
              <w:bottom w:val="single" w:sz="4" w:space="0" w:color="auto"/>
              <w:right w:val="single" w:sz="4" w:space="0" w:color="auto"/>
            </w:tcBorders>
            <w:hideMark/>
          </w:tcPr>
          <w:p w14:paraId="67ADB507" w14:textId="144E8F74" w:rsidR="005113DA" w:rsidRPr="006D12B3" w:rsidRDefault="005113DA" w:rsidP="003164A5">
            <w:pPr>
              <w:numPr>
                <w:ilvl w:val="12"/>
                <w:numId w:val="0"/>
              </w:numPr>
              <w:spacing w:line="240" w:lineRule="auto"/>
              <w:ind w:right="-2"/>
              <w:rPr>
                <w:sz w:val="19"/>
              </w:rPr>
            </w:pPr>
            <w:r w:rsidRPr="006D12B3">
              <w:rPr>
                <w:sz w:val="19"/>
              </w:rPr>
              <w:t>&lt;</w:t>
            </w:r>
            <w:r w:rsidRPr="006D12B3">
              <w:rPr>
                <w:sz w:val="19"/>
                <w:szCs w:val="19"/>
              </w:rPr>
              <w:t> </w:t>
            </w:r>
            <w:r w:rsidRPr="006D12B3">
              <w:rPr>
                <w:sz w:val="19"/>
              </w:rPr>
              <w:t>0,001</w:t>
            </w:r>
          </w:p>
        </w:tc>
        <w:tc>
          <w:tcPr>
            <w:tcW w:w="1126" w:type="dxa"/>
            <w:tcBorders>
              <w:top w:val="single" w:sz="4" w:space="0" w:color="auto"/>
              <w:left w:val="single" w:sz="4" w:space="0" w:color="auto"/>
              <w:bottom w:val="single" w:sz="4" w:space="0" w:color="auto"/>
              <w:right w:val="nil"/>
            </w:tcBorders>
            <w:hideMark/>
          </w:tcPr>
          <w:p w14:paraId="0E06CD60" w14:textId="77777777" w:rsidR="005113DA" w:rsidRPr="006D12B3" w:rsidRDefault="005113DA" w:rsidP="003164A5">
            <w:pPr>
              <w:numPr>
                <w:ilvl w:val="12"/>
                <w:numId w:val="0"/>
              </w:numPr>
              <w:spacing w:line="240" w:lineRule="auto"/>
              <w:ind w:right="-2"/>
              <w:rPr>
                <w:sz w:val="19"/>
              </w:rPr>
            </w:pPr>
            <w:r w:rsidRPr="006D12B3">
              <w:rPr>
                <w:sz w:val="19"/>
              </w:rPr>
              <w:t>6 (0,6%)</w:t>
            </w:r>
          </w:p>
        </w:tc>
        <w:tc>
          <w:tcPr>
            <w:tcW w:w="787" w:type="dxa"/>
            <w:gridSpan w:val="3"/>
            <w:tcBorders>
              <w:top w:val="single" w:sz="4" w:space="0" w:color="auto"/>
              <w:left w:val="nil"/>
              <w:bottom w:val="single" w:sz="4" w:space="0" w:color="auto"/>
              <w:right w:val="nil"/>
            </w:tcBorders>
            <w:hideMark/>
          </w:tcPr>
          <w:p w14:paraId="36018AB5" w14:textId="77777777" w:rsidR="005113DA" w:rsidRPr="006D12B3" w:rsidRDefault="005113DA" w:rsidP="003164A5">
            <w:pPr>
              <w:numPr>
                <w:ilvl w:val="12"/>
                <w:numId w:val="0"/>
              </w:numPr>
              <w:spacing w:line="240" w:lineRule="auto"/>
              <w:ind w:right="-2"/>
              <w:rPr>
                <w:sz w:val="19"/>
              </w:rPr>
            </w:pPr>
            <w:r w:rsidRPr="006D12B3">
              <w:rPr>
                <w:sz w:val="19"/>
              </w:rPr>
              <w:t>49 (5,1%)</w:t>
            </w:r>
          </w:p>
        </w:tc>
        <w:tc>
          <w:tcPr>
            <w:tcW w:w="861" w:type="dxa"/>
            <w:gridSpan w:val="2"/>
            <w:tcBorders>
              <w:top w:val="single" w:sz="4" w:space="0" w:color="auto"/>
              <w:left w:val="nil"/>
              <w:bottom w:val="single" w:sz="4" w:space="0" w:color="auto"/>
              <w:right w:val="single" w:sz="4" w:space="0" w:color="auto"/>
            </w:tcBorders>
            <w:hideMark/>
          </w:tcPr>
          <w:p w14:paraId="74330962" w14:textId="24E20A31" w:rsidR="005113DA" w:rsidRPr="006D12B3" w:rsidRDefault="005113DA" w:rsidP="003164A5">
            <w:pPr>
              <w:numPr>
                <w:ilvl w:val="12"/>
                <w:numId w:val="0"/>
              </w:numPr>
              <w:spacing w:line="240" w:lineRule="auto"/>
              <w:ind w:right="-2"/>
              <w:rPr>
                <w:sz w:val="19"/>
              </w:rPr>
            </w:pPr>
            <w:r w:rsidRPr="006D12B3">
              <w:rPr>
                <w:sz w:val="19"/>
              </w:rPr>
              <w:t>&lt;</w:t>
            </w:r>
            <w:r w:rsidRPr="006D12B3">
              <w:rPr>
                <w:sz w:val="19"/>
                <w:szCs w:val="19"/>
              </w:rPr>
              <w:t> </w:t>
            </w:r>
            <w:r w:rsidRPr="006D12B3">
              <w:rPr>
                <w:sz w:val="19"/>
              </w:rPr>
              <w:t>0,001</w:t>
            </w:r>
          </w:p>
        </w:tc>
        <w:tc>
          <w:tcPr>
            <w:tcW w:w="1092" w:type="dxa"/>
            <w:tcBorders>
              <w:top w:val="single" w:sz="4" w:space="0" w:color="auto"/>
              <w:left w:val="single" w:sz="4" w:space="0" w:color="auto"/>
              <w:bottom w:val="single" w:sz="4" w:space="0" w:color="auto"/>
              <w:right w:val="nil"/>
            </w:tcBorders>
            <w:hideMark/>
          </w:tcPr>
          <w:p w14:paraId="64FBE751" w14:textId="77777777" w:rsidR="005113DA" w:rsidRPr="006D12B3" w:rsidRDefault="005113DA" w:rsidP="003164A5">
            <w:pPr>
              <w:numPr>
                <w:ilvl w:val="12"/>
                <w:numId w:val="0"/>
              </w:numPr>
              <w:spacing w:line="240" w:lineRule="auto"/>
              <w:ind w:right="-2"/>
              <w:rPr>
                <w:sz w:val="19"/>
              </w:rPr>
            </w:pPr>
            <w:r w:rsidRPr="006D12B3">
              <w:rPr>
                <w:sz w:val="19"/>
              </w:rPr>
              <w:t>9 (1,0%)</w:t>
            </w:r>
          </w:p>
        </w:tc>
        <w:tc>
          <w:tcPr>
            <w:tcW w:w="832" w:type="dxa"/>
            <w:gridSpan w:val="3"/>
            <w:tcBorders>
              <w:top w:val="single" w:sz="4" w:space="0" w:color="auto"/>
              <w:left w:val="nil"/>
              <w:bottom w:val="single" w:sz="4" w:space="0" w:color="auto"/>
              <w:right w:val="nil"/>
            </w:tcBorders>
            <w:hideMark/>
          </w:tcPr>
          <w:p w14:paraId="2EE5EBDD" w14:textId="77777777" w:rsidR="005113DA" w:rsidRPr="006D12B3" w:rsidRDefault="005113DA" w:rsidP="003164A5">
            <w:pPr>
              <w:numPr>
                <w:ilvl w:val="12"/>
                <w:numId w:val="0"/>
              </w:numPr>
              <w:spacing w:line="240" w:lineRule="auto"/>
              <w:ind w:right="-2"/>
              <w:rPr>
                <w:sz w:val="19"/>
              </w:rPr>
            </w:pPr>
            <w:r w:rsidRPr="006D12B3">
              <w:rPr>
                <w:sz w:val="19"/>
              </w:rPr>
              <w:t>24 (2,6%)</w:t>
            </w:r>
          </w:p>
        </w:tc>
        <w:tc>
          <w:tcPr>
            <w:tcW w:w="861" w:type="dxa"/>
            <w:gridSpan w:val="2"/>
            <w:tcBorders>
              <w:top w:val="single" w:sz="4" w:space="0" w:color="auto"/>
              <w:left w:val="nil"/>
              <w:bottom w:val="single" w:sz="4" w:space="0" w:color="auto"/>
              <w:right w:val="single" w:sz="4" w:space="0" w:color="auto"/>
            </w:tcBorders>
            <w:hideMark/>
          </w:tcPr>
          <w:p w14:paraId="4596442B" w14:textId="2DBE7E75" w:rsidR="005113DA" w:rsidRPr="006D12B3" w:rsidRDefault="005113DA" w:rsidP="003164A5">
            <w:pPr>
              <w:numPr>
                <w:ilvl w:val="12"/>
                <w:numId w:val="0"/>
              </w:numPr>
              <w:spacing w:line="240" w:lineRule="auto"/>
              <w:ind w:right="-2"/>
              <w:rPr>
                <w:sz w:val="19"/>
              </w:rPr>
            </w:pPr>
            <w:r w:rsidRPr="006D12B3">
              <w:rPr>
                <w:sz w:val="19"/>
              </w:rPr>
              <w:t>0,01</w:t>
            </w:r>
          </w:p>
        </w:tc>
      </w:tr>
      <w:tr w:rsidR="003164A5" w:rsidRPr="006D12B3" w14:paraId="408EE0C2" w14:textId="77777777" w:rsidTr="003164A5">
        <w:tc>
          <w:tcPr>
            <w:tcW w:w="1487" w:type="dxa"/>
            <w:tcBorders>
              <w:top w:val="single" w:sz="4" w:space="0" w:color="auto"/>
              <w:left w:val="single" w:sz="4" w:space="0" w:color="auto"/>
              <w:bottom w:val="single" w:sz="4" w:space="0" w:color="auto"/>
              <w:right w:val="single" w:sz="4" w:space="0" w:color="auto"/>
            </w:tcBorders>
            <w:hideMark/>
          </w:tcPr>
          <w:p w14:paraId="7E93C56A" w14:textId="77777777" w:rsidR="003164A5" w:rsidRPr="006D12B3" w:rsidRDefault="003164A5" w:rsidP="003164A5">
            <w:pPr>
              <w:numPr>
                <w:ilvl w:val="12"/>
                <w:numId w:val="0"/>
              </w:numPr>
              <w:spacing w:line="240" w:lineRule="auto"/>
              <w:ind w:right="-2"/>
            </w:pPr>
            <w:r w:rsidRPr="006D12B3">
              <w:rPr>
                <w:sz w:val="19"/>
              </w:rPr>
              <w:t xml:space="preserve">TEV sintomática </w:t>
            </w:r>
          </w:p>
        </w:tc>
        <w:tc>
          <w:tcPr>
            <w:tcW w:w="1446" w:type="dxa"/>
            <w:gridSpan w:val="3"/>
            <w:tcBorders>
              <w:top w:val="single" w:sz="4" w:space="0" w:color="auto"/>
              <w:left w:val="single" w:sz="4" w:space="0" w:color="auto"/>
              <w:bottom w:val="single" w:sz="4" w:space="0" w:color="auto"/>
              <w:right w:val="nil"/>
            </w:tcBorders>
            <w:hideMark/>
          </w:tcPr>
          <w:p w14:paraId="0609687A" w14:textId="77777777" w:rsidR="003164A5" w:rsidRPr="006D12B3" w:rsidRDefault="003164A5" w:rsidP="003164A5">
            <w:pPr>
              <w:numPr>
                <w:ilvl w:val="12"/>
                <w:numId w:val="0"/>
              </w:numPr>
              <w:spacing w:line="240" w:lineRule="auto"/>
              <w:ind w:right="-2"/>
            </w:pPr>
            <w:r w:rsidRPr="006D12B3">
              <w:rPr>
                <w:sz w:val="19"/>
              </w:rPr>
              <w:t>6 (0,4%)</w:t>
            </w:r>
          </w:p>
        </w:tc>
        <w:tc>
          <w:tcPr>
            <w:tcW w:w="1338" w:type="dxa"/>
            <w:gridSpan w:val="3"/>
            <w:tcBorders>
              <w:top w:val="single" w:sz="4" w:space="0" w:color="auto"/>
              <w:left w:val="nil"/>
              <w:bottom w:val="single" w:sz="4" w:space="0" w:color="auto"/>
              <w:right w:val="single" w:sz="4" w:space="0" w:color="auto"/>
            </w:tcBorders>
            <w:hideMark/>
          </w:tcPr>
          <w:p w14:paraId="31F9B244" w14:textId="77777777" w:rsidR="003164A5" w:rsidRPr="006D12B3" w:rsidRDefault="003164A5" w:rsidP="003164A5">
            <w:pPr>
              <w:numPr>
                <w:ilvl w:val="12"/>
                <w:numId w:val="0"/>
              </w:numPr>
              <w:spacing w:line="240" w:lineRule="auto"/>
              <w:ind w:right="-2"/>
            </w:pPr>
            <w:r w:rsidRPr="006D12B3">
              <w:rPr>
                <w:sz w:val="19"/>
              </w:rPr>
              <w:t>11 (0,7%)</w:t>
            </w:r>
          </w:p>
        </w:tc>
        <w:tc>
          <w:tcPr>
            <w:tcW w:w="1436" w:type="dxa"/>
            <w:gridSpan w:val="3"/>
            <w:tcBorders>
              <w:top w:val="single" w:sz="4" w:space="0" w:color="auto"/>
              <w:left w:val="single" w:sz="4" w:space="0" w:color="auto"/>
              <w:bottom w:val="single" w:sz="4" w:space="0" w:color="auto"/>
              <w:right w:val="nil"/>
            </w:tcBorders>
            <w:hideMark/>
          </w:tcPr>
          <w:p w14:paraId="5338990B" w14:textId="77777777" w:rsidR="003164A5" w:rsidRPr="006D12B3" w:rsidRDefault="003164A5" w:rsidP="003164A5">
            <w:pPr>
              <w:numPr>
                <w:ilvl w:val="12"/>
                <w:numId w:val="0"/>
              </w:numPr>
              <w:spacing w:line="240" w:lineRule="auto"/>
              <w:ind w:right="-2"/>
            </w:pPr>
            <w:r w:rsidRPr="006D12B3">
              <w:rPr>
                <w:sz w:val="19"/>
              </w:rPr>
              <w:t>3 (0,4%)</w:t>
            </w:r>
          </w:p>
        </w:tc>
        <w:tc>
          <w:tcPr>
            <w:tcW w:w="1338" w:type="dxa"/>
            <w:gridSpan w:val="3"/>
            <w:tcBorders>
              <w:top w:val="single" w:sz="4" w:space="0" w:color="auto"/>
              <w:left w:val="nil"/>
              <w:bottom w:val="single" w:sz="4" w:space="0" w:color="auto"/>
              <w:right w:val="single" w:sz="4" w:space="0" w:color="auto"/>
            </w:tcBorders>
            <w:hideMark/>
          </w:tcPr>
          <w:p w14:paraId="3D5419A2" w14:textId="77777777" w:rsidR="003164A5" w:rsidRPr="006D12B3" w:rsidRDefault="003164A5" w:rsidP="003164A5">
            <w:pPr>
              <w:numPr>
                <w:ilvl w:val="12"/>
                <w:numId w:val="0"/>
              </w:numPr>
              <w:spacing w:line="240" w:lineRule="auto"/>
              <w:ind w:right="-2"/>
            </w:pPr>
            <w:r w:rsidRPr="006D12B3">
              <w:rPr>
                <w:sz w:val="19"/>
              </w:rPr>
              <w:t>15 (1,7%)</w:t>
            </w:r>
          </w:p>
        </w:tc>
        <w:tc>
          <w:tcPr>
            <w:tcW w:w="1447" w:type="dxa"/>
            <w:gridSpan w:val="3"/>
            <w:tcBorders>
              <w:top w:val="single" w:sz="4" w:space="0" w:color="auto"/>
              <w:left w:val="single" w:sz="4" w:space="0" w:color="auto"/>
              <w:bottom w:val="single" w:sz="4" w:space="0" w:color="auto"/>
              <w:right w:val="nil"/>
            </w:tcBorders>
            <w:hideMark/>
          </w:tcPr>
          <w:p w14:paraId="5E681F23" w14:textId="77777777" w:rsidR="003164A5" w:rsidRPr="006D12B3" w:rsidRDefault="003164A5" w:rsidP="003164A5">
            <w:pPr>
              <w:numPr>
                <w:ilvl w:val="12"/>
                <w:numId w:val="0"/>
              </w:numPr>
              <w:spacing w:line="240" w:lineRule="auto"/>
              <w:ind w:right="-2"/>
            </w:pPr>
            <w:r w:rsidRPr="006D12B3">
              <w:rPr>
                <w:sz w:val="19"/>
              </w:rPr>
              <w:t>8 (1,0%)</w:t>
            </w:r>
          </w:p>
        </w:tc>
        <w:tc>
          <w:tcPr>
            <w:tcW w:w="1338" w:type="dxa"/>
            <w:gridSpan w:val="3"/>
            <w:tcBorders>
              <w:top w:val="single" w:sz="4" w:space="0" w:color="auto"/>
              <w:left w:val="nil"/>
              <w:bottom w:val="single" w:sz="4" w:space="0" w:color="auto"/>
              <w:right w:val="single" w:sz="4" w:space="0" w:color="auto"/>
            </w:tcBorders>
            <w:hideMark/>
          </w:tcPr>
          <w:p w14:paraId="5B7F5FE6" w14:textId="77777777" w:rsidR="003164A5" w:rsidRPr="006D12B3" w:rsidRDefault="003164A5" w:rsidP="003164A5">
            <w:pPr>
              <w:numPr>
                <w:ilvl w:val="12"/>
                <w:numId w:val="0"/>
              </w:numPr>
              <w:spacing w:line="240" w:lineRule="auto"/>
              <w:ind w:right="-2"/>
            </w:pPr>
            <w:r w:rsidRPr="006D12B3">
              <w:rPr>
                <w:sz w:val="19"/>
              </w:rPr>
              <w:t>24 (2,7%)</w:t>
            </w:r>
          </w:p>
        </w:tc>
      </w:tr>
      <w:tr w:rsidR="003164A5" w:rsidRPr="006D12B3" w14:paraId="23A2A1F0" w14:textId="77777777" w:rsidTr="003164A5">
        <w:tc>
          <w:tcPr>
            <w:tcW w:w="1487" w:type="dxa"/>
            <w:tcBorders>
              <w:top w:val="single" w:sz="4" w:space="0" w:color="auto"/>
              <w:left w:val="single" w:sz="4" w:space="0" w:color="auto"/>
              <w:bottom w:val="single" w:sz="4" w:space="0" w:color="auto"/>
              <w:right w:val="single" w:sz="4" w:space="0" w:color="auto"/>
            </w:tcBorders>
            <w:hideMark/>
          </w:tcPr>
          <w:p w14:paraId="1B6B251F" w14:textId="77777777" w:rsidR="003164A5" w:rsidRPr="006D12B3" w:rsidRDefault="003164A5" w:rsidP="003164A5">
            <w:pPr>
              <w:numPr>
                <w:ilvl w:val="12"/>
                <w:numId w:val="0"/>
              </w:numPr>
              <w:spacing w:line="240" w:lineRule="auto"/>
              <w:ind w:right="-2"/>
            </w:pPr>
            <w:r w:rsidRPr="006D12B3">
              <w:rPr>
                <w:sz w:val="19"/>
              </w:rPr>
              <w:t>Hemorragias graves</w:t>
            </w:r>
          </w:p>
        </w:tc>
        <w:tc>
          <w:tcPr>
            <w:tcW w:w="1446" w:type="dxa"/>
            <w:gridSpan w:val="3"/>
            <w:tcBorders>
              <w:top w:val="single" w:sz="4" w:space="0" w:color="auto"/>
              <w:left w:val="single" w:sz="4" w:space="0" w:color="auto"/>
              <w:bottom w:val="single" w:sz="4" w:space="0" w:color="auto"/>
              <w:right w:val="nil"/>
            </w:tcBorders>
            <w:hideMark/>
          </w:tcPr>
          <w:p w14:paraId="787BE83B" w14:textId="77777777" w:rsidR="003164A5" w:rsidRPr="006D12B3" w:rsidRDefault="003164A5" w:rsidP="003164A5">
            <w:pPr>
              <w:numPr>
                <w:ilvl w:val="12"/>
                <w:numId w:val="0"/>
              </w:numPr>
              <w:spacing w:line="240" w:lineRule="auto"/>
              <w:ind w:right="-2"/>
            </w:pPr>
            <w:r w:rsidRPr="006D12B3">
              <w:rPr>
                <w:sz w:val="19"/>
              </w:rPr>
              <w:t>6 (0,3%)</w:t>
            </w:r>
          </w:p>
        </w:tc>
        <w:tc>
          <w:tcPr>
            <w:tcW w:w="1338" w:type="dxa"/>
            <w:gridSpan w:val="3"/>
            <w:tcBorders>
              <w:top w:val="single" w:sz="4" w:space="0" w:color="auto"/>
              <w:left w:val="nil"/>
              <w:bottom w:val="single" w:sz="4" w:space="0" w:color="auto"/>
              <w:right w:val="single" w:sz="4" w:space="0" w:color="auto"/>
            </w:tcBorders>
            <w:hideMark/>
          </w:tcPr>
          <w:p w14:paraId="448914B2" w14:textId="77777777" w:rsidR="003164A5" w:rsidRPr="006D12B3" w:rsidRDefault="003164A5" w:rsidP="003164A5">
            <w:pPr>
              <w:numPr>
                <w:ilvl w:val="12"/>
                <w:numId w:val="0"/>
              </w:numPr>
              <w:spacing w:line="240" w:lineRule="auto"/>
              <w:ind w:right="-2"/>
            </w:pPr>
            <w:r w:rsidRPr="006D12B3">
              <w:rPr>
                <w:sz w:val="19"/>
              </w:rPr>
              <w:t>2 (0,1%)</w:t>
            </w:r>
          </w:p>
        </w:tc>
        <w:tc>
          <w:tcPr>
            <w:tcW w:w="1436" w:type="dxa"/>
            <w:gridSpan w:val="3"/>
            <w:tcBorders>
              <w:top w:val="single" w:sz="4" w:space="0" w:color="auto"/>
              <w:left w:val="single" w:sz="4" w:space="0" w:color="auto"/>
              <w:bottom w:val="single" w:sz="4" w:space="0" w:color="auto"/>
              <w:right w:val="nil"/>
            </w:tcBorders>
            <w:hideMark/>
          </w:tcPr>
          <w:p w14:paraId="59EBD4D8" w14:textId="77777777" w:rsidR="003164A5" w:rsidRPr="006D12B3" w:rsidRDefault="003164A5" w:rsidP="003164A5">
            <w:pPr>
              <w:numPr>
                <w:ilvl w:val="12"/>
                <w:numId w:val="0"/>
              </w:numPr>
              <w:spacing w:line="240" w:lineRule="auto"/>
              <w:ind w:right="-2"/>
            </w:pPr>
            <w:r w:rsidRPr="006D12B3">
              <w:rPr>
                <w:sz w:val="19"/>
              </w:rPr>
              <w:t>1 (0,1%)</w:t>
            </w:r>
          </w:p>
        </w:tc>
        <w:tc>
          <w:tcPr>
            <w:tcW w:w="1338" w:type="dxa"/>
            <w:gridSpan w:val="3"/>
            <w:tcBorders>
              <w:top w:val="single" w:sz="4" w:space="0" w:color="auto"/>
              <w:left w:val="nil"/>
              <w:bottom w:val="single" w:sz="4" w:space="0" w:color="auto"/>
              <w:right w:val="single" w:sz="4" w:space="0" w:color="auto"/>
            </w:tcBorders>
            <w:hideMark/>
          </w:tcPr>
          <w:p w14:paraId="475136B0" w14:textId="77777777" w:rsidR="003164A5" w:rsidRPr="006D12B3" w:rsidRDefault="003164A5" w:rsidP="003164A5">
            <w:pPr>
              <w:numPr>
                <w:ilvl w:val="12"/>
                <w:numId w:val="0"/>
              </w:numPr>
              <w:spacing w:line="240" w:lineRule="auto"/>
              <w:ind w:right="-2"/>
            </w:pPr>
            <w:r w:rsidRPr="006D12B3">
              <w:rPr>
                <w:sz w:val="19"/>
              </w:rPr>
              <w:t>1 (0,1%)</w:t>
            </w:r>
          </w:p>
        </w:tc>
        <w:tc>
          <w:tcPr>
            <w:tcW w:w="1447" w:type="dxa"/>
            <w:gridSpan w:val="3"/>
            <w:tcBorders>
              <w:top w:val="single" w:sz="4" w:space="0" w:color="auto"/>
              <w:left w:val="single" w:sz="4" w:space="0" w:color="auto"/>
              <w:bottom w:val="single" w:sz="4" w:space="0" w:color="auto"/>
              <w:right w:val="nil"/>
            </w:tcBorders>
            <w:hideMark/>
          </w:tcPr>
          <w:p w14:paraId="11ABDE13" w14:textId="77777777" w:rsidR="003164A5" w:rsidRPr="006D12B3" w:rsidRDefault="003164A5" w:rsidP="003164A5">
            <w:pPr>
              <w:numPr>
                <w:ilvl w:val="12"/>
                <w:numId w:val="0"/>
              </w:numPr>
              <w:spacing w:line="240" w:lineRule="auto"/>
              <w:ind w:right="-2"/>
            </w:pPr>
            <w:r w:rsidRPr="006D12B3">
              <w:rPr>
                <w:sz w:val="19"/>
              </w:rPr>
              <w:t>7 (0,6%)</w:t>
            </w:r>
          </w:p>
        </w:tc>
        <w:tc>
          <w:tcPr>
            <w:tcW w:w="1338" w:type="dxa"/>
            <w:gridSpan w:val="3"/>
            <w:tcBorders>
              <w:top w:val="single" w:sz="4" w:space="0" w:color="auto"/>
              <w:left w:val="nil"/>
              <w:bottom w:val="single" w:sz="4" w:space="0" w:color="auto"/>
              <w:right w:val="single" w:sz="4" w:space="0" w:color="auto"/>
            </w:tcBorders>
            <w:hideMark/>
          </w:tcPr>
          <w:p w14:paraId="0973341B" w14:textId="77777777" w:rsidR="003164A5" w:rsidRPr="006D12B3" w:rsidRDefault="003164A5" w:rsidP="003164A5">
            <w:pPr>
              <w:numPr>
                <w:ilvl w:val="12"/>
                <w:numId w:val="0"/>
              </w:numPr>
              <w:spacing w:line="240" w:lineRule="auto"/>
              <w:ind w:right="-2"/>
            </w:pPr>
            <w:r w:rsidRPr="006D12B3">
              <w:rPr>
                <w:sz w:val="19"/>
              </w:rPr>
              <w:t>6 (0,5%)</w:t>
            </w:r>
          </w:p>
        </w:tc>
      </w:tr>
    </w:tbl>
    <w:p w14:paraId="2EEA9FBC" w14:textId="061B153A" w:rsidR="00F46948" w:rsidRPr="006D12B3" w:rsidRDefault="00F46948" w:rsidP="00F46948">
      <w:pPr>
        <w:numPr>
          <w:ilvl w:val="12"/>
          <w:numId w:val="0"/>
        </w:numPr>
        <w:spacing w:line="240" w:lineRule="auto"/>
        <w:ind w:right="-2"/>
        <w:rPr>
          <w:szCs w:val="22"/>
        </w:rPr>
      </w:pPr>
      <w:proofErr w:type="spellStart"/>
      <w:r w:rsidRPr="006D12B3">
        <w:rPr>
          <w:szCs w:val="22"/>
        </w:rPr>
        <w:t>od</w:t>
      </w:r>
      <w:proofErr w:type="spellEnd"/>
      <w:r w:rsidRPr="006D12B3">
        <w:rPr>
          <w:szCs w:val="22"/>
        </w:rPr>
        <w:t xml:space="preserve">: </w:t>
      </w:r>
      <w:r w:rsidR="005113DA" w:rsidRPr="006D12B3">
        <w:rPr>
          <w:szCs w:val="22"/>
        </w:rPr>
        <w:t>uma vez ao dia</w:t>
      </w:r>
    </w:p>
    <w:p w14:paraId="79FEC41D" w14:textId="77777777" w:rsidR="00F46948" w:rsidRPr="006D12B3" w:rsidRDefault="00F46948" w:rsidP="003164A5">
      <w:pPr>
        <w:numPr>
          <w:ilvl w:val="12"/>
          <w:numId w:val="0"/>
        </w:numPr>
        <w:spacing w:line="240" w:lineRule="auto"/>
        <w:ind w:right="-2"/>
        <w:rPr>
          <w:szCs w:val="22"/>
        </w:rPr>
      </w:pPr>
    </w:p>
    <w:p w14:paraId="20218016" w14:textId="5DB8D060" w:rsidR="005113DA" w:rsidRPr="006D12B3" w:rsidRDefault="005113DA" w:rsidP="005113DA">
      <w:pPr>
        <w:suppressAutoHyphens/>
        <w:rPr>
          <w:szCs w:val="22"/>
          <w:lang w:bidi="ar-SA"/>
        </w:rPr>
      </w:pPr>
      <w:r w:rsidRPr="006D12B3">
        <w:rPr>
          <w:szCs w:val="22"/>
        </w:rPr>
        <w:t xml:space="preserve">A análise dos resultados agrupados dos estudos clínicos de fase III corroborou os dados obtidos em estudos individuais sobre a redução de TEV total, TEV grave e sintomático com 10 mg de </w:t>
      </w:r>
      <w:proofErr w:type="spellStart"/>
      <w:r w:rsidRPr="006D12B3">
        <w:rPr>
          <w:szCs w:val="22"/>
        </w:rPr>
        <w:t>rivaroxabano</w:t>
      </w:r>
      <w:proofErr w:type="spellEnd"/>
      <w:r w:rsidRPr="006D12B3">
        <w:rPr>
          <w:szCs w:val="22"/>
        </w:rPr>
        <w:t xml:space="preserve">, uma vez por dia, em comparação com 40 mg de </w:t>
      </w:r>
      <w:proofErr w:type="spellStart"/>
      <w:r w:rsidRPr="006D12B3">
        <w:rPr>
          <w:szCs w:val="22"/>
        </w:rPr>
        <w:t>enoxaparina</w:t>
      </w:r>
      <w:proofErr w:type="spellEnd"/>
      <w:r w:rsidRPr="006D12B3">
        <w:rPr>
          <w:szCs w:val="22"/>
        </w:rPr>
        <w:t>, uma vez por dia.</w:t>
      </w:r>
    </w:p>
    <w:p w14:paraId="403B9AAB" w14:textId="77777777" w:rsidR="005113DA" w:rsidRPr="006D12B3" w:rsidRDefault="005113DA" w:rsidP="005113DA">
      <w:pPr>
        <w:suppressAutoHyphens/>
        <w:rPr>
          <w:szCs w:val="22"/>
        </w:rPr>
      </w:pPr>
    </w:p>
    <w:p w14:paraId="49A96152" w14:textId="08314161" w:rsidR="005113DA" w:rsidRPr="006D12B3" w:rsidRDefault="005113DA" w:rsidP="005113DA">
      <w:pPr>
        <w:suppressAutoHyphens/>
        <w:rPr>
          <w:szCs w:val="22"/>
        </w:rPr>
      </w:pPr>
      <w:r w:rsidRPr="006D12B3">
        <w:rPr>
          <w:szCs w:val="22"/>
        </w:rPr>
        <w:t>Para além do programa RECORD de fase III, um estudo coorte (XAMOS), pós</w:t>
      </w:r>
      <w:r w:rsidR="00AC76C6" w:rsidRPr="006D12B3">
        <w:rPr>
          <w:szCs w:val="22"/>
        </w:rPr>
        <w:noBreakHyphen/>
      </w:r>
      <w:r w:rsidRPr="006D12B3">
        <w:rPr>
          <w:szCs w:val="22"/>
        </w:rPr>
        <w:t>autorização, não</w:t>
      </w:r>
      <w:r w:rsidR="00AC76C6" w:rsidRPr="006D12B3">
        <w:rPr>
          <w:szCs w:val="22"/>
        </w:rPr>
        <w:noBreakHyphen/>
      </w:r>
      <w:proofErr w:type="spellStart"/>
      <w:r w:rsidRPr="006D12B3">
        <w:rPr>
          <w:szCs w:val="22"/>
        </w:rPr>
        <w:t>intervencional</w:t>
      </w:r>
      <w:proofErr w:type="spellEnd"/>
      <w:r w:rsidRPr="006D12B3">
        <w:rPr>
          <w:szCs w:val="22"/>
        </w:rPr>
        <w:t xml:space="preserve">, sem ocultação foi realizado em 17 413 doentes submetidos a grande cirurgia ortopédica da anca ou joelho, para comparar </w:t>
      </w:r>
      <w:proofErr w:type="spellStart"/>
      <w:r w:rsidRPr="006D12B3">
        <w:rPr>
          <w:szCs w:val="22"/>
        </w:rPr>
        <w:t>rivaroxabano</w:t>
      </w:r>
      <w:proofErr w:type="spellEnd"/>
      <w:r w:rsidRPr="006D12B3">
        <w:rPr>
          <w:szCs w:val="22"/>
        </w:rPr>
        <w:t xml:space="preserve"> com outra </w:t>
      </w:r>
      <w:proofErr w:type="spellStart"/>
      <w:r w:rsidRPr="006D12B3">
        <w:rPr>
          <w:szCs w:val="22"/>
        </w:rPr>
        <w:t>tromboprofilaxia</w:t>
      </w:r>
      <w:proofErr w:type="spellEnd"/>
      <w:r w:rsidRPr="006D12B3">
        <w:rPr>
          <w:szCs w:val="22"/>
        </w:rPr>
        <w:t xml:space="preserve"> farmacológica (cuidados padrão) em condições de vida real. O TEV sintomático ocorreu em 57 (0,6%) doentes do grupo de </w:t>
      </w:r>
      <w:proofErr w:type="spellStart"/>
      <w:r w:rsidRPr="006D12B3">
        <w:rPr>
          <w:szCs w:val="22"/>
        </w:rPr>
        <w:t>rivaroxabano</w:t>
      </w:r>
      <w:proofErr w:type="spellEnd"/>
      <w:r w:rsidRPr="006D12B3">
        <w:rPr>
          <w:szCs w:val="22"/>
        </w:rPr>
        <w:t xml:space="preserve"> (n = 8 778) e 88 (1,0%) doentes do grupo de cuidados padrão (n = 8 635; 0,63 HR; IC 95%: 0,43 </w:t>
      </w:r>
      <w:r w:rsidR="00AC76C6" w:rsidRPr="006D12B3">
        <w:rPr>
          <w:szCs w:val="22"/>
        </w:rPr>
        <w:noBreakHyphen/>
      </w:r>
      <w:r w:rsidRPr="006D12B3">
        <w:rPr>
          <w:szCs w:val="22"/>
        </w:rPr>
        <w:t xml:space="preserve"> 0,91), população de segurança). Ocorreram hemorragias graves em 35 (0,4%) e 29 (0,3%) doentes do grupo de </w:t>
      </w:r>
      <w:proofErr w:type="spellStart"/>
      <w:r w:rsidRPr="006D12B3">
        <w:rPr>
          <w:szCs w:val="22"/>
        </w:rPr>
        <w:t>rivaroxabano</w:t>
      </w:r>
      <w:proofErr w:type="spellEnd"/>
      <w:r w:rsidRPr="006D12B3">
        <w:rPr>
          <w:szCs w:val="22"/>
        </w:rPr>
        <w:t xml:space="preserve"> e de cuidados padrão (1,10 HR; IC 95%: 0,67 </w:t>
      </w:r>
      <w:r w:rsidR="00AC76C6" w:rsidRPr="006D12B3">
        <w:rPr>
          <w:szCs w:val="22"/>
        </w:rPr>
        <w:noBreakHyphen/>
      </w:r>
      <w:r w:rsidRPr="006D12B3">
        <w:rPr>
          <w:szCs w:val="22"/>
        </w:rPr>
        <w:t xml:space="preserve"> 1,80). Assim, os resultados foram consistentes com os resultados dos estudos </w:t>
      </w:r>
      <w:proofErr w:type="spellStart"/>
      <w:r w:rsidRPr="006D12B3">
        <w:rPr>
          <w:szCs w:val="22"/>
        </w:rPr>
        <w:t>aleatorizados</w:t>
      </w:r>
      <w:proofErr w:type="spellEnd"/>
      <w:r w:rsidRPr="006D12B3">
        <w:rPr>
          <w:szCs w:val="22"/>
        </w:rPr>
        <w:t xml:space="preserve"> de referência.</w:t>
      </w:r>
    </w:p>
    <w:p w14:paraId="02076068" w14:textId="77777777" w:rsidR="005113DA" w:rsidRPr="006D12B3" w:rsidRDefault="005113DA" w:rsidP="005113DA">
      <w:pPr>
        <w:suppressAutoHyphens/>
        <w:rPr>
          <w:szCs w:val="22"/>
        </w:rPr>
      </w:pPr>
    </w:p>
    <w:p w14:paraId="700A328C" w14:textId="77777777" w:rsidR="005113DA" w:rsidRPr="006D12B3" w:rsidRDefault="005113DA" w:rsidP="005113DA">
      <w:pPr>
        <w:rPr>
          <w:rFonts w:eastAsia="SimSun"/>
          <w:i/>
          <w:szCs w:val="22"/>
          <w:lang w:eastAsia="ja-JP"/>
        </w:rPr>
      </w:pPr>
      <w:r w:rsidRPr="006D12B3">
        <w:rPr>
          <w:i/>
          <w:szCs w:val="22"/>
        </w:rPr>
        <w:t>Tratamento da TVP, EP e prevenção da TVP recorrente e EP</w:t>
      </w:r>
    </w:p>
    <w:p w14:paraId="52420A9D" w14:textId="77777777" w:rsidR="005113DA" w:rsidRPr="006D12B3" w:rsidRDefault="005113DA" w:rsidP="005113DA">
      <w:pPr>
        <w:rPr>
          <w:rFonts w:eastAsia="SimSun"/>
          <w:szCs w:val="22"/>
          <w:lang w:eastAsia="ja-JP"/>
        </w:rPr>
      </w:pPr>
      <w:r w:rsidRPr="006D12B3">
        <w:rPr>
          <w:rFonts w:eastAsia="SimSun"/>
          <w:szCs w:val="22"/>
          <w:lang w:eastAsia="ja-JP"/>
        </w:rPr>
        <w:t xml:space="preserve">O programa clínico de </w:t>
      </w:r>
      <w:proofErr w:type="spellStart"/>
      <w:r w:rsidRPr="006D12B3">
        <w:rPr>
          <w:rFonts w:eastAsia="SimSun"/>
          <w:szCs w:val="22"/>
          <w:lang w:eastAsia="ja-JP"/>
        </w:rPr>
        <w:t>rivaroxabano</w:t>
      </w:r>
      <w:proofErr w:type="spellEnd"/>
      <w:r w:rsidRPr="006D12B3">
        <w:rPr>
          <w:rFonts w:eastAsia="SimSun"/>
          <w:szCs w:val="22"/>
          <w:lang w:eastAsia="ja-JP"/>
        </w:rPr>
        <w:t xml:space="preserve"> foi concebido para demonstrar a eficácia de </w:t>
      </w:r>
      <w:proofErr w:type="spellStart"/>
      <w:r w:rsidRPr="006D12B3">
        <w:rPr>
          <w:rFonts w:eastAsia="SimSun"/>
          <w:szCs w:val="22"/>
          <w:lang w:eastAsia="ja-JP"/>
        </w:rPr>
        <w:t>rivaroxabano</w:t>
      </w:r>
      <w:proofErr w:type="spellEnd"/>
      <w:r w:rsidRPr="006D12B3">
        <w:rPr>
          <w:rFonts w:eastAsia="SimSun"/>
          <w:szCs w:val="22"/>
          <w:lang w:eastAsia="ja-JP"/>
        </w:rPr>
        <w:t xml:space="preserve"> no início e continuação do tratamento da TVP aguda e EP e da prevenção da recorrência.</w:t>
      </w:r>
    </w:p>
    <w:p w14:paraId="4A9E0D37" w14:textId="4AC905B4" w:rsidR="005113DA" w:rsidRPr="006D12B3" w:rsidRDefault="005113DA" w:rsidP="005113DA">
      <w:pPr>
        <w:rPr>
          <w:rFonts w:eastAsia="SimSun"/>
          <w:szCs w:val="22"/>
          <w:lang w:eastAsia="ja-JP"/>
        </w:rPr>
      </w:pPr>
      <w:r w:rsidRPr="006D12B3">
        <w:rPr>
          <w:rFonts w:eastAsia="SimSun"/>
          <w:szCs w:val="22"/>
          <w:lang w:eastAsia="ja-JP"/>
        </w:rPr>
        <w:t xml:space="preserve">Foram estudados mais de 12 800 doentes em quatro estudos clínicos controlados </w:t>
      </w:r>
      <w:proofErr w:type="spellStart"/>
      <w:r w:rsidRPr="006D12B3">
        <w:rPr>
          <w:rFonts w:eastAsia="SimSun"/>
          <w:szCs w:val="22"/>
          <w:lang w:eastAsia="ja-JP"/>
        </w:rPr>
        <w:t>aleatorizados</w:t>
      </w:r>
      <w:proofErr w:type="spellEnd"/>
      <w:r w:rsidRPr="006D12B3">
        <w:rPr>
          <w:rFonts w:eastAsia="SimSun"/>
          <w:szCs w:val="22"/>
          <w:lang w:eastAsia="ja-JP"/>
        </w:rPr>
        <w:t xml:space="preserve"> de fase III (Einstein DVT, Einstein PE, Einstein </w:t>
      </w:r>
      <w:proofErr w:type="spellStart"/>
      <w:r w:rsidRPr="006D12B3">
        <w:rPr>
          <w:rFonts w:eastAsia="SimSun"/>
          <w:szCs w:val="22"/>
          <w:lang w:eastAsia="ja-JP"/>
        </w:rPr>
        <w:t>Extension</w:t>
      </w:r>
      <w:proofErr w:type="spellEnd"/>
      <w:r w:rsidRPr="006D12B3">
        <w:rPr>
          <w:rFonts w:eastAsia="SimSun"/>
          <w:szCs w:val="22"/>
          <w:lang w:eastAsia="ja-JP"/>
        </w:rPr>
        <w:t xml:space="preserve"> e Einstein </w:t>
      </w:r>
      <w:proofErr w:type="spellStart"/>
      <w:r w:rsidRPr="006D12B3">
        <w:rPr>
          <w:rFonts w:eastAsia="SimSun"/>
          <w:szCs w:val="22"/>
          <w:lang w:eastAsia="ja-JP"/>
        </w:rPr>
        <w:t>Choice</w:t>
      </w:r>
      <w:proofErr w:type="spellEnd"/>
      <w:r w:rsidRPr="006D12B3">
        <w:rPr>
          <w:rFonts w:eastAsia="SimSun"/>
          <w:szCs w:val="22"/>
          <w:lang w:eastAsia="ja-JP"/>
        </w:rPr>
        <w:t>) e</w:t>
      </w:r>
      <w:r w:rsidR="00C014B4" w:rsidRPr="006D12B3">
        <w:rPr>
          <w:rFonts w:eastAsia="SimSun"/>
          <w:szCs w:val="22"/>
          <w:lang w:eastAsia="ja-JP"/>
        </w:rPr>
        <w:t>,</w:t>
      </w:r>
      <w:r w:rsidRPr="006D12B3">
        <w:rPr>
          <w:rFonts w:eastAsia="SimSun"/>
          <w:szCs w:val="22"/>
          <w:lang w:eastAsia="ja-JP"/>
        </w:rPr>
        <w:t xml:space="preserve"> adicionalmente, foi realizada uma análise agrupada pré</w:t>
      </w:r>
      <w:r w:rsidR="00AC76C6" w:rsidRPr="006D12B3">
        <w:rPr>
          <w:rFonts w:eastAsia="SimSun"/>
          <w:szCs w:val="22"/>
          <w:lang w:eastAsia="ja-JP"/>
        </w:rPr>
        <w:noBreakHyphen/>
      </w:r>
      <w:r w:rsidRPr="006D12B3">
        <w:rPr>
          <w:rFonts w:eastAsia="SimSun"/>
          <w:szCs w:val="22"/>
          <w:lang w:eastAsia="ja-JP"/>
        </w:rPr>
        <w:t>definida dos estudos Einstein DVT e Einstein PE. A duração de tratamento total combinada de todos os estudos atingiu um máximo de 21 meses.</w:t>
      </w:r>
    </w:p>
    <w:p w14:paraId="2C6DCB34" w14:textId="77777777" w:rsidR="005113DA" w:rsidRPr="006D12B3" w:rsidRDefault="005113DA" w:rsidP="005113DA">
      <w:pPr>
        <w:rPr>
          <w:rFonts w:eastAsia="SimSun"/>
          <w:szCs w:val="22"/>
          <w:lang w:eastAsia="ja-JP"/>
        </w:rPr>
      </w:pPr>
    </w:p>
    <w:p w14:paraId="0B1943AA" w14:textId="1CEC9D30" w:rsidR="005113DA" w:rsidRPr="006D12B3" w:rsidRDefault="005113DA" w:rsidP="005113DA">
      <w:pPr>
        <w:rPr>
          <w:rFonts w:eastAsia="SimSun"/>
          <w:szCs w:val="22"/>
          <w:lang w:eastAsia="ja-JP"/>
        </w:rPr>
      </w:pPr>
      <w:r w:rsidRPr="006D12B3">
        <w:rPr>
          <w:rFonts w:eastAsia="SimSun"/>
          <w:szCs w:val="22"/>
          <w:lang w:eastAsia="ja-JP"/>
        </w:rPr>
        <w:t>No estudo Einstein DVT, 3 449 doentes com TVP aguda foram estudados no tratamento da TVP e da prevenção da TVP recorrente e EP (doentes que se apresentaram com EP sintomático foram excluídos deste estudo). A duração do tratamento foi de 3, 6 ou 12 meses dependendo do critério clínico do investigador.</w:t>
      </w:r>
    </w:p>
    <w:p w14:paraId="634585F4" w14:textId="77777777" w:rsidR="005113DA" w:rsidRPr="006D12B3" w:rsidRDefault="005113DA" w:rsidP="005113DA">
      <w:pPr>
        <w:rPr>
          <w:rFonts w:eastAsia="SimSun"/>
          <w:szCs w:val="22"/>
          <w:lang w:eastAsia="ja-JP"/>
        </w:rPr>
      </w:pPr>
      <w:r w:rsidRPr="006D12B3">
        <w:rPr>
          <w:rFonts w:eastAsia="SimSun"/>
          <w:szCs w:val="22"/>
          <w:lang w:eastAsia="ja-JP"/>
        </w:rPr>
        <w:lastRenderedPageBreak/>
        <w:t xml:space="preserve">No tratamento inicial de 3 semanas da TVP aguda foram administrados 15 mg de </w:t>
      </w:r>
      <w:proofErr w:type="spellStart"/>
      <w:r w:rsidRPr="006D12B3">
        <w:rPr>
          <w:rFonts w:eastAsia="SimSun"/>
          <w:szCs w:val="22"/>
          <w:lang w:eastAsia="ja-JP"/>
        </w:rPr>
        <w:t>rivaroxabano</w:t>
      </w:r>
      <w:proofErr w:type="spellEnd"/>
      <w:r w:rsidRPr="006D12B3">
        <w:rPr>
          <w:rFonts w:eastAsia="SimSun"/>
          <w:szCs w:val="22"/>
          <w:lang w:eastAsia="ja-JP"/>
        </w:rPr>
        <w:t xml:space="preserve"> duas vezes por dia. Esta dose foi seguida de 20 mg de </w:t>
      </w:r>
      <w:proofErr w:type="spellStart"/>
      <w:r w:rsidRPr="006D12B3">
        <w:rPr>
          <w:rFonts w:eastAsia="SimSun"/>
          <w:szCs w:val="22"/>
          <w:lang w:eastAsia="ja-JP"/>
        </w:rPr>
        <w:t>rivaroxabano</w:t>
      </w:r>
      <w:proofErr w:type="spellEnd"/>
      <w:r w:rsidRPr="006D12B3">
        <w:rPr>
          <w:rFonts w:eastAsia="SimSun"/>
          <w:szCs w:val="22"/>
          <w:lang w:eastAsia="ja-JP"/>
        </w:rPr>
        <w:t xml:space="preserve"> uma vez por dia.</w:t>
      </w:r>
    </w:p>
    <w:p w14:paraId="7D30E07E" w14:textId="77777777" w:rsidR="005113DA" w:rsidRPr="006D12B3" w:rsidRDefault="005113DA" w:rsidP="005113DA">
      <w:pPr>
        <w:rPr>
          <w:rFonts w:eastAsia="SimSun"/>
          <w:szCs w:val="22"/>
          <w:lang w:eastAsia="ja-JP"/>
        </w:rPr>
      </w:pPr>
    </w:p>
    <w:p w14:paraId="57212F78" w14:textId="720B2C79" w:rsidR="005113DA" w:rsidRPr="006D12B3" w:rsidRDefault="005113DA" w:rsidP="005113DA">
      <w:pPr>
        <w:rPr>
          <w:rFonts w:eastAsia="SimSun"/>
          <w:szCs w:val="22"/>
          <w:lang w:eastAsia="ja-JP"/>
        </w:rPr>
      </w:pPr>
      <w:r w:rsidRPr="006D12B3">
        <w:rPr>
          <w:rFonts w:eastAsia="SimSun"/>
          <w:szCs w:val="22"/>
          <w:lang w:eastAsia="ja-JP"/>
        </w:rPr>
        <w:t>No Einstein PE, 4 832 doentes com EP agudo foram estudados no tratamento do EP e na prevenção da TVP recorrente e EP. A duração do tratamento foi de 3, 6 ou 12 meses dependendo do critério clínico do investigador.</w:t>
      </w:r>
    </w:p>
    <w:p w14:paraId="2F26E570" w14:textId="77777777" w:rsidR="005113DA" w:rsidRPr="006D12B3" w:rsidRDefault="005113DA" w:rsidP="005113DA">
      <w:pPr>
        <w:rPr>
          <w:rFonts w:eastAsia="SimSun"/>
          <w:szCs w:val="22"/>
          <w:lang w:eastAsia="ja-JP"/>
        </w:rPr>
      </w:pPr>
      <w:r w:rsidRPr="006D12B3">
        <w:rPr>
          <w:rFonts w:eastAsia="SimSun"/>
          <w:szCs w:val="22"/>
          <w:lang w:eastAsia="ja-JP"/>
        </w:rPr>
        <w:t xml:space="preserve">No tratamento inicial do EP agudo foram administrados 15 mg de </w:t>
      </w:r>
      <w:proofErr w:type="spellStart"/>
      <w:r w:rsidRPr="006D12B3">
        <w:rPr>
          <w:rFonts w:eastAsia="SimSun"/>
          <w:szCs w:val="22"/>
          <w:lang w:eastAsia="ja-JP"/>
        </w:rPr>
        <w:t>rivaroxabano</w:t>
      </w:r>
      <w:proofErr w:type="spellEnd"/>
      <w:r w:rsidRPr="006D12B3">
        <w:rPr>
          <w:rFonts w:eastAsia="SimSun"/>
          <w:szCs w:val="22"/>
          <w:lang w:eastAsia="ja-JP"/>
        </w:rPr>
        <w:t xml:space="preserve"> duas vezes por dia durante três semanas. Esta dose foi seguida de 20 mg de </w:t>
      </w:r>
      <w:proofErr w:type="spellStart"/>
      <w:r w:rsidRPr="006D12B3">
        <w:rPr>
          <w:rFonts w:eastAsia="SimSun"/>
          <w:szCs w:val="22"/>
          <w:lang w:eastAsia="ja-JP"/>
        </w:rPr>
        <w:t>rivaroxabano</w:t>
      </w:r>
      <w:proofErr w:type="spellEnd"/>
      <w:r w:rsidRPr="006D12B3">
        <w:rPr>
          <w:rFonts w:eastAsia="SimSun"/>
          <w:szCs w:val="22"/>
          <w:lang w:eastAsia="ja-JP"/>
        </w:rPr>
        <w:t xml:space="preserve"> uma vez por dia.</w:t>
      </w:r>
    </w:p>
    <w:p w14:paraId="023CC12C" w14:textId="77777777" w:rsidR="005113DA" w:rsidRPr="006D12B3" w:rsidRDefault="005113DA" w:rsidP="005113DA">
      <w:pPr>
        <w:rPr>
          <w:rFonts w:eastAsia="SimSun"/>
          <w:szCs w:val="22"/>
          <w:lang w:eastAsia="ja-JP"/>
        </w:rPr>
      </w:pPr>
    </w:p>
    <w:p w14:paraId="6FCB7366" w14:textId="77777777" w:rsidR="005113DA" w:rsidRPr="006D12B3" w:rsidRDefault="005113DA" w:rsidP="005113DA">
      <w:pPr>
        <w:rPr>
          <w:rFonts w:eastAsia="SimSun"/>
          <w:szCs w:val="22"/>
          <w:lang w:eastAsia="ja-JP"/>
        </w:rPr>
      </w:pPr>
      <w:r w:rsidRPr="006D12B3">
        <w:rPr>
          <w:rFonts w:eastAsia="SimSun"/>
          <w:szCs w:val="22"/>
          <w:lang w:eastAsia="ja-JP"/>
        </w:rPr>
        <w:t xml:space="preserve">Em ambos os estudos, Einstein DVT e Einstein PE, o regime de tratamento comparador foi constituído por </w:t>
      </w:r>
      <w:proofErr w:type="spellStart"/>
      <w:r w:rsidRPr="006D12B3">
        <w:rPr>
          <w:rFonts w:eastAsia="SimSun"/>
          <w:szCs w:val="22"/>
          <w:lang w:eastAsia="ja-JP"/>
        </w:rPr>
        <w:t>enoxaparina</w:t>
      </w:r>
      <w:proofErr w:type="spellEnd"/>
      <w:r w:rsidRPr="006D12B3">
        <w:rPr>
          <w:rFonts w:eastAsia="SimSun"/>
          <w:szCs w:val="22"/>
          <w:lang w:eastAsia="ja-JP"/>
        </w:rPr>
        <w:t xml:space="preserve"> administrada durante pelo menos 5 dias em associação com um tratamento com um antagonista da vitamina K até que TP/INR estivesse no intervalo terapêutico (</w:t>
      </w:r>
      <w:r w:rsidRPr="00670918">
        <w:rPr>
          <w:rFonts w:eastAsia="SimSun"/>
          <w:szCs w:val="22"/>
          <w:lang w:eastAsia="ja-JP"/>
        </w:rPr>
        <w:sym w:font="Symbol" w:char="F0B3"/>
      </w:r>
      <w:r w:rsidRPr="00670918">
        <w:rPr>
          <w:rFonts w:eastAsia="SimSun"/>
          <w:szCs w:val="22"/>
          <w:lang w:eastAsia="ja-JP"/>
        </w:rPr>
        <w:t> 2,0). O tratamento continuou</w:t>
      </w:r>
      <w:r w:rsidRPr="006D12B3">
        <w:rPr>
          <w:rFonts w:eastAsia="SimSun"/>
          <w:szCs w:val="22"/>
          <w:lang w:eastAsia="ja-JP"/>
        </w:rPr>
        <w:t xml:space="preserve"> com a dose do antagonista da vitamina K ajustada para manter os valores de TP/INR no intervalo terapêutico de 2,0 a 3,0.</w:t>
      </w:r>
    </w:p>
    <w:p w14:paraId="6B16F5A8" w14:textId="77777777" w:rsidR="005113DA" w:rsidRPr="006D12B3" w:rsidRDefault="005113DA" w:rsidP="005113DA">
      <w:pPr>
        <w:rPr>
          <w:rFonts w:eastAsia="SimSun"/>
          <w:szCs w:val="22"/>
          <w:lang w:eastAsia="ja-JP"/>
        </w:rPr>
      </w:pPr>
    </w:p>
    <w:p w14:paraId="6ADB2AA2" w14:textId="31B615B2" w:rsidR="005113DA" w:rsidRPr="006D12B3" w:rsidRDefault="005113DA" w:rsidP="005113DA">
      <w:pPr>
        <w:autoSpaceDE w:val="0"/>
        <w:autoSpaceDN w:val="0"/>
        <w:adjustRightInd w:val="0"/>
        <w:rPr>
          <w:rFonts w:eastAsia="SimSun"/>
          <w:szCs w:val="22"/>
          <w:lang w:eastAsia="ja-JP"/>
        </w:rPr>
      </w:pPr>
      <w:r w:rsidRPr="006D12B3">
        <w:rPr>
          <w:rFonts w:eastAsia="SimSun"/>
          <w:szCs w:val="22"/>
          <w:lang w:eastAsia="ja-JP"/>
        </w:rPr>
        <w:t xml:space="preserve">No estudo Einstein </w:t>
      </w:r>
      <w:proofErr w:type="spellStart"/>
      <w:r w:rsidRPr="006D12B3">
        <w:rPr>
          <w:rFonts w:eastAsia="SimSun"/>
          <w:szCs w:val="22"/>
          <w:lang w:eastAsia="ja-JP"/>
        </w:rPr>
        <w:t>Extension</w:t>
      </w:r>
      <w:proofErr w:type="spellEnd"/>
      <w:r w:rsidRPr="006D12B3">
        <w:rPr>
          <w:rFonts w:eastAsia="SimSun"/>
          <w:szCs w:val="22"/>
          <w:lang w:eastAsia="ja-JP"/>
        </w:rPr>
        <w:t xml:space="preserve">, 1 197 doentes com TVP ou EP foram estudados na prevenção da TVP recorrente e EP. A duração do tratamento foi de 6 ou 12 meses adicionais nos doentes que completaram 6 a 12 meses de tratamento para o </w:t>
      </w:r>
      <w:proofErr w:type="spellStart"/>
      <w:r w:rsidRPr="006D12B3">
        <w:rPr>
          <w:rFonts w:eastAsia="SimSun"/>
          <w:szCs w:val="22"/>
          <w:lang w:eastAsia="ja-JP"/>
        </w:rPr>
        <w:t>tromboembolismo</w:t>
      </w:r>
      <w:proofErr w:type="spellEnd"/>
      <w:r w:rsidRPr="006D12B3">
        <w:rPr>
          <w:rFonts w:eastAsia="SimSun"/>
          <w:szCs w:val="22"/>
          <w:lang w:eastAsia="ja-JP"/>
        </w:rPr>
        <w:t xml:space="preserve"> venoso dependendo do critério clínico do investigador. </w:t>
      </w:r>
      <w:proofErr w:type="spellStart"/>
      <w:r w:rsidRPr="006D12B3">
        <w:rPr>
          <w:rFonts w:eastAsia="SimSun"/>
          <w:szCs w:val="22"/>
          <w:lang w:eastAsia="ja-JP"/>
        </w:rPr>
        <w:t>Rivaroxabano</w:t>
      </w:r>
      <w:proofErr w:type="spellEnd"/>
      <w:r w:rsidRPr="006D12B3">
        <w:rPr>
          <w:rFonts w:eastAsia="SimSun"/>
          <w:szCs w:val="22"/>
          <w:lang w:eastAsia="ja-JP"/>
        </w:rPr>
        <w:t xml:space="preserve"> na dose de 20 mg uma vez por dia foi comparado com um placebo.</w:t>
      </w:r>
    </w:p>
    <w:p w14:paraId="74FF8BC0" w14:textId="77777777" w:rsidR="005113DA" w:rsidRPr="006D12B3" w:rsidRDefault="005113DA" w:rsidP="005113DA">
      <w:pPr>
        <w:autoSpaceDE w:val="0"/>
        <w:autoSpaceDN w:val="0"/>
        <w:adjustRightInd w:val="0"/>
        <w:rPr>
          <w:rFonts w:eastAsia="SimSun"/>
          <w:szCs w:val="22"/>
          <w:lang w:eastAsia="ja-JP"/>
        </w:rPr>
      </w:pPr>
    </w:p>
    <w:p w14:paraId="0AA12B2E" w14:textId="729E8229" w:rsidR="005113DA" w:rsidRPr="006D12B3" w:rsidRDefault="005113DA" w:rsidP="005113DA">
      <w:pPr>
        <w:rPr>
          <w:rFonts w:eastAsia="SimSun"/>
          <w:szCs w:val="22"/>
          <w:lang w:eastAsia="ja-JP"/>
        </w:rPr>
      </w:pPr>
      <w:r w:rsidRPr="006D12B3">
        <w:rPr>
          <w:rFonts w:eastAsia="SimSun"/>
          <w:szCs w:val="22"/>
          <w:lang w:eastAsia="ja-JP"/>
        </w:rPr>
        <w:t xml:space="preserve">Os estudos Einstein DVT, PE e </w:t>
      </w:r>
      <w:proofErr w:type="spellStart"/>
      <w:r w:rsidRPr="006D12B3">
        <w:rPr>
          <w:rFonts w:eastAsia="SimSun"/>
          <w:szCs w:val="22"/>
          <w:lang w:eastAsia="ja-JP"/>
        </w:rPr>
        <w:t>Extension</w:t>
      </w:r>
      <w:proofErr w:type="spellEnd"/>
      <w:r w:rsidRPr="006D12B3">
        <w:rPr>
          <w:rFonts w:eastAsia="SimSun"/>
          <w:szCs w:val="22"/>
          <w:lang w:eastAsia="ja-JP"/>
        </w:rPr>
        <w:t xml:space="preserve"> utilizaram os mesmos objetivos primários e secundários de avaliação da eficácia pré</w:t>
      </w:r>
      <w:r w:rsidR="00AC76C6" w:rsidRPr="006D12B3">
        <w:rPr>
          <w:rFonts w:eastAsia="SimSun"/>
          <w:szCs w:val="22"/>
          <w:lang w:eastAsia="ja-JP"/>
        </w:rPr>
        <w:noBreakHyphen/>
      </w:r>
      <w:r w:rsidRPr="006D12B3">
        <w:rPr>
          <w:rFonts w:eastAsia="SimSun"/>
          <w:szCs w:val="22"/>
          <w:lang w:eastAsia="ja-JP"/>
        </w:rPr>
        <w:t>definidos. O objetivo primário da eficácia consistiu no TEV sintomático recorrente, definido como composto da TVP recorrente ou do EP fatal ou não</w:t>
      </w:r>
      <w:r w:rsidR="00AC76C6" w:rsidRPr="006D12B3">
        <w:rPr>
          <w:rFonts w:eastAsia="SimSun"/>
          <w:szCs w:val="22"/>
          <w:lang w:eastAsia="ja-JP"/>
        </w:rPr>
        <w:noBreakHyphen/>
      </w:r>
      <w:r w:rsidRPr="006D12B3">
        <w:rPr>
          <w:rFonts w:eastAsia="SimSun"/>
          <w:szCs w:val="22"/>
          <w:lang w:eastAsia="ja-JP"/>
        </w:rPr>
        <w:t>fatal. O objetivo secundário da eficácia foi definido como composto da TVP recorrente, EP não</w:t>
      </w:r>
      <w:r w:rsidR="00AC76C6" w:rsidRPr="006D12B3">
        <w:rPr>
          <w:rFonts w:eastAsia="SimSun"/>
          <w:szCs w:val="22"/>
          <w:lang w:eastAsia="ja-JP"/>
        </w:rPr>
        <w:noBreakHyphen/>
      </w:r>
      <w:r w:rsidRPr="006D12B3">
        <w:rPr>
          <w:rFonts w:eastAsia="SimSun"/>
          <w:szCs w:val="22"/>
          <w:lang w:eastAsia="ja-JP"/>
        </w:rPr>
        <w:t>fatal e mortalidade por todas as causas.</w:t>
      </w:r>
    </w:p>
    <w:p w14:paraId="640242E0" w14:textId="221B0325" w:rsidR="005113DA" w:rsidRPr="006D12B3" w:rsidRDefault="005113DA" w:rsidP="005113DA">
      <w:pPr>
        <w:pStyle w:val="Default"/>
        <w:rPr>
          <w:rFonts w:eastAsia="PMingLiU"/>
          <w:color w:val="auto"/>
          <w:sz w:val="22"/>
          <w:lang w:val="pt-PT" w:eastAsia="zh-TW"/>
        </w:rPr>
      </w:pPr>
      <w:r w:rsidRPr="006D12B3">
        <w:rPr>
          <w:color w:val="auto"/>
          <w:sz w:val="22"/>
          <w:lang w:val="pt-PT"/>
        </w:rPr>
        <w:t xml:space="preserve">No estudo Einstein </w:t>
      </w:r>
      <w:proofErr w:type="spellStart"/>
      <w:r w:rsidRPr="006D12B3">
        <w:rPr>
          <w:color w:val="auto"/>
          <w:sz w:val="22"/>
          <w:lang w:val="pt-PT"/>
        </w:rPr>
        <w:t>Choice</w:t>
      </w:r>
      <w:proofErr w:type="spellEnd"/>
      <w:r w:rsidRPr="006D12B3">
        <w:rPr>
          <w:color w:val="auto"/>
          <w:sz w:val="22"/>
          <w:lang w:val="pt-PT"/>
        </w:rPr>
        <w:t>, foram estudados 3 396 doentes com TVP e/ou EP sintomático, confirmado, que completaram 6 </w:t>
      </w:r>
      <w:r w:rsidR="00AC76C6" w:rsidRPr="006D12B3">
        <w:rPr>
          <w:color w:val="auto"/>
          <w:sz w:val="22"/>
          <w:lang w:val="pt-PT"/>
        </w:rPr>
        <w:noBreakHyphen/>
      </w:r>
      <w:r w:rsidRPr="006D12B3">
        <w:rPr>
          <w:color w:val="auto"/>
          <w:sz w:val="22"/>
          <w:lang w:val="pt-PT"/>
        </w:rPr>
        <w:t xml:space="preserve"> 12 meses de tratamento anticoagulante para a prevenção do EP fatal ou EP ou TVP não fatal, sintomático, recorrente. Os doentes com indicação para </w:t>
      </w:r>
      <w:proofErr w:type="spellStart"/>
      <w:r w:rsidRPr="006D12B3">
        <w:rPr>
          <w:color w:val="auto"/>
          <w:sz w:val="22"/>
          <w:lang w:val="pt-PT"/>
        </w:rPr>
        <w:t>anticoagulação</w:t>
      </w:r>
      <w:proofErr w:type="spellEnd"/>
      <w:r w:rsidRPr="006D12B3">
        <w:rPr>
          <w:color w:val="auto"/>
          <w:sz w:val="22"/>
          <w:lang w:val="pt-PT"/>
        </w:rPr>
        <w:t xml:space="preserve"> com dose terapêutica continuada foram excluídos do estudo. A duração do tratamento foi de até 12 meses conforme a data individual de </w:t>
      </w:r>
      <w:proofErr w:type="spellStart"/>
      <w:r w:rsidRPr="006D12B3">
        <w:rPr>
          <w:color w:val="auto"/>
          <w:sz w:val="22"/>
          <w:lang w:val="pt-PT"/>
        </w:rPr>
        <w:t>aleatorização</w:t>
      </w:r>
      <w:proofErr w:type="spellEnd"/>
      <w:r w:rsidRPr="006D12B3">
        <w:rPr>
          <w:color w:val="auto"/>
          <w:sz w:val="22"/>
          <w:lang w:val="pt-PT"/>
        </w:rPr>
        <w:t xml:space="preserve"> (mediana: 351 dias). Comparou</w:t>
      </w:r>
      <w:r w:rsidR="00AC76C6" w:rsidRPr="006D12B3">
        <w:rPr>
          <w:color w:val="auto"/>
          <w:sz w:val="22"/>
          <w:lang w:val="pt-PT"/>
        </w:rPr>
        <w:noBreakHyphen/>
      </w:r>
      <w:r w:rsidRPr="006D12B3">
        <w:rPr>
          <w:color w:val="auto"/>
          <w:sz w:val="22"/>
          <w:lang w:val="pt-PT"/>
        </w:rPr>
        <w:t xml:space="preserve">se </w:t>
      </w:r>
      <w:proofErr w:type="spellStart"/>
      <w:r w:rsidRPr="006D12B3">
        <w:rPr>
          <w:color w:val="auto"/>
          <w:sz w:val="22"/>
          <w:lang w:val="pt-PT"/>
        </w:rPr>
        <w:t>rivaroxabano</w:t>
      </w:r>
      <w:proofErr w:type="spellEnd"/>
      <w:r w:rsidRPr="006D12B3">
        <w:rPr>
          <w:color w:val="auto"/>
          <w:sz w:val="22"/>
          <w:lang w:val="pt-PT"/>
        </w:rPr>
        <w:t xml:space="preserve"> 20 mg uma vez por dia e </w:t>
      </w:r>
      <w:proofErr w:type="spellStart"/>
      <w:r w:rsidRPr="006D12B3">
        <w:rPr>
          <w:color w:val="auto"/>
          <w:sz w:val="22"/>
          <w:lang w:val="pt-PT"/>
        </w:rPr>
        <w:t>rivaroxabano</w:t>
      </w:r>
      <w:proofErr w:type="spellEnd"/>
      <w:r w:rsidRPr="006D12B3">
        <w:rPr>
          <w:color w:val="auto"/>
          <w:sz w:val="22"/>
          <w:lang w:val="pt-PT"/>
        </w:rPr>
        <w:t xml:space="preserve"> 10 mg uma vez por dia com 100 mg de ácido acetilsalicílico uma vez por dia.</w:t>
      </w:r>
    </w:p>
    <w:p w14:paraId="45CC69EF" w14:textId="77777777" w:rsidR="005113DA" w:rsidRPr="006D12B3" w:rsidRDefault="005113DA" w:rsidP="005113DA">
      <w:pPr>
        <w:pStyle w:val="Default"/>
        <w:rPr>
          <w:sz w:val="22"/>
          <w:szCs w:val="22"/>
          <w:lang w:val="pt-PT" w:eastAsia="ja-JP"/>
        </w:rPr>
      </w:pPr>
      <w:r w:rsidRPr="006D12B3">
        <w:rPr>
          <w:sz w:val="22"/>
          <w:szCs w:val="22"/>
          <w:lang w:val="pt-PT" w:eastAsia="ja-JP"/>
        </w:rPr>
        <w:t>O objetivo primário da eficácia foi o TEV recorrente, sintomático, definido como composto da TVP recorrente, EP fatal ou não fatal.</w:t>
      </w:r>
    </w:p>
    <w:p w14:paraId="4E08D881" w14:textId="6552F698" w:rsidR="005113DA" w:rsidRPr="006D12B3" w:rsidRDefault="005113DA" w:rsidP="005113DA">
      <w:pPr>
        <w:autoSpaceDE w:val="0"/>
        <w:autoSpaceDN w:val="0"/>
        <w:adjustRightInd w:val="0"/>
        <w:rPr>
          <w:rFonts w:eastAsia="MS Mincho"/>
          <w:bCs/>
          <w:szCs w:val="22"/>
          <w:lang w:eastAsia="ja-JP"/>
        </w:rPr>
      </w:pPr>
      <w:r w:rsidRPr="006D12B3">
        <w:rPr>
          <w:szCs w:val="22"/>
        </w:rPr>
        <w:t xml:space="preserve">No estudo Einstein DVT (ver Quadro 5), o </w:t>
      </w:r>
      <w:proofErr w:type="spellStart"/>
      <w:r w:rsidRPr="006D12B3">
        <w:rPr>
          <w:szCs w:val="22"/>
        </w:rPr>
        <w:t>rivaroxabano</w:t>
      </w:r>
      <w:proofErr w:type="spellEnd"/>
      <w:r w:rsidRPr="006D12B3">
        <w:rPr>
          <w:szCs w:val="22"/>
        </w:rPr>
        <w:t xml:space="preserve"> demonstrou ser não inferior à </w:t>
      </w:r>
      <w:proofErr w:type="spellStart"/>
      <w:r w:rsidRPr="006D12B3">
        <w:rPr>
          <w:szCs w:val="22"/>
        </w:rPr>
        <w:t>enoxaparina</w:t>
      </w:r>
      <w:proofErr w:type="spellEnd"/>
      <w:r w:rsidRPr="006D12B3">
        <w:rPr>
          <w:szCs w:val="22"/>
        </w:rPr>
        <w:t>/AVK em relação ao objetivo primário da eficácia (p &lt; 0,0001 (teste de não</w:t>
      </w:r>
      <w:r w:rsidR="00AC76C6" w:rsidRPr="006D12B3">
        <w:rPr>
          <w:szCs w:val="22"/>
        </w:rPr>
        <w:noBreakHyphen/>
      </w:r>
      <w:r w:rsidRPr="006D12B3">
        <w:rPr>
          <w:szCs w:val="22"/>
        </w:rPr>
        <w:t>inferioridade); Razão de Risco (</w:t>
      </w:r>
      <w:r w:rsidR="003800A3" w:rsidRPr="006D12B3">
        <w:rPr>
          <w:szCs w:val="22"/>
        </w:rPr>
        <w:t>HR</w:t>
      </w:r>
      <w:r w:rsidRPr="006D12B3">
        <w:rPr>
          <w:szCs w:val="22"/>
        </w:rPr>
        <w:t xml:space="preserve">): </w:t>
      </w:r>
      <w:r w:rsidRPr="006D12B3">
        <w:rPr>
          <w:iCs/>
          <w:szCs w:val="22"/>
        </w:rPr>
        <w:t>0,680 (0,443 </w:t>
      </w:r>
      <w:r w:rsidR="00AC76C6" w:rsidRPr="006D12B3">
        <w:rPr>
          <w:iCs/>
          <w:szCs w:val="22"/>
        </w:rPr>
        <w:noBreakHyphen/>
      </w:r>
      <w:r w:rsidRPr="006D12B3">
        <w:rPr>
          <w:iCs/>
          <w:szCs w:val="22"/>
        </w:rPr>
        <w:t> 1,042), p = 0,076 (teste de superioridade)).</w:t>
      </w:r>
      <w:r w:rsidRPr="006D12B3">
        <w:rPr>
          <w:rFonts w:eastAsia="MS Mincho"/>
          <w:bCs/>
          <w:szCs w:val="22"/>
          <w:lang w:eastAsia="ja-JP"/>
        </w:rPr>
        <w:t xml:space="preserve"> O benefício clínico efetivo pré</w:t>
      </w:r>
      <w:r w:rsidR="00AC76C6" w:rsidRPr="006D12B3">
        <w:rPr>
          <w:rFonts w:eastAsia="MS Mincho"/>
          <w:bCs/>
          <w:szCs w:val="22"/>
          <w:lang w:eastAsia="ja-JP"/>
        </w:rPr>
        <w:noBreakHyphen/>
      </w:r>
      <w:r w:rsidRPr="006D12B3">
        <w:rPr>
          <w:rFonts w:eastAsia="MS Mincho"/>
          <w:bCs/>
          <w:szCs w:val="22"/>
          <w:lang w:eastAsia="ja-JP"/>
        </w:rPr>
        <w:t xml:space="preserve">especificado (objetivo primário da eficácia mais acontecimentos hemorrágicos principais) foi notificado com uma </w:t>
      </w:r>
      <w:r w:rsidR="003800A3" w:rsidRPr="006D12B3">
        <w:rPr>
          <w:rFonts w:eastAsia="MS Mincho"/>
          <w:bCs/>
          <w:szCs w:val="22"/>
          <w:lang w:eastAsia="ja-JP"/>
        </w:rPr>
        <w:t>HR</w:t>
      </w:r>
      <w:r w:rsidRPr="006D12B3">
        <w:rPr>
          <w:rFonts w:eastAsia="MS Mincho"/>
          <w:bCs/>
          <w:szCs w:val="22"/>
          <w:lang w:eastAsia="ja-JP"/>
        </w:rPr>
        <w:t xml:space="preserve"> de 0,67 ((IC 95%: 0,47 </w:t>
      </w:r>
      <w:r w:rsidR="00AC76C6" w:rsidRPr="006D12B3">
        <w:rPr>
          <w:rFonts w:eastAsia="MS Mincho"/>
          <w:bCs/>
          <w:szCs w:val="22"/>
          <w:lang w:eastAsia="ja-JP"/>
        </w:rPr>
        <w:noBreakHyphen/>
      </w:r>
      <w:r w:rsidRPr="006D12B3">
        <w:rPr>
          <w:rFonts w:eastAsia="MS Mincho"/>
          <w:bCs/>
          <w:szCs w:val="22"/>
          <w:lang w:eastAsia="ja-JP"/>
        </w:rPr>
        <w:t> 0,95), valor</w:t>
      </w:r>
      <w:r w:rsidR="00AC76C6" w:rsidRPr="006D12B3">
        <w:rPr>
          <w:rFonts w:eastAsia="MS Mincho"/>
          <w:bCs/>
          <w:szCs w:val="22"/>
          <w:lang w:eastAsia="ja-JP"/>
        </w:rPr>
        <w:noBreakHyphen/>
      </w:r>
      <w:r w:rsidRPr="006D12B3">
        <w:rPr>
          <w:rFonts w:eastAsia="MS Mincho"/>
          <w:bCs/>
          <w:szCs w:val="22"/>
          <w:lang w:eastAsia="ja-JP"/>
        </w:rPr>
        <w:t xml:space="preserve">p nominal com p = 0,027) a favor do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Os valores de INR foram no intervalo terapêutico uma média de 60,3% do tempo para uma duração média de tratamento de 189 dias, e 55,4%, 60,1% e 62,8% do tempo nos grupos de duração de tratamento previsto de 3, 6 e 12 meses, respetivamente. No grupo </w:t>
      </w:r>
      <w:proofErr w:type="spellStart"/>
      <w:r w:rsidRPr="006D12B3">
        <w:rPr>
          <w:rFonts w:eastAsia="MS Mincho"/>
          <w:bCs/>
          <w:szCs w:val="22"/>
          <w:lang w:eastAsia="ja-JP"/>
        </w:rPr>
        <w:t>enoxaparina</w:t>
      </w:r>
      <w:proofErr w:type="spellEnd"/>
      <w:r w:rsidRPr="006D12B3">
        <w:rPr>
          <w:rFonts w:eastAsia="MS Mincho"/>
          <w:bCs/>
          <w:szCs w:val="22"/>
          <w:lang w:eastAsia="ja-JP"/>
        </w:rPr>
        <w:t xml:space="preserve">/AVK, não existe uma relação clara entre o nível do centro TTR médio (Tempo no Intervalo do INR Alvo de 2,0 a 3,0) em </w:t>
      </w:r>
      <w:proofErr w:type="spellStart"/>
      <w:r w:rsidRPr="006D12B3">
        <w:rPr>
          <w:rFonts w:eastAsia="MS Mincho"/>
          <w:bCs/>
          <w:szCs w:val="22"/>
          <w:lang w:eastAsia="ja-JP"/>
        </w:rPr>
        <w:t>tercis</w:t>
      </w:r>
      <w:proofErr w:type="spellEnd"/>
      <w:r w:rsidRPr="006D12B3">
        <w:rPr>
          <w:rFonts w:eastAsia="MS Mincho"/>
          <w:bCs/>
          <w:szCs w:val="22"/>
          <w:lang w:eastAsia="ja-JP"/>
        </w:rPr>
        <w:t xml:space="preserve"> de igual tamanho e a incidência de TEV recorrente (P = 0,932 para interação). No maior </w:t>
      </w:r>
      <w:proofErr w:type="spellStart"/>
      <w:r w:rsidRPr="006D12B3">
        <w:rPr>
          <w:rFonts w:eastAsia="MS Mincho"/>
          <w:bCs/>
          <w:szCs w:val="22"/>
          <w:lang w:eastAsia="ja-JP"/>
        </w:rPr>
        <w:t>tercil</w:t>
      </w:r>
      <w:proofErr w:type="spellEnd"/>
      <w:r w:rsidRPr="006D12B3">
        <w:rPr>
          <w:rFonts w:eastAsia="MS Mincho"/>
          <w:bCs/>
          <w:szCs w:val="22"/>
          <w:lang w:eastAsia="ja-JP"/>
        </w:rPr>
        <w:t xml:space="preserve"> de acordo com o centro, a </w:t>
      </w:r>
      <w:r w:rsidR="003800A3" w:rsidRPr="006D12B3">
        <w:rPr>
          <w:rFonts w:eastAsia="MS Mincho"/>
          <w:bCs/>
          <w:szCs w:val="22"/>
          <w:lang w:eastAsia="ja-JP"/>
        </w:rPr>
        <w:t>HR</w:t>
      </w:r>
      <w:r w:rsidRPr="006D12B3">
        <w:rPr>
          <w:rFonts w:eastAsia="MS Mincho"/>
          <w:bCs/>
          <w:szCs w:val="22"/>
          <w:lang w:eastAsia="ja-JP"/>
        </w:rPr>
        <w:t xml:space="preserve"> com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w:t>
      </w:r>
      <w:r w:rsidR="00192520" w:rsidRPr="006D12B3">
        <w:rPr>
          <w:rFonts w:eastAsia="MS Mincho"/>
          <w:i/>
        </w:rPr>
        <w:t>versus</w:t>
      </w:r>
      <w:r w:rsidRPr="006D12B3">
        <w:rPr>
          <w:rFonts w:eastAsia="MS Mincho"/>
          <w:bCs/>
          <w:szCs w:val="22"/>
          <w:lang w:eastAsia="ja-JP"/>
        </w:rPr>
        <w:t xml:space="preserve"> </w:t>
      </w:r>
      <w:proofErr w:type="spellStart"/>
      <w:r w:rsidRPr="006D12B3">
        <w:rPr>
          <w:rFonts w:eastAsia="MS Mincho"/>
          <w:bCs/>
          <w:szCs w:val="22"/>
          <w:lang w:eastAsia="ja-JP"/>
        </w:rPr>
        <w:t>varfarina</w:t>
      </w:r>
      <w:proofErr w:type="spellEnd"/>
      <w:r w:rsidRPr="006D12B3">
        <w:rPr>
          <w:rFonts w:eastAsia="MS Mincho"/>
          <w:bCs/>
          <w:szCs w:val="22"/>
          <w:lang w:eastAsia="ja-JP"/>
        </w:rPr>
        <w:t xml:space="preserve"> foi de 0,69 (IC 95%: 0,35 </w:t>
      </w:r>
      <w:r w:rsidR="00AC76C6" w:rsidRPr="006D12B3">
        <w:rPr>
          <w:rFonts w:eastAsia="MS Mincho"/>
          <w:bCs/>
          <w:szCs w:val="22"/>
          <w:lang w:eastAsia="ja-JP"/>
        </w:rPr>
        <w:noBreakHyphen/>
      </w:r>
      <w:r w:rsidRPr="006D12B3">
        <w:rPr>
          <w:rFonts w:eastAsia="MS Mincho"/>
          <w:bCs/>
          <w:szCs w:val="22"/>
          <w:lang w:eastAsia="ja-JP"/>
        </w:rPr>
        <w:t> 1,35).</w:t>
      </w:r>
    </w:p>
    <w:p w14:paraId="4466AF2B" w14:textId="77777777" w:rsidR="005113DA" w:rsidRPr="006D12B3" w:rsidRDefault="005113DA" w:rsidP="005113DA">
      <w:pPr>
        <w:autoSpaceDE w:val="0"/>
        <w:autoSpaceDN w:val="0"/>
        <w:adjustRightInd w:val="0"/>
        <w:rPr>
          <w:rFonts w:eastAsia="MS Mincho"/>
          <w:bCs/>
          <w:szCs w:val="22"/>
          <w:lang w:eastAsia="ja-JP"/>
        </w:rPr>
      </w:pPr>
    </w:p>
    <w:p w14:paraId="77B1DF3E" w14:textId="13BF2F2C" w:rsidR="00F46948" w:rsidRPr="006D12B3" w:rsidRDefault="005113DA" w:rsidP="003164A5">
      <w:pPr>
        <w:numPr>
          <w:ilvl w:val="12"/>
          <w:numId w:val="0"/>
        </w:numPr>
        <w:spacing w:line="240" w:lineRule="auto"/>
        <w:ind w:right="-2"/>
        <w:rPr>
          <w:szCs w:val="22"/>
        </w:rPr>
      </w:pPr>
      <w:r w:rsidRPr="006D12B3">
        <w:rPr>
          <w:szCs w:val="22"/>
        </w:rPr>
        <w:t>As taxas de incidência do objetivo primário de segurança (acontecimentos hemorrágicos principais e não principais clinicamente relevantes) assim como do objetivo secundário de segurança (acontecimentos hemorrágicos principais) foram semelhantes nos dois grupos de tratamento.</w:t>
      </w:r>
    </w:p>
    <w:p w14:paraId="7DCE3778" w14:textId="77777777" w:rsidR="00F46948" w:rsidRPr="006D12B3" w:rsidRDefault="00F46948" w:rsidP="003164A5">
      <w:pPr>
        <w:numPr>
          <w:ilvl w:val="12"/>
          <w:numId w:val="0"/>
        </w:numPr>
        <w:spacing w:line="240" w:lineRule="auto"/>
        <w:ind w:right="-2"/>
      </w:pPr>
    </w:p>
    <w:p w14:paraId="6B32F0CD" w14:textId="600B5819" w:rsidR="00F46948" w:rsidRPr="006D12B3" w:rsidRDefault="005113DA" w:rsidP="003164A5">
      <w:pPr>
        <w:numPr>
          <w:ilvl w:val="12"/>
          <w:numId w:val="0"/>
        </w:numPr>
        <w:spacing w:line="240" w:lineRule="auto"/>
        <w:ind w:right="-2"/>
      </w:pPr>
      <w:r w:rsidRPr="006D12B3">
        <w:rPr>
          <w:b/>
        </w:rPr>
        <w:t>Quadro 5: Resultados de eficácia e segurança do estudo de fase III Einstein DVT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8"/>
        <w:gridCol w:w="3012"/>
        <w:gridCol w:w="3041"/>
      </w:tblGrid>
      <w:tr w:rsidR="00DC69AE" w:rsidRPr="006D12B3" w14:paraId="1F8FA720" w14:textId="77777777" w:rsidTr="003164A5">
        <w:tc>
          <w:tcPr>
            <w:tcW w:w="3008" w:type="dxa"/>
            <w:shd w:val="clear" w:color="auto" w:fill="auto"/>
          </w:tcPr>
          <w:p w14:paraId="1C4CCC34" w14:textId="44DF91BA" w:rsidR="00DC69AE" w:rsidRPr="006D12B3" w:rsidRDefault="00DC69AE" w:rsidP="003164A5">
            <w:pPr>
              <w:numPr>
                <w:ilvl w:val="12"/>
                <w:numId w:val="0"/>
              </w:numPr>
              <w:spacing w:line="240" w:lineRule="auto"/>
              <w:ind w:right="-2"/>
              <w:rPr>
                <w:b/>
                <w:bCs/>
                <w:szCs w:val="22"/>
              </w:rPr>
            </w:pPr>
            <w:r w:rsidRPr="006D12B3">
              <w:rPr>
                <w:b/>
                <w:bCs/>
              </w:rPr>
              <w:t>População do estudo</w:t>
            </w:r>
          </w:p>
        </w:tc>
        <w:tc>
          <w:tcPr>
            <w:tcW w:w="6053" w:type="dxa"/>
            <w:gridSpan w:val="2"/>
            <w:shd w:val="clear" w:color="auto" w:fill="auto"/>
          </w:tcPr>
          <w:p w14:paraId="4942B7BD" w14:textId="1D4DBE95" w:rsidR="00DC69AE" w:rsidRPr="006D12B3" w:rsidRDefault="00DC69AE" w:rsidP="003164A5">
            <w:pPr>
              <w:numPr>
                <w:ilvl w:val="12"/>
                <w:numId w:val="0"/>
              </w:numPr>
              <w:spacing w:line="240" w:lineRule="auto"/>
              <w:ind w:right="-2"/>
              <w:rPr>
                <w:b/>
                <w:bCs/>
                <w:szCs w:val="22"/>
              </w:rPr>
            </w:pPr>
            <w:r w:rsidRPr="006D12B3">
              <w:rPr>
                <w:b/>
                <w:bCs/>
              </w:rPr>
              <w:t>3 449 doentes com TVP sintomática aguda</w:t>
            </w:r>
          </w:p>
        </w:tc>
      </w:tr>
      <w:tr w:rsidR="00F46948" w:rsidRPr="006D12B3" w14:paraId="4507764E" w14:textId="77777777" w:rsidTr="003164A5">
        <w:tc>
          <w:tcPr>
            <w:tcW w:w="3008" w:type="dxa"/>
            <w:shd w:val="clear" w:color="auto" w:fill="auto"/>
          </w:tcPr>
          <w:p w14:paraId="650B4BD1" w14:textId="4F836A3C" w:rsidR="00F46948" w:rsidRPr="006D12B3" w:rsidRDefault="00DC69AE" w:rsidP="003164A5">
            <w:pPr>
              <w:numPr>
                <w:ilvl w:val="12"/>
                <w:numId w:val="0"/>
              </w:numPr>
              <w:spacing w:line="240" w:lineRule="auto"/>
              <w:ind w:right="-2"/>
              <w:rPr>
                <w:b/>
              </w:rPr>
            </w:pPr>
            <w:r w:rsidRPr="006D12B3">
              <w:rPr>
                <w:b/>
              </w:rPr>
              <w:lastRenderedPageBreak/>
              <w:t>Doses e duração do tratamento</w:t>
            </w:r>
          </w:p>
        </w:tc>
        <w:tc>
          <w:tcPr>
            <w:tcW w:w="3012" w:type="dxa"/>
            <w:shd w:val="clear" w:color="auto" w:fill="auto"/>
          </w:tcPr>
          <w:p w14:paraId="6426C1C9" w14:textId="77777777" w:rsidR="00DC69AE" w:rsidRPr="006D12B3" w:rsidRDefault="00DC69AE">
            <w:pPr>
              <w:keepNext/>
              <w:rPr>
                <w:b/>
                <w:vertAlign w:val="superscript"/>
              </w:rPr>
            </w:pPr>
            <w:proofErr w:type="spellStart"/>
            <w:r w:rsidRPr="006D12B3">
              <w:rPr>
                <w:b/>
              </w:rPr>
              <w:t>Rivaroxabano</w:t>
            </w:r>
            <w:r w:rsidRPr="006D12B3">
              <w:rPr>
                <w:b/>
                <w:vertAlign w:val="superscript"/>
              </w:rPr>
              <w:t>a</w:t>
            </w:r>
            <w:proofErr w:type="spellEnd"/>
            <w:r w:rsidRPr="006D12B3">
              <w:rPr>
                <w:b/>
                <w:vertAlign w:val="superscript"/>
              </w:rPr>
              <w:t>)</w:t>
            </w:r>
          </w:p>
          <w:p w14:paraId="3DE51EDA" w14:textId="77777777" w:rsidR="00DC69AE" w:rsidRPr="006D12B3" w:rsidRDefault="00DC69AE">
            <w:pPr>
              <w:keepNext/>
              <w:rPr>
                <w:b/>
              </w:rPr>
            </w:pPr>
            <w:r w:rsidRPr="006D12B3">
              <w:rPr>
                <w:b/>
              </w:rPr>
              <w:t>3, 6 ou 12 meses</w:t>
            </w:r>
          </w:p>
          <w:p w14:paraId="3FDC596E" w14:textId="562EA2D6" w:rsidR="00F46948" w:rsidRPr="006D12B3" w:rsidRDefault="00DC69AE" w:rsidP="003164A5">
            <w:pPr>
              <w:numPr>
                <w:ilvl w:val="12"/>
                <w:numId w:val="0"/>
              </w:numPr>
              <w:spacing w:line="240" w:lineRule="auto"/>
              <w:ind w:right="-2"/>
              <w:rPr>
                <w:b/>
              </w:rPr>
            </w:pPr>
            <w:r w:rsidRPr="006D12B3">
              <w:rPr>
                <w:b/>
              </w:rPr>
              <w:t>N</w:t>
            </w:r>
            <w:r w:rsidRPr="006D12B3">
              <w:rPr>
                <w:b/>
                <w:bCs/>
                <w:szCs w:val="22"/>
              </w:rPr>
              <w:t> = </w:t>
            </w:r>
            <w:r w:rsidRPr="006D12B3">
              <w:rPr>
                <w:b/>
              </w:rPr>
              <w:t>1</w:t>
            </w:r>
            <w:r w:rsidRPr="006D12B3">
              <w:rPr>
                <w:b/>
                <w:bCs/>
                <w:szCs w:val="22"/>
              </w:rPr>
              <w:t> </w:t>
            </w:r>
            <w:r w:rsidRPr="006D12B3">
              <w:rPr>
                <w:b/>
              </w:rPr>
              <w:t>731</w:t>
            </w:r>
          </w:p>
        </w:tc>
        <w:tc>
          <w:tcPr>
            <w:tcW w:w="3041" w:type="dxa"/>
            <w:shd w:val="clear" w:color="auto" w:fill="auto"/>
          </w:tcPr>
          <w:p w14:paraId="38F76DF7" w14:textId="77777777" w:rsidR="00DC69AE" w:rsidRPr="006D12B3" w:rsidRDefault="00DC69AE">
            <w:pPr>
              <w:keepNext/>
              <w:rPr>
                <w:b/>
              </w:rPr>
            </w:pPr>
            <w:proofErr w:type="spellStart"/>
            <w:r w:rsidRPr="006D12B3">
              <w:rPr>
                <w:b/>
              </w:rPr>
              <w:t>Enoxaparina</w:t>
            </w:r>
            <w:proofErr w:type="spellEnd"/>
            <w:r w:rsidRPr="006D12B3">
              <w:rPr>
                <w:b/>
              </w:rPr>
              <w:t>/</w:t>
            </w:r>
            <w:proofErr w:type="spellStart"/>
            <w:r w:rsidRPr="006D12B3">
              <w:rPr>
                <w:b/>
              </w:rPr>
              <w:t>AVK</w:t>
            </w:r>
            <w:r w:rsidRPr="006D12B3">
              <w:rPr>
                <w:b/>
                <w:vertAlign w:val="superscript"/>
              </w:rPr>
              <w:t>b</w:t>
            </w:r>
            <w:proofErr w:type="spellEnd"/>
            <w:r w:rsidRPr="006D12B3">
              <w:rPr>
                <w:b/>
                <w:vertAlign w:val="superscript"/>
              </w:rPr>
              <w:t>)</w:t>
            </w:r>
          </w:p>
          <w:p w14:paraId="074271B4" w14:textId="77777777" w:rsidR="00DC69AE" w:rsidRPr="006D12B3" w:rsidRDefault="00DC69AE">
            <w:pPr>
              <w:keepNext/>
              <w:rPr>
                <w:b/>
              </w:rPr>
            </w:pPr>
            <w:r w:rsidRPr="006D12B3">
              <w:rPr>
                <w:b/>
              </w:rPr>
              <w:t>3, 6 ou 12 meses</w:t>
            </w:r>
          </w:p>
          <w:p w14:paraId="11675A7F" w14:textId="1F2B4D29" w:rsidR="00F46948" w:rsidRPr="006D12B3" w:rsidRDefault="00DC69AE" w:rsidP="003164A5">
            <w:pPr>
              <w:numPr>
                <w:ilvl w:val="12"/>
                <w:numId w:val="0"/>
              </w:numPr>
              <w:spacing w:line="240" w:lineRule="auto"/>
              <w:ind w:right="-2"/>
              <w:rPr>
                <w:b/>
              </w:rPr>
            </w:pPr>
            <w:r w:rsidRPr="006D12B3">
              <w:rPr>
                <w:b/>
              </w:rPr>
              <w:t>N</w:t>
            </w:r>
            <w:r w:rsidRPr="006D12B3">
              <w:rPr>
                <w:b/>
                <w:bCs/>
                <w:szCs w:val="22"/>
              </w:rPr>
              <w:t> = </w:t>
            </w:r>
            <w:r w:rsidRPr="006D12B3">
              <w:rPr>
                <w:b/>
              </w:rPr>
              <w:t>1</w:t>
            </w:r>
            <w:r w:rsidRPr="006D12B3">
              <w:rPr>
                <w:b/>
                <w:bCs/>
                <w:szCs w:val="22"/>
              </w:rPr>
              <w:t> </w:t>
            </w:r>
            <w:r w:rsidRPr="006D12B3">
              <w:rPr>
                <w:b/>
              </w:rPr>
              <w:t>718</w:t>
            </w:r>
          </w:p>
        </w:tc>
      </w:tr>
      <w:tr w:rsidR="00DC69AE" w:rsidRPr="006D12B3" w14:paraId="33808DAE" w14:textId="77777777" w:rsidTr="003164A5">
        <w:tc>
          <w:tcPr>
            <w:tcW w:w="3008" w:type="dxa"/>
            <w:shd w:val="clear" w:color="auto" w:fill="auto"/>
          </w:tcPr>
          <w:p w14:paraId="4A5262B4" w14:textId="2A30476A" w:rsidR="00DC69AE" w:rsidRPr="006D12B3" w:rsidRDefault="00DC69AE" w:rsidP="003164A5">
            <w:pPr>
              <w:numPr>
                <w:ilvl w:val="12"/>
                <w:numId w:val="0"/>
              </w:numPr>
              <w:spacing w:line="240" w:lineRule="auto"/>
              <w:ind w:right="-2"/>
              <w:rPr>
                <w:szCs w:val="22"/>
              </w:rPr>
            </w:pPr>
            <w:r w:rsidRPr="006D12B3">
              <w:rPr>
                <w:szCs w:val="22"/>
              </w:rPr>
              <w:t>TEV sintomático recorrente*</w:t>
            </w:r>
          </w:p>
        </w:tc>
        <w:tc>
          <w:tcPr>
            <w:tcW w:w="3012" w:type="dxa"/>
            <w:shd w:val="clear" w:color="auto" w:fill="auto"/>
          </w:tcPr>
          <w:p w14:paraId="14CB210D" w14:textId="5B3BE0A8" w:rsidR="00DC69AE" w:rsidRPr="006D12B3" w:rsidRDefault="00DC69AE" w:rsidP="00DC69AE">
            <w:pPr>
              <w:numPr>
                <w:ilvl w:val="12"/>
                <w:numId w:val="0"/>
              </w:numPr>
              <w:spacing w:line="240" w:lineRule="auto"/>
              <w:ind w:right="-2"/>
              <w:rPr>
                <w:szCs w:val="22"/>
              </w:rPr>
            </w:pPr>
            <w:r w:rsidRPr="006D12B3">
              <w:rPr>
                <w:szCs w:val="22"/>
              </w:rPr>
              <w:t xml:space="preserve">36 </w:t>
            </w:r>
          </w:p>
          <w:p w14:paraId="55A18176" w14:textId="56D06BF9" w:rsidR="00DC69AE" w:rsidRPr="006D12B3" w:rsidRDefault="00DC69AE" w:rsidP="003164A5">
            <w:pPr>
              <w:numPr>
                <w:ilvl w:val="12"/>
                <w:numId w:val="0"/>
              </w:numPr>
              <w:spacing w:line="240" w:lineRule="auto"/>
              <w:ind w:right="-2"/>
              <w:rPr>
                <w:szCs w:val="22"/>
              </w:rPr>
            </w:pPr>
            <w:r w:rsidRPr="006D12B3">
              <w:rPr>
                <w:szCs w:val="22"/>
              </w:rPr>
              <w:t xml:space="preserve">(2,1%) </w:t>
            </w:r>
          </w:p>
        </w:tc>
        <w:tc>
          <w:tcPr>
            <w:tcW w:w="3041" w:type="dxa"/>
            <w:shd w:val="clear" w:color="auto" w:fill="auto"/>
          </w:tcPr>
          <w:p w14:paraId="09B8E11A" w14:textId="232660CE" w:rsidR="00DC69AE" w:rsidRPr="006D12B3" w:rsidRDefault="00DC69AE" w:rsidP="00DC69AE">
            <w:pPr>
              <w:numPr>
                <w:ilvl w:val="12"/>
                <w:numId w:val="0"/>
              </w:numPr>
              <w:spacing w:line="240" w:lineRule="auto"/>
              <w:ind w:right="-2"/>
              <w:rPr>
                <w:szCs w:val="22"/>
              </w:rPr>
            </w:pPr>
            <w:r w:rsidRPr="006D12B3">
              <w:rPr>
                <w:szCs w:val="22"/>
              </w:rPr>
              <w:t xml:space="preserve">51 </w:t>
            </w:r>
          </w:p>
          <w:p w14:paraId="2FF05F30" w14:textId="4FBFBCC0" w:rsidR="00DC69AE" w:rsidRPr="006D12B3" w:rsidRDefault="00DC69AE" w:rsidP="003164A5">
            <w:pPr>
              <w:numPr>
                <w:ilvl w:val="12"/>
                <w:numId w:val="0"/>
              </w:numPr>
              <w:spacing w:line="240" w:lineRule="auto"/>
              <w:ind w:right="-2"/>
              <w:rPr>
                <w:szCs w:val="22"/>
              </w:rPr>
            </w:pPr>
            <w:r w:rsidRPr="006D12B3">
              <w:rPr>
                <w:szCs w:val="22"/>
              </w:rPr>
              <w:t xml:space="preserve">(3,0%) </w:t>
            </w:r>
          </w:p>
        </w:tc>
      </w:tr>
      <w:tr w:rsidR="00DC69AE" w:rsidRPr="006D12B3" w14:paraId="4D379BF1" w14:textId="77777777" w:rsidTr="003164A5">
        <w:tc>
          <w:tcPr>
            <w:tcW w:w="3008" w:type="dxa"/>
            <w:shd w:val="clear" w:color="auto" w:fill="auto"/>
          </w:tcPr>
          <w:p w14:paraId="65C80C7F" w14:textId="125C7529" w:rsidR="00DC69AE" w:rsidRPr="006D12B3" w:rsidRDefault="00DC69AE" w:rsidP="003164A5">
            <w:pPr>
              <w:numPr>
                <w:ilvl w:val="12"/>
                <w:numId w:val="0"/>
              </w:numPr>
              <w:spacing w:line="240" w:lineRule="auto"/>
              <w:ind w:right="-2"/>
              <w:rPr>
                <w:szCs w:val="22"/>
              </w:rPr>
            </w:pPr>
            <w:r w:rsidRPr="006D12B3">
              <w:rPr>
                <w:szCs w:val="22"/>
              </w:rPr>
              <w:t>EP sintomático recorrente</w:t>
            </w:r>
          </w:p>
        </w:tc>
        <w:tc>
          <w:tcPr>
            <w:tcW w:w="3012" w:type="dxa"/>
            <w:shd w:val="clear" w:color="auto" w:fill="auto"/>
          </w:tcPr>
          <w:p w14:paraId="46945E7F" w14:textId="000773D3" w:rsidR="00DC69AE" w:rsidRPr="006D12B3" w:rsidRDefault="00DC69AE" w:rsidP="00DC69AE">
            <w:pPr>
              <w:numPr>
                <w:ilvl w:val="12"/>
                <w:numId w:val="0"/>
              </w:numPr>
              <w:spacing w:line="240" w:lineRule="auto"/>
              <w:ind w:right="-2"/>
              <w:rPr>
                <w:szCs w:val="22"/>
              </w:rPr>
            </w:pPr>
            <w:r w:rsidRPr="006D12B3">
              <w:rPr>
                <w:szCs w:val="22"/>
              </w:rPr>
              <w:t xml:space="preserve">20 </w:t>
            </w:r>
          </w:p>
          <w:p w14:paraId="44F9F95D" w14:textId="228FCA6D" w:rsidR="00DC69AE" w:rsidRPr="006D12B3" w:rsidRDefault="00DC69AE" w:rsidP="003164A5">
            <w:pPr>
              <w:numPr>
                <w:ilvl w:val="12"/>
                <w:numId w:val="0"/>
              </w:numPr>
              <w:spacing w:line="240" w:lineRule="auto"/>
              <w:ind w:right="-2"/>
              <w:rPr>
                <w:szCs w:val="22"/>
              </w:rPr>
            </w:pPr>
            <w:r w:rsidRPr="006D12B3">
              <w:rPr>
                <w:szCs w:val="22"/>
              </w:rPr>
              <w:t xml:space="preserve">(1,2%) </w:t>
            </w:r>
          </w:p>
        </w:tc>
        <w:tc>
          <w:tcPr>
            <w:tcW w:w="3041" w:type="dxa"/>
            <w:shd w:val="clear" w:color="auto" w:fill="auto"/>
          </w:tcPr>
          <w:p w14:paraId="44E04CB6" w14:textId="38F31588" w:rsidR="00DC69AE" w:rsidRPr="006D12B3" w:rsidRDefault="00DC69AE" w:rsidP="00DC69AE">
            <w:pPr>
              <w:numPr>
                <w:ilvl w:val="12"/>
                <w:numId w:val="0"/>
              </w:numPr>
              <w:spacing w:line="240" w:lineRule="auto"/>
              <w:ind w:right="-2"/>
              <w:rPr>
                <w:szCs w:val="22"/>
              </w:rPr>
            </w:pPr>
            <w:r w:rsidRPr="006D12B3">
              <w:rPr>
                <w:szCs w:val="22"/>
              </w:rPr>
              <w:t xml:space="preserve">18 </w:t>
            </w:r>
          </w:p>
          <w:p w14:paraId="6BEBB97B" w14:textId="468357DB" w:rsidR="00DC69AE" w:rsidRPr="006D12B3" w:rsidRDefault="00DC69AE" w:rsidP="003164A5">
            <w:pPr>
              <w:numPr>
                <w:ilvl w:val="12"/>
                <w:numId w:val="0"/>
              </w:numPr>
              <w:spacing w:line="240" w:lineRule="auto"/>
              <w:ind w:right="-2"/>
              <w:rPr>
                <w:szCs w:val="22"/>
              </w:rPr>
            </w:pPr>
            <w:r w:rsidRPr="006D12B3">
              <w:rPr>
                <w:szCs w:val="22"/>
              </w:rPr>
              <w:t xml:space="preserve">(1,0%) </w:t>
            </w:r>
          </w:p>
        </w:tc>
      </w:tr>
      <w:tr w:rsidR="00DC69AE" w:rsidRPr="006D12B3" w14:paraId="46282BF3" w14:textId="77777777" w:rsidTr="003164A5">
        <w:tc>
          <w:tcPr>
            <w:tcW w:w="3008" w:type="dxa"/>
            <w:shd w:val="clear" w:color="auto" w:fill="auto"/>
          </w:tcPr>
          <w:p w14:paraId="69665AEB" w14:textId="608DDEDE" w:rsidR="00DC69AE" w:rsidRPr="006D12B3" w:rsidRDefault="00DC69AE" w:rsidP="003164A5">
            <w:pPr>
              <w:numPr>
                <w:ilvl w:val="12"/>
                <w:numId w:val="0"/>
              </w:numPr>
              <w:spacing w:line="240" w:lineRule="auto"/>
              <w:ind w:right="-2"/>
              <w:rPr>
                <w:szCs w:val="22"/>
              </w:rPr>
            </w:pPr>
            <w:r w:rsidRPr="006D12B3">
              <w:rPr>
                <w:szCs w:val="22"/>
              </w:rPr>
              <w:t>TVP sintomática recorrente</w:t>
            </w:r>
          </w:p>
        </w:tc>
        <w:tc>
          <w:tcPr>
            <w:tcW w:w="3012" w:type="dxa"/>
            <w:shd w:val="clear" w:color="auto" w:fill="auto"/>
          </w:tcPr>
          <w:p w14:paraId="16BAD891" w14:textId="3DABD7AB" w:rsidR="00DC69AE" w:rsidRPr="006D12B3" w:rsidRDefault="00DC69AE" w:rsidP="00DC69AE">
            <w:pPr>
              <w:numPr>
                <w:ilvl w:val="12"/>
                <w:numId w:val="0"/>
              </w:numPr>
              <w:spacing w:line="240" w:lineRule="auto"/>
              <w:ind w:right="-2"/>
              <w:rPr>
                <w:szCs w:val="22"/>
              </w:rPr>
            </w:pPr>
            <w:r w:rsidRPr="006D12B3">
              <w:rPr>
                <w:szCs w:val="22"/>
              </w:rPr>
              <w:t xml:space="preserve">14 </w:t>
            </w:r>
          </w:p>
          <w:p w14:paraId="1912FB6F" w14:textId="00FF2238" w:rsidR="00DC69AE" w:rsidRPr="006D12B3" w:rsidRDefault="00DC69AE" w:rsidP="003164A5">
            <w:pPr>
              <w:numPr>
                <w:ilvl w:val="12"/>
                <w:numId w:val="0"/>
              </w:numPr>
              <w:spacing w:line="240" w:lineRule="auto"/>
              <w:ind w:right="-2"/>
              <w:rPr>
                <w:szCs w:val="22"/>
              </w:rPr>
            </w:pPr>
            <w:r w:rsidRPr="006D12B3">
              <w:rPr>
                <w:szCs w:val="22"/>
              </w:rPr>
              <w:t xml:space="preserve">(0,8%) </w:t>
            </w:r>
          </w:p>
        </w:tc>
        <w:tc>
          <w:tcPr>
            <w:tcW w:w="3041" w:type="dxa"/>
            <w:shd w:val="clear" w:color="auto" w:fill="auto"/>
          </w:tcPr>
          <w:p w14:paraId="0844931D" w14:textId="047D9FFB" w:rsidR="00DC69AE" w:rsidRPr="006D12B3" w:rsidRDefault="00DC69AE" w:rsidP="00DC69AE">
            <w:pPr>
              <w:numPr>
                <w:ilvl w:val="12"/>
                <w:numId w:val="0"/>
              </w:numPr>
              <w:spacing w:line="240" w:lineRule="auto"/>
              <w:ind w:right="-2"/>
              <w:rPr>
                <w:szCs w:val="22"/>
              </w:rPr>
            </w:pPr>
            <w:r w:rsidRPr="006D12B3">
              <w:rPr>
                <w:szCs w:val="22"/>
              </w:rPr>
              <w:t xml:space="preserve">28 </w:t>
            </w:r>
          </w:p>
          <w:p w14:paraId="49CC8571" w14:textId="3D809E51" w:rsidR="00DC69AE" w:rsidRPr="006D12B3" w:rsidRDefault="00DC69AE" w:rsidP="003164A5">
            <w:pPr>
              <w:numPr>
                <w:ilvl w:val="12"/>
                <w:numId w:val="0"/>
              </w:numPr>
              <w:spacing w:line="240" w:lineRule="auto"/>
              <w:ind w:right="-2"/>
              <w:rPr>
                <w:szCs w:val="22"/>
              </w:rPr>
            </w:pPr>
            <w:r w:rsidRPr="006D12B3">
              <w:rPr>
                <w:szCs w:val="22"/>
              </w:rPr>
              <w:t xml:space="preserve">(1,6%) </w:t>
            </w:r>
          </w:p>
        </w:tc>
      </w:tr>
      <w:tr w:rsidR="00DC69AE" w:rsidRPr="006D12B3" w14:paraId="68BC5988" w14:textId="77777777" w:rsidTr="003164A5">
        <w:tc>
          <w:tcPr>
            <w:tcW w:w="3008" w:type="dxa"/>
            <w:shd w:val="clear" w:color="auto" w:fill="auto"/>
          </w:tcPr>
          <w:p w14:paraId="0E2AD256" w14:textId="626F0007" w:rsidR="00DC69AE" w:rsidRPr="006D12B3" w:rsidRDefault="00DC69AE" w:rsidP="003164A5">
            <w:pPr>
              <w:numPr>
                <w:ilvl w:val="12"/>
                <w:numId w:val="0"/>
              </w:numPr>
              <w:spacing w:line="240" w:lineRule="auto"/>
              <w:ind w:right="-2"/>
              <w:rPr>
                <w:szCs w:val="22"/>
              </w:rPr>
            </w:pPr>
            <w:r w:rsidRPr="006D12B3">
              <w:rPr>
                <w:szCs w:val="22"/>
              </w:rPr>
              <w:t>EP e TVP sintomáticos</w:t>
            </w:r>
          </w:p>
        </w:tc>
        <w:tc>
          <w:tcPr>
            <w:tcW w:w="3012" w:type="dxa"/>
            <w:shd w:val="clear" w:color="auto" w:fill="auto"/>
          </w:tcPr>
          <w:p w14:paraId="1BD3E48B" w14:textId="77777777" w:rsidR="00DC69AE" w:rsidRPr="00BB5DFA" w:rsidRDefault="00DC69AE" w:rsidP="003164A5">
            <w:pPr>
              <w:pStyle w:val="Default"/>
              <w:rPr>
                <w:lang w:val="pt-PT"/>
              </w:rPr>
            </w:pPr>
            <w:r w:rsidRPr="006D12B3">
              <w:rPr>
                <w:sz w:val="22"/>
                <w:lang w:val="pt-PT"/>
              </w:rPr>
              <w:t>1</w:t>
            </w:r>
            <w:r w:rsidRPr="006D12B3">
              <w:rPr>
                <w:sz w:val="22"/>
                <w:szCs w:val="22"/>
                <w:lang w:val="pt-PT"/>
              </w:rPr>
              <w:t xml:space="preserve"> </w:t>
            </w:r>
          </w:p>
          <w:p w14:paraId="2AF35DEC" w14:textId="4869843D" w:rsidR="00DC69AE" w:rsidRPr="00670918" w:rsidRDefault="00DC69AE" w:rsidP="003164A5">
            <w:pPr>
              <w:numPr>
                <w:ilvl w:val="12"/>
                <w:numId w:val="0"/>
              </w:numPr>
              <w:spacing w:line="240" w:lineRule="auto"/>
              <w:ind w:right="-2"/>
              <w:rPr>
                <w:szCs w:val="22"/>
              </w:rPr>
            </w:pPr>
            <w:r w:rsidRPr="00670918">
              <w:rPr>
                <w:szCs w:val="22"/>
              </w:rPr>
              <w:t xml:space="preserve">(0,1%) </w:t>
            </w:r>
          </w:p>
        </w:tc>
        <w:tc>
          <w:tcPr>
            <w:tcW w:w="3041" w:type="dxa"/>
            <w:shd w:val="clear" w:color="auto" w:fill="auto"/>
          </w:tcPr>
          <w:p w14:paraId="5566EDC4" w14:textId="77777777" w:rsidR="00DC69AE" w:rsidRPr="006D12B3" w:rsidRDefault="00DC69AE" w:rsidP="003164A5">
            <w:pPr>
              <w:numPr>
                <w:ilvl w:val="12"/>
                <w:numId w:val="0"/>
              </w:numPr>
              <w:spacing w:line="240" w:lineRule="auto"/>
              <w:ind w:right="-2"/>
              <w:rPr>
                <w:szCs w:val="22"/>
              </w:rPr>
            </w:pPr>
            <w:r w:rsidRPr="006D12B3">
              <w:rPr>
                <w:szCs w:val="22"/>
              </w:rPr>
              <w:t xml:space="preserve">0 </w:t>
            </w:r>
          </w:p>
        </w:tc>
      </w:tr>
      <w:tr w:rsidR="00DC69AE" w:rsidRPr="006D12B3" w14:paraId="60B4EAA2" w14:textId="77777777" w:rsidTr="003164A5">
        <w:tc>
          <w:tcPr>
            <w:tcW w:w="3008" w:type="dxa"/>
            <w:shd w:val="clear" w:color="auto" w:fill="auto"/>
          </w:tcPr>
          <w:p w14:paraId="1CC3B4BD" w14:textId="457121C0" w:rsidR="00DC69AE" w:rsidRPr="006D12B3" w:rsidRDefault="00DC69AE" w:rsidP="003164A5">
            <w:pPr>
              <w:numPr>
                <w:ilvl w:val="12"/>
                <w:numId w:val="0"/>
              </w:numPr>
              <w:spacing w:line="240" w:lineRule="auto"/>
              <w:ind w:right="-2"/>
              <w:rPr>
                <w:szCs w:val="22"/>
              </w:rPr>
            </w:pPr>
            <w:r w:rsidRPr="006D12B3">
              <w:rPr>
                <w:szCs w:val="22"/>
              </w:rPr>
              <w:t>EP fatal/morte na qual não se pode excluir EP</w:t>
            </w:r>
          </w:p>
        </w:tc>
        <w:tc>
          <w:tcPr>
            <w:tcW w:w="3012" w:type="dxa"/>
            <w:shd w:val="clear" w:color="auto" w:fill="auto"/>
          </w:tcPr>
          <w:p w14:paraId="1AF97394" w14:textId="5760EDF3" w:rsidR="00DC69AE" w:rsidRPr="006D12B3" w:rsidRDefault="00DC69AE" w:rsidP="00DC69AE">
            <w:pPr>
              <w:numPr>
                <w:ilvl w:val="12"/>
                <w:numId w:val="0"/>
              </w:numPr>
              <w:spacing w:line="240" w:lineRule="auto"/>
              <w:ind w:right="-2"/>
              <w:rPr>
                <w:szCs w:val="22"/>
              </w:rPr>
            </w:pPr>
            <w:r w:rsidRPr="006D12B3">
              <w:rPr>
                <w:szCs w:val="22"/>
              </w:rPr>
              <w:t xml:space="preserve">4 </w:t>
            </w:r>
          </w:p>
          <w:p w14:paraId="6ED3C217" w14:textId="731BFAE5" w:rsidR="00DC69AE" w:rsidRPr="006D12B3" w:rsidRDefault="00DC69AE" w:rsidP="003164A5">
            <w:pPr>
              <w:numPr>
                <w:ilvl w:val="12"/>
                <w:numId w:val="0"/>
              </w:numPr>
              <w:spacing w:line="240" w:lineRule="auto"/>
              <w:ind w:right="-2"/>
              <w:rPr>
                <w:szCs w:val="22"/>
              </w:rPr>
            </w:pPr>
            <w:r w:rsidRPr="006D12B3">
              <w:rPr>
                <w:szCs w:val="22"/>
              </w:rPr>
              <w:t xml:space="preserve">(0,2%) </w:t>
            </w:r>
          </w:p>
        </w:tc>
        <w:tc>
          <w:tcPr>
            <w:tcW w:w="3041" w:type="dxa"/>
            <w:shd w:val="clear" w:color="auto" w:fill="auto"/>
          </w:tcPr>
          <w:p w14:paraId="4CC9D794" w14:textId="3C956236" w:rsidR="00DC69AE" w:rsidRPr="006D12B3" w:rsidRDefault="00DC69AE" w:rsidP="00DC69AE">
            <w:pPr>
              <w:numPr>
                <w:ilvl w:val="12"/>
                <w:numId w:val="0"/>
              </w:numPr>
              <w:spacing w:line="240" w:lineRule="auto"/>
              <w:ind w:right="-2"/>
              <w:rPr>
                <w:szCs w:val="22"/>
              </w:rPr>
            </w:pPr>
            <w:r w:rsidRPr="006D12B3">
              <w:rPr>
                <w:szCs w:val="22"/>
              </w:rPr>
              <w:t xml:space="preserve">6 </w:t>
            </w:r>
          </w:p>
          <w:p w14:paraId="76601FE7" w14:textId="0C15D6E5" w:rsidR="00DC69AE" w:rsidRPr="006D12B3" w:rsidRDefault="00DC69AE" w:rsidP="003164A5">
            <w:pPr>
              <w:numPr>
                <w:ilvl w:val="12"/>
                <w:numId w:val="0"/>
              </w:numPr>
              <w:spacing w:line="240" w:lineRule="auto"/>
              <w:ind w:right="-2"/>
              <w:rPr>
                <w:szCs w:val="22"/>
              </w:rPr>
            </w:pPr>
            <w:r w:rsidRPr="006D12B3">
              <w:rPr>
                <w:szCs w:val="22"/>
              </w:rPr>
              <w:t xml:space="preserve">(0,3%) </w:t>
            </w:r>
          </w:p>
        </w:tc>
      </w:tr>
      <w:tr w:rsidR="00DC69AE" w:rsidRPr="006D12B3" w14:paraId="5D990DB3" w14:textId="77777777" w:rsidTr="003164A5">
        <w:tc>
          <w:tcPr>
            <w:tcW w:w="3008" w:type="dxa"/>
            <w:shd w:val="clear" w:color="auto" w:fill="auto"/>
          </w:tcPr>
          <w:p w14:paraId="179A43A9" w14:textId="4EB3598E" w:rsidR="00DC69AE" w:rsidRPr="006D12B3" w:rsidRDefault="00DC69AE" w:rsidP="003164A5">
            <w:pPr>
              <w:numPr>
                <w:ilvl w:val="12"/>
                <w:numId w:val="0"/>
              </w:numPr>
              <w:spacing w:line="240" w:lineRule="auto"/>
              <w:ind w:right="-2"/>
              <w:rPr>
                <w:szCs w:val="22"/>
              </w:rPr>
            </w:pPr>
            <w:r w:rsidRPr="006D12B3">
              <w:rPr>
                <w:szCs w:val="22"/>
              </w:rPr>
              <w:t>Hemorragia principal ou não principal clinicamente relevante</w:t>
            </w:r>
          </w:p>
        </w:tc>
        <w:tc>
          <w:tcPr>
            <w:tcW w:w="3012" w:type="dxa"/>
            <w:shd w:val="clear" w:color="auto" w:fill="auto"/>
          </w:tcPr>
          <w:p w14:paraId="14227912" w14:textId="49E590C7" w:rsidR="00DC69AE" w:rsidRPr="006D12B3" w:rsidRDefault="00DC69AE" w:rsidP="00DC69AE">
            <w:pPr>
              <w:numPr>
                <w:ilvl w:val="12"/>
                <w:numId w:val="0"/>
              </w:numPr>
              <w:spacing w:line="240" w:lineRule="auto"/>
              <w:ind w:right="-2"/>
              <w:rPr>
                <w:szCs w:val="22"/>
              </w:rPr>
            </w:pPr>
            <w:r w:rsidRPr="006D12B3">
              <w:rPr>
                <w:szCs w:val="22"/>
              </w:rPr>
              <w:t xml:space="preserve">139 </w:t>
            </w:r>
          </w:p>
          <w:p w14:paraId="098B76BE" w14:textId="3D79FA56" w:rsidR="00DC69AE" w:rsidRPr="006D12B3" w:rsidRDefault="00DC69AE" w:rsidP="003164A5">
            <w:pPr>
              <w:numPr>
                <w:ilvl w:val="12"/>
                <w:numId w:val="0"/>
              </w:numPr>
              <w:spacing w:line="240" w:lineRule="auto"/>
              <w:ind w:right="-2"/>
              <w:rPr>
                <w:szCs w:val="22"/>
              </w:rPr>
            </w:pPr>
            <w:r w:rsidRPr="006D12B3">
              <w:rPr>
                <w:szCs w:val="22"/>
              </w:rPr>
              <w:t xml:space="preserve">(8,1%) </w:t>
            </w:r>
          </w:p>
        </w:tc>
        <w:tc>
          <w:tcPr>
            <w:tcW w:w="3041" w:type="dxa"/>
            <w:shd w:val="clear" w:color="auto" w:fill="auto"/>
          </w:tcPr>
          <w:p w14:paraId="46570A46" w14:textId="06EFEFFF" w:rsidR="00DC69AE" w:rsidRPr="006D12B3" w:rsidRDefault="00DC69AE" w:rsidP="00DC69AE">
            <w:pPr>
              <w:numPr>
                <w:ilvl w:val="12"/>
                <w:numId w:val="0"/>
              </w:numPr>
              <w:spacing w:line="240" w:lineRule="auto"/>
              <w:ind w:right="-2"/>
              <w:rPr>
                <w:szCs w:val="22"/>
              </w:rPr>
            </w:pPr>
            <w:r w:rsidRPr="006D12B3">
              <w:rPr>
                <w:szCs w:val="22"/>
              </w:rPr>
              <w:t xml:space="preserve">138 </w:t>
            </w:r>
          </w:p>
          <w:p w14:paraId="14320290" w14:textId="1ADAEC51" w:rsidR="00DC69AE" w:rsidRPr="006D12B3" w:rsidRDefault="00DC69AE" w:rsidP="003164A5">
            <w:pPr>
              <w:numPr>
                <w:ilvl w:val="12"/>
                <w:numId w:val="0"/>
              </w:numPr>
              <w:spacing w:line="240" w:lineRule="auto"/>
              <w:ind w:right="-2"/>
              <w:rPr>
                <w:szCs w:val="22"/>
              </w:rPr>
            </w:pPr>
            <w:r w:rsidRPr="006D12B3">
              <w:rPr>
                <w:szCs w:val="22"/>
              </w:rPr>
              <w:t xml:space="preserve">(8,1%) </w:t>
            </w:r>
          </w:p>
        </w:tc>
      </w:tr>
      <w:tr w:rsidR="00DC69AE" w:rsidRPr="006D12B3" w14:paraId="790DAD87" w14:textId="77777777" w:rsidTr="003164A5">
        <w:tc>
          <w:tcPr>
            <w:tcW w:w="3008" w:type="dxa"/>
            <w:shd w:val="clear" w:color="auto" w:fill="auto"/>
          </w:tcPr>
          <w:p w14:paraId="53AF7F7E" w14:textId="2475C82C" w:rsidR="00DC69AE" w:rsidRPr="006D12B3" w:rsidRDefault="00DC69AE" w:rsidP="003164A5">
            <w:pPr>
              <w:numPr>
                <w:ilvl w:val="12"/>
                <w:numId w:val="0"/>
              </w:numPr>
              <w:spacing w:line="240" w:lineRule="auto"/>
              <w:ind w:right="-2"/>
              <w:rPr>
                <w:szCs w:val="22"/>
              </w:rPr>
            </w:pPr>
            <w:r w:rsidRPr="006D12B3">
              <w:rPr>
                <w:szCs w:val="22"/>
              </w:rPr>
              <w:t>Acontecimentos hemorrágicos principais</w:t>
            </w:r>
          </w:p>
        </w:tc>
        <w:tc>
          <w:tcPr>
            <w:tcW w:w="3012" w:type="dxa"/>
            <w:shd w:val="clear" w:color="auto" w:fill="auto"/>
          </w:tcPr>
          <w:p w14:paraId="0EBADB18" w14:textId="3DD6CAFA" w:rsidR="00DC69AE" w:rsidRPr="006D12B3" w:rsidRDefault="00DC69AE" w:rsidP="00DC69AE">
            <w:pPr>
              <w:numPr>
                <w:ilvl w:val="12"/>
                <w:numId w:val="0"/>
              </w:numPr>
              <w:spacing w:line="240" w:lineRule="auto"/>
              <w:ind w:right="-2"/>
              <w:rPr>
                <w:szCs w:val="22"/>
              </w:rPr>
            </w:pPr>
            <w:r w:rsidRPr="006D12B3">
              <w:rPr>
                <w:szCs w:val="22"/>
              </w:rPr>
              <w:t xml:space="preserve">14 </w:t>
            </w:r>
          </w:p>
          <w:p w14:paraId="3173E4C9" w14:textId="6E7A09AE" w:rsidR="00DC69AE" w:rsidRPr="006D12B3" w:rsidRDefault="00DC69AE" w:rsidP="003164A5">
            <w:pPr>
              <w:numPr>
                <w:ilvl w:val="12"/>
                <w:numId w:val="0"/>
              </w:numPr>
              <w:spacing w:line="240" w:lineRule="auto"/>
              <w:ind w:right="-2"/>
              <w:rPr>
                <w:szCs w:val="22"/>
              </w:rPr>
            </w:pPr>
            <w:r w:rsidRPr="006D12B3">
              <w:rPr>
                <w:szCs w:val="22"/>
              </w:rPr>
              <w:t xml:space="preserve">(0,8%) </w:t>
            </w:r>
          </w:p>
        </w:tc>
        <w:tc>
          <w:tcPr>
            <w:tcW w:w="3041" w:type="dxa"/>
            <w:shd w:val="clear" w:color="auto" w:fill="auto"/>
          </w:tcPr>
          <w:p w14:paraId="461CCE48" w14:textId="74359B47" w:rsidR="00DC69AE" w:rsidRPr="006D12B3" w:rsidRDefault="00DC69AE" w:rsidP="00DC69AE">
            <w:pPr>
              <w:numPr>
                <w:ilvl w:val="12"/>
                <w:numId w:val="0"/>
              </w:numPr>
              <w:spacing w:line="240" w:lineRule="auto"/>
              <w:ind w:right="-2"/>
              <w:rPr>
                <w:szCs w:val="22"/>
              </w:rPr>
            </w:pPr>
            <w:r w:rsidRPr="006D12B3">
              <w:rPr>
                <w:szCs w:val="22"/>
              </w:rPr>
              <w:t xml:space="preserve">20 </w:t>
            </w:r>
          </w:p>
          <w:p w14:paraId="5A228323" w14:textId="514C1B0D" w:rsidR="00DC69AE" w:rsidRPr="006D12B3" w:rsidRDefault="00DC69AE" w:rsidP="003164A5">
            <w:pPr>
              <w:numPr>
                <w:ilvl w:val="12"/>
                <w:numId w:val="0"/>
              </w:numPr>
              <w:spacing w:line="240" w:lineRule="auto"/>
              <w:ind w:right="-2"/>
              <w:rPr>
                <w:szCs w:val="22"/>
              </w:rPr>
            </w:pPr>
            <w:r w:rsidRPr="006D12B3">
              <w:rPr>
                <w:szCs w:val="22"/>
              </w:rPr>
              <w:t xml:space="preserve">(1,2%) </w:t>
            </w:r>
          </w:p>
        </w:tc>
      </w:tr>
    </w:tbl>
    <w:p w14:paraId="1CC70FC1" w14:textId="06098EEA" w:rsidR="00F46948" w:rsidRPr="006D12B3" w:rsidRDefault="00F46948" w:rsidP="00F46948">
      <w:pPr>
        <w:numPr>
          <w:ilvl w:val="12"/>
          <w:numId w:val="0"/>
        </w:numPr>
        <w:spacing w:line="240" w:lineRule="auto"/>
        <w:ind w:right="-2"/>
        <w:rPr>
          <w:szCs w:val="22"/>
        </w:rPr>
      </w:pPr>
      <w:r w:rsidRPr="006D12B3">
        <w:rPr>
          <w:szCs w:val="22"/>
        </w:rPr>
        <w:t xml:space="preserve">a) </w:t>
      </w:r>
      <w:proofErr w:type="spellStart"/>
      <w:r w:rsidR="00DC69AE" w:rsidRPr="006D12B3">
        <w:rPr>
          <w:szCs w:val="22"/>
        </w:rPr>
        <w:t>Rivaroxabano</w:t>
      </w:r>
      <w:proofErr w:type="spellEnd"/>
      <w:r w:rsidR="00DC69AE" w:rsidRPr="006D12B3">
        <w:rPr>
          <w:szCs w:val="22"/>
        </w:rPr>
        <w:t xml:space="preserve"> 15 mg duas vezes por dia durante 3 semanas seguido de 20 mg uma vez por dia</w:t>
      </w:r>
    </w:p>
    <w:p w14:paraId="1BB40E65" w14:textId="12685D8A" w:rsidR="00F46948" w:rsidRPr="006D12B3" w:rsidRDefault="00F46948" w:rsidP="00F46948">
      <w:pPr>
        <w:numPr>
          <w:ilvl w:val="12"/>
          <w:numId w:val="0"/>
        </w:numPr>
        <w:spacing w:line="240" w:lineRule="auto"/>
        <w:ind w:right="-2"/>
        <w:rPr>
          <w:szCs w:val="22"/>
        </w:rPr>
      </w:pPr>
      <w:r w:rsidRPr="006D12B3">
        <w:rPr>
          <w:szCs w:val="22"/>
        </w:rPr>
        <w:t xml:space="preserve">b) </w:t>
      </w:r>
      <w:proofErr w:type="spellStart"/>
      <w:r w:rsidR="00DC69AE" w:rsidRPr="006D12B3">
        <w:rPr>
          <w:szCs w:val="22"/>
        </w:rPr>
        <w:t>Enoxaparina</w:t>
      </w:r>
      <w:proofErr w:type="spellEnd"/>
      <w:r w:rsidR="00DC69AE" w:rsidRPr="006D12B3">
        <w:rPr>
          <w:szCs w:val="22"/>
        </w:rPr>
        <w:t xml:space="preserve"> durante pelo menos 5 dias, sobreposta com e seguida de AVK</w:t>
      </w:r>
    </w:p>
    <w:p w14:paraId="659903C5" w14:textId="17EA32F1" w:rsidR="00F46948" w:rsidRPr="006D12B3" w:rsidRDefault="00F46948" w:rsidP="00F46948">
      <w:pPr>
        <w:numPr>
          <w:ilvl w:val="12"/>
          <w:numId w:val="0"/>
        </w:numPr>
        <w:spacing w:line="240" w:lineRule="auto"/>
        <w:ind w:right="-2"/>
        <w:rPr>
          <w:szCs w:val="22"/>
        </w:rPr>
      </w:pPr>
      <w:r w:rsidRPr="006D12B3">
        <w:rPr>
          <w:szCs w:val="22"/>
        </w:rPr>
        <w:t xml:space="preserve">* </w:t>
      </w:r>
      <w:r w:rsidR="00DC69AE" w:rsidRPr="006D12B3">
        <w:rPr>
          <w:szCs w:val="22"/>
        </w:rPr>
        <w:t xml:space="preserve">p &lt; 0,0001 (não inferioridade para uma </w:t>
      </w:r>
      <w:r w:rsidR="003800A3" w:rsidRPr="006D12B3">
        <w:rPr>
          <w:szCs w:val="22"/>
        </w:rPr>
        <w:t>HR</w:t>
      </w:r>
      <w:r w:rsidR="00DC69AE" w:rsidRPr="006D12B3">
        <w:rPr>
          <w:szCs w:val="22"/>
        </w:rPr>
        <w:t xml:space="preserve"> pré</w:t>
      </w:r>
      <w:r w:rsidR="00AC76C6" w:rsidRPr="006D12B3">
        <w:rPr>
          <w:szCs w:val="22"/>
        </w:rPr>
        <w:noBreakHyphen/>
      </w:r>
      <w:r w:rsidR="00DC69AE" w:rsidRPr="006D12B3">
        <w:rPr>
          <w:szCs w:val="22"/>
        </w:rPr>
        <w:t xml:space="preserve">especificada de 2,0); </w:t>
      </w:r>
      <w:r w:rsidR="003800A3" w:rsidRPr="006D12B3">
        <w:rPr>
          <w:szCs w:val="22"/>
        </w:rPr>
        <w:t>HR</w:t>
      </w:r>
      <w:r w:rsidR="00DC69AE" w:rsidRPr="006D12B3">
        <w:rPr>
          <w:szCs w:val="22"/>
        </w:rPr>
        <w:t>: 0,680 (0,443 </w:t>
      </w:r>
      <w:r w:rsidR="00AC76C6" w:rsidRPr="006D12B3">
        <w:rPr>
          <w:szCs w:val="22"/>
        </w:rPr>
        <w:noBreakHyphen/>
      </w:r>
      <w:r w:rsidR="00DC69AE" w:rsidRPr="006D12B3">
        <w:rPr>
          <w:szCs w:val="22"/>
        </w:rPr>
        <w:t> 1,042), p = 0,076 (superioridade)</w:t>
      </w:r>
    </w:p>
    <w:p w14:paraId="3A32768E" w14:textId="77777777" w:rsidR="00F46948" w:rsidRPr="006D12B3" w:rsidRDefault="00F46948" w:rsidP="003164A5">
      <w:pPr>
        <w:numPr>
          <w:ilvl w:val="12"/>
          <w:numId w:val="0"/>
        </w:numPr>
        <w:spacing w:line="240" w:lineRule="auto"/>
        <w:ind w:right="-2"/>
        <w:rPr>
          <w:szCs w:val="22"/>
        </w:rPr>
      </w:pPr>
    </w:p>
    <w:p w14:paraId="0AE2FBD8" w14:textId="095C3ABD" w:rsidR="00DC69AE" w:rsidRPr="006D12B3" w:rsidRDefault="00DC69AE" w:rsidP="00DC69AE">
      <w:pPr>
        <w:autoSpaceDE w:val="0"/>
        <w:autoSpaceDN w:val="0"/>
        <w:adjustRightInd w:val="0"/>
        <w:rPr>
          <w:rFonts w:eastAsia="MS Mincho"/>
          <w:bCs/>
          <w:szCs w:val="22"/>
          <w:lang w:eastAsia="ja-JP" w:bidi="ar-SA"/>
        </w:rPr>
      </w:pPr>
      <w:r w:rsidRPr="006D12B3">
        <w:rPr>
          <w:szCs w:val="22"/>
        </w:rPr>
        <w:t xml:space="preserve">No estudo Einstein PE (ver Quadro 6) o </w:t>
      </w:r>
      <w:proofErr w:type="spellStart"/>
      <w:r w:rsidRPr="006D12B3">
        <w:rPr>
          <w:szCs w:val="22"/>
        </w:rPr>
        <w:t>rivaroxabano</w:t>
      </w:r>
      <w:proofErr w:type="spellEnd"/>
      <w:r w:rsidRPr="006D12B3">
        <w:rPr>
          <w:szCs w:val="22"/>
        </w:rPr>
        <w:t xml:space="preserve"> demonstrou ser não inferior à </w:t>
      </w:r>
      <w:proofErr w:type="spellStart"/>
      <w:r w:rsidRPr="006D12B3">
        <w:rPr>
          <w:szCs w:val="22"/>
        </w:rPr>
        <w:t>enoxaparina</w:t>
      </w:r>
      <w:proofErr w:type="spellEnd"/>
      <w:r w:rsidRPr="006D12B3">
        <w:rPr>
          <w:szCs w:val="22"/>
        </w:rPr>
        <w:t>/AVK em relação ao objetivo primário da eficácia (p = 0,0026 (teste de não</w:t>
      </w:r>
      <w:r w:rsidR="00AC76C6" w:rsidRPr="006D12B3">
        <w:rPr>
          <w:szCs w:val="22"/>
        </w:rPr>
        <w:noBreakHyphen/>
      </w:r>
      <w:r w:rsidRPr="006D12B3">
        <w:rPr>
          <w:szCs w:val="22"/>
        </w:rPr>
        <w:t xml:space="preserve">inferioridade); </w:t>
      </w:r>
      <w:r w:rsidR="003800A3" w:rsidRPr="006D12B3">
        <w:rPr>
          <w:szCs w:val="22"/>
        </w:rPr>
        <w:t>HR</w:t>
      </w:r>
      <w:r w:rsidRPr="006D12B3">
        <w:rPr>
          <w:szCs w:val="22"/>
        </w:rPr>
        <w:t xml:space="preserve">: </w:t>
      </w:r>
      <w:r w:rsidRPr="006D12B3">
        <w:rPr>
          <w:iCs/>
          <w:szCs w:val="22"/>
        </w:rPr>
        <w:t>1,123 (0,749 </w:t>
      </w:r>
      <w:r w:rsidR="00AC76C6" w:rsidRPr="006D12B3">
        <w:rPr>
          <w:iCs/>
          <w:szCs w:val="22"/>
        </w:rPr>
        <w:noBreakHyphen/>
      </w:r>
      <w:r w:rsidRPr="006D12B3">
        <w:rPr>
          <w:iCs/>
          <w:szCs w:val="22"/>
        </w:rPr>
        <w:t> 1,684)).</w:t>
      </w:r>
      <w:r w:rsidRPr="006D12B3">
        <w:rPr>
          <w:rFonts w:eastAsia="MS Mincho"/>
          <w:bCs/>
          <w:szCs w:val="22"/>
          <w:lang w:eastAsia="ja-JP"/>
        </w:rPr>
        <w:t xml:space="preserve"> O benefício clínico efetivo pré</w:t>
      </w:r>
      <w:r w:rsidR="00AC76C6" w:rsidRPr="006D12B3">
        <w:rPr>
          <w:rFonts w:eastAsia="MS Mincho"/>
          <w:bCs/>
          <w:szCs w:val="22"/>
          <w:lang w:eastAsia="ja-JP"/>
        </w:rPr>
        <w:noBreakHyphen/>
      </w:r>
      <w:r w:rsidRPr="006D12B3">
        <w:rPr>
          <w:rFonts w:eastAsia="MS Mincho"/>
          <w:bCs/>
          <w:szCs w:val="22"/>
          <w:lang w:eastAsia="ja-JP"/>
        </w:rPr>
        <w:t xml:space="preserve">especificado (objetivo primário da eficácia mais acontecimentos hemorrágicos principais) foi notificado com uma </w:t>
      </w:r>
      <w:r w:rsidR="003800A3" w:rsidRPr="006D12B3">
        <w:rPr>
          <w:rFonts w:eastAsia="MS Mincho"/>
          <w:bCs/>
          <w:szCs w:val="22"/>
          <w:lang w:eastAsia="ja-JP"/>
        </w:rPr>
        <w:t>HR</w:t>
      </w:r>
      <w:r w:rsidRPr="006D12B3">
        <w:rPr>
          <w:rFonts w:eastAsia="MS Mincho"/>
          <w:bCs/>
          <w:szCs w:val="22"/>
          <w:lang w:eastAsia="ja-JP"/>
        </w:rPr>
        <w:t xml:space="preserve"> de 0,849 ((IC 95%: 0,633 </w:t>
      </w:r>
      <w:r w:rsidR="00AC76C6" w:rsidRPr="006D12B3">
        <w:rPr>
          <w:rFonts w:eastAsia="MS Mincho"/>
          <w:bCs/>
          <w:szCs w:val="22"/>
          <w:lang w:eastAsia="ja-JP"/>
        </w:rPr>
        <w:noBreakHyphen/>
      </w:r>
      <w:r w:rsidRPr="006D12B3">
        <w:rPr>
          <w:rFonts w:eastAsia="MS Mincho"/>
          <w:bCs/>
          <w:szCs w:val="22"/>
          <w:lang w:eastAsia="ja-JP"/>
        </w:rPr>
        <w:t> 1,139), valor</w:t>
      </w:r>
      <w:r w:rsidR="00AC76C6" w:rsidRPr="006D12B3">
        <w:rPr>
          <w:rFonts w:eastAsia="MS Mincho"/>
          <w:bCs/>
          <w:szCs w:val="22"/>
          <w:lang w:eastAsia="ja-JP"/>
        </w:rPr>
        <w:noBreakHyphen/>
      </w:r>
      <w:r w:rsidRPr="006D12B3">
        <w:rPr>
          <w:rFonts w:eastAsia="MS Mincho"/>
          <w:bCs/>
          <w:szCs w:val="22"/>
          <w:lang w:eastAsia="ja-JP"/>
        </w:rPr>
        <w:t xml:space="preserve">p nominal com p = 0,275). Os valores de INR foram no intervalo terapêutico uma média de 63% do tempo para uma duração média de tratamento de 215 dias, e 57%, 62% e 65% do tempo nos grupos de duração de tratamento previsto de 3, 6 e 12 meses, respetivamente. No grupo </w:t>
      </w:r>
      <w:proofErr w:type="spellStart"/>
      <w:r w:rsidRPr="006D12B3">
        <w:rPr>
          <w:rFonts w:eastAsia="MS Mincho"/>
          <w:bCs/>
          <w:szCs w:val="22"/>
          <w:lang w:eastAsia="ja-JP"/>
        </w:rPr>
        <w:t>enoxaparina</w:t>
      </w:r>
      <w:proofErr w:type="spellEnd"/>
      <w:r w:rsidRPr="006D12B3">
        <w:rPr>
          <w:rFonts w:eastAsia="MS Mincho"/>
          <w:bCs/>
          <w:szCs w:val="22"/>
          <w:lang w:eastAsia="ja-JP"/>
        </w:rPr>
        <w:t xml:space="preserve">/AVK, não existe uma relação clara entre o nível do centro TTR médio (Tempo no Intervalo do INR Alvo de 2,0 a 3,0) em </w:t>
      </w:r>
      <w:proofErr w:type="spellStart"/>
      <w:r w:rsidRPr="006D12B3">
        <w:rPr>
          <w:rFonts w:eastAsia="MS Mincho"/>
          <w:bCs/>
          <w:szCs w:val="22"/>
          <w:lang w:eastAsia="ja-JP"/>
        </w:rPr>
        <w:t>tercis</w:t>
      </w:r>
      <w:proofErr w:type="spellEnd"/>
      <w:r w:rsidRPr="006D12B3">
        <w:rPr>
          <w:rFonts w:eastAsia="MS Mincho"/>
          <w:bCs/>
          <w:szCs w:val="22"/>
          <w:lang w:eastAsia="ja-JP"/>
        </w:rPr>
        <w:t xml:space="preserve"> de igual tamanho e a incidência de TEV recorrente (p = 0,082 para interação). No maior </w:t>
      </w:r>
      <w:proofErr w:type="spellStart"/>
      <w:r w:rsidRPr="006D12B3">
        <w:rPr>
          <w:rFonts w:eastAsia="MS Mincho"/>
          <w:bCs/>
          <w:szCs w:val="22"/>
          <w:lang w:eastAsia="ja-JP"/>
        </w:rPr>
        <w:t>tercil</w:t>
      </w:r>
      <w:proofErr w:type="spellEnd"/>
      <w:r w:rsidRPr="006D12B3">
        <w:rPr>
          <w:rFonts w:eastAsia="MS Mincho"/>
          <w:bCs/>
          <w:szCs w:val="22"/>
          <w:lang w:eastAsia="ja-JP"/>
        </w:rPr>
        <w:t xml:space="preserve"> de acordo com o centro, a </w:t>
      </w:r>
      <w:r w:rsidR="003800A3" w:rsidRPr="006D12B3">
        <w:rPr>
          <w:rFonts w:eastAsia="MS Mincho"/>
          <w:bCs/>
          <w:szCs w:val="22"/>
          <w:lang w:eastAsia="ja-JP"/>
        </w:rPr>
        <w:t>HR</w:t>
      </w:r>
      <w:r w:rsidRPr="006D12B3">
        <w:rPr>
          <w:rFonts w:eastAsia="MS Mincho"/>
          <w:bCs/>
          <w:szCs w:val="22"/>
          <w:lang w:eastAsia="ja-JP"/>
        </w:rPr>
        <w:t xml:space="preserve"> com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w:t>
      </w:r>
      <w:r w:rsidR="00192520" w:rsidRPr="006D12B3">
        <w:rPr>
          <w:rFonts w:eastAsia="MS Mincho"/>
          <w:i/>
        </w:rPr>
        <w:t>versus</w:t>
      </w:r>
      <w:r w:rsidRPr="006D12B3">
        <w:rPr>
          <w:rFonts w:eastAsia="MS Mincho"/>
          <w:bCs/>
          <w:szCs w:val="22"/>
          <w:lang w:eastAsia="ja-JP"/>
        </w:rPr>
        <w:t xml:space="preserve"> </w:t>
      </w:r>
      <w:proofErr w:type="spellStart"/>
      <w:r w:rsidRPr="006D12B3">
        <w:rPr>
          <w:rFonts w:eastAsia="MS Mincho"/>
          <w:bCs/>
          <w:szCs w:val="22"/>
          <w:lang w:eastAsia="ja-JP"/>
        </w:rPr>
        <w:t>varfarina</w:t>
      </w:r>
      <w:proofErr w:type="spellEnd"/>
      <w:r w:rsidRPr="006D12B3">
        <w:rPr>
          <w:rFonts w:eastAsia="MS Mincho"/>
          <w:bCs/>
          <w:szCs w:val="22"/>
          <w:lang w:eastAsia="ja-JP"/>
        </w:rPr>
        <w:t xml:space="preserve"> foi de 0,642 (IC 95%: 0,277 </w:t>
      </w:r>
      <w:r w:rsidR="00AC76C6" w:rsidRPr="006D12B3">
        <w:rPr>
          <w:rFonts w:eastAsia="MS Mincho"/>
          <w:bCs/>
          <w:szCs w:val="22"/>
          <w:lang w:eastAsia="ja-JP"/>
        </w:rPr>
        <w:noBreakHyphen/>
      </w:r>
      <w:r w:rsidRPr="006D12B3">
        <w:rPr>
          <w:rFonts w:eastAsia="MS Mincho"/>
          <w:bCs/>
          <w:szCs w:val="22"/>
          <w:lang w:eastAsia="ja-JP"/>
        </w:rPr>
        <w:t> 1,484).</w:t>
      </w:r>
    </w:p>
    <w:p w14:paraId="40E434E2" w14:textId="77777777" w:rsidR="00DC69AE" w:rsidRPr="006D12B3" w:rsidRDefault="00DC69AE" w:rsidP="00DC69AE">
      <w:pPr>
        <w:autoSpaceDE w:val="0"/>
        <w:autoSpaceDN w:val="0"/>
        <w:adjustRightInd w:val="0"/>
        <w:rPr>
          <w:rFonts w:eastAsia="MS Mincho"/>
          <w:bCs/>
          <w:szCs w:val="22"/>
          <w:lang w:eastAsia="ja-JP"/>
        </w:rPr>
      </w:pPr>
    </w:p>
    <w:p w14:paraId="63FB6C09" w14:textId="2867EE3B" w:rsidR="00F46948" w:rsidRPr="006D12B3" w:rsidRDefault="00DC69AE" w:rsidP="003164A5">
      <w:pPr>
        <w:numPr>
          <w:ilvl w:val="12"/>
          <w:numId w:val="0"/>
        </w:numPr>
        <w:spacing w:line="240" w:lineRule="auto"/>
        <w:ind w:right="-2"/>
        <w:rPr>
          <w:szCs w:val="22"/>
        </w:rPr>
      </w:pPr>
      <w:r w:rsidRPr="006D12B3">
        <w:rPr>
          <w:szCs w:val="22"/>
        </w:rPr>
        <w:t xml:space="preserve">As taxas de incidência do objetivo primário de segurança (acontecimentos hemorrágicos principais e não principais clinicamente relevantes) foram ligeiramente inferiores no grupo de tratamento do </w:t>
      </w:r>
      <w:proofErr w:type="spellStart"/>
      <w:r w:rsidRPr="006D12B3">
        <w:rPr>
          <w:szCs w:val="22"/>
        </w:rPr>
        <w:t>rivaroxabano</w:t>
      </w:r>
      <w:proofErr w:type="spellEnd"/>
      <w:r w:rsidRPr="006D12B3">
        <w:rPr>
          <w:szCs w:val="22"/>
        </w:rPr>
        <w:t xml:space="preserve"> (10,3% (249/2 412)) do que no grupo de tratamento </w:t>
      </w:r>
      <w:proofErr w:type="spellStart"/>
      <w:r w:rsidRPr="006D12B3">
        <w:rPr>
          <w:szCs w:val="22"/>
        </w:rPr>
        <w:t>enoxaparina</w:t>
      </w:r>
      <w:proofErr w:type="spellEnd"/>
      <w:r w:rsidRPr="006D12B3">
        <w:rPr>
          <w:szCs w:val="22"/>
        </w:rPr>
        <w:t xml:space="preserve">/AVK (11,4% (274/2 405)). A incidência do objetivo secundário de segurança (acontecimentos hemorrágicos principais) foi inferior no grupo do </w:t>
      </w:r>
      <w:proofErr w:type="spellStart"/>
      <w:r w:rsidRPr="006D12B3">
        <w:rPr>
          <w:szCs w:val="22"/>
        </w:rPr>
        <w:t>rivaroxabano</w:t>
      </w:r>
      <w:proofErr w:type="spellEnd"/>
      <w:r w:rsidRPr="006D12B3">
        <w:rPr>
          <w:szCs w:val="22"/>
        </w:rPr>
        <w:t xml:space="preserve"> (1,1% (26/2 412)) do que no grupo de tratamento </w:t>
      </w:r>
      <w:proofErr w:type="spellStart"/>
      <w:r w:rsidRPr="006D12B3">
        <w:rPr>
          <w:szCs w:val="22"/>
        </w:rPr>
        <w:t>enoxaparina</w:t>
      </w:r>
      <w:proofErr w:type="spellEnd"/>
      <w:r w:rsidRPr="006D12B3">
        <w:rPr>
          <w:szCs w:val="22"/>
        </w:rPr>
        <w:t xml:space="preserve">/AVK (2,2% (52/2 405)) com uma </w:t>
      </w:r>
      <w:r w:rsidR="003800A3" w:rsidRPr="006D12B3">
        <w:rPr>
          <w:szCs w:val="22"/>
        </w:rPr>
        <w:t>HR</w:t>
      </w:r>
      <w:r w:rsidRPr="006D12B3">
        <w:rPr>
          <w:szCs w:val="22"/>
        </w:rPr>
        <w:t xml:space="preserve"> de 0,493 </w:t>
      </w:r>
      <w:r w:rsidRPr="006D12B3">
        <w:rPr>
          <w:rFonts w:eastAsia="MS Mincho"/>
          <w:bCs/>
          <w:szCs w:val="22"/>
          <w:lang w:eastAsia="ja-JP"/>
        </w:rPr>
        <w:t>(IC 95%: 0,308 </w:t>
      </w:r>
      <w:r w:rsidR="00AC76C6" w:rsidRPr="006D12B3">
        <w:rPr>
          <w:rFonts w:eastAsia="MS Mincho"/>
          <w:bCs/>
          <w:szCs w:val="22"/>
          <w:lang w:eastAsia="ja-JP"/>
        </w:rPr>
        <w:noBreakHyphen/>
      </w:r>
      <w:r w:rsidRPr="006D12B3">
        <w:rPr>
          <w:rFonts w:eastAsia="MS Mincho"/>
          <w:bCs/>
          <w:szCs w:val="22"/>
          <w:lang w:eastAsia="ja-JP"/>
        </w:rPr>
        <w:t> 0,789).</w:t>
      </w:r>
    </w:p>
    <w:p w14:paraId="3F6C8058" w14:textId="77777777" w:rsidR="00F46948" w:rsidRPr="006D12B3" w:rsidRDefault="00F46948" w:rsidP="003164A5">
      <w:pPr>
        <w:numPr>
          <w:ilvl w:val="12"/>
          <w:numId w:val="0"/>
        </w:numPr>
        <w:spacing w:line="240" w:lineRule="auto"/>
        <w:ind w:right="-2"/>
        <w:rPr>
          <w:b/>
        </w:rPr>
      </w:pPr>
    </w:p>
    <w:p w14:paraId="40847919" w14:textId="799AF9F8" w:rsidR="00F46948" w:rsidRPr="006D12B3" w:rsidRDefault="00DC69AE" w:rsidP="003164A5">
      <w:pPr>
        <w:numPr>
          <w:ilvl w:val="12"/>
          <w:numId w:val="0"/>
        </w:numPr>
        <w:spacing w:line="240" w:lineRule="auto"/>
        <w:ind w:right="-2"/>
        <w:rPr>
          <w:b/>
        </w:rPr>
      </w:pPr>
      <w:r w:rsidRPr="006D12B3">
        <w:rPr>
          <w:b/>
        </w:rPr>
        <w:t>Quadro 6: Resultados de eficácia e segurança do estudo de fase III Einstein 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2282"/>
        <w:gridCol w:w="2305"/>
      </w:tblGrid>
      <w:tr w:rsidR="00DC69AE" w:rsidRPr="006D12B3" w14:paraId="0E90C76E" w14:textId="77777777" w:rsidTr="003164A5">
        <w:tc>
          <w:tcPr>
            <w:tcW w:w="4474" w:type="dxa"/>
            <w:shd w:val="clear" w:color="auto" w:fill="auto"/>
          </w:tcPr>
          <w:p w14:paraId="352698B6" w14:textId="7C96A611" w:rsidR="00DC69AE" w:rsidRPr="006D12B3" w:rsidRDefault="00DC69AE" w:rsidP="003164A5">
            <w:pPr>
              <w:numPr>
                <w:ilvl w:val="12"/>
                <w:numId w:val="0"/>
              </w:numPr>
              <w:spacing w:line="240" w:lineRule="auto"/>
              <w:ind w:right="-2"/>
            </w:pPr>
            <w:r w:rsidRPr="006D12B3">
              <w:rPr>
                <w:b/>
                <w:bCs/>
                <w:szCs w:val="22"/>
              </w:rPr>
              <w:t>População do estudo</w:t>
            </w:r>
          </w:p>
        </w:tc>
        <w:tc>
          <w:tcPr>
            <w:tcW w:w="4587" w:type="dxa"/>
            <w:gridSpan w:val="2"/>
            <w:shd w:val="clear" w:color="auto" w:fill="auto"/>
          </w:tcPr>
          <w:p w14:paraId="24BD55C9" w14:textId="362B240D" w:rsidR="00DC69AE" w:rsidRPr="006D12B3" w:rsidRDefault="00DC69AE" w:rsidP="003164A5">
            <w:pPr>
              <w:numPr>
                <w:ilvl w:val="12"/>
                <w:numId w:val="0"/>
              </w:numPr>
              <w:spacing w:line="240" w:lineRule="auto"/>
              <w:ind w:right="-2"/>
            </w:pPr>
            <w:r w:rsidRPr="006D12B3">
              <w:rPr>
                <w:b/>
                <w:bCs/>
                <w:szCs w:val="22"/>
              </w:rPr>
              <w:t>4 832 doentes com EP sintomático agudo</w:t>
            </w:r>
          </w:p>
        </w:tc>
      </w:tr>
      <w:tr w:rsidR="00F46948" w:rsidRPr="006D12B3" w14:paraId="4A78E5B9" w14:textId="77777777" w:rsidTr="003164A5">
        <w:tc>
          <w:tcPr>
            <w:tcW w:w="4474" w:type="dxa"/>
            <w:shd w:val="clear" w:color="auto" w:fill="auto"/>
          </w:tcPr>
          <w:p w14:paraId="633F7E68" w14:textId="26710DBB" w:rsidR="00F46948" w:rsidRPr="006D12B3" w:rsidRDefault="00DC69AE" w:rsidP="003164A5">
            <w:pPr>
              <w:numPr>
                <w:ilvl w:val="12"/>
                <w:numId w:val="0"/>
              </w:numPr>
              <w:spacing w:line="240" w:lineRule="auto"/>
              <w:ind w:right="-2"/>
            </w:pPr>
            <w:r w:rsidRPr="006D12B3">
              <w:rPr>
                <w:b/>
                <w:bCs/>
                <w:szCs w:val="22"/>
              </w:rPr>
              <w:t>Doses e duração do tratamento</w:t>
            </w:r>
          </w:p>
        </w:tc>
        <w:tc>
          <w:tcPr>
            <w:tcW w:w="2282" w:type="dxa"/>
            <w:shd w:val="clear" w:color="auto" w:fill="auto"/>
          </w:tcPr>
          <w:p w14:paraId="462A9498" w14:textId="77777777" w:rsidR="00DC69AE" w:rsidRPr="006D12B3" w:rsidRDefault="00DC69AE">
            <w:pPr>
              <w:keepNext/>
              <w:keepLines/>
              <w:rPr>
                <w:b/>
                <w:bCs/>
                <w:szCs w:val="22"/>
                <w:vertAlign w:val="superscript"/>
                <w:lang w:bidi="ar-SA"/>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p>
          <w:p w14:paraId="6A935AA4" w14:textId="77777777" w:rsidR="00DC69AE" w:rsidRPr="006D12B3" w:rsidRDefault="00DC69AE">
            <w:pPr>
              <w:keepNext/>
              <w:keepLines/>
              <w:rPr>
                <w:b/>
                <w:bCs/>
                <w:szCs w:val="22"/>
              </w:rPr>
            </w:pPr>
            <w:r w:rsidRPr="006D12B3">
              <w:rPr>
                <w:b/>
                <w:bCs/>
                <w:szCs w:val="22"/>
              </w:rPr>
              <w:t>3, 6 ou 12 meses</w:t>
            </w:r>
          </w:p>
          <w:p w14:paraId="372EBA89" w14:textId="5F1B4789" w:rsidR="00F46948" w:rsidRPr="006D12B3" w:rsidRDefault="00DC69AE" w:rsidP="003164A5">
            <w:pPr>
              <w:numPr>
                <w:ilvl w:val="12"/>
                <w:numId w:val="0"/>
              </w:numPr>
              <w:spacing w:line="240" w:lineRule="auto"/>
              <w:ind w:right="-2"/>
            </w:pPr>
            <w:r w:rsidRPr="006D12B3">
              <w:rPr>
                <w:b/>
                <w:bCs/>
                <w:szCs w:val="22"/>
              </w:rPr>
              <w:t>N = 2 419</w:t>
            </w:r>
          </w:p>
        </w:tc>
        <w:tc>
          <w:tcPr>
            <w:tcW w:w="2305" w:type="dxa"/>
            <w:shd w:val="clear" w:color="auto" w:fill="auto"/>
          </w:tcPr>
          <w:p w14:paraId="4CB16079" w14:textId="77777777" w:rsidR="00DC69AE" w:rsidRPr="006D12B3" w:rsidRDefault="00DC69AE">
            <w:pPr>
              <w:keepNext/>
              <w:keepLines/>
              <w:rPr>
                <w:b/>
                <w:bCs/>
                <w:szCs w:val="22"/>
                <w:lang w:bidi="ar-SA"/>
              </w:rPr>
            </w:pPr>
            <w:proofErr w:type="spellStart"/>
            <w:r w:rsidRPr="006D12B3">
              <w:rPr>
                <w:b/>
                <w:bCs/>
                <w:szCs w:val="22"/>
              </w:rPr>
              <w:t>Enoxaparina</w:t>
            </w:r>
            <w:proofErr w:type="spellEnd"/>
            <w:r w:rsidRPr="006D12B3">
              <w:rPr>
                <w:b/>
                <w:bCs/>
                <w:szCs w:val="22"/>
              </w:rPr>
              <w:t>/</w:t>
            </w:r>
            <w:proofErr w:type="spellStart"/>
            <w:r w:rsidRPr="006D12B3">
              <w:rPr>
                <w:b/>
                <w:bCs/>
                <w:szCs w:val="22"/>
              </w:rPr>
              <w:t>AVK</w:t>
            </w:r>
            <w:r w:rsidRPr="006D12B3">
              <w:rPr>
                <w:b/>
                <w:bCs/>
                <w:szCs w:val="22"/>
                <w:vertAlign w:val="superscript"/>
              </w:rPr>
              <w:t>b</w:t>
            </w:r>
            <w:proofErr w:type="spellEnd"/>
            <w:r w:rsidRPr="006D12B3">
              <w:rPr>
                <w:b/>
                <w:bCs/>
                <w:szCs w:val="22"/>
                <w:vertAlign w:val="superscript"/>
              </w:rPr>
              <w:t>)</w:t>
            </w:r>
          </w:p>
          <w:p w14:paraId="4BCEF319" w14:textId="77777777" w:rsidR="00DC69AE" w:rsidRPr="006D12B3" w:rsidRDefault="00DC69AE">
            <w:pPr>
              <w:keepNext/>
              <w:keepLines/>
              <w:rPr>
                <w:b/>
                <w:bCs/>
                <w:szCs w:val="22"/>
              </w:rPr>
            </w:pPr>
            <w:r w:rsidRPr="006D12B3">
              <w:rPr>
                <w:b/>
                <w:bCs/>
                <w:szCs w:val="22"/>
              </w:rPr>
              <w:t>3, 6 ou 12 meses</w:t>
            </w:r>
          </w:p>
          <w:p w14:paraId="36432F43" w14:textId="35185BFB" w:rsidR="00F46948" w:rsidRPr="006D12B3" w:rsidRDefault="00DC69AE" w:rsidP="003164A5">
            <w:pPr>
              <w:numPr>
                <w:ilvl w:val="12"/>
                <w:numId w:val="0"/>
              </w:numPr>
              <w:spacing w:line="240" w:lineRule="auto"/>
              <w:ind w:right="-2"/>
            </w:pPr>
            <w:r w:rsidRPr="006D12B3">
              <w:rPr>
                <w:b/>
                <w:bCs/>
                <w:szCs w:val="22"/>
              </w:rPr>
              <w:t>N = 2 413</w:t>
            </w:r>
          </w:p>
        </w:tc>
      </w:tr>
      <w:tr w:rsidR="00DC69AE" w:rsidRPr="006D12B3" w14:paraId="1A20C3E6" w14:textId="77777777" w:rsidTr="003164A5">
        <w:tc>
          <w:tcPr>
            <w:tcW w:w="4474" w:type="dxa"/>
            <w:shd w:val="clear" w:color="auto" w:fill="auto"/>
          </w:tcPr>
          <w:p w14:paraId="1B11C685" w14:textId="2F2A5875" w:rsidR="00DC69AE" w:rsidRPr="006D12B3" w:rsidRDefault="00DC69AE" w:rsidP="003164A5">
            <w:pPr>
              <w:numPr>
                <w:ilvl w:val="12"/>
                <w:numId w:val="0"/>
              </w:numPr>
              <w:spacing w:line="240" w:lineRule="auto"/>
              <w:ind w:right="-2"/>
              <w:rPr>
                <w:szCs w:val="22"/>
              </w:rPr>
            </w:pPr>
            <w:r w:rsidRPr="006D12B3">
              <w:rPr>
                <w:szCs w:val="22"/>
              </w:rPr>
              <w:t>TEV sintomático recorrente*</w:t>
            </w:r>
          </w:p>
        </w:tc>
        <w:tc>
          <w:tcPr>
            <w:tcW w:w="2282" w:type="dxa"/>
            <w:shd w:val="clear" w:color="auto" w:fill="auto"/>
          </w:tcPr>
          <w:p w14:paraId="13F9ADC4" w14:textId="028D7BD6" w:rsidR="00DC69AE" w:rsidRPr="006D12B3" w:rsidRDefault="00DC69AE" w:rsidP="00DC69AE">
            <w:pPr>
              <w:pStyle w:val="Default"/>
              <w:rPr>
                <w:sz w:val="22"/>
                <w:szCs w:val="22"/>
                <w:lang w:val="pt-PT"/>
              </w:rPr>
            </w:pPr>
            <w:r w:rsidRPr="006D12B3">
              <w:rPr>
                <w:sz w:val="22"/>
                <w:lang w:val="pt-PT"/>
              </w:rPr>
              <w:t>50</w:t>
            </w:r>
            <w:r w:rsidRPr="006D12B3">
              <w:rPr>
                <w:sz w:val="22"/>
                <w:szCs w:val="22"/>
                <w:lang w:val="pt-PT"/>
              </w:rPr>
              <w:t xml:space="preserve"> </w:t>
            </w:r>
          </w:p>
          <w:p w14:paraId="6C8BFCAF" w14:textId="62BE47DF" w:rsidR="00DC69AE" w:rsidRPr="006D12B3" w:rsidRDefault="00DC69AE" w:rsidP="003164A5">
            <w:pPr>
              <w:numPr>
                <w:ilvl w:val="12"/>
                <w:numId w:val="0"/>
              </w:numPr>
              <w:spacing w:line="240" w:lineRule="auto"/>
              <w:ind w:right="-2"/>
              <w:rPr>
                <w:szCs w:val="22"/>
              </w:rPr>
            </w:pPr>
            <w:r w:rsidRPr="006D12B3">
              <w:rPr>
                <w:szCs w:val="22"/>
              </w:rPr>
              <w:t xml:space="preserve">(2,1%) </w:t>
            </w:r>
          </w:p>
        </w:tc>
        <w:tc>
          <w:tcPr>
            <w:tcW w:w="2305" w:type="dxa"/>
            <w:shd w:val="clear" w:color="auto" w:fill="auto"/>
          </w:tcPr>
          <w:p w14:paraId="5169C686" w14:textId="08D47772" w:rsidR="00DC69AE" w:rsidRPr="006D12B3" w:rsidRDefault="00DC69AE" w:rsidP="00DC69AE">
            <w:pPr>
              <w:pStyle w:val="Default"/>
              <w:rPr>
                <w:sz w:val="22"/>
                <w:szCs w:val="22"/>
                <w:lang w:val="pt-PT"/>
              </w:rPr>
            </w:pPr>
            <w:r w:rsidRPr="006D12B3">
              <w:rPr>
                <w:sz w:val="22"/>
                <w:lang w:val="pt-PT"/>
              </w:rPr>
              <w:t>44</w:t>
            </w:r>
            <w:r w:rsidRPr="006D12B3">
              <w:rPr>
                <w:sz w:val="22"/>
                <w:szCs w:val="22"/>
                <w:lang w:val="pt-PT"/>
              </w:rPr>
              <w:t xml:space="preserve"> </w:t>
            </w:r>
          </w:p>
          <w:p w14:paraId="61F1F3BF" w14:textId="6BF6C057" w:rsidR="00DC69AE" w:rsidRPr="006D12B3" w:rsidRDefault="00DC69AE" w:rsidP="003164A5">
            <w:pPr>
              <w:numPr>
                <w:ilvl w:val="12"/>
                <w:numId w:val="0"/>
              </w:numPr>
              <w:spacing w:line="240" w:lineRule="auto"/>
              <w:ind w:right="-2"/>
              <w:rPr>
                <w:szCs w:val="22"/>
              </w:rPr>
            </w:pPr>
            <w:r w:rsidRPr="006D12B3">
              <w:rPr>
                <w:szCs w:val="22"/>
              </w:rPr>
              <w:t xml:space="preserve">(1,8%) </w:t>
            </w:r>
          </w:p>
        </w:tc>
      </w:tr>
      <w:tr w:rsidR="00DC69AE" w:rsidRPr="006D12B3" w14:paraId="00E855F6" w14:textId="77777777" w:rsidTr="003164A5">
        <w:tc>
          <w:tcPr>
            <w:tcW w:w="4474" w:type="dxa"/>
            <w:shd w:val="clear" w:color="auto" w:fill="auto"/>
          </w:tcPr>
          <w:p w14:paraId="76081C67" w14:textId="59F6F475" w:rsidR="00DC69AE" w:rsidRPr="006D12B3" w:rsidRDefault="00DC69AE" w:rsidP="003164A5">
            <w:pPr>
              <w:numPr>
                <w:ilvl w:val="12"/>
                <w:numId w:val="0"/>
              </w:numPr>
              <w:spacing w:line="240" w:lineRule="auto"/>
              <w:ind w:right="-2"/>
              <w:rPr>
                <w:szCs w:val="22"/>
              </w:rPr>
            </w:pPr>
            <w:r w:rsidRPr="006D12B3">
              <w:rPr>
                <w:szCs w:val="22"/>
              </w:rPr>
              <w:t>EP sintomático recorrente</w:t>
            </w:r>
          </w:p>
        </w:tc>
        <w:tc>
          <w:tcPr>
            <w:tcW w:w="2282" w:type="dxa"/>
            <w:shd w:val="clear" w:color="auto" w:fill="auto"/>
          </w:tcPr>
          <w:p w14:paraId="3036910F" w14:textId="720D0522" w:rsidR="00DC69AE" w:rsidRPr="006D12B3" w:rsidRDefault="00DC69AE" w:rsidP="00DC69AE">
            <w:pPr>
              <w:pStyle w:val="Default"/>
              <w:rPr>
                <w:sz w:val="22"/>
                <w:szCs w:val="22"/>
                <w:lang w:val="pt-PT"/>
              </w:rPr>
            </w:pPr>
            <w:r w:rsidRPr="006D12B3">
              <w:rPr>
                <w:sz w:val="22"/>
                <w:lang w:val="pt-PT"/>
              </w:rPr>
              <w:t>23</w:t>
            </w:r>
            <w:r w:rsidRPr="006D12B3">
              <w:rPr>
                <w:sz w:val="22"/>
                <w:szCs w:val="22"/>
                <w:lang w:val="pt-PT"/>
              </w:rPr>
              <w:t xml:space="preserve"> </w:t>
            </w:r>
          </w:p>
          <w:p w14:paraId="3867A6D2" w14:textId="57040BEA" w:rsidR="00DC69AE" w:rsidRPr="006D12B3" w:rsidRDefault="00DC69AE" w:rsidP="003164A5">
            <w:pPr>
              <w:numPr>
                <w:ilvl w:val="12"/>
                <w:numId w:val="0"/>
              </w:numPr>
              <w:spacing w:line="240" w:lineRule="auto"/>
              <w:ind w:right="-2"/>
              <w:rPr>
                <w:szCs w:val="22"/>
              </w:rPr>
            </w:pPr>
            <w:r w:rsidRPr="006D12B3">
              <w:rPr>
                <w:szCs w:val="22"/>
              </w:rPr>
              <w:t xml:space="preserve">(1,0%) </w:t>
            </w:r>
          </w:p>
        </w:tc>
        <w:tc>
          <w:tcPr>
            <w:tcW w:w="2305" w:type="dxa"/>
            <w:shd w:val="clear" w:color="auto" w:fill="auto"/>
          </w:tcPr>
          <w:p w14:paraId="7B778CDE" w14:textId="788AD5B2" w:rsidR="00DC69AE" w:rsidRPr="006D12B3" w:rsidRDefault="00DC69AE" w:rsidP="00DC69AE">
            <w:pPr>
              <w:pStyle w:val="Default"/>
              <w:rPr>
                <w:sz w:val="22"/>
                <w:szCs w:val="22"/>
                <w:lang w:val="pt-PT"/>
              </w:rPr>
            </w:pPr>
            <w:r w:rsidRPr="006D12B3">
              <w:rPr>
                <w:sz w:val="22"/>
                <w:lang w:val="pt-PT"/>
              </w:rPr>
              <w:t>20</w:t>
            </w:r>
            <w:r w:rsidRPr="006D12B3">
              <w:rPr>
                <w:sz w:val="22"/>
                <w:szCs w:val="22"/>
                <w:lang w:val="pt-PT"/>
              </w:rPr>
              <w:t xml:space="preserve"> </w:t>
            </w:r>
          </w:p>
          <w:p w14:paraId="346424E6" w14:textId="7D0FEE6F" w:rsidR="00DC69AE" w:rsidRPr="006D12B3" w:rsidRDefault="00DC69AE" w:rsidP="003164A5">
            <w:pPr>
              <w:numPr>
                <w:ilvl w:val="12"/>
                <w:numId w:val="0"/>
              </w:numPr>
              <w:spacing w:line="240" w:lineRule="auto"/>
              <w:ind w:right="-2"/>
              <w:rPr>
                <w:szCs w:val="22"/>
              </w:rPr>
            </w:pPr>
            <w:r w:rsidRPr="006D12B3">
              <w:rPr>
                <w:szCs w:val="22"/>
              </w:rPr>
              <w:t xml:space="preserve">(0,8%) </w:t>
            </w:r>
          </w:p>
        </w:tc>
      </w:tr>
      <w:tr w:rsidR="00DC69AE" w:rsidRPr="006D12B3" w14:paraId="36546704" w14:textId="77777777" w:rsidTr="003164A5">
        <w:tc>
          <w:tcPr>
            <w:tcW w:w="4474" w:type="dxa"/>
            <w:shd w:val="clear" w:color="auto" w:fill="auto"/>
          </w:tcPr>
          <w:p w14:paraId="6C368001" w14:textId="013500AF" w:rsidR="00DC69AE" w:rsidRPr="006D12B3" w:rsidRDefault="00DC69AE" w:rsidP="003164A5">
            <w:pPr>
              <w:numPr>
                <w:ilvl w:val="12"/>
                <w:numId w:val="0"/>
              </w:numPr>
              <w:spacing w:line="240" w:lineRule="auto"/>
              <w:ind w:right="-2"/>
              <w:rPr>
                <w:szCs w:val="22"/>
              </w:rPr>
            </w:pPr>
            <w:r w:rsidRPr="006D12B3">
              <w:rPr>
                <w:szCs w:val="22"/>
              </w:rPr>
              <w:t>TVP sintomática recorrente</w:t>
            </w:r>
          </w:p>
        </w:tc>
        <w:tc>
          <w:tcPr>
            <w:tcW w:w="2282" w:type="dxa"/>
            <w:shd w:val="clear" w:color="auto" w:fill="auto"/>
          </w:tcPr>
          <w:p w14:paraId="01D984B4" w14:textId="6967E628" w:rsidR="00DC69AE" w:rsidRPr="006D12B3" w:rsidRDefault="00DC69AE" w:rsidP="00DC69AE">
            <w:pPr>
              <w:pStyle w:val="Default"/>
              <w:rPr>
                <w:sz w:val="22"/>
                <w:szCs w:val="22"/>
                <w:lang w:val="pt-PT"/>
              </w:rPr>
            </w:pPr>
            <w:r w:rsidRPr="006D12B3">
              <w:rPr>
                <w:sz w:val="22"/>
                <w:lang w:val="pt-PT"/>
              </w:rPr>
              <w:t>18</w:t>
            </w:r>
            <w:r w:rsidRPr="006D12B3">
              <w:rPr>
                <w:sz w:val="22"/>
                <w:szCs w:val="22"/>
                <w:lang w:val="pt-PT"/>
              </w:rPr>
              <w:t xml:space="preserve"> </w:t>
            </w:r>
          </w:p>
          <w:p w14:paraId="10C4A06C" w14:textId="1C54F33B" w:rsidR="00DC69AE" w:rsidRPr="006D12B3" w:rsidRDefault="00DC69AE" w:rsidP="003164A5">
            <w:pPr>
              <w:numPr>
                <w:ilvl w:val="12"/>
                <w:numId w:val="0"/>
              </w:numPr>
              <w:spacing w:line="240" w:lineRule="auto"/>
              <w:ind w:right="-2"/>
              <w:rPr>
                <w:szCs w:val="22"/>
              </w:rPr>
            </w:pPr>
            <w:r w:rsidRPr="006D12B3">
              <w:rPr>
                <w:szCs w:val="22"/>
              </w:rPr>
              <w:t xml:space="preserve">(0,7%) </w:t>
            </w:r>
          </w:p>
        </w:tc>
        <w:tc>
          <w:tcPr>
            <w:tcW w:w="2305" w:type="dxa"/>
            <w:shd w:val="clear" w:color="auto" w:fill="auto"/>
          </w:tcPr>
          <w:p w14:paraId="624AF719" w14:textId="51F5694B" w:rsidR="00DC69AE" w:rsidRPr="006D12B3" w:rsidRDefault="00DC69AE" w:rsidP="00DC69AE">
            <w:pPr>
              <w:pStyle w:val="Default"/>
              <w:rPr>
                <w:sz w:val="22"/>
                <w:szCs w:val="22"/>
                <w:lang w:val="pt-PT"/>
              </w:rPr>
            </w:pPr>
            <w:r w:rsidRPr="006D12B3">
              <w:rPr>
                <w:sz w:val="22"/>
                <w:lang w:val="pt-PT"/>
              </w:rPr>
              <w:t>17</w:t>
            </w:r>
            <w:r w:rsidRPr="006D12B3">
              <w:rPr>
                <w:sz w:val="22"/>
                <w:szCs w:val="22"/>
                <w:lang w:val="pt-PT"/>
              </w:rPr>
              <w:t xml:space="preserve"> </w:t>
            </w:r>
          </w:p>
          <w:p w14:paraId="70F65CD6" w14:textId="611D454E" w:rsidR="00DC69AE" w:rsidRPr="006D12B3" w:rsidRDefault="00DC69AE" w:rsidP="003164A5">
            <w:pPr>
              <w:numPr>
                <w:ilvl w:val="12"/>
                <w:numId w:val="0"/>
              </w:numPr>
              <w:spacing w:line="240" w:lineRule="auto"/>
              <w:ind w:right="-2"/>
              <w:rPr>
                <w:szCs w:val="22"/>
              </w:rPr>
            </w:pPr>
            <w:r w:rsidRPr="006D12B3">
              <w:rPr>
                <w:szCs w:val="22"/>
              </w:rPr>
              <w:t xml:space="preserve">(0,7%) </w:t>
            </w:r>
          </w:p>
        </w:tc>
      </w:tr>
      <w:tr w:rsidR="00DC69AE" w:rsidRPr="006D12B3" w14:paraId="3EF3240B" w14:textId="77777777" w:rsidTr="003164A5">
        <w:tc>
          <w:tcPr>
            <w:tcW w:w="4474" w:type="dxa"/>
            <w:shd w:val="clear" w:color="auto" w:fill="auto"/>
          </w:tcPr>
          <w:p w14:paraId="5F00E63C" w14:textId="4ED5429A" w:rsidR="00DC69AE" w:rsidRPr="006D12B3" w:rsidRDefault="00DC69AE" w:rsidP="003164A5">
            <w:pPr>
              <w:numPr>
                <w:ilvl w:val="12"/>
                <w:numId w:val="0"/>
              </w:numPr>
              <w:spacing w:line="240" w:lineRule="auto"/>
              <w:ind w:right="-2"/>
              <w:rPr>
                <w:szCs w:val="22"/>
              </w:rPr>
            </w:pPr>
            <w:r w:rsidRPr="006D12B3">
              <w:rPr>
                <w:szCs w:val="22"/>
              </w:rPr>
              <w:t>EP e TVP sintomáticos</w:t>
            </w:r>
          </w:p>
        </w:tc>
        <w:tc>
          <w:tcPr>
            <w:tcW w:w="2282" w:type="dxa"/>
            <w:shd w:val="clear" w:color="auto" w:fill="auto"/>
          </w:tcPr>
          <w:p w14:paraId="408D6736" w14:textId="6668FE69" w:rsidR="00DC69AE" w:rsidRPr="006D12B3" w:rsidRDefault="00DC69AE" w:rsidP="003164A5">
            <w:pPr>
              <w:numPr>
                <w:ilvl w:val="12"/>
                <w:numId w:val="0"/>
              </w:numPr>
              <w:spacing w:line="240" w:lineRule="auto"/>
              <w:ind w:right="-2"/>
              <w:rPr>
                <w:szCs w:val="22"/>
              </w:rPr>
            </w:pPr>
            <w:r w:rsidRPr="006D12B3">
              <w:rPr>
                <w:szCs w:val="22"/>
              </w:rPr>
              <w:t xml:space="preserve">0 </w:t>
            </w:r>
          </w:p>
        </w:tc>
        <w:tc>
          <w:tcPr>
            <w:tcW w:w="2305" w:type="dxa"/>
            <w:shd w:val="clear" w:color="auto" w:fill="auto"/>
          </w:tcPr>
          <w:p w14:paraId="0BBD4D2D" w14:textId="77777777" w:rsidR="00DC69AE" w:rsidRPr="00BB5DFA" w:rsidRDefault="00DC69AE" w:rsidP="003164A5">
            <w:pPr>
              <w:pStyle w:val="Default"/>
              <w:rPr>
                <w:lang w:val="pt-PT"/>
              </w:rPr>
            </w:pPr>
            <w:r w:rsidRPr="006D12B3">
              <w:rPr>
                <w:sz w:val="22"/>
                <w:lang w:val="pt-PT"/>
              </w:rPr>
              <w:t>2</w:t>
            </w:r>
            <w:r w:rsidRPr="006D12B3">
              <w:rPr>
                <w:sz w:val="22"/>
                <w:szCs w:val="22"/>
                <w:lang w:val="pt-PT"/>
              </w:rPr>
              <w:t xml:space="preserve"> </w:t>
            </w:r>
          </w:p>
          <w:p w14:paraId="7846608E" w14:textId="139A98A4" w:rsidR="00DC69AE" w:rsidRPr="00670918" w:rsidRDefault="00DC69AE" w:rsidP="003164A5">
            <w:pPr>
              <w:numPr>
                <w:ilvl w:val="12"/>
                <w:numId w:val="0"/>
              </w:numPr>
              <w:spacing w:line="240" w:lineRule="auto"/>
              <w:ind w:right="-2"/>
              <w:rPr>
                <w:szCs w:val="22"/>
              </w:rPr>
            </w:pPr>
            <w:r w:rsidRPr="00670918">
              <w:rPr>
                <w:szCs w:val="22"/>
              </w:rPr>
              <w:t xml:space="preserve">(&lt; 0,1%) </w:t>
            </w:r>
          </w:p>
        </w:tc>
      </w:tr>
      <w:tr w:rsidR="00DC69AE" w:rsidRPr="006D12B3" w14:paraId="4430C628" w14:textId="77777777" w:rsidTr="003164A5">
        <w:tc>
          <w:tcPr>
            <w:tcW w:w="4474" w:type="dxa"/>
            <w:shd w:val="clear" w:color="auto" w:fill="auto"/>
          </w:tcPr>
          <w:p w14:paraId="10BA8899" w14:textId="67E70D63" w:rsidR="00DC69AE" w:rsidRPr="006D12B3" w:rsidRDefault="00DC69AE" w:rsidP="003164A5">
            <w:pPr>
              <w:numPr>
                <w:ilvl w:val="12"/>
                <w:numId w:val="0"/>
              </w:numPr>
              <w:spacing w:line="240" w:lineRule="auto"/>
              <w:ind w:right="-2"/>
              <w:rPr>
                <w:szCs w:val="22"/>
              </w:rPr>
            </w:pPr>
            <w:r w:rsidRPr="006D12B3">
              <w:rPr>
                <w:szCs w:val="22"/>
              </w:rPr>
              <w:t>EP fatal/morte na qual não se pode excluir EP</w:t>
            </w:r>
          </w:p>
        </w:tc>
        <w:tc>
          <w:tcPr>
            <w:tcW w:w="2282" w:type="dxa"/>
            <w:shd w:val="clear" w:color="auto" w:fill="auto"/>
          </w:tcPr>
          <w:p w14:paraId="5F171DD0" w14:textId="64F4F4A2" w:rsidR="00DC69AE" w:rsidRPr="006D12B3" w:rsidRDefault="00DC69AE" w:rsidP="00DC69AE">
            <w:pPr>
              <w:pStyle w:val="Default"/>
              <w:rPr>
                <w:sz w:val="22"/>
                <w:szCs w:val="22"/>
                <w:lang w:val="pt-PT"/>
              </w:rPr>
            </w:pPr>
            <w:r w:rsidRPr="006D12B3">
              <w:rPr>
                <w:sz w:val="22"/>
                <w:lang w:val="pt-PT"/>
              </w:rPr>
              <w:t>11</w:t>
            </w:r>
            <w:r w:rsidRPr="006D12B3">
              <w:rPr>
                <w:sz w:val="22"/>
                <w:szCs w:val="22"/>
                <w:lang w:val="pt-PT"/>
              </w:rPr>
              <w:t xml:space="preserve"> </w:t>
            </w:r>
          </w:p>
          <w:p w14:paraId="14DF924D" w14:textId="683F61D0" w:rsidR="00DC69AE" w:rsidRPr="006D12B3" w:rsidRDefault="00DC69AE" w:rsidP="003164A5">
            <w:pPr>
              <w:numPr>
                <w:ilvl w:val="12"/>
                <w:numId w:val="0"/>
              </w:numPr>
              <w:spacing w:line="240" w:lineRule="auto"/>
              <w:ind w:right="-2"/>
              <w:rPr>
                <w:szCs w:val="22"/>
              </w:rPr>
            </w:pPr>
            <w:r w:rsidRPr="006D12B3">
              <w:rPr>
                <w:szCs w:val="22"/>
              </w:rPr>
              <w:lastRenderedPageBreak/>
              <w:t xml:space="preserve">(0,5%) </w:t>
            </w:r>
          </w:p>
        </w:tc>
        <w:tc>
          <w:tcPr>
            <w:tcW w:w="2305" w:type="dxa"/>
            <w:shd w:val="clear" w:color="auto" w:fill="auto"/>
          </w:tcPr>
          <w:p w14:paraId="5FFC505D" w14:textId="2459D9AC" w:rsidR="00DC69AE" w:rsidRPr="006D12B3" w:rsidRDefault="00DC69AE" w:rsidP="00DC69AE">
            <w:pPr>
              <w:pStyle w:val="Default"/>
              <w:rPr>
                <w:sz w:val="22"/>
                <w:szCs w:val="22"/>
                <w:lang w:val="pt-PT"/>
              </w:rPr>
            </w:pPr>
            <w:r w:rsidRPr="006D12B3">
              <w:rPr>
                <w:sz w:val="22"/>
                <w:lang w:val="pt-PT"/>
              </w:rPr>
              <w:lastRenderedPageBreak/>
              <w:t>7</w:t>
            </w:r>
            <w:r w:rsidRPr="006D12B3">
              <w:rPr>
                <w:sz w:val="22"/>
                <w:szCs w:val="22"/>
                <w:lang w:val="pt-PT"/>
              </w:rPr>
              <w:t xml:space="preserve"> </w:t>
            </w:r>
          </w:p>
          <w:p w14:paraId="6DA3E90F" w14:textId="72BC5FB7" w:rsidR="00DC69AE" w:rsidRPr="006D12B3" w:rsidRDefault="00DC69AE" w:rsidP="003164A5">
            <w:pPr>
              <w:numPr>
                <w:ilvl w:val="12"/>
                <w:numId w:val="0"/>
              </w:numPr>
              <w:spacing w:line="240" w:lineRule="auto"/>
              <w:ind w:right="-2"/>
              <w:rPr>
                <w:szCs w:val="22"/>
              </w:rPr>
            </w:pPr>
            <w:r w:rsidRPr="006D12B3">
              <w:rPr>
                <w:szCs w:val="22"/>
              </w:rPr>
              <w:lastRenderedPageBreak/>
              <w:t xml:space="preserve">(0,3%) </w:t>
            </w:r>
          </w:p>
        </w:tc>
      </w:tr>
      <w:tr w:rsidR="00DC69AE" w:rsidRPr="006D12B3" w14:paraId="42990623" w14:textId="77777777" w:rsidTr="003164A5">
        <w:tc>
          <w:tcPr>
            <w:tcW w:w="4474" w:type="dxa"/>
            <w:shd w:val="clear" w:color="auto" w:fill="auto"/>
          </w:tcPr>
          <w:p w14:paraId="1E2EC0FA" w14:textId="6F2D565D" w:rsidR="00DC69AE" w:rsidRPr="006D12B3" w:rsidRDefault="00DC69AE" w:rsidP="003164A5">
            <w:pPr>
              <w:numPr>
                <w:ilvl w:val="12"/>
                <w:numId w:val="0"/>
              </w:numPr>
              <w:spacing w:line="240" w:lineRule="auto"/>
              <w:ind w:right="-2"/>
              <w:rPr>
                <w:szCs w:val="22"/>
              </w:rPr>
            </w:pPr>
            <w:r w:rsidRPr="006D12B3">
              <w:rPr>
                <w:szCs w:val="22"/>
              </w:rPr>
              <w:lastRenderedPageBreak/>
              <w:t>Hemorragia principal ou não principal clinicamente relevante</w:t>
            </w:r>
          </w:p>
        </w:tc>
        <w:tc>
          <w:tcPr>
            <w:tcW w:w="2282" w:type="dxa"/>
            <w:shd w:val="clear" w:color="auto" w:fill="auto"/>
          </w:tcPr>
          <w:p w14:paraId="02AE0580" w14:textId="260067C3" w:rsidR="00DC69AE" w:rsidRPr="006D12B3" w:rsidRDefault="00DC69AE" w:rsidP="00DC69AE">
            <w:pPr>
              <w:pStyle w:val="Default"/>
              <w:rPr>
                <w:sz w:val="22"/>
                <w:szCs w:val="22"/>
                <w:lang w:val="pt-PT"/>
              </w:rPr>
            </w:pPr>
            <w:r w:rsidRPr="006D12B3">
              <w:rPr>
                <w:sz w:val="22"/>
                <w:lang w:val="pt-PT"/>
              </w:rPr>
              <w:t>249</w:t>
            </w:r>
            <w:r w:rsidRPr="006D12B3">
              <w:rPr>
                <w:sz w:val="22"/>
                <w:szCs w:val="22"/>
                <w:lang w:val="pt-PT"/>
              </w:rPr>
              <w:t xml:space="preserve"> </w:t>
            </w:r>
          </w:p>
          <w:p w14:paraId="6915A855" w14:textId="0A939FEB" w:rsidR="00DC69AE" w:rsidRPr="006D12B3" w:rsidRDefault="00DC69AE" w:rsidP="003164A5">
            <w:pPr>
              <w:numPr>
                <w:ilvl w:val="12"/>
                <w:numId w:val="0"/>
              </w:numPr>
              <w:spacing w:line="240" w:lineRule="auto"/>
              <w:ind w:right="-2"/>
              <w:rPr>
                <w:szCs w:val="22"/>
              </w:rPr>
            </w:pPr>
            <w:r w:rsidRPr="006D12B3">
              <w:rPr>
                <w:szCs w:val="22"/>
              </w:rPr>
              <w:t xml:space="preserve">(10,3%) </w:t>
            </w:r>
          </w:p>
        </w:tc>
        <w:tc>
          <w:tcPr>
            <w:tcW w:w="2305" w:type="dxa"/>
            <w:shd w:val="clear" w:color="auto" w:fill="auto"/>
          </w:tcPr>
          <w:p w14:paraId="7EE7C4DB" w14:textId="78997A3B" w:rsidR="00DC69AE" w:rsidRPr="006D12B3" w:rsidRDefault="00DC69AE" w:rsidP="00DC69AE">
            <w:pPr>
              <w:pStyle w:val="Default"/>
              <w:rPr>
                <w:sz w:val="22"/>
                <w:szCs w:val="22"/>
                <w:lang w:val="pt-PT"/>
              </w:rPr>
            </w:pPr>
            <w:r w:rsidRPr="006D12B3">
              <w:rPr>
                <w:sz w:val="22"/>
                <w:lang w:val="pt-PT"/>
              </w:rPr>
              <w:t>274</w:t>
            </w:r>
            <w:r w:rsidRPr="006D12B3">
              <w:rPr>
                <w:sz w:val="22"/>
                <w:szCs w:val="22"/>
                <w:lang w:val="pt-PT"/>
              </w:rPr>
              <w:t xml:space="preserve"> </w:t>
            </w:r>
          </w:p>
          <w:p w14:paraId="1C77FFB2" w14:textId="00722F23" w:rsidR="00DC69AE" w:rsidRPr="006D12B3" w:rsidRDefault="00DC69AE" w:rsidP="003164A5">
            <w:pPr>
              <w:numPr>
                <w:ilvl w:val="12"/>
                <w:numId w:val="0"/>
              </w:numPr>
              <w:spacing w:line="240" w:lineRule="auto"/>
              <w:ind w:right="-2"/>
              <w:rPr>
                <w:szCs w:val="22"/>
              </w:rPr>
            </w:pPr>
            <w:r w:rsidRPr="006D12B3">
              <w:rPr>
                <w:szCs w:val="22"/>
              </w:rPr>
              <w:t xml:space="preserve">(11,4%) </w:t>
            </w:r>
          </w:p>
        </w:tc>
      </w:tr>
      <w:tr w:rsidR="00DC69AE" w:rsidRPr="006D12B3" w14:paraId="0C467CE3" w14:textId="77777777" w:rsidTr="003164A5">
        <w:trPr>
          <w:trHeight w:val="273"/>
        </w:trPr>
        <w:tc>
          <w:tcPr>
            <w:tcW w:w="4474" w:type="dxa"/>
            <w:shd w:val="clear" w:color="auto" w:fill="auto"/>
          </w:tcPr>
          <w:p w14:paraId="038D4895" w14:textId="5E69ED3A" w:rsidR="00DC69AE" w:rsidRPr="006D12B3" w:rsidRDefault="00DC69AE" w:rsidP="003164A5">
            <w:pPr>
              <w:numPr>
                <w:ilvl w:val="12"/>
                <w:numId w:val="0"/>
              </w:numPr>
              <w:spacing w:line="240" w:lineRule="auto"/>
              <w:ind w:right="-2"/>
              <w:rPr>
                <w:szCs w:val="22"/>
              </w:rPr>
            </w:pPr>
            <w:r w:rsidRPr="006D12B3">
              <w:rPr>
                <w:szCs w:val="22"/>
              </w:rPr>
              <w:t>Acontecimentos hemorrágicos principais</w:t>
            </w:r>
          </w:p>
        </w:tc>
        <w:tc>
          <w:tcPr>
            <w:tcW w:w="2282" w:type="dxa"/>
            <w:shd w:val="clear" w:color="auto" w:fill="auto"/>
          </w:tcPr>
          <w:p w14:paraId="5E2623C4" w14:textId="32F313D5" w:rsidR="00DC69AE" w:rsidRPr="006D12B3" w:rsidRDefault="00DC69AE" w:rsidP="00DC69AE">
            <w:pPr>
              <w:pStyle w:val="Default"/>
              <w:rPr>
                <w:sz w:val="22"/>
                <w:szCs w:val="22"/>
                <w:lang w:val="pt-PT"/>
              </w:rPr>
            </w:pPr>
            <w:r w:rsidRPr="006D12B3">
              <w:rPr>
                <w:sz w:val="22"/>
                <w:lang w:val="pt-PT"/>
              </w:rPr>
              <w:t>26</w:t>
            </w:r>
            <w:r w:rsidRPr="006D12B3">
              <w:rPr>
                <w:sz w:val="22"/>
                <w:szCs w:val="22"/>
                <w:lang w:val="pt-PT"/>
              </w:rPr>
              <w:t xml:space="preserve"> </w:t>
            </w:r>
          </w:p>
          <w:p w14:paraId="7836F369" w14:textId="04068AB9" w:rsidR="00DC69AE" w:rsidRPr="00BB5DFA" w:rsidRDefault="00DC69AE" w:rsidP="003164A5">
            <w:pPr>
              <w:pStyle w:val="Default"/>
              <w:rPr>
                <w:lang w:val="pt-PT"/>
              </w:rPr>
            </w:pPr>
            <w:r w:rsidRPr="006D12B3">
              <w:rPr>
                <w:sz w:val="22"/>
                <w:lang w:val="pt-PT"/>
              </w:rPr>
              <w:t>(1,1%)</w:t>
            </w:r>
            <w:r w:rsidRPr="006D12B3">
              <w:rPr>
                <w:sz w:val="22"/>
                <w:szCs w:val="22"/>
                <w:lang w:val="pt-PT"/>
              </w:rPr>
              <w:t xml:space="preserve"> </w:t>
            </w:r>
          </w:p>
        </w:tc>
        <w:tc>
          <w:tcPr>
            <w:tcW w:w="2305" w:type="dxa"/>
            <w:shd w:val="clear" w:color="auto" w:fill="auto"/>
          </w:tcPr>
          <w:p w14:paraId="6F2501D9" w14:textId="324CA986" w:rsidR="00DC69AE" w:rsidRPr="00670918" w:rsidRDefault="00DC69AE" w:rsidP="00DC69AE">
            <w:pPr>
              <w:pStyle w:val="Default"/>
              <w:rPr>
                <w:sz w:val="22"/>
                <w:szCs w:val="22"/>
                <w:lang w:val="pt-PT"/>
              </w:rPr>
            </w:pPr>
            <w:r w:rsidRPr="00670918">
              <w:rPr>
                <w:sz w:val="22"/>
                <w:lang w:val="pt-PT"/>
              </w:rPr>
              <w:t>52</w:t>
            </w:r>
            <w:r w:rsidRPr="00670918">
              <w:rPr>
                <w:sz w:val="22"/>
                <w:szCs w:val="22"/>
                <w:lang w:val="pt-PT"/>
              </w:rPr>
              <w:t xml:space="preserve"> </w:t>
            </w:r>
          </w:p>
          <w:p w14:paraId="79C4C1AA" w14:textId="52A5518D" w:rsidR="00DC69AE" w:rsidRPr="00BB5DFA" w:rsidRDefault="00DC69AE" w:rsidP="003164A5">
            <w:pPr>
              <w:pStyle w:val="Default"/>
              <w:rPr>
                <w:lang w:val="pt-PT"/>
              </w:rPr>
            </w:pPr>
            <w:r w:rsidRPr="00670918">
              <w:rPr>
                <w:sz w:val="22"/>
                <w:lang w:val="pt-PT"/>
              </w:rPr>
              <w:t>(2,2%)</w:t>
            </w:r>
            <w:r w:rsidRPr="00670918">
              <w:rPr>
                <w:sz w:val="22"/>
                <w:szCs w:val="22"/>
                <w:lang w:val="pt-PT"/>
              </w:rPr>
              <w:t xml:space="preserve"> </w:t>
            </w:r>
          </w:p>
        </w:tc>
      </w:tr>
    </w:tbl>
    <w:p w14:paraId="0731DA20" w14:textId="25BB6C26" w:rsidR="00F46948" w:rsidRPr="006D12B3" w:rsidRDefault="00F46948" w:rsidP="00F46948">
      <w:pPr>
        <w:numPr>
          <w:ilvl w:val="12"/>
          <w:numId w:val="0"/>
        </w:numPr>
        <w:spacing w:line="240" w:lineRule="auto"/>
        <w:ind w:right="-2"/>
        <w:rPr>
          <w:szCs w:val="22"/>
        </w:rPr>
      </w:pPr>
      <w:r w:rsidRPr="006D12B3">
        <w:rPr>
          <w:szCs w:val="22"/>
        </w:rPr>
        <w:t xml:space="preserve">a) </w:t>
      </w:r>
      <w:proofErr w:type="spellStart"/>
      <w:r w:rsidR="003970F8" w:rsidRPr="006D12B3">
        <w:rPr>
          <w:szCs w:val="22"/>
        </w:rPr>
        <w:t>Rivaroxabano</w:t>
      </w:r>
      <w:proofErr w:type="spellEnd"/>
      <w:r w:rsidR="003970F8" w:rsidRPr="006D12B3">
        <w:rPr>
          <w:szCs w:val="22"/>
        </w:rPr>
        <w:t xml:space="preserve"> 15 mg duas vezes por dia durante 3 semanas seguido de 20 mg uma vez por dia</w:t>
      </w:r>
    </w:p>
    <w:p w14:paraId="1E899FF2" w14:textId="0B1CCF8F" w:rsidR="00F46948" w:rsidRPr="006D12B3" w:rsidRDefault="00F46948" w:rsidP="00F46948">
      <w:pPr>
        <w:numPr>
          <w:ilvl w:val="12"/>
          <w:numId w:val="0"/>
        </w:numPr>
        <w:spacing w:line="240" w:lineRule="auto"/>
        <w:ind w:right="-2"/>
        <w:rPr>
          <w:szCs w:val="22"/>
        </w:rPr>
      </w:pPr>
      <w:r w:rsidRPr="006D12B3">
        <w:rPr>
          <w:szCs w:val="22"/>
        </w:rPr>
        <w:t xml:space="preserve">b) </w:t>
      </w:r>
      <w:proofErr w:type="spellStart"/>
      <w:r w:rsidR="003970F8" w:rsidRPr="006D12B3">
        <w:rPr>
          <w:szCs w:val="22"/>
        </w:rPr>
        <w:t>Enoxaparina</w:t>
      </w:r>
      <w:proofErr w:type="spellEnd"/>
      <w:r w:rsidR="003970F8" w:rsidRPr="006D12B3">
        <w:rPr>
          <w:szCs w:val="22"/>
        </w:rPr>
        <w:t xml:space="preserve"> durante pelo menos 5 dias, sobreposta com e seguida de AVK</w:t>
      </w:r>
    </w:p>
    <w:p w14:paraId="20C9C1BC" w14:textId="6F43A43B" w:rsidR="00F46948" w:rsidRPr="006D12B3" w:rsidRDefault="00F46948" w:rsidP="00F46948">
      <w:pPr>
        <w:numPr>
          <w:ilvl w:val="12"/>
          <w:numId w:val="0"/>
        </w:numPr>
        <w:spacing w:line="240" w:lineRule="auto"/>
        <w:ind w:right="-2"/>
        <w:rPr>
          <w:szCs w:val="22"/>
        </w:rPr>
      </w:pPr>
      <w:r w:rsidRPr="006D12B3">
        <w:rPr>
          <w:szCs w:val="22"/>
        </w:rPr>
        <w:t xml:space="preserve">* </w:t>
      </w:r>
      <w:r w:rsidR="003970F8" w:rsidRPr="006D12B3">
        <w:rPr>
          <w:szCs w:val="22"/>
        </w:rPr>
        <w:t xml:space="preserve">p &lt; 0,0026 (não inferioridade para uma </w:t>
      </w:r>
      <w:r w:rsidR="003800A3" w:rsidRPr="006D12B3">
        <w:rPr>
          <w:szCs w:val="22"/>
        </w:rPr>
        <w:t>HR</w:t>
      </w:r>
      <w:r w:rsidR="003970F8" w:rsidRPr="006D12B3">
        <w:rPr>
          <w:szCs w:val="22"/>
        </w:rPr>
        <w:t xml:space="preserve"> pré</w:t>
      </w:r>
      <w:r w:rsidR="00AC76C6" w:rsidRPr="006D12B3">
        <w:rPr>
          <w:szCs w:val="22"/>
        </w:rPr>
        <w:noBreakHyphen/>
      </w:r>
      <w:r w:rsidR="003970F8" w:rsidRPr="006D12B3">
        <w:rPr>
          <w:szCs w:val="22"/>
        </w:rPr>
        <w:t xml:space="preserve">especificada de 2,0); </w:t>
      </w:r>
      <w:r w:rsidR="003800A3" w:rsidRPr="006D12B3">
        <w:rPr>
          <w:szCs w:val="22"/>
        </w:rPr>
        <w:t>HR</w:t>
      </w:r>
      <w:r w:rsidR="003970F8" w:rsidRPr="006D12B3">
        <w:rPr>
          <w:szCs w:val="22"/>
        </w:rPr>
        <w:t>: 1,123 (0,749 </w:t>
      </w:r>
      <w:r w:rsidR="00AC76C6" w:rsidRPr="006D12B3">
        <w:rPr>
          <w:szCs w:val="22"/>
        </w:rPr>
        <w:noBreakHyphen/>
      </w:r>
      <w:r w:rsidR="003970F8" w:rsidRPr="006D12B3">
        <w:rPr>
          <w:szCs w:val="22"/>
        </w:rPr>
        <w:t> 1,6</w:t>
      </w:r>
      <w:r w:rsidR="009F7E85" w:rsidRPr="006D12B3">
        <w:rPr>
          <w:szCs w:val="22"/>
        </w:rPr>
        <w:t>8</w:t>
      </w:r>
      <w:r w:rsidR="003970F8" w:rsidRPr="006D12B3">
        <w:rPr>
          <w:szCs w:val="22"/>
        </w:rPr>
        <w:t>4)</w:t>
      </w:r>
    </w:p>
    <w:p w14:paraId="1205A334" w14:textId="77777777" w:rsidR="003970F8" w:rsidRPr="006D12B3" w:rsidRDefault="003970F8" w:rsidP="003164A5">
      <w:pPr>
        <w:numPr>
          <w:ilvl w:val="12"/>
          <w:numId w:val="0"/>
        </w:numPr>
        <w:spacing w:line="240" w:lineRule="auto"/>
        <w:ind w:right="-2"/>
      </w:pPr>
    </w:p>
    <w:p w14:paraId="771A1353" w14:textId="421036AC" w:rsidR="00F46948" w:rsidRPr="006D12B3" w:rsidRDefault="003970F8" w:rsidP="003164A5">
      <w:pPr>
        <w:numPr>
          <w:ilvl w:val="12"/>
          <w:numId w:val="0"/>
        </w:numPr>
        <w:spacing w:line="240" w:lineRule="auto"/>
        <w:ind w:right="-2"/>
      </w:pPr>
      <w:r w:rsidRPr="006D12B3">
        <w:t>Foi realizada uma análise agrupada pré</w:t>
      </w:r>
      <w:r w:rsidR="00AC76C6" w:rsidRPr="006D12B3">
        <w:rPr>
          <w:szCs w:val="22"/>
        </w:rPr>
        <w:noBreakHyphen/>
      </w:r>
      <w:r w:rsidRPr="006D12B3">
        <w:t>especificada do resultado dos estudos Einstein DVT e PE (ver Quadro 7).</w:t>
      </w:r>
    </w:p>
    <w:p w14:paraId="3E6442AD" w14:textId="77777777" w:rsidR="00F46948" w:rsidRPr="006D12B3" w:rsidRDefault="00F46948" w:rsidP="003164A5">
      <w:pPr>
        <w:numPr>
          <w:ilvl w:val="12"/>
          <w:numId w:val="0"/>
        </w:numPr>
        <w:spacing w:line="240" w:lineRule="auto"/>
        <w:ind w:right="-2"/>
      </w:pPr>
    </w:p>
    <w:p w14:paraId="275EB380" w14:textId="53A51165" w:rsidR="00F46948" w:rsidRPr="006D12B3" w:rsidRDefault="003970F8" w:rsidP="003164A5">
      <w:pPr>
        <w:numPr>
          <w:ilvl w:val="12"/>
          <w:numId w:val="0"/>
        </w:numPr>
        <w:spacing w:line="240" w:lineRule="auto"/>
        <w:ind w:right="-2"/>
        <w:rPr>
          <w:b/>
        </w:rPr>
      </w:pPr>
      <w:r w:rsidRPr="006D12B3">
        <w:rPr>
          <w:b/>
        </w:rPr>
        <w:t xml:space="preserve">Quadro 7: Resultados de eficácia e segurança da análise agrupada </w:t>
      </w:r>
      <w:r w:rsidRPr="006D12B3">
        <w:rPr>
          <w:b/>
          <w:szCs w:val="22"/>
        </w:rPr>
        <w:t>do</w:t>
      </w:r>
      <w:r w:rsidR="00883E57" w:rsidRPr="006D12B3">
        <w:rPr>
          <w:b/>
          <w:szCs w:val="22"/>
        </w:rPr>
        <w:t>s</w:t>
      </w:r>
      <w:r w:rsidRPr="006D12B3">
        <w:rPr>
          <w:b/>
        </w:rPr>
        <w:t xml:space="preserve"> estudos de fase</w:t>
      </w:r>
      <w:r w:rsidRPr="006D12B3">
        <w:rPr>
          <w:b/>
          <w:szCs w:val="22"/>
        </w:rPr>
        <w:t> </w:t>
      </w:r>
      <w:r w:rsidRPr="006D12B3">
        <w:rPr>
          <w:b/>
        </w:rPr>
        <w:t>III Einstein DVT e Einstein 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2282"/>
        <w:gridCol w:w="2305"/>
      </w:tblGrid>
      <w:tr w:rsidR="003970F8" w:rsidRPr="006D12B3" w14:paraId="6E295B6C" w14:textId="77777777" w:rsidTr="003164A5">
        <w:tc>
          <w:tcPr>
            <w:tcW w:w="4474" w:type="dxa"/>
            <w:shd w:val="clear" w:color="auto" w:fill="auto"/>
          </w:tcPr>
          <w:p w14:paraId="7719085E" w14:textId="688420A3" w:rsidR="003970F8" w:rsidRPr="006D12B3" w:rsidRDefault="003970F8" w:rsidP="003164A5">
            <w:pPr>
              <w:numPr>
                <w:ilvl w:val="12"/>
                <w:numId w:val="0"/>
              </w:numPr>
              <w:spacing w:line="240" w:lineRule="auto"/>
              <w:ind w:right="-2"/>
            </w:pPr>
            <w:r w:rsidRPr="006D12B3">
              <w:rPr>
                <w:b/>
                <w:bCs/>
                <w:szCs w:val="22"/>
              </w:rPr>
              <w:t>População do estudo</w:t>
            </w:r>
          </w:p>
        </w:tc>
        <w:tc>
          <w:tcPr>
            <w:tcW w:w="4587" w:type="dxa"/>
            <w:gridSpan w:val="2"/>
            <w:shd w:val="clear" w:color="auto" w:fill="auto"/>
          </w:tcPr>
          <w:p w14:paraId="1662FA4F" w14:textId="7E992722" w:rsidR="003970F8" w:rsidRPr="006D12B3" w:rsidRDefault="003970F8" w:rsidP="003164A5">
            <w:pPr>
              <w:numPr>
                <w:ilvl w:val="12"/>
                <w:numId w:val="0"/>
              </w:numPr>
              <w:spacing w:line="240" w:lineRule="auto"/>
              <w:ind w:right="-2"/>
            </w:pPr>
            <w:r w:rsidRPr="006D12B3">
              <w:rPr>
                <w:b/>
                <w:bCs/>
                <w:szCs w:val="22"/>
              </w:rPr>
              <w:t>8 281 doentes com TVP sintomática aguda ou EP</w:t>
            </w:r>
          </w:p>
        </w:tc>
      </w:tr>
      <w:tr w:rsidR="00F46948" w:rsidRPr="006D12B3" w14:paraId="26DA9AB2" w14:textId="77777777" w:rsidTr="003164A5">
        <w:tc>
          <w:tcPr>
            <w:tcW w:w="4474" w:type="dxa"/>
            <w:shd w:val="clear" w:color="auto" w:fill="auto"/>
          </w:tcPr>
          <w:p w14:paraId="43A53D50" w14:textId="7A80B164" w:rsidR="00F46948" w:rsidRPr="006D12B3" w:rsidRDefault="003970F8" w:rsidP="003164A5">
            <w:pPr>
              <w:numPr>
                <w:ilvl w:val="12"/>
                <w:numId w:val="0"/>
              </w:numPr>
              <w:spacing w:line="240" w:lineRule="auto"/>
              <w:ind w:right="-2"/>
            </w:pPr>
            <w:r w:rsidRPr="006D12B3">
              <w:rPr>
                <w:b/>
                <w:bCs/>
                <w:szCs w:val="22"/>
              </w:rPr>
              <w:t>Doses e duração do tratamento</w:t>
            </w:r>
          </w:p>
        </w:tc>
        <w:tc>
          <w:tcPr>
            <w:tcW w:w="2282" w:type="dxa"/>
            <w:shd w:val="clear" w:color="auto" w:fill="auto"/>
          </w:tcPr>
          <w:p w14:paraId="1C231D21" w14:textId="77777777" w:rsidR="003970F8" w:rsidRPr="006D12B3" w:rsidRDefault="003970F8">
            <w:pPr>
              <w:keepNext/>
              <w:keepLines/>
              <w:rPr>
                <w:b/>
                <w:bCs/>
                <w:szCs w:val="22"/>
                <w:vertAlign w:val="superscript"/>
                <w:lang w:bidi="ar-SA"/>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p>
          <w:p w14:paraId="0A21380F" w14:textId="77777777" w:rsidR="003970F8" w:rsidRPr="006D12B3" w:rsidRDefault="003970F8">
            <w:pPr>
              <w:keepNext/>
              <w:keepLines/>
              <w:rPr>
                <w:b/>
                <w:bCs/>
                <w:szCs w:val="22"/>
              </w:rPr>
            </w:pPr>
            <w:r w:rsidRPr="006D12B3">
              <w:rPr>
                <w:b/>
                <w:bCs/>
                <w:szCs w:val="22"/>
              </w:rPr>
              <w:t>3, 6 ou 12 meses</w:t>
            </w:r>
          </w:p>
          <w:p w14:paraId="460640BF" w14:textId="2EDCCC87" w:rsidR="00F46948" w:rsidRPr="006D12B3" w:rsidRDefault="003970F8" w:rsidP="003164A5">
            <w:pPr>
              <w:numPr>
                <w:ilvl w:val="12"/>
                <w:numId w:val="0"/>
              </w:numPr>
              <w:spacing w:line="240" w:lineRule="auto"/>
              <w:ind w:right="-2"/>
            </w:pPr>
            <w:r w:rsidRPr="006D12B3">
              <w:rPr>
                <w:b/>
                <w:bCs/>
                <w:szCs w:val="22"/>
              </w:rPr>
              <w:t>N = 4 150</w:t>
            </w:r>
          </w:p>
        </w:tc>
        <w:tc>
          <w:tcPr>
            <w:tcW w:w="2305" w:type="dxa"/>
            <w:shd w:val="clear" w:color="auto" w:fill="auto"/>
          </w:tcPr>
          <w:p w14:paraId="5ACDACD2" w14:textId="77777777" w:rsidR="003970F8" w:rsidRPr="006D12B3" w:rsidRDefault="003970F8">
            <w:pPr>
              <w:keepNext/>
              <w:keepLines/>
              <w:rPr>
                <w:b/>
                <w:bCs/>
                <w:szCs w:val="22"/>
                <w:lang w:bidi="ar-SA"/>
              </w:rPr>
            </w:pPr>
            <w:proofErr w:type="spellStart"/>
            <w:r w:rsidRPr="006D12B3">
              <w:rPr>
                <w:b/>
                <w:bCs/>
                <w:szCs w:val="22"/>
              </w:rPr>
              <w:t>Enoxaparina</w:t>
            </w:r>
            <w:proofErr w:type="spellEnd"/>
            <w:r w:rsidRPr="006D12B3">
              <w:rPr>
                <w:b/>
                <w:bCs/>
                <w:szCs w:val="22"/>
              </w:rPr>
              <w:t>/</w:t>
            </w:r>
            <w:proofErr w:type="spellStart"/>
            <w:r w:rsidRPr="006D12B3">
              <w:rPr>
                <w:b/>
                <w:bCs/>
                <w:szCs w:val="22"/>
              </w:rPr>
              <w:t>AVK</w:t>
            </w:r>
            <w:r w:rsidRPr="006D12B3">
              <w:rPr>
                <w:b/>
                <w:bCs/>
                <w:szCs w:val="22"/>
                <w:vertAlign w:val="superscript"/>
              </w:rPr>
              <w:t>b</w:t>
            </w:r>
            <w:proofErr w:type="spellEnd"/>
            <w:r w:rsidRPr="006D12B3">
              <w:rPr>
                <w:b/>
                <w:bCs/>
                <w:szCs w:val="22"/>
                <w:vertAlign w:val="superscript"/>
              </w:rPr>
              <w:t>)</w:t>
            </w:r>
          </w:p>
          <w:p w14:paraId="1F6BD985" w14:textId="77777777" w:rsidR="003970F8" w:rsidRPr="006D12B3" w:rsidRDefault="003970F8">
            <w:pPr>
              <w:keepNext/>
              <w:keepLines/>
              <w:rPr>
                <w:b/>
                <w:bCs/>
                <w:szCs w:val="22"/>
              </w:rPr>
            </w:pPr>
            <w:r w:rsidRPr="006D12B3">
              <w:rPr>
                <w:b/>
                <w:bCs/>
                <w:szCs w:val="22"/>
              </w:rPr>
              <w:t>3, 6 ou 12 meses</w:t>
            </w:r>
          </w:p>
          <w:p w14:paraId="03A9DEF2" w14:textId="5EC49B0F" w:rsidR="00F46948" w:rsidRPr="006D12B3" w:rsidRDefault="003970F8" w:rsidP="003164A5">
            <w:pPr>
              <w:numPr>
                <w:ilvl w:val="12"/>
                <w:numId w:val="0"/>
              </w:numPr>
              <w:spacing w:line="240" w:lineRule="auto"/>
              <w:ind w:right="-2"/>
            </w:pPr>
            <w:r w:rsidRPr="006D12B3">
              <w:rPr>
                <w:b/>
                <w:bCs/>
                <w:szCs w:val="22"/>
              </w:rPr>
              <w:t>N = 4 131</w:t>
            </w:r>
          </w:p>
        </w:tc>
      </w:tr>
      <w:tr w:rsidR="003970F8" w:rsidRPr="006D12B3" w14:paraId="3D16A174" w14:textId="77777777" w:rsidTr="003164A5">
        <w:tc>
          <w:tcPr>
            <w:tcW w:w="4474" w:type="dxa"/>
            <w:shd w:val="clear" w:color="auto" w:fill="auto"/>
          </w:tcPr>
          <w:p w14:paraId="2B6D5BA8" w14:textId="78846F43" w:rsidR="003970F8" w:rsidRPr="006D12B3" w:rsidRDefault="003970F8" w:rsidP="003164A5">
            <w:pPr>
              <w:numPr>
                <w:ilvl w:val="12"/>
                <w:numId w:val="0"/>
              </w:numPr>
              <w:spacing w:line="240" w:lineRule="auto"/>
              <w:ind w:right="-2"/>
              <w:rPr>
                <w:szCs w:val="22"/>
              </w:rPr>
            </w:pPr>
            <w:r w:rsidRPr="006D12B3">
              <w:rPr>
                <w:szCs w:val="22"/>
              </w:rPr>
              <w:t>TEV sintomático recorrente*</w:t>
            </w:r>
          </w:p>
        </w:tc>
        <w:tc>
          <w:tcPr>
            <w:tcW w:w="2282" w:type="dxa"/>
            <w:shd w:val="clear" w:color="auto" w:fill="auto"/>
          </w:tcPr>
          <w:p w14:paraId="1D621054" w14:textId="377D8164" w:rsidR="003970F8" w:rsidRPr="006D12B3" w:rsidRDefault="003970F8" w:rsidP="003970F8">
            <w:pPr>
              <w:pStyle w:val="Default"/>
              <w:rPr>
                <w:sz w:val="22"/>
                <w:szCs w:val="22"/>
                <w:lang w:val="pt-PT"/>
              </w:rPr>
            </w:pPr>
            <w:r w:rsidRPr="006D12B3">
              <w:rPr>
                <w:sz w:val="22"/>
                <w:lang w:val="pt-PT"/>
              </w:rPr>
              <w:t>86</w:t>
            </w:r>
            <w:r w:rsidRPr="006D12B3">
              <w:rPr>
                <w:sz w:val="22"/>
                <w:szCs w:val="22"/>
                <w:lang w:val="pt-PT"/>
              </w:rPr>
              <w:t xml:space="preserve"> </w:t>
            </w:r>
          </w:p>
          <w:p w14:paraId="56192741" w14:textId="17C5B85B" w:rsidR="003970F8" w:rsidRPr="006D12B3" w:rsidRDefault="003970F8" w:rsidP="003164A5">
            <w:pPr>
              <w:numPr>
                <w:ilvl w:val="12"/>
                <w:numId w:val="0"/>
              </w:numPr>
              <w:spacing w:line="240" w:lineRule="auto"/>
              <w:ind w:right="-2"/>
              <w:rPr>
                <w:szCs w:val="22"/>
              </w:rPr>
            </w:pPr>
            <w:r w:rsidRPr="006D12B3">
              <w:rPr>
                <w:szCs w:val="22"/>
              </w:rPr>
              <w:t xml:space="preserve">(2,1%) </w:t>
            </w:r>
          </w:p>
        </w:tc>
        <w:tc>
          <w:tcPr>
            <w:tcW w:w="2305" w:type="dxa"/>
            <w:shd w:val="clear" w:color="auto" w:fill="auto"/>
          </w:tcPr>
          <w:p w14:paraId="1E03C00F" w14:textId="64D9A53B" w:rsidR="003970F8" w:rsidRPr="006D12B3" w:rsidRDefault="003970F8" w:rsidP="003970F8">
            <w:pPr>
              <w:pStyle w:val="Default"/>
              <w:rPr>
                <w:sz w:val="22"/>
                <w:szCs w:val="22"/>
                <w:lang w:val="pt-PT"/>
              </w:rPr>
            </w:pPr>
            <w:r w:rsidRPr="006D12B3">
              <w:rPr>
                <w:sz w:val="22"/>
                <w:lang w:val="pt-PT"/>
              </w:rPr>
              <w:t>95</w:t>
            </w:r>
            <w:r w:rsidRPr="006D12B3">
              <w:rPr>
                <w:sz w:val="22"/>
                <w:szCs w:val="22"/>
                <w:lang w:val="pt-PT"/>
              </w:rPr>
              <w:t xml:space="preserve"> </w:t>
            </w:r>
          </w:p>
          <w:p w14:paraId="10EBB1F4" w14:textId="11883915" w:rsidR="003970F8" w:rsidRPr="006D12B3" w:rsidRDefault="003970F8" w:rsidP="003164A5">
            <w:pPr>
              <w:numPr>
                <w:ilvl w:val="12"/>
                <w:numId w:val="0"/>
              </w:numPr>
              <w:spacing w:line="240" w:lineRule="auto"/>
              <w:ind w:right="-2"/>
              <w:rPr>
                <w:szCs w:val="22"/>
              </w:rPr>
            </w:pPr>
            <w:r w:rsidRPr="006D12B3">
              <w:rPr>
                <w:szCs w:val="22"/>
              </w:rPr>
              <w:t xml:space="preserve">(2,3%) </w:t>
            </w:r>
          </w:p>
        </w:tc>
      </w:tr>
      <w:tr w:rsidR="003970F8" w:rsidRPr="006D12B3" w14:paraId="153415B8" w14:textId="77777777" w:rsidTr="003164A5">
        <w:tc>
          <w:tcPr>
            <w:tcW w:w="4474" w:type="dxa"/>
            <w:shd w:val="clear" w:color="auto" w:fill="auto"/>
          </w:tcPr>
          <w:p w14:paraId="283CA161" w14:textId="0CA4A25A" w:rsidR="003970F8" w:rsidRPr="006D12B3" w:rsidRDefault="003970F8" w:rsidP="003164A5">
            <w:pPr>
              <w:numPr>
                <w:ilvl w:val="12"/>
                <w:numId w:val="0"/>
              </w:numPr>
              <w:spacing w:line="240" w:lineRule="auto"/>
              <w:ind w:right="-2"/>
              <w:rPr>
                <w:szCs w:val="22"/>
              </w:rPr>
            </w:pPr>
            <w:r w:rsidRPr="006D12B3">
              <w:rPr>
                <w:szCs w:val="22"/>
              </w:rPr>
              <w:t>EP sintomático recorrente</w:t>
            </w:r>
          </w:p>
        </w:tc>
        <w:tc>
          <w:tcPr>
            <w:tcW w:w="2282" w:type="dxa"/>
            <w:shd w:val="clear" w:color="auto" w:fill="auto"/>
          </w:tcPr>
          <w:p w14:paraId="3907CF98" w14:textId="22F508F9" w:rsidR="003970F8" w:rsidRPr="006D12B3" w:rsidRDefault="003970F8" w:rsidP="003970F8">
            <w:pPr>
              <w:pStyle w:val="Default"/>
              <w:rPr>
                <w:sz w:val="22"/>
                <w:szCs w:val="22"/>
                <w:lang w:val="pt-PT"/>
              </w:rPr>
            </w:pPr>
            <w:r w:rsidRPr="006D12B3">
              <w:rPr>
                <w:sz w:val="22"/>
                <w:lang w:val="pt-PT"/>
              </w:rPr>
              <w:t>43</w:t>
            </w:r>
            <w:r w:rsidRPr="006D12B3">
              <w:rPr>
                <w:sz w:val="22"/>
                <w:szCs w:val="22"/>
                <w:lang w:val="pt-PT"/>
              </w:rPr>
              <w:t xml:space="preserve"> </w:t>
            </w:r>
          </w:p>
          <w:p w14:paraId="7BB3CD63" w14:textId="47E24B90" w:rsidR="003970F8" w:rsidRPr="006D12B3" w:rsidRDefault="003970F8" w:rsidP="003164A5">
            <w:pPr>
              <w:numPr>
                <w:ilvl w:val="12"/>
                <w:numId w:val="0"/>
              </w:numPr>
              <w:spacing w:line="240" w:lineRule="auto"/>
              <w:ind w:right="-2"/>
              <w:rPr>
                <w:szCs w:val="22"/>
              </w:rPr>
            </w:pPr>
            <w:r w:rsidRPr="006D12B3">
              <w:rPr>
                <w:szCs w:val="22"/>
              </w:rPr>
              <w:t xml:space="preserve">(1,0%) </w:t>
            </w:r>
          </w:p>
        </w:tc>
        <w:tc>
          <w:tcPr>
            <w:tcW w:w="2305" w:type="dxa"/>
            <w:shd w:val="clear" w:color="auto" w:fill="auto"/>
          </w:tcPr>
          <w:p w14:paraId="3BDB40A2" w14:textId="2D660DBA" w:rsidR="003970F8" w:rsidRPr="006D12B3" w:rsidRDefault="003970F8" w:rsidP="003970F8">
            <w:pPr>
              <w:pStyle w:val="Default"/>
              <w:rPr>
                <w:sz w:val="22"/>
                <w:szCs w:val="22"/>
                <w:lang w:val="pt-PT"/>
              </w:rPr>
            </w:pPr>
            <w:r w:rsidRPr="006D12B3">
              <w:rPr>
                <w:sz w:val="22"/>
                <w:lang w:val="pt-PT"/>
              </w:rPr>
              <w:t>38</w:t>
            </w:r>
            <w:r w:rsidRPr="006D12B3">
              <w:rPr>
                <w:sz w:val="22"/>
                <w:szCs w:val="22"/>
                <w:lang w:val="pt-PT"/>
              </w:rPr>
              <w:t xml:space="preserve"> </w:t>
            </w:r>
          </w:p>
          <w:p w14:paraId="654B4F75" w14:textId="267CFA35" w:rsidR="003970F8" w:rsidRPr="006D12B3" w:rsidRDefault="003970F8" w:rsidP="003164A5">
            <w:pPr>
              <w:numPr>
                <w:ilvl w:val="12"/>
                <w:numId w:val="0"/>
              </w:numPr>
              <w:spacing w:line="240" w:lineRule="auto"/>
              <w:ind w:right="-2"/>
              <w:rPr>
                <w:szCs w:val="22"/>
              </w:rPr>
            </w:pPr>
            <w:r w:rsidRPr="006D12B3">
              <w:rPr>
                <w:szCs w:val="22"/>
              </w:rPr>
              <w:t xml:space="preserve">(0,9%) </w:t>
            </w:r>
          </w:p>
        </w:tc>
      </w:tr>
      <w:tr w:rsidR="003970F8" w:rsidRPr="006D12B3" w14:paraId="2D605E9D" w14:textId="77777777" w:rsidTr="003164A5">
        <w:tc>
          <w:tcPr>
            <w:tcW w:w="4474" w:type="dxa"/>
            <w:shd w:val="clear" w:color="auto" w:fill="auto"/>
          </w:tcPr>
          <w:p w14:paraId="0A3201FF" w14:textId="3F29672C" w:rsidR="003970F8" w:rsidRPr="006D12B3" w:rsidRDefault="003970F8" w:rsidP="003164A5">
            <w:pPr>
              <w:numPr>
                <w:ilvl w:val="12"/>
                <w:numId w:val="0"/>
              </w:numPr>
              <w:spacing w:line="240" w:lineRule="auto"/>
              <w:ind w:right="-2"/>
              <w:rPr>
                <w:szCs w:val="22"/>
              </w:rPr>
            </w:pPr>
            <w:r w:rsidRPr="006D12B3">
              <w:rPr>
                <w:szCs w:val="22"/>
              </w:rPr>
              <w:t>TVP sintomática recorrente</w:t>
            </w:r>
          </w:p>
        </w:tc>
        <w:tc>
          <w:tcPr>
            <w:tcW w:w="2282" w:type="dxa"/>
            <w:shd w:val="clear" w:color="auto" w:fill="auto"/>
          </w:tcPr>
          <w:p w14:paraId="3B83586C" w14:textId="3267CB37" w:rsidR="003970F8" w:rsidRPr="006D12B3" w:rsidRDefault="003970F8" w:rsidP="003970F8">
            <w:pPr>
              <w:pStyle w:val="Default"/>
              <w:rPr>
                <w:sz w:val="22"/>
                <w:szCs w:val="22"/>
                <w:lang w:val="pt-PT"/>
              </w:rPr>
            </w:pPr>
            <w:r w:rsidRPr="006D12B3">
              <w:rPr>
                <w:sz w:val="22"/>
                <w:lang w:val="pt-PT"/>
              </w:rPr>
              <w:t>32</w:t>
            </w:r>
            <w:r w:rsidRPr="006D12B3">
              <w:rPr>
                <w:sz w:val="22"/>
                <w:szCs w:val="22"/>
                <w:lang w:val="pt-PT"/>
              </w:rPr>
              <w:t xml:space="preserve"> </w:t>
            </w:r>
          </w:p>
          <w:p w14:paraId="38E3F755" w14:textId="089B925D" w:rsidR="003970F8" w:rsidRPr="006D12B3" w:rsidRDefault="003970F8" w:rsidP="003164A5">
            <w:pPr>
              <w:numPr>
                <w:ilvl w:val="12"/>
                <w:numId w:val="0"/>
              </w:numPr>
              <w:spacing w:line="240" w:lineRule="auto"/>
              <w:ind w:right="-2"/>
              <w:rPr>
                <w:szCs w:val="22"/>
              </w:rPr>
            </w:pPr>
            <w:r w:rsidRPr="006D12B3">
              <w:rPr>
                <w:szCs w:val="22"/>
              </w:rPr>
              <w:t xml:space="preserve">(0,8%) </w:t>
            </w:r>
          </w:p>
        </w:tc>
        <w:tc>
          <w:tcPr>
            <w:tcW w:w="2305" w:type="dxa"/>
            <w:shd w:val="clear" w:color="auto" w:fill="auto"/>
          </w:tcPr>
          <w:p w14:paraId="1C945864" w14:textId="52EBDAB7" w:rsidR="003970F8" w:rsidRPr="006D12B3" w:rsidRDefault="003970F8" w:rsidP="003970F8">
            <w:pPr>
              <w:pStyle w:val="Default"/>
              <w:rPr>
                <w:sz w:val="22"/>
                <w:szCs w:val="22"/>
                <w:lang w:val="pt-PT"/>
              </w:rPr>
            </w:pPr>
            <w:r w:rsidRPr="006D12B3">
              <w:rPr>
                <w:sz w:val="22"/>
                <w:lang w:val="pt-PT"/>
              </w:rPr>
              <w:t>45</w:t>
            </w:r>
            <w:r w:rsidRPr="006D12B3">
              <w:rPr>
                <w:sz w:val="22"/>
                <w:szCs w:val="22"/>
                <w:lang w:val="pt-PT"/>
              </w:rPr>
              <w:t xml:space="preserve"> </w:t>
            </w:r>
          </w:p>
          <w:p w14:paraId="020FA602" w14:textId="07FFCF96" w:rsidR="003970F8" w:rsidRPr="006D12B3" w:rsidRDefault="003970F8" w:rsidP="003164A5">
            <w:pPr>
              <w:numPr>
                <w:ilvl w:val="12"/>
                <w:numId w:val="0"/>
              </w:numPr>
              <w:spacing w:line="240" w:lineRule="auto"/>
              <w:ind w:right="-2"/>
              <w:rPr>
                <w:szCs w:val="22"/>
              </w:rPr>
            </w:pPr>
            <w:r w:rsidRPr="006D12B3">
              <w:rPr>
                <w:szCs w:val="22"/>
              </w:rPr>
              <w:t xml:space="preserve">(1,1%) </w:t>
            </w:r>
          </w:p>
        </w:tc>
      </w:tr>
      <w:tr w:rsidR="003970F8" w:rsidRPr="006D12B3" w14:paraId="286B936F" w14:textId="77777777" w:rsidTr="003164A5">
        <w:tc>
          <w:tcPr>
            <w:tcW w:w="4474" w:type="dxa"/>
            <w:shd w:val="clear" w:color="auto" w:fill="auto"/>
          </w:tcPr>
          <w:p w14:paraId="651A763E" w14:textId="3D32813D" w:rsidR="003970F8" w:rsidRPr="006D12B3" w:rsidRDefault="003970F8" w:rsidP="003164A5">
            <w:pPr>
              <w:numPr>
                <w:ilvl w:val="12"/>
                <w:numId w:val="0"/>
              </w:numPr>
              <w:spacing w:line="240" w:lineRule="auto"/>
              <w:ind w:right="-2"/>
              <w:rPr>
                <w:szCs w:val="22"/>
              </w:rPr>
            </w:pPr>
            <w:r w:rsidRPr="006D12B3">
              <w:rPr>
                <w:szCs w:val="22"/>
              </w:rPr>
              <w:t>EP e TVP sintomáticos</w:t>
            </w:r>
          </w:p>
        </w:tc>
        <w:tc>
          <w:tcPr>
            <w:tcW w:w="2282" w:type="dxa"/>
            <w:shd w:val="clear" w:color="auto" w:fill="auto"/>
          </w:tcPr>
          <w:p w14:paraId="433704C3" w14:textId="77777777" w:rsidR="003970F8" w:rsidRPr="00BB5DFA" w:rsidRDefault="003970F8" w:rsidP="003164A5">
            <w:pPr>
              <w:pStyle w:val="Default"/>
              <w:rPr>
                <w:lang w:val="pt-PT"/>
              </w:rPr>
            </w:pPr>
            <w:r w:rsidRPr="006D12B3">
              <w:rPr>
                <w:sz w:val="22"/>
                <w:lang w:val="pt-PT"/>
              </w:rPr>
              <w:t>1</w:t>
            </w:r>
            <w:r w:rsidRPr="006D12B3">
              <w:rPr>
                <w:sz w:val="22"/>
                <w:szCs w:val="22"/>
                <w:lang w:val="pt-PT"/>
              </w:rPr>
              <w:t xml:space="preserve"> </w:t>
            </w:r>
          </w:p>
          <w:p w14:paraId="30BE7752" w14:textId="3C506842" w:rsidR="003970F8" w:rsidRPr="00670918" w:rsidRDefault="003970F8" w:rsidP="003164A5">
            <w:pPr>
              <w:numPr>
                <w:ilvl w:val="12"/>
                <w:numId w:val="0"/>
              </w:numPr>
              <w:spacing w:line="240" w:lineRule="auto"/>
              <w:ind w:right="-2"/>
              <w:rPr>
                <w:szCs w:val="22"/>
              </w:rPr>
            </w:pPr>
            <w:r w:rsidRPr="00670918">
              <w:rPr>
                <w:szCs w:val="22"/>
              </w:rPr>
              <w:t xml:space="preserve">(&lt; 0,1%) </w:t>
            </w:r>
          </w:p>
        </w:tc>
        <w:tc>
          <w:tcPr>
            <w:tcW w:w="2305" w:type="dxa"/>
            <w:shd w:val="clear" w:color="auto" w:fill="auto"/>
          </w:tcPr>
          <w:p w14:paraId="15F44D66" w14:textId="77777777" w:rsidR="003970F8" w:rsidRPr="00BB5DFA" w:rsidRDefault="003970F8" w:rsidP="003164A5">
            <w:pPr>
              <w:pStyle w:val="Default"/>
              <w:rPr>
                <w:lang w:val="pt-PT"/>
              </w:rPr>
            </w:pPr>
            <w:r w:rsidRPr="00670918">
              <w:rPr>
                <w:sz w:val="22"/>
                <w:lang w:val="pt-PT"/>
              </w:rPr>
              <w:t>2</w:t>
            </w:r>
            <w:r w:rsidRPr="00670918">
              <w:rPr>
                <w:sz w:val="22"/>
                <w:szCs w:val="22"/>
                <w:lang w:val="pt-PT"/>
              </w:rPr>
              <w:t xml:space="preserve"> </w:t>
            </w:r>
          </w:p>
          <w:p w14:paraId="5849F5E7" w14:textId="7958D0FF" w:rsidR="003970F8" w:rsidRPr="00670918" w:rsidRDefault="003970F8" w:rsidP="003164A5">
            <w:pPr>
              <w:numPr>
                <w:ilvl w:val="12"/>
                <w:numId w:val="0"/>
              </w:numPr>
              <w:spacing w:line="240" w:lineRule="auto"/>
              <w:ind w:right="-2"/>
              <w:rPr>
                <w:szCs w:val="22"/>
              </w:rPr>
            </w:pPr>
            <w:r w:rsidRPr="00670918">
              <w:rPr>
                <w:szCs w:val="22"/>
              </w:rPr>
              <w:t xml:space="preserve">(&lt; 0,1%) </w:t>
            </w:r>
          </w:p>
        </w:tc>
      </w:tr>
      <w:tr w:rsidR="003970F8" w:rsidRPr="006D12B3" w14:paraId="6E14AA2D" w14:textId="77777777" w:rsidTr="003164A5">
        <w:tc>
          <w:tcPr>
            <w:tcW w:w="4474" w:type="dxa"/>
            <w:shd w:val="clear" w:color="auto" w:fill="auto"/>
          </w:tcPr>
          <w:p w14:paraId="4203CE1C" w14:textId="3176C16C" w:rsidR="003970F8" w:rsidRPr="006D12B3" w:rsidRDefault="003970F8" w:rsidP="003164A5">
            <w:pPr>
              <w:numPr>
                <w:ilvl w:val="12"/>
                <w:numId w:val="0"/>
              </w:numPr>
              <w:spacing w:line="240" w:lineRule="auto"/>
              <w:ind w:right="-2"/>
              <w:rPr>
                <w:szCs w:val="22"/>
              </w:rPr>
            </w:pPr>
            <w:r w:rsidRPr="006D12B3">
              <w:rPr>
                <w:szCs w:val="22"/>
              </w:rPr>
              <w:t>EP fatal/morte na qual não se pode excluir EP</w:t>
            </w:r>
          </w:p>
        </w:tc>
        <w:tc>
          <w:tcPr>
            <w:tcW w:w="2282" w:type="dxa"/>
            <w:shd w:val="clear" w:color="auto" w:fill="auto"/>
          </w:tcPr>
          <w:p w14:paraId="2706D846" w14:textId="5594C412" w:rsidR="003970F8" w:rsidRPr="006D12B3" w:rsidRDefault="003970F8" w:rsidP="003970F8">
            <w:pPr>
              <w:pStyle w:val="Default"/>
              <w:rPr>
                <w:sz w:val="22"/>
                <w:szCs w:val="22"/>
                <w:lang w:val="pt-PT"/>
              </w:rPr>
            </w:pPr>
            <w:r w:rsidRPr="006D12B3">
              <w:rPr>
                <w:sz w:val="22"/>
                <w:lang w:val="pt-PT"/>
              </w:rPr>
              <w:t>15</w:t>
            </w:r>
            <w:r w:rsidRPr="006D12B3">
              <w:rPr>
                <w:sz w:val="22"/>
                <w:szCs w:val="22"/>
                <w:lang w:val="pt-PT"/>
              </w:rPr>
              <w:t xml:space="preserve"> </w:t>
            </w:r>
          </w:p>
          <w:p w14:paraId="4CA3AF93" w14:textId="22F06E64" w:rsidR="003970F8" w:rsidRPr="006D12B3" w:rsidRDefault="003970F8" w:rsidP="003164A5">
            <w:pPr>
              <w:numPr>
                <w:ilvl w:val="12"/>
                <w:numId w:val="0"/>
              </w:numPr>
              <w:spacing w:line="240" w:lineRule="auto"/>
              <w:ind w:right="-2"/>
              <w:rPr>
                <w:szCs w:val="22"/>
              </w:rPr>
            </w:pPr>
            <w:r w:rsidRPr="006D12B3">
              <w:rPr>
                <w:szCs w:val="22"/>
              </w:rPr>
              <w:t xml:space="preserve">(0,4%) </w:t>
            </w:r>
          </w:p>
        </w:tc>
        <w:tc>
          <w:tcPr>
            <w:tcW w:w="2305" w:type="dxa"/>
            <w:shd w:val="clear" w:color="auto" w:fill="auto"/>
          </w:tcPr>
          <w:p w14:paraId="3E937272" w14:textId="4732C83F" w:rsidR="003970F8" w:rsidRPr="006D12B3" w:rsidRDefault="003970F8" w:rsidP="003970F8">
            <w:pPr>
              <w:pStyle w:val="Default"/>
              <w:rPr>
                <w:sz w:val="22"/>
                <w:szCs w:val="22"/>
                <w:lang w:val="pt-PT"/>
              </w:rPr>
            </w:pPr>
            <w:r w:rsidRPr="006D12B3">
              <w:rPr>
                <w:sz w:val="22"/>
                <w:lang w:val="pt-PT"/>
              </w:rPr>
              <w:t>13</w:t>
            </w:r>
            <w:r w:rsidRPr="006D12B3">
              <w:rPr>
                <w:sz w:val="22"/>
                <w:szCs w:val="22"/>
                <w:lang w:val="pt-PT"/>
              </w:rPr>
              <w:t xml:space="preserve"> </w:t>
            </w:r>
          </w:p>
          <w:p w14:paraId="399A434D" w14:textId="1F9E11DA" w:rsidR="003970F8" w:rsidRPr="006D12B3" w:rsidRDefault="003970F8" w:rsidP="003164A5">
            <w:pPr>
              <w:numPr>
                <w:ilvl w:val="12"/>
                <w:numId w:val="0"/>
              </w:numPr>
              <w:spacing w:line="240" w:lineRule="auto"/>
              <w:ind w:right="-2"/>
              <w:rPr>
                <w:szCs w:val="22"/>
              </w:rPr>
            </w:pPr>
            <w:r w:rsidRPr="006D12B3">
              <w:rPr>
                <w:szCs w:val="22"/>
              </w:rPr>
              <w:t xml:space="preserve">(0,3%) </w:t>
            </w:r>
          </w:p>
        </w:tc>
      </w:tr>
      <w:tr w:rsidR="003970F8" w:rsidRPr="006D12B3" w14:paraId="55B3A445" w14:textId="77777777" w:rsidTr="003164A5">
        <w:tc>
          <w:tcPr>
            <w:tcW w:w="4474" w:type="dxa"/>
            <w:shd w:val="clear" w:color="auto" w:fill="auto"/>
          </w:tcPr>
          <w:p w14:paraId="29D16BF2" w14:textId="45C93748" w:rsidR="003970F8" w:rsidRPr="006D12B3" w:rsidRDefault="003970F8" w:rsidP="003164A5">
            <w:pPr>
              <w:numPr>
                <w:ilvl w:val="12"/>
                <w:numId w:val="0"/>
              </w:numPr>
              <w:spacing w:line="240" w:lineRule="auto"/>
              <w:ind w:right="-2"/>
              <w:rPr>
                <w:szCs w:val="22"/>
              </w:rPr>
            </w:pPr>
            <w:r w:rsidRPr="006D12B3">
              <w:rPr>
                <w:szCs w:val="22"/>
              </w:rPr>
              <w:t>Hemorragia principal ou não principal clinicamente relevante</w:t>
            </w:r>
          </w:p>
        </w:tc>
        <w:tc>
          <w:tcPr>
            <w:tcW w:w="2282" w:type="dxa"/>
            <w:shd w:val="clear" w:color="auto" w:fill="auto"/>
          </w:tcPr>
          <w:p w14:paraId="6226F675" w14:textId="0238ED56" w:rsidR="003970F8" w:rsidRPr="006D12B3" w:rsidRDefault="003970F8" w:rsidP="003970F8">
            <w:pPr>
              <w:pStyle w:val="Default"/>
              <w:rPr>
                <w:sz w:val="22"/>
                <w:szCs w:val="22"/>
                <w:lang w:val="pt-PT"/>
              </w:rPr>
            </w:pPr>
            <w:r w:rsidRPr="006D12B3">
              <w:rPr>
                <w:sz w:val="22"/>
                <w:lang w:val="pt-PT"/>
              </w:rPr>
              <w:t>388</w:t>
            </w:r>
            <w:r w:rsidRPr="006D12B3">
              <w:rPr>
                <w:sz w:val="22"/>
                <w:szCs w:val="22"/>
                <w:lang w:val="pt-PT"/>
              </w:rPr>
              <w:t xml:space="preserve"> </w:t>
            </w:r>
          </w:p>
          <w:p w14:paraId="0BC9D4A7" w14:textId="16FEEA29" w:rsidR="003970F8" w:rsidRPr="006D12B3" w:rsidRDefault="003970F8" w:rsidP="003164A5">
            <w:pPr>
              <w:numPr>
                <w:ilvl w:val="12"/>
                <w:numId w:val="0"/>
              </w:numPr>
              <w:spacing w:line="240" w:lineRule="auto"/>
              <w:ind w:right="-2"/>
              <w:rPr>
                <w:szCs w:val="22"/>
              </w:rPr>
            </w:pPr>
            <w:r w:rsidRPr="006D12B3">
              <w:rPr>
                <w:szCs w:val="22"/>
              </w:rPr>
              <w:t xml:space="preserve">(9,4%) </w:t>
            </w:r>
          </w:p>
        </w:tc>
        <w:tc>
          <w:tcPr>
            <w:tcW w:w="2305" w:type="dxa"/>
            <w:shd w:val="clear" w:color="auto" w:fill="auto"/>
          </w:tcPr>
          <w:p w14:paraId="58EFBE98" w14:textId="5CF5A48D" w:rsidR="003970F8" w:rsidRPr="006D12B3" w:rsidRDefault="003970F8" w:rsidP="003970F8">
            <w:pPr>
              <w:pStyle w:val="Default"/>
              <w:rPr>
                <w:sz w:val="22"/>
                <w:szCs w:val="22"/>
                <w:lang w:val="pt-PT"/>
              </w:rPr>
            </w:pPr>
            <w:r w:rsidRPr="006D12B3">
              <w:rPr>
                <w:sz w:val="22"/>
                <w:lang w:val="pt-PT"/>
              </w:rPr>
              <w:t>412</w:t>
            </w:r>
            <w:r w:rsidRPr="006D12B3">
              <w:rPr>
                <w:sz w:val="22"/>
                <w:szCs w:val="22"/>
                <w:lang w:val="pt-PT"/>
              </w:rPr>
              <w:t xml:space="preserve"> </w:t>
            </w:r>
          </w:p>
          <w:p w14:paraId="006FA257" w14:textId="6CFBA31C" w:rsidR="003970F8" w:rsidRPr="006D12B3" w:rsidRDefault="003970F8" w:rsidP="003164A5">
            <w:pPr>
              <w:numPr>
                <w:ilvl w:val="12"/>
                <w:numId w:val="0"/>
              </w:numPr>
              <w:spacing w:line="240" w:lineRule="auto"/>
              <w:ind w:right="-2"/>
              <w:rPr>
                <w:szCs w:val="22"/>
              </w:rPr>
            </w:pPr>
            <w:r w:rsidRPr="006D12B3">
              <w:rPr>
                <w:szCs w:val="22"/>
              </w:rPr>
              <w:t xml:space="preserve">(10,0%) </w:t>
            </w:r>
          </w:p>
        </w:tc>
      </w:tr>
      <w:tr w:rsidR="003970F8" w:rsidRPr="006D12B3" w14:paraId="436BABF0" w14:textId="77777777" w:rsidTr="003164A5">
        <w:tc>
          <w:tcPr>
            <w:tcW w:w="4474" w:type="dxa"/>
            <w:shd w:val="clear" w:color="auto" w:fill="auto"/>
          </w:tcPr>
          <w:p w14:paraId="67B1BB8A" w14:textId="5613F3FF" w:rsidR="003970F8" w:rsidRPr="006D12B3" w:rsidRDefault="003970F8" w:rsidP="003164A5">
            <w:pPr>
              <w:numPr>
                <w:ilvl w:val="12"/>
                <w:numId w:val="0"/>
              </w:numPr>
              <w:spacing w:line="240" w:lineRule="auto"/>
              <w:ind w:right="-2"/>
              <w:rPr>
                <w:szCs w:val="22"/>
              </w:rPr>
            </w:pPr>
            <w:r w:rsidRPr="006D12B3">
              <w:rPr>
                <w:szCs w:val="22"/>
              </w:rPr>
              <w:t>Acontecimentos hemorrágicos principais</w:t>
            </w:r>
          </w:p>
        </w:tc>
        <w:tc>
          <w:tcPr>
            <w:tcW w:w="2282" w:type="dxa"/>
            <w:shd w:val="clear" w:color="auto" w:fill="auto"/>
          </w:tcPr>
          <w:p w14:paraId="28748596" w14:textId="56B6AAC9" w:rsidR="003970F8" w:rsidRPr="006D12B3" w:rsidRDefault="003970F8" w:rsidP="003970F8">
            <w:pPr>
              <w:pStyle w:val="Default"/>
              <w:rPr>
                <w:sz w:val="22"/>
                <w:szCs w:val="22"/>
                <w:lang w:val="pt-PT"/>
              </w:rPr>
            </w:pPr>
            <w:r w:rsidRPr="006D12B3">
              <w:rPr>
                <w:sz w:val="22"/>
                <w:lang w:val="pt-PT"/>
              </w:rPr>
              <w:t>40</w:t>
            </w:r>
            <w:r w:rsidRPr="006D12B3">
              <w:rPr>
                <w:sz w:val="22"/>
                <w:szCs w:val="22"/>
                <w:lang w:val="pt-PT"/>
              </w:rPr>
              <w:t xml:space="preserve"> </w:t>
            </w:r>
          </w:p>
          <w:p w14:paraId="193586EA" w14:textId="14023F27" w:rsidR="003970F8" w:rsidRPr="006D12B3" w:rsidRDefault="003970F8" w:rsidP="003164A5">
            <w:pPr>
              <w:numPr>
                <w:ilvl w:val="12"/>
                <w:numId w:val="0"/>
              </w:numPr>
              <w:spacing w:line="240" w:lineRule="auto"/>
              <w:ind w:right="-2"/>
              <w:rPr>
                <w:szCs w:val="22"/>
              </w:rPr>
            </w:pPr>
            <w:r w:rsidRPr="006D12B3">
              <w:rPr>
                <w:szCs w:val="22"/>
              </w:rPr>
              <w:t xml:space="preserve">(1,0%) </w:t>
            </w:r>
          </w:p>
        </w:tc>
        <w:tc>
          <w:tcPr>
            <w:tcW w:w="2305" w:type="dxa"/>
            <w:shd w:val="clear" w:color="auto" w:fill="auto"/>
          </w:tcPr>
          <w:p w14:paraId="3585740F" w14:textId="38C2D1A3" w:rsidR="003970F8" w:rsidRPr="006D12B3" w:rsidRDefault="003970F8" w:rsidP="003970F8">
            <w:pPr>
              <w:pStyle w:val="Default"/>
              <w:rPr>
                <w:sz w:val="22"/>
                <w:szCs w:val="22"/>
                <w:lang w:val="pt-PT"/>
              </w:rPr>
            </w:pPr>
            <w:r w:rsidRPr="006D12B3">
              <w:rPr>
                <w:sz w:val="22"/>
                <w:lang w:val="pt-PT"/>
              </w:rPr>
              <w:t>72</w:t>
            </w:r>
            <w:r w:rsidRPr="006D12B3">
              <w:rPr>
                <w:sz w:val="22"/>
                <w:szCs w:val="22"/>
                <w:lang w:val="pt-PT"/>
              </w:rPr>
              <w:t xml:space="preserve"> </w:t>
            </w:r>
          </w:p>
          <w:p w14:paraId="5BC22E00" w14:textId="6FE1E563" w:rsidR="003970F8" w:rsidRPr="006D12B3" w:rsidRDefault="003970F8" w:rsidP="003164A5">
            <w:pPr>
              <w:numPr>
                <w:ilvl w:val="12"/>
                <w:numId w:val="0"/>
              </w:numPr>
              <w:spacing w:line="240" w:lineRule="auto"/>
              <w:ind w:right="-2"/>
              <w:rPr>
                <w:szCs w:val="22"/>
              </w:rPr>
            </w:pPr>
            <w:r w:rsidRPr="006D12B3">
              <w:rPr>
                <w:szCs w:val="22"/>
              </w:rPr>
              <w:t xml:space="preserve">(1,7%) </w:t>
            </w:r>
          </w:p>
        </w:tc>
      </w:tr>
    </w:tbl>
    <w:p w14:paraId="14AFEC48" w14:textId="482B4226" w:rsidR="00F46948" w:rsidRPr="006D12B3" w:rsidRDefault="00F46948" w:rsidP="00F46948">
      <w:pPr>
        <w:numPr>
          <w:ilvl w:val="12"/>
          <w:numId w:val="0"/>
        </w:numPr>
        <w:spacing w:line="240" w:lineRule="auto"/>
        <w:ind w:right="-2"/>
        <w:rPr>
          <w:szCs w:val="22"/>
        </w:rPr>
      </w:pPr>
      <w:r w:rsidRPr="006D12B3">
        <w:rPr>
          <w:szCs w:val="22"/>
        </w:rPr>
        <w:t xml:space="preserve">a) </w:t>
      </w:r>
      <w:proofErr w:type="spellStart"/>
      <w:r w:rsidR="003970F8" w:rsidRPr="006D12B3">
        <w:rPr>
          <w:szCs w:val="22"/>
        </w:rPr>
        <w:t>Rivaroxabano</w:t>
      </w:r>
      <w:proofErr w:type="spellEnd"/>
      <w:r w:rsidR="003970F8" w:rsidRPr="006D12B3">
        <w:rPr>
          <w:szCs w:val="22"/>
        </w:rPr>
        <w:t xml:space="preserve"> 15 mg duas vezes por dia durante 3 semanas seguido de 20 mg uma vez por dia</w:t>
      </w:r>
    </w:p>
    <w:p w14:paraId="3C0854AF" w14:textId="1D9FA141" w:rsidR="00F46948" w:rsidRPr="006D12B3" w:rsidRDefault="00F46948" w:rsidP="00F46948">
      <w:pPr>
        <w:numPr>
          <w:ilvl w:val="12"/>
          <w:numId w:val="0"/>
        </w:numPr>
        <w:spacing w:line="240" w:lineRule="auto"/>
        <w:ind w:right="-2"/>
        <w:rPr>
          <w:szCs w:val="22"/>
        </w:rPr>
      </w:pPr>
      <w:r w:rsidRPr="006D12B3">
        <w:rPr>
          <w:szCs w:val="22"/>
        </w:rPr>
        <w:t xml:space="preserve">b) </w:t>
      </w:r>
      <w:proofErr w:type="spellStart"/>
      <w:r w:rsidR="003970F8" w:rsidRPr="006D12B3">
        <w:rPr>
          <w:szCs w:val="22"/>
        </w:rPr>
        <w:t>Enoxaparina</w:t>
      </w:r>
      <w:proofErr w:type="spellEnd"/>
      <w:r w:rsidR="003970F8" w:rsidRPr="006D12B3">
        <w:rPr>
          <w:szCs w:val="22"/>
        </w:rPr>
        <w:t xml:space="preserve"> durante pelo menos 5 dias, sobreposta com e seguida de AVK</w:t>
      </w:r>
    </w:p>
    <w:p w14:paraId="26A57ED7" w14:textId="04E27048" w:rsidR="00F46948" w:rsidRPr="006D12B3" w:rsidRDefault="00F46948" w:rsidP="00F46948">
      <w:pPr>
        <w:numPr>
          <w:ilvl w:val="12"/>
          <w:numId w:val="0"/>
        </w:numPr>
        <w:spacing w:line="240" w:lineRule="auto"/>
        <w:ind w:right="-2"/>
        <w:rPr>
          <w:szCs w:val="22"/>
        </w:rPr>
      </w:pPr>
      <w:r w:rsidRPr="006D12B3">
        <w:rPr>
          <w:szCs w:val="22"/>
        </w:rPr>
        <w:t xml:space="preserve">* </w:t>
      </w:r>
      <w:r w:rsidR="003970F8" w:rsidRPr="006D12B3">
        <w:rPr>
          <w:szCs w:val="22"/>
        </w:rPr>
        <w:t xml:space="preserve">p &lt; 0,0001 (não inferioridade para uma </w:t>
      </w:r>
      <w:r w:rsidR="003800A3" w:rsidRPr="006D12B3">
        <w:rPr>
          <w:szCs w:val="22"/>
        </w:rPr>
        <w:t>HR</w:t>
      </w:r>
      <w:r w:rsidR="003970F8" w:rsidRPr="006D12B3">
        <w:rPr>
          <w:szCs w:val="22"/>
        </w:rPr>
        <w:t xml:space="preserve"> pré</w:t>
      </w:r>
      <w:r w:rsidR="00AC76C6" w:rsidRPr="006D12B3">
        <w:rPr>
          <w:szCs w:val="22"/>
        </w:rPr>
        <w:noBreakHyphen/>
      </w:r>
      <w:r w:rsidR="003970F8" w:rsidRPr="006D12B3">
        <w:rPr>
          <w:szCs w:val="22"/>
        </w:rPr>
        <w:t xml:space="preserve">especificada de 1,75); </w:t>
      </w:r>
      <w:r w:rsidR="003800A3" w:rsidRPr="006D12B3">
        <w:rPr>
          <w:szCs w:val="22"/>
        </w:rPr>
        <w:t>HR</w:t>
      </w:r>
      <w:r w:rsidR="003970F8" w:rsidRPr="006D12B3">
        <w:rPr>
          <w:szCs w:val="22"/>
        </w:rPr>
        <w:t>: 0,886 (0,661 </w:t>
      </w:r>
      <w:r w:rsidR="00AC76C6" w:rsidRPr="006D12B3">
        <w:rPr>
          <w:szCs w:val="22"/>
        </w:rPr>
        <w:noBreakHyphen/>
      </w:r>
      <w:r w:rsidR="003970F8" w:rsidRPr="006D12B3">
        <w:rPr>
          <w:szCs w:val="22"/>
        </w:rPr>
        <w:t> 1,186)</w:t>
      </w:r>
    </w:p>
    <w:p w14:paraId="35FFB999" w14:textId="77777777" w:rsidR="00F46948" w:rsidRPr="006D12B3" w:rsidRDefault="00F46948" w:rsidP="003164A5">
      <w:pPr>
        <w:numPr>
          <w:ilvl w:val="12"/>
          <w:numId w:val="0"/>
        </w:numPr>
        <w:spacing w:line="240" w:lineRule="auto"/>
        <w:ind w:right="-2"/>
      </w:pPr>
    </w:p>
    <w:p w14:paraId="7494DD5B" w14:textId="51E9FF8A" w:rsidR="003970F8" w:rsidRPr="006D12B3" w:rsidRDefault="003970F8" w:rsidP="003970F8">
      <w:pPr>
        <w:pStyle w:val="Default"/>
        <w:rPr>
          <w:color w:val="auto"/>
          <w:sz w:val="22"/>
          <w:szCs w:val="22"/>
          <w:lang w:val="pt-PT"/>
        </w:rPr>
      </w:pPr>
      <w:r w:rsidRPr="006D12B3">
        <w:rPr>
          <w:color w:val="auto"/>
          <w:sz w:val="22"/>
          <w:szCs w:val="22"/>
          <w:lang w:val="pt-PT"/>
        </w:rPr>
        <w:t>O benefício clínico efetivo pré</w:t>
      </w:r>
      <w:r w:rsidR="00AC76C6" w:rsidRPr="006D12B3">
        <w:rPr>
          <w:color w:val="auto"/>
          <w:sz w:val="22"/>
          <w:szCs w:val="22"/>
          <w:lang w:val="pt-PT"/>
        </w:rPr>
        <w:noBreakHyphen/>
      </w:r>
      <w:r w:rsidRPr="006D12B3">
        <w:rPr>
          <w:color w:val="auto"/>
          <w:sz w:val="22"/>
          <w:szCs w:val="22"/>
          <w:lang w:val="pt-PT"/>
        </w:rPr>
        <w:t xml:space="preserve">especificado (objetivo primário da eficácia mais acontecimentos hemorrágicos principais) de uma análise agrupada foi notificado com uma </w:t>
      </w:r>
      <w:r w:rsidR="003800A3" w:rsidRPr="006D12B3">
        <w:rPr>
          <w:color w:val="auto"/>
          <w:sz w:val="22"/>
          <w:szCs w:val="22"/>
          <w:lang w:val="pt-PT"/>
        </w:rPr>
        <w:t>HR</w:t>
      </w:r>
      <w:r w:rsidRPr="006D12B3">
        <w:rPr>
          <w:color w:val="auto"/>
          <w:sz w:val="22"/>
          <w:szCs w:val="22"/>
          <w:lang w:val="pt-PT"/>
        </w:rPr>
        <w:t xml:space="preserve"> de 0,771 ((IC 95%: 0,614 </w:t>
      </w:r>
      <w:r w:rsidR="00AC76C6" w:rsidRPr="006D12B3">
        <w:rPr>
          <w:color w:val="auto"/>
          <w:sz w:val="22"/>
          <w:szCs w:val="22"/>
          <w:lang w:val="pt-PT"/>
        </w:rPr>
        <w:noBreakHyphen/>
      </w:r>
      <w:r w:rsidRPr="006D12B3">
        <w:rPr>
          <w:color w:val="auto"/>
          <w:sz w:val="22"/>
          <w:szCs w:val="22"/>
          <w:lang w:val="pt-PT"/>
        </w:rPr>
        <w:t> 0,967), valor</w:t>
      </w:r>
      <w:r w:rsidR="00AC76C6" w:rsidRPr="006D12B3">
        <w:rPr>
          <w:color w:val="auto"/>
          <w:sz w:val="22"/>
          <w:szCs w:val="22"/>
          <w:lang w:val="pt-PT"/>
        </w:rPr>
        <w:noBreakHyphen/>
      </w:r>
      <w:r w:rsidRPr="006D12B3">
        <w:rPr>
          <w:color w:val="auto"/>
          <w:sz w:val="22"/>
          <w:szCs w:val="22"/>
          <w:lang w:val="pt-PT"/>
        </w:rPr>
        <w:t>p nominal, p = 0,0244).</w:t>
      </w:r>
    </w:p>
    <w:p w14:paraId="48D2372D" w14:textId="77777777" w:rsidR="003970F8" w:rsidRPr="006D12B3" w:rsidRDefault="003970F8" w:rsidP="003970F8">
      <w:pPr>
        <w:pStyle w:val="Default"/>
        <w:rPr>
          <w:color w:val="auto"/>
          <w:sz w:val="22"/>
          <w:szCs w:val="22"/>
          <w:lang w:val="pt-PT"/>
        </w:rPr>
      </w:pPr>
    </w:p>
    <w:p w14:paraId="619CA134" w14:textId="3097CFD7" w:rsidR="00F46948" w:rsidRPr="006D12B3" w:rsidRDefault="003970F8" w:rsidP="003164A5">
      <w:pPr>
        <w:numPr>
          <w:ilvl w:val="12"/>
          <w:numId w:val="0"/>
        </w:numPr>
        <w:spacing w:line="240" w:lineRule="auto"/>
        <w:ind w:right="-2"/>
      </w:pPr>
      <w:r w:rsidRPr="006D12B3">
        <w:t xml:space="preserve">No estudo Einstein </w:t>
      </w:r>
      <w:proofErr w:type="spellStart"/>
      <w:r w:rsidRPr="006D12B3">
        <w:t>Extension</w:t>
      </w:r>
      <w:proofErr w:type="spellEnd"/>
      <w:r w:rsidRPr="006D12B3">
        <w:t xml:space="preserve"> (ver Quadro 8) o </w:t>
      </w:r>
      <w:proofErr w:type="spellStart"/>
      <w:r w:rsidRPr="006D12B3">
        <w:t>rivaroxabano</w:t>
      </w:r>
      <w:proofErr w:type="spellEnd"/>
      <w:r w:rsidRPr="006D12B3">
        <w:t xml:space="preserve"> foi superior ao placebo no que respeita aos objetivos primários e secundários da eficácia. Em relação ao objetivo primário de segurança (acontecimentos hemorrágicos principais) verificou</w:t>
      </w:r>
      <w:r w:rsidR="00AC76C6" w:rsidRPr="006D12B3">
        <w:noBreakHyphen/>
      </w:r>
      <w:r w:rsidRPr="006D12B3">
        <w:t xml:space="preserve">se uma taxa de incidência numericamente mais elevada não significativa em doentes tratados com 20 mg de </w:t>
      </w:r>
      <w:proofErr w:type="spellStart"/>
      <w:r w:rsidRPr="006D12B3">
        <w:t>rivaroxabano</w:t>
      </w:r>
      <w:proofErr w:type="spellEnd"/>
      <w:r w:rsidRPr="006D12B3">
        <w:t xml:space="preserve"> uma vez por dia em comparação com o placebo. O objetivo secundário de segurança (acontecimentos hemorrágicos principais ou não principais clinicamente relevantes) apresentou taxas mais elevadas em doentes tratados com 20 mg de </w:t>
      </w:r>
      <w:proofErr w:type="spellStart"/>
      <w:r w:rsidRPr="006D12B3">
        <w:t>rivaroxabano</w:t>
      </w:r>
      <w:proofErr w:type="spellEnd"/>
      <w:r w:rsidRPr="006D12B3">
        <w:t xml:space="preserve"> uma vez por dia em comparação com o placebo.</w:t>
      </w:r>
    </w:p>
    <w:p w14:paraId="50E140D3" w14:textId="77777777" w:rsidR="00F46948" w:rsidRPr="006D12B3" w:rsidRDefault="00F46948" w:rsidP="003164A5">
      <w:pPr>
        <w:numPr>
          <w:ilvl w:val="12"/>
          <w:numId w:val="0"/>
        </w:numPr>
        <w:spacing w:line="240" w:lineRule="auto"/>
        <w:ind w:right="-2"/>
        <w:rPr>
          <w:b/>
        </w:rPr>
      </w:pPr>
    </w:p>
    <w:p w14:paraId="6C80CD52" w14:textId="06E630E4" w:rsidR="00F46948" w:rsidRPr="006D12B3" w:rsidRDefault="003970F8" w:rsidP="003164A5">
      <w:pPr>
        <w:numPr>
          <w:ilvl w:val="12"/>
          <w:numId w:val="0"/>
        </w:numPr>
        <w:spacing w:line="240" w:lineRule="auto"/>
        <w:ind w:right="-2"/>
        <w:rPr>
          <w:b/>
        </w:rPr>
      </w:pPr>
      <w:r w:rsidRPr="006D12B3">
        <w:rPr>
          <w:b/>
          <w:szCs w:val="22"/>
        </w:rPr>
        <w:t xml:space="preserve">Quadro 8: Resultados de eficácia e segurança do estudo de fase III Einstein </w:t>
      </w:r>
      <w:proofErr w:type="spellStart"/>
      <w:r w:rsidRPr="006D12B3">
        <w:rPr>
          <w:b/>
          <w:szCs w:val="22"/>
        </w:rPr>
        <w:t>Extension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2290"/>
        <w:gridCol w:w="2264"/>
      </w:tblGrid>
      <w:tr w:rsidR="003970F8" w:rsidRPr="006D12B3" w14:paraId="118C5E6F" w14:textId="77777777" w:rsidTr="003164A5">
        <w:tc>
          <w:tcPr>
            <w:tcW w:w="4507" w:type="dxa"/>
            <w:shd w:val="clear" w:color="auto" w:fill="auto"/>
          </w:tcPr>
          <w:p w14:paraId="2451A77F" w14:textId="65A6C1D0" w:rsidR="003970F8" w:rsidRPr="006D12B3" w:rsidRDefault="003970F8" w:rsidP="003164A5">
            <w:pPr>
              <w:numPr>
                <w:ilvl w:val="12"/>
                <w:numId w:val="0"/>
              </w:numPr>
              <w:spacing w:line="240" w:lineRule="auto"/>
              <w:ind w:right="-2"/>
              <w:rPr>
                <w:b/>
                <w:bCs/>
                <w:szCs w:val="22"/>
              </w:rPr>
            </w:pPr>
            <w:r w:rsidRPr="006D12B3">
              <w:rPr>
                <w:b/>
                <w:bCs/>
                <w:szCs w:val="22"/>
              </w:rPr>
              <w:t>População do estudo</w:t>
            </w:r>
          </w:p>
        </w:tc>
        <w:tc>
          <w:tcPr>
            <w:tcW w:w="4554" w:type="dxa"/>
            <w:gridSpan w:val="2"/>
            <w:shd w:val="clear" w:color="auto" w:fill="auto"/>
          </w:tcPr>
          <w:p w14:paraId="6B936B68" w14:textId="41D3F63C" w:rsidR="003970F8" w:rsidRPr="006D12B3" w:rsidRDefault="003970F8" w:rsidP="003164A5">
            <w:pPr>
              <w:numPr>
                <w:ilvl w:val="12"/>
                <w:numId w:val="0"/>
              </w:numPr>
              <w:spacing w:line="240" w:lineRule="auto"/>
              <w:ind w:right="-2"/>
              <w:rPr>
                <w:b/>
                <w:bCs/>
                <w:szCs w:val="22"/>
              </w:rPr>
            </w:pPr>
            <w:r w:rsidRPr="006D12B3">
              <w:rPr>
                <w:b/>
                <w:bCs/>
                <w:szCs w:val="22"/>
              </w:rPr>
              <w:t xml:space="preserve">1 197 doentes submetidos a tratamento continuado e prevenção </w:t>
            </w:r>
            <w:r w:rsidRPr="006D12B3">
              <w:rPr>
                <w:b/>
                <w:bCs/>
                <w:iCs/>
                <w:szCs w:val="22"/>
              </w:rPr>
              <w:t>do TEV recorrente</w:t>
            </w:r>
          </w:p>
        </w:tc>
      </w:tr>
      <w:tr w:rsidR="00F46948" w:rsidRPr="006D12B3" w14:paraId="71E9CC40" w14:textId="77777777" w:rsidTr="003164A5">
        <w:tc>
          <w:tcPr>
            <w:tcW w:w="4507" w:type="dxa"/>
            <w:shd w:val="clear" w:color="auto" w:fill="auto"/>
          </w:tcPr>
          <w:p w14:paraId="510F804C" w14:textId="15921CC7" w:rsidR="00F46948" w:rsidRPr="006D12B3" w:rsidRDefault="003970F8" w:rsidP="003164A5">
            <w:pPr>
              <w:numPr>
                <w:ilvl w:val="12"/>
                <w:numId w:val="0"/>
              </w:numPr>
              <w:spacing w:line="240" w:lineRule="auto"/>
              <w:ind w:right="-2"/>
              <w:rPr>
                <w:b/>
                <w:bCs/>
                <w:szCs w:val="22"/>
              </w:rPr>
            </w:pPr>
            <w:r w:rsidRPr="006D12B3">
              <w:rPr>
                <w:b/>
                <w:bCs/>
                <w:szCs w:val="22"/>
              </w:rPr>
              <w:t>Doses e duração do tratamento</w:t>
            </w:r>
          </w:p>
        </w:tc>
        <w:tc>
          <w:tcPr>
            <w:tcW w:w="2290" w:type="dxa"/>
            <w:shd w:val="clear" w:color="auto" w:fill="auto"/>
          </w:tcPr>
          <w:p w14:paraId="1777C977" w14:textId="77777777" w:rsidR="003970F8" w:rsidRPr="006D12B3" w:rsidRDefault="003970F8">
            <w:pPr>
              <w:keepNext/>
              <w:rPr>
                <w:b/>
                <w:bCs/>
                <w:szCs w:val="22"/>
                <w:lang w:bidi="ar-SA"/>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r w:rsidRPr="006D12B3">
              <w:rPr>
                <w:b/>
                <w:bCs/>
                <w:szCs w:val="22"/>
              </w:rPr>
              <w:t xml:space="preserve"> </w:t>
            </w:r>
            <w:r w:rsidRPr="006D12B3">
              <w:rPr>
                <w:b/>
                <w:bCs/>
                <w:szCs w:val="22"/>
              </w:rPr>
              <w:br/>
              <w:t>6 ou 12 meses</w:t>
            </w:r>
          </w:p>
          <w:p w14:paraId="20D6EB46" w14:textId="7B9A36AE" w:rsidR="00F46948" w:rsidRPr="006D12B3" w:rsidRDefault="003970F8" w:rsidP="003164A5">
            <w:pPr>
              <w:numPr>
                <w:ilvl w:val="12"/>
                <w:numId w:val="0"/>
              </w:numPr>
              <w:spacing w:line="240" w:lineRule="auto"/>
              <w:ind w:right="-2"/>
              <w:rPr>
                <w:b/>
                <w:bCs/>
                <w:szCs w:val="22"/>
              </w:rPr>
            </w:pPr>
            <w:r w:rsidRPr="006D12B3">
              <w:rPr>
                <w:b/>
                <w:bCs/>
                <w:szCs w:val="22"/>
              </w:rPr>
              <w:t>N = 602</w:t>
            </w:r>
          </w:p>
        </w:tc>
        <w:tc>
          <w:tcPr>
            <w:tcW w:w="2264" w:type="dxa"/>
            <w:shd w:val="clear" w:color="auto" w:fill="auto"/>
          </w:tcPr>
          <w:p w14:paraId="122FD9E6" w14:textId="77777777" w:rsidR="003970F8" w:rsidRPr="006D12B3" w:rsidRDefault="003970F8">
            <w:pPr>
              <w:keepNext/>
              <w:rPr>
                <w:b/>
                <w:bCs/>
                <w:szCs w:val="22"/>
                <w:lang w:bidi="ar-SA"/>
              </w:rPr>
            </w:pPr>
            <w:r w:rsidRPr="006D12B3">
              <w:rPr>
                <w:b/>
                <w:bCs/>
                <w:szCs w:val="22"/>
              </w:rPr>
              <w:t>Placebo</w:t>
            </w:r>
            <w:r w:rsidRPr="006D12B3">
              <w:rPr>
                <w:b/>
                <w:bCs/>
                <w:szCs w:val="22"/>
              </w:rPr>
              <w:br/>
              <w:t>6 ou 12 meses</w:t>
            </w:r>
          </w:p>
          <w:p w14:paraId="2E9A5634" w14:textId="6630BE13" w:rsidR="00F46948" w:rsidRPr="006D12B3" w:rsidRDefault="003970F8" w:rsidP="003164A5">
            <w:pPr>
              <w:numPr>
                <w:ilvl w:val="12"/>
                <w:numId w:val="0"/>
              </w:numPr>
              <w:spacing w:line="240" w:lineRule="auto"/>
              <w:ind w:right="-2"/>
              <w:rPr>
                <w:b/>
                <w:bCs/>
                <w:szCs w:val="22"/>
              </w:rPr>
            </w:pPr>
            <w:r w:rsidRPr="006D12B3">
              <w:rPr>
                <w:b/>
                <w:bCs/>
                <w:szCs w:val="22"/>
              </w:rPr>
              <w:t>N = 594</w:t>
            </w:r>
          </w:p>
        </w:tc>
      </w:tr>
      <w:tr w:rsidR="003970F8" w:rsidRPr="006D12B3" w14:paraId="73F99CE8" w14:textId="77777777" w:rsidTr="003164A5">
        <w:tc>
          <w:tcPr>
            <w:tcW w:w="4507" w:type="dxa"/>
            <w:shd w:val="clear" w:color="auto" w:fill="auto"/>
          </w:tcPr>
          <w:p w14:paraId="314D9868" w14:textId="5B74F96D" w:rsidR="003970F8" w:rsidRPr="006D12B3" w:rsidRDefault="003970F8" w:rsidP="003164A5">
            <w:pPr>
              <w:numPr>
                <w:ilvl w:val="12"/>
                <w:numId w:val="0"/>
              </w:numPr>
              <w:spacing w:line="240" w:lineRule="auto"/>
              <w:ind w:right="-2"/>
              <w:rPr>
                <w:b/>
              </w:rPr>
            </w:pPr>
            <w:r w:rsidRPr="006D12B3">
              <w:rPr>
                <w:szCs w:val="22"/>
              </w:rPr>
              <w:t>TEV sintomático recorrente*</w:t>
            </w:r>
          </w:p>
        </w:tc>
        <w:tc>
          <w:tcPr>
            <w:tcW w:w="2290" w:type="dxa"/>
            <w:shd w:val="clear" w:color="auto" w:fill="auto"/>
          </w:tcPr>
          <w:p w14:paraId="08DC89A7" w14:textId="76F8CB52" w:rsidR="003970F8" w:rsidRPr="006D12B3" w:rsidRDefault="003970F8" w:rsidP="003970F8">
            <w:pPr>
              <w:numPr>
                <w:ilvl w:val="12"/>
                <w:numId w:val="0"/>
              </w:numPr>
              <w:spacing w:line="240" w:lineRule="auto"/>
              <w:ind w:right="-2"/>
              <w:rPr>
                <w:szCs w:val="22"/>
              </w:rPr>
            </w:pPr>
            <w:r w:rsidRPr="006D12B3">
              <w:rPr>
                <w:szCs w:val="22"/>
              </w:rPr>
              <w:t xml:space="preserve">8 </w:t>
            </w:r>
          </w:p>
          <w:p w14:paraId="0F99842B" w14:textId="514D63B0" w:rsidR="003970F8" w:rsidRPr="006D12B3" w:rsidRDefault="003970F8" w:rsidP="003164A5">
            <w:pPr>
              <w:numPr>
                <w:ilvl w:val="12"/>
                <w:numId w:val="0"/>
              </w:numPr>
              <w:spacing w:line="240" w:lineRule="auto"/>
              <w:ind w:right="-2"/>
              <w:rPr>
                <w:b/>
              </w:rPr>
            </w:pPr>
            <w:r w:rsidRPr="006D12B3">
              <w:rPr>
                <w:szCs w:val="22"/>
              </w:rPr>
              <w:lastRenderedPageBreak/>
              <w:t xml:space="preserve">(1,3%) </w:t>
            </w:r>
          </w:p>
        </w:tc>
        <w:tc>
          <w:tcPr>
            <w:tcW w:w="2264" w:type="dxa"/>
            <w:shd w:val="clear" w:color="auto" w:fill="auto"/>
          </w:tcPr>
          <w:p w14:paraId="0F701774" w14:textId="419D029F" w:rsidR="003970F8" w:rsidRPr="006D12B3" w:rsidRDefault="003970F8" w:rsidP="003970F8">
            <w:pPr>
              <w:numPr>
                <w:ilvl w:val="12"/>
                <w:numId w:val="0"/>
              </w:numPr>
              <w:spacing w:line="240" w:lineRule="auto"/>
              <w:ind w:right="-2"/>
              <w:rPr>
                <w:szCs w:val="22"/>
              </w:rPr>
            </w:pPr>
            <w:r w:rsidRPr="006D12B3">
              <w:rPr>
                <w:szCs w:val="22"/>
              </w:rPr>
              <w:lastRenderedPageBreak/>
              <w:t xml:space="preserve">42 </w:t>
            </w:r>
          </w:p>
          <w:p w14:paraId="5A406899" w14:textId="722CFF25" w:rsidR="003970F8" w:rsidRPr="006D12B3" w:rsidRDefault="003970F8" w:rsidP="003164A5">
            <w:pPr>
              <w:numPr>
                <w:ilvl w:val="12"/>
                <w:numId w:val="0"/>
              </w:numPr>
              <w:spacing w:line="240" w:lineRule="auto"/>
              <w:ind w:right="-2"/>
              <w:rPr>
                <w:b/>
              </w:rPr>
            </w:pPr>
            <w:r w:rsidRPr="006D12B3">
              <w:rPr>
                <w:szCs w:val="22"/>
              </w:rPr>
              <w:lastRenderedPageBreak/>
              <w:t xml:space="preserve">(7,1%) </w:t>
            </w:r>
          </w:p>
        </w:tc>
      </w:tr>
      <w:tr w:rsidR="003970F8" w:rsidRPr="006D12B3" w14:paraId="6EAE9455" w14:textId="77777777" w:rsidTr="003164A5">
        <w:tc>
          <w:tcPr>
            <w:tcW w:w="4507" w:type="dxa"/>
            <w:shd w:val="clear" w:color="auto" w:fill="auto"/>
          </w:tcPr>
          <w:p w14:paraId="4A055CA1" w14:textId="3F7A7517" w:rsidR="003970F8" w:rsidRPr="006D12B3" w:rsidRDefault="003970F8" w:rsidP="003164A5">
            <w:pPr>
              <w:numPr>
                <w:ilvl w:val="12"/>
                <w:numId w:val="0"/>
              </w:numPr>
              <w:spacing w:line="240" w:lineRule="auto"/>
              <w:ind w:right="-2"/>
              <w:rPr>
                <w:b/>
              </w:rPr>
            </w:pPr>
            <w:r w:rsidRPr="006D12B3">
              <w:rPr>
                <w:szCs w:val="22"/>
              </w:rPr>
              <w:lastRenderedPageBreak/>
              <w:t>EP sintomático recorrente</w:t>
            </w:r>
          </w:p>
        </w:tc>
        <w:tc>
          <w:tcPr>
            <w:tcW w:w="2290" w:type="dxa"/>
            <w:shd w:val="clear" w:color="auto" w:fill="auto"/>
          </w:tcPr>
          <w:p w14:paraId="4ABF5924" w14:textId="57EAB956" w:rsidR="003970F8" w:rsidRPr="006D12B3" w:rsidRDefault="003970F8" w:rsidP="003970F8">
            <w:pPr>
              <w:numPr>
                <w:ilvl w:val="12"/>
                <w:numId w:val="0"/>
              </w:numPr>
              <w:spacing w:line="240" w:lineRule="auto"/>
              <w:ind w:right="-2"/>
              <w:rPr>
                <w:szCs w:val="22"/>
              </w:rPr>
            </w:pPr>
            <w:r w:rsidRPr="006D12B3">
              <w:rPr>
                <w:szCs w:val="22"/>
              </w:rPr>
              <w:t xml:space="preserve">2 </w:t>
            </w:r>
          </w:p>
          <w:p w14:paraId="29CB8CF3" w14:textId="1E782274" w:rsidR="003970F8" w:rsidRPr="006D12B3" w:rsidRDefault="003970F8" w:rsidP="003164A5">
            <w:pPr>
              <w:numPr>
                <w:ilvl w:val="12"/>
                <w:numId w:val="0"/>
              </w:numPr>
              <w:spacing w:line="240" w:lineRule="auto"/>
              <w:ind w:right="-2"/>
              <w:rPr>
                <w:b/>
              </w:rPr>
            </w:pPr>
            <w:r w:rsidRPr="006D12B3">
              <w:rPr>
                <w:szCs w:val="22"/>
              </w:rPr>
              <w:t xml:space="preserve">(0,3%) </w:t>
            </w:r>
          </w:p>
        </w:tc>
        <w:tc>
          <w:tcPr>
            <w:tcW w:w="2264" w:type="dxa"/>
            <w:shd w:val="clear" w:color="auto" w:fill="auto"/>
          </w:tcPr>
          <w:p w14:paraId="00EB1C13" w14:textId="62D50B1B" w:rsidR="003970F8" w:rsidRPr="006D12B3" w:rsidRDefault="003970F8" w:rsidP="003970F8">
            <w:pPr>
              <w:numPr>
                <w:ilvl w:val="12"/>
                <w:numId w:val="0"/>
              </w:numPr>
              <w:spacing w:line="240" w:lineRule="auto"/>
              <w:ind w:right="-2"/>
              <w:rPr>
                <w:szCs w:val="22"/>
              </w:rPr>
            </w:pPr>
            <w:r w:rsidRPr="006D12B3">
              <w:rPr>
                <w:szCs w:val="22"/>
              </w:rPr>
              <w:t xml:space="preserve">13 </w:t>
            </w:r>
          </w:p>
          <w:p w14:paraId="56A0B78E" w14:textId="50A53B7B" w:rsidR="003970F8" w:rsidRPr="006D12B3" w:rsidRDefault="003970F8" w:rsidP="003164A5">
            <w:pPr>
              <w:numPr>
                <w:ilvl w:val="12"/>
                <w:numId w:val="0"/>
              </w:numPr>
              <w:spacing w:line="240" w:lineRule="auto"/>
              <w:ind w:right="-2"/>
              <w:rPr>
                <w:b/>
              </w:rPr>
            </w:pPr>
            <w:r w:rsidRPr="006D12B3">
              <w:rPr>
                <w:szCs w:val="22"/>
              </w:rPr>
              <w:t xml:space="preserve">(2,2%) </w:t>
            </w:r>
          </w:p>
        </w:tc>
      </w:tr>
      <w:tr w:rsidR="003970F8" w:rsidRPr="006D12B3" w14:paraId="362755EB" w14:textId="77777777" w:rsidTr="003164A5">
        <w:tc>
          <w:tcPr>
            <w:tcW w:w="4507" w:type="dxa"/>
            <w:shd w:val="clear" w:color="auto" w:fill="auto"/>
          </w:tcPr>
          <w:p w14:paraId="3A7D6CB4" w14:textId="2217F61C" w:rsidR="003970F8" w:rsidRPr="006D12B3" w:rsidRDefault="003970F8" w:rsidP="003164A5">
            <w:pPr>
              <w:numPr>
                <w:ilvl w:val="12"/>
                <w:numId w:val="0"/>
              </w:numPr>
              <w:spacing w:line="240" w:lineRule="auto"/>
              <w:ind w:right="-2"/>
              <w:rPr>
                <w:b/>
              </w:rPr>
            </w:pPr>
            <w:r w:rsidRPr="006D12B3">
              <w:rPr>
                <w:szCs w:val="22"/>
              </w:rPr>
              <w:t>TVP sintomática recorrente</w:t>
            </w:r>
          </w:p>
        </w:tc>
        <w:tc>
          <w:tcPr>
            <w:tcW w:w="2290" w:type="dxa"/>
            <w:shd w:val="clear" w:color="auto" w:fill="auto"/>
          </w:tcPr>
          <w:p w14:paraId="78BFF78D" w14:textId="0C4947D9" w:rsidR="003970F8" w:rsidRPr="006D12B3" w:rsidRDefault="003970F8" w:rsidP="003970F8">
            <w:pPr>
              <w:numPr>
                <w:ilvl w:val="12"/>
                <w:numId w:val="0"/>
              </w:numPr>
              <w:spacing w:line="240" w:lineRule="auto"/>
              <w:ind w:right="-2"/>
              <w:rPr>
                <w:szCs w:val="22"/>
              </w:rPr>
            </w:pPr>
            <w:r w:rsidRPr="006D12B3">
              <w:rPr>
                <w:szCs w:val="22"/>
              </w:rPr>
              <w:t>5</w:t>
            </w:r>
          </w:p>
          <w:p w14:paraId="7788C4F8" w14:textId="67B990C6" w:rsidR="003970F8" w:rsidRPr="006D12B3" w:rsidRDefault="003970F8" w:rsidP="003164A5">
            <w:pPr>
              <w:numPr>
                <w:ilvl w:val="12"/>
                <w:numId w:val="0"/>
              </w:numPr>
              <w:spacing w:line="240" w:lineRule="auto"/>
              <w:ind w:right="-2"/>
              <w:rPr>
                <w:b/>
              </w:rPr>
            </w:pPr>
            <w:r w:rsidRPr="006D12B3">
              <w:rPr>
                <w:szCs w:val="22"/>
              </w:rPr>
              <w:t xml:space="preserve">(0,8%) </w:t>
            </w:r>
          </w:p>
        </w:tc>
        <w:tc>
          <w:tcPr>
            <w:tcW w:w="2264" w:type="dxa"/>
            <w:shd w:val="clear" w:color="auto" w:fill="auto"/>
          </w:tcPr>
          <w:p w14:paraId="54F95BE6" w14:textId="725601BB" w:rsidR="003970F8" w:rsidRPr="006D12B3" w:rsidRDefault="003970F8" w:rsidP="003970F8">
            <w:pPr>
              <w:numPr>
                <w:ilvl w:val="12"/>
                <w:numId w:val="0"/>
              </w:numPr>
              <w:spacing w:line="240" w:lineRule="auto"/>
              <w:ind w:right="-2"/>
              <w:rPr>
                <w:szCs w:val="22"/>
              </w:rPr>
            </w:pPr>
            <w:r w:rsidRPr="006D12B3">
              <w:rPr>
                <w:szCs w:val="22"/>
              </w:rPr>
              <w:t xml:space="preserve">31 </w:t>
            </w:r>
          </w:p>
          <w:p w14:paraId="7D475F7E" w14:textId="6D8C8072" w:rsidR="003970F8" w:rsidRPr="006D12B3" w:rsidRDefault="003970F8" w:rsidP="003164A5">
            <w:pPr>
              <w:numPr>
                <w:ilvl w:val="12"/>
                <w:numId w:val="0"/>
              </w:numPr>
              <w:spacing w:line="240" w:lineRule="auto"/>
              <w:ind w:right="-2"/>
              <w:rPr>
                <w:b/>
              </w:rPr>
            </w:pPr>
            <w:r w:rsidRPr="006D12B3">
              <w:rPr>
                <w:szCs w:val="22"/>
              </w:rPr>
              <w:t xml:space="preserve">(5,2%) </w:t>
            </w:r>
          </w:p>
        </w:tc>
      </w:tr>
      <w:tr w:rsidR="003970F8" w:rsidRPr="006D12B3" w14:paraId="131AAB6E" w14:textId="77777777" w:rsidTr="003164A5">
        <w:tc>
          <w:tcPr>
            <w:tcW w:w="4507" w:type="dxa"/>
            <w:shd w:val="clear" w:color="auto" w:fill="auto"/>
          </w:tcPr>
          <w:p w14:paraId="5F36F91E" w14:textId="688D6216" w:rsidR="003970F8" w:rsidRPr="006D12B3" w:rsidRDefault="003970F8">
            <w:pPr>
              <w:keepNext/>
              <w:ind w:left="252" w:hanging="252"/>
              <w:rPr>
                <w:szCs w:val="22"/>
              </w:rPr>
            </w:pPr>
            <w:r w:rsidRPr="006D12B3">
              <w:rPr>
                <w:szCs w:val="22"/>
              </w:rPr>
              <w:t xml:space="preserve">EP fatal/morte na qual não se </w:t>
            </w:r>
          </w:p>
          <w:p w14:paraId="1E17D6A4" w14:textId="5AFFE8A3" w:rsidR="003970F8" w:rsidRPr="006D12B3" w:rsidRDefault="003970F8" w:rsidP="003164A5">
            <w:pPr>
              <w:numPr>
                <w:ilvl w:val="12"/>
                <w:numId w:val="0"/>
              </w:numPr>
              <w:spacing w:line="240" w:lineRule="auto"/>
              <w:ind w:right="-2"/>
              <w:rPr>
                <w:b/>
              </w:rPr>
            </w:pPr>
            <w:r w:rsidRPr="006D12B3">
              <w:rPr>
                <w:szCs w:val="22"/>
              </w:rPr>
              <w:t xml:space="preserve"> pode excluir EP</w:t>
            </w:r>
          </w:p>
        </w:tc>
        <w:tc>
          <w:tcPr>
            <w:tcW w:w="2290" w:type="dxa"/>
            <w:shd w:val="clear" w:color="auto" w:fill="auto"/>
          </w:tcPr>
          <w:p w14:paraId="139202E2" w14:textId="77777777" w:rsidR="003970F8" w:rsidRPr="00BB5DFA" w:rsidRDefault="003970F8" w:rsidP="003164A5">
            <w:pPr>
              <w:pStyle w:val="Default"/>
              <w:rPr>
                <w:lang w:val="pt-PT"/>
              </w:rPr>
            </w:pPr>
            <w:r w:rsidRPr="006D12B3">
              <w:rPr>
                <w:sz w:val="22"/>
                <w:lang w:val="pt-PT"/>
              </w:rPr>
              <w:t>1</w:t>
            </w:r>
            <w:r w:rsidRPr="006D12B3">
              <w:rPr>
                <w:sz w:val="22"/>
                <w:szCs w:val="22"/>
                <w:lang w:val="pt-PT"/>
              </w:rPr>
              <w:t xml:space="preserve"> </w:t>
            </w:r>
          </w:p>
          <w:p w14:paraId="63855F82" w14:textId="2E9E12B8" w:rsidR="003970F8" w:rsidRPr="00670918" w:rsidRDefault="003970F8" w:rsidP="003164A5">
            <w:pPr>
              <w:numPr>
                <w:ilvl w:val="12"/>
                <w:numId w:val="0"/>
              </w:numPr>
              <w:spacing w:line="240" w:lineRule="auto"/>
              <w:ind w:right="-2"/>
              <w:rPr>
                <w:b/>
              </w:rPr>
            </w:pPr>
            <w:r w:rsidRPr="00670918">
              <w:rPr>
                <w:szCs w:val="22"/>
              </w:rPr>
              <w:t xml:space="preserve">(0,2%) </w:t>
            </w:r>
          </w:p>
        </w:tc>
        <w:tc>
          <w:tcPr>
            <w:tcW w:w="2264" w:type="dxa"/>
            <w:shd w:val="clear" w:color="auto" w:fill="auto"/>
          </w:tcPr>
          <w:p w14:paraId="0EADDC0A" w14:textId="77777777" w:rsidR="003970F8" w:rsidRPr="00BB5DFA" w:rsidRDefault="003970F8" w:rsidP="003164A5">
            <w:pPr>
              <w:pStyle w:val="Default"/>
              <w:rPr>
                <w:lang w:val="pt-PT"/>
              </w:rPr>
            </w:pPr>
            <w:r w:rsidRPr="00670918">
              <w:rPr>
                <w:sz w:val="22"/>
                <w:lang w:val="pt-PT"/>
              </w:rPr>
              <w:t>1</w:t>
            </w:r>
            <w:r w:rsidRPr="00670918">
              <w:rPr>
                <w:sz w:val="22"/>
                <w:szCs w:val="22"/>
                <w:lang w:val="pt-PT"/>
              </w:rPr>
              <w:t xml:space="preserve"> </w:t>
            </w:r>
          </w:p>
          <w:p w14:paraId="3EDF2EFE" w14:textId="259F9296" w:rsidR="003970F8" w:rsidRPr="00670918" w:rsidRDefault="003970F8" w:rsidP="003164A5">
            <w:pPr>
              <w:numPr>
                <w:ilvl w:val="12"/>
                <w:numId w:val="0"/>
              </w:numPr>
              <w:spacing w:line="240" w:lineRule="auto"/>
              <w:ind w:right="-2"/>
              <w:rPr>
                <w:b/>
              </w:rPr>
            </w:pPr>
            <w:r w:rsidRPr="00670918">
              <w:rPr>
                <w:szCs w:val="22"/>
              </w:rPr>
              <w:t xml:space="preserve">(0,2%) </w:t>
            </w:r>
          </w:p>
        </w:tc>
      </w:tr>
      <w:tr w:rsidR="003970F8" w:rsidRPr="006D12B3" w14:paraId="2F09A0AF" w14:textId="77777777" w:rsidTr="003164A5">
        <w:tc>
          <w:tcPr>
            <w:tcW w:w="4507" w:type="dxa"/>
            <w:shd w:val="clear" w:color="auto" w:fill="auto"/>
          </w:tcPr>
          <w:p w14:paraId="012F56AF" w14:textId="79531E03" w:rsidR="003970F8" w:rsidRPr="006D12B3" w:rsidRDefault="003970F8" w:rsidP="003164A5">
            <w:pPr>
              <w:numPr>
                <w:ilvl w:val="12"/>
                <w:numId w:val="0"/>
              </w:numPr>
              <w:spacing w:line="240" w:lineRule="auto"/>
              <w:ind w:right="-2"/>
              <w:rPr>
                <w:b/>
              </w:rPr>
            </w:pPr>
            <w:r w:rsidRPr="006D12B3">
              <w:rPr>
                <w:szCs w:val="22"/>
              </w:rPr>
              <w:t>Acontecimentos hemorrágicos principais</w:t>
            </w:r>
          </w:p>
        </w:tc>
        <w:tc>
          <w:tcPr>
            <w:tcW w:w="2290" w:type="dxa"/>
            <w:shd w:val="clear" w:color="auto" w:fill="auto"/>
          </w:tcPr>
          <w:p w14:paraId="101D2223" w14:textId="12F8C946" w:rsidR="003970F8" w:rsidRPr="006D12B3" w:rsidRDefault="003970F8" w:rsidP="003970F8">
            <w:pPr>
              <w:numPr>
                <w:ilvl w:val="12"/>
                <w:numId w:val="0"/>
              </w:numPr>
              <w:spacing w:line="240" w:lineRule="auto"/>
              <w:ind w:right="-2"/>
              <w:rPr>
                <w:szCs w:val="22"/>
              </w:rPr>
            </w:pPr>
            <w:r w:rsidRPr="006D12B3">
              <w:rPr>
                <w:szCs w:val="22"/>
              </w:rPr>
              <w:t xml:space="preserve">4 </w:t>
            </w:r>
          </w:p>
          <w:p w14:paraId="48B352C9" w14:textId="3144EBC7" w:rsidR="003970F8" w:rsidRPr="006D12B3" w:rsidRDefault="003970F8" w:rsidP="003164A5">
            <w:pPr>
              <w:numPr>
                <w:ilvl w:val="12"/>
                <w:numId w:val="0"/>
              </w:numPr>
              <w:spacing w:line="240" w:lineRule="auto"/>
              <w:ind w:right="-2"/>
              <w:rPr>
                <w:b/>
              </w:rPr>
            </w:pPr>
            <w:r w:rsidRPr="006D12B3">
              <w:rPr>
                <w:szCs w:val="22"/>
              </w:rPr>
              <w:t xml:space="preserve">(0,7%) </w:t>
            </w:r>
          </w:p>
        </w:tc>
        <w:tc>
          <w:tcPr>
            <w:tcW w:w="2264" w:type="dxa"/>
            <w:shd w:val="clear" w:color="auto" w:fill="auto"/>
          </w:tcPr>
          <w:p w14:paraId="227BC598" w14:textId="6D4E4FC1" w:rsidR="003970F8" w:rsidRPr="006D12B3" w:rsidRDefault="003970F8" w:rsidP="003970F8">
            <w:pPr>
              <w:numPr>
                <w:ilvl w:val="12"/>
                <w:numId w:val="0"/>
              </w:numPr>
              <w:spacing w:line="240" w:lineRule="auto"/>
              <w:ind w:right="-2"/>
              <w:rPr>
                <w:szCs w:val="22"/>
              </w:rPr>
            </w:pPr>
            <w:r w:rsidRPr="006D12B3">
              <w:rPr>
                <w:szCs w:val="22"/>
              </w:rPr>
              <w:t xml:space="preserve">0 </w:t>
            </w:r>
          </w:p>
          <w:p w14:paraId="01582ED7" w14:textId="7719D27F" w:rsidR="003970F8" w:rsidRPr="006D12B3" w:rsidRDefault="003970F8" w:rsidP="003164A5">
            <w:pPr>
              <w:numPr>
                <w:ilvl w:val="12"/>
                <w:numId w:val="0"/>
              </w:numPr>
              <w:spacing w:line="240" w:lineRule="auto"/>
              <w:ind w:right="-2"/>
              <w:rPr>
                <w:b/>
              </w:rPr>
            </w:pPr>
            <w:r w:rsidRPr="006D12B3">
              <w:rPr>
                <w:szCs w:val="22"/>
              </w:rPr>
              <w:t xml:space="preserve">(0,0%) </w:t>
            </w:r>
          </w:p>
        </w:tc>
      </w:tr>
      <w:tr w:rsidR="003970F8" w:rsidRPr="006D12B3" w14:paraId="79EF7104" w14:textId="77777777" w:rsidTr="003164A5">
        <w:tc>
          <w:tcPr>
            <w:tcW w:w="4507" w:type="dxa"/>
            <w:shd w:val="clear" w:color="auto" w:fill="auto"/>
          </w:tcPr>
          <w:p w14:paraId="1F66245B" w14:textId="70A0568A" w:rsidR="003970F8" w:rsidRPr="006D12B3" w:rsidRDefault="003970F8" w:rsidP="003164A5">
            <w:pPr>
              <w:numPr>
                <w:ilvl w:val="12"/>
                <w:numId w:val="0"/>
              </w:numPr>
              <w:spacing w:line="240" w:lineRule="auto"/>
              <w:ind w:right="-2"/>
              <w:rPr>
                <w:b/>
              </w:rPr>
            </w:pPr>
            <w:r w:rsidRPr="006D12B3">
              <w:rPr>
                <w:szCs w:val="22"/>
              </w:rPr>
              <w:t>Hemorragia principal ou não principal clinicamente relevante</w:t>
            </w:r>
          </w:p>
        </w:tc>
        <w:tc>
          <w:tcPr>
            <w:tcW w:w="2290" w:type="dxa"/>
            <w:shd w:val="clear" w:color="auto" w:fill="auto"/>
          </w:tcPr>
          <w:p w14:paraId="2C8D80AD" w14:textId="70568A55" w:rsidR="003970F8" w:rsidRPr="006D12B3" w:rsidRDefault="003970F8" w:rsidP="003970F8">
            <w:pPr>
              <w:numPr>
                <w:ilvl w:val="12"/>
                <w:numId w:val="0"/>
              </w:numPr>
              <w:spacing w:line="240" w:lineRule="auto"/>
              <w:ind w:right="-2"/>
              <w:rPr>
                <w:szCs w:val="22"/>
              </w:rPr>
            </w:pPr>
            <w:r w:rsidRPr="006D12B3">
              <w:rPr>
                <w:szCs w:val="22"/>
              </w:rPr>
              <w:t xml:space="preserve">32 </w:t>
            </w:r>
          </w:p>
          <w:p w14:paraId="4B8E453A" w14:textId="32D02A62" w:rsidR="003970F8" w:rsidRPr="006D12B3" w:rsidRDefault="003970F8" w:rsidP="003164A5">
            <w:pPr>
              <w:numPr>
                <w:ilvl w:val="12"/>
                <w:numId w:val="0"/>
              </w:numPr>
              <w:spacing w:line="240" w:lineRule="auto"/>
              <w:ind w:right="-2"/>
              <w:rPr>
                <w:b/>
              </w:rPr>
            </w:pPr>
            <w:r w:rsidRPr="006D12B3">
              <w:rPr>
                <w:szCs w:val="22"/>
              </w:rPr>
              <w:t xml:space="preserve">(5,4%) </w:t>
            </w:r>
          </w:p>
        </w:tc>
        <w:tc>
          <w:tcPr>
            <w:tcW w:w="2264" w:type="dxa"/>
            <w:shd w:val="clear" w:color="auto" w:fill="auto"/>
          </w:tcPr>
          <w:p w14:paraId="2C029222" w14:textId="4305DC62" w:rsidR="003970F8" w:rsidRPr="006D12B3" w:rsidRDefault="003970F8" w:rsidP="003970F8">
            <w:pPr>
              <w:numPr>
                <w:ilvl w:val="12"/>
                <w:numId w:val="0"/>
              </w:numPr>
              <w:spacing w:line="240" w:lineRule="auto"/>
              <w:ind w:right="-2"/>
              <w:rPr>
                <w:szCs w:val="22"/>
              </w:rPr>
            </w:pPr>
            <w:r w:rsidRPr="006D12B3">
              <w:rPr>
                <w:szCs w:val="22"/>
              </w:rPr>
              <w:t xml:space="preserve">7 </w:t>
            </w:r>
          </w:p>
          <w:p w14:paraId="79ACEC3A" w14:textId="750C4A14" w:rsidR="003970F8" w:rsidRPr="006D12B3" w:rsidRDefault="003970F8" w:rsidP="003164A5">
            <w:pPr>
              <w:numPr>
                <w:ilvl w:val="12"/>
                <w:numId w:val="0"/>
              </w:numPr>
              <w:spacing w:line="240" w:lineRule="auto"/>
              <w:ind w:right="-2"/>
              <w:rPr>
                <w:b/>
              </w:rPr>
            </w:pPr>
            <w:r w:rsidRPr="006D12B3">
              <w:rPr>
                <w:szCs w:val="22"/>
              </w:rPr>
              <w:t xml:space="preserve">(1,2%) </w:t>
            </w:r>
          </w:p>
        </w:tc>
      </w:tr>
    </w:tbl>
    <w:p w14:paraId="71CFA1B5" w14:textId="52E47F08" w:rsidR="00F46948" w:rsidRPr="006D12B3" w:rsidRDefault="00F46948" w:rsidP="003164A5">
      <w:pPr>
        <w:numPr>
          <w:ilvl w:val="12"/>
          <w:numId w:val="0"/>
        </w:numPr>
        <w:spacing w:line="240" w:lineRule="auto"/>
        <w:ind w:right="-2"/>
        <w:rPr>
          <w:szCs w:val="22"/>
        </w:rPr>
      </w:pPr>
      <w:r w:rsidRPr="006D12B3">
        <w:rPr>
          <w:szCs w:val="22"/>
        </w:rPr>
        <w:t xml:space="preserve">a) </w:t>
      </w:r>
      <w:proofErr w:type="spellStart"/>
      <w:r w:rsidR="003970F8" w:rsidRPr="006D12B3">
        <w:rPr>
          <w:szCs w:val="22"/>
        </w:rPr>
        <w:t>Rivaroxabano</w:t>
      </w:r>
      <w:proofErr w:type="spellEnd"/>
      <w:r w:rsidR="003970F8" w:rsidRPr="006D12B3">
        <w:rPr>
          <w:szCs w:val="22"/>
        </w:rPr>
        <w:t xml:space="preserve"> 20 mg uma vez por dia</w:t>
      </w:r>
    </w:p>
    <w:p w14:paraId="457B9550" w14:textId="2EAEE8C3" w:rsidR="00F46948" w:rsidRPr="006D12B3" w:rsidRDefault="00F46948" w:rsidP="003164A5">
      <w:pPr>
        <w:numPr>
          <w:ilvl w:val="12"/>
          <w:numId w:val="0"/>
        </w:numPr>
        <w:spacing w:line="240" w:lineRule="auto"/>
        <w:ind w:right="-2"/>
      </w:pPr>
      <w:r w:rsidRPr="006D12B3">
        <w:t>*</w:t>
      </w:r>
      <w:r w:rsidRPr="006D12B3">
        <w:rPr>
          <w:szCs w:val="22"/>
        </w:rPr>
        <w:t xml:space="preserve"> </w:t>
      </w:r>
      <w:r w:rsidR="003970F8" w:rsidRPr="006D12B3">
        <w:t xml:space="preserve">p &lt; 0,0001 (superioridade); </w:t>
      </w:r>
      <w:r w:rsidR="003800A3" w:rsidRPr="006D12B3">
        <w:rPr>
          <w:szCs w:val="22"/>
        </w:rPr>
        <w:t>HR</w:t>
      </w:r>
      <w:r w:rsidR="003970F8" w:rsidRPr="006D12B3">
        <w:t>: 0,185 (0,087 </w:t>
      </w:r>
      <w:r w:rsidR="00AC76C6" w:rsidRPr="006D12B3">
        <w:rPr>
          <w:szCs w:val="22"/>
        </w:rPr>
        <w:noBreakHyphen/>
      </w:r>
      <w:r w:rsidR="003970F8" w:rsidRPr="006D12B3">
        <w:t> 0,393)</w:t>
      </w:r>
    </w:p>
    <w:p w14:paraId="311C01F1" w14:textId="77777777" w:rsidR="00F46948" w:rsidRPr="006D12B3" w:rsidRDefault="00F46948" w:rsidP="003164A5">
      <w:pPr>
        <w:numPr>
          <w:ilvl w:val="12"/>
          <w:numId w:val="0"/>
        </w:numPr>
        <w:spacing w:line="240" w:lineRule="auto"/>
        <w:ind w:right="-2"/>
        <w:rPr>
          <w:szCs w:val="22"/>
        </w:rPr>
      </w:pPr>
    </w:p>
    <w:p w14:paraId="1A835943" w14:textId="1BD8D847" w:rsidR="00F46948" w:rsidRPr="006D12B3" w:rsidRDefault="00877393" w:rsidP="003164A5">
      <w:pPr>
        <w:numPr>
          <w:ilvl w:val="12"/>
          <w:numId w:val="0"/>
        </w:numPr>
        <w:spacing w:line="240" w:lineRule="auto"/>
        <w:ind w:right="-2"/>
        <w:rPr>
          <w:szCs w:val="22"/>
        </w:rPr>
      </w:pPr>
      <w:r w:rsidRPr="006D12B3">
        <w:rPr>
          <w:rFonts w:eastAsia="PMingLiU"/>
          <w:szCs w:val="24"/>
          <w:lang w:eastAsia="zh-TW"/>
        </w:rPr>
        <w:t xml:space="preserve">No estudo Einstein </w:t>
      </w:r>
      <w:proofErr w:type="spellStart"/>
      <w:r w:rsidRPr="006D12B3">
        <w:rPr>
          <w:rFonts w:eastAsia="PMingLiU"/>
          <w:szCs w:val="24"/>
          <w:lang w:eastAsia="zh-TW"/>
        </w:rPr>
        <w:t>Choice</w:t>
      </w:r>
      <w:proofErr w:type="spellEnd"/>
      <w:r w:rsidRPr="006D12B3">
        <w:rPr>
          <w:rFonts w:eastAsia="PMingLiU"/>
          <w:szCs w:val="24"/>
          <w:lang w:eastAsia="zh-TW"/>
        </w:rPr>
        <w:t xml:space="preserve"> (ver Quadro 9), o </w:t>
      </w:r>
      <w:proofErr w:type="spellStart"/>
      <w:r w:rsidRPr="006D12B3">
        <w:rPr>
          <w:rFonts w:eastAsia="PMingLiU"/>
          <w:szCs w:val="24"/>
          <w:lang w:eastAsia="zh-TW"/>
        </w:rPr>
        <w:t>rivaroxabano</w:t>
      </w:r>
      <w:proofErr w:type="spellEnd"/>
      <w:r w:rsidRPr="006D12B3">
        <w:rPr>
          <w:rFonts w:eastAsia="PMingLiU"/>
          <w:szCs w:val="24"/>
          <w:lang w:eastAsia="zh-TW"/>
        </w:rPr>
        <w:t xml:space="preserve"> 20 mg e 10 mg foram ambos superiores aos 100 mg de ácido acetilsalicílico para o objetivo primário da eficácia. O objetivo principal da segurança (acontecimentos hemorrágicos principais) foi semelhante para os doentes tratados com </w:t>
      </w:r>
      <w:proofErr w:type="spellStart"/>
      <w:r w:rsidRPr="006D12B3">
        <w:rPr>
          <w:rFonts w:eastAsia="PMingLiU"/>
          <w:szCs w:val="24"/>
          <w:lang w:eastAsia="zh-TW"/>
        </w:rPr>
        <w:t>rivaroxabano</w:t>
      </w:r>
      <w:proofErr w:type="spellEnd"/>
      <w:r w:rsidRPr="006D12B3">
        <w:rPr>
          <w:rFonts w:eastAsia="PMingLiU"/>
          <w:szCs w:val="24"/>
          <w:lang w:eastAsia="zh-TW"/>
        </w:rPr>
        <w:t xml:space="preserve"> 20 mg e 10 mg uma vez por dia, em comparação com 100 mg de ácido acetilsalicílico.</w:t>
      </w:r>
    </w:p>
    <w:p w14:paraId="3C042998" w14:textId="77777777" w:rsidR="00F46948" w:rsidRPr="006D12B3" w:rsidRDefault="00F46948" w:rsidP="003164A5">
      <w:pPr>
        <w:numPr>
          <w:ilvl w:val="12"/>
          <w:numId w:val="0"/>
        </w:numPr>
        <w:spacing w:line="240" w:lineRule="auto"/>
        <w:ind w:right="-2"/>
        <w:rPr>
          <w:b/>
        </w:rPr>
      </w:pPr>
    </w:p>
    <w:p w14:paraId="06BC8649" w14:textId="58FA9E72" w:rsidR="00F46948" w:rsidRPr="006D12B3" w:rsidRDefault="00877393" w:rsidP="00877393">
      <w:pPr>
        <w:numPr>
          <w:ilvl w:val="12"/>
          <w:numId w:val="0"/>
        </w:numPr>
        <w:spacing w:line="240" w:lineRule="auto"/>
        <w:ind w:right="-2"/>
        <w:rPr>
          <w:b/>
          <w:bCs/>
          <w:szCs w:val="22"/>
        </w:rPr>
      </w:pPr>
      <w:r w:rsidRPr="006D12B3">
        <w:rPr>
          <w:b/>
          <w:bCs/>
        </w:rPr>
        <w:t xml:space="preserve">Quadro 9: Resultados da eficácia e segurança do estudo de fase III Einstein </w:t>
      </w:r>
      <w:proofErr w:type="spellStart"/>
      <w:r w:rsidRPr="006D12B3">
        <w:rPr>
          <w:b/>
          <w:bCs/>
        </w:rPr>
        <w:t>Choice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1536"/>
        <w:gridCol w:w="1535"/>
        <w:gridCol w:w="1559"/>
      </w:tblGrid>
      <w:tr w:rsidR="00877393" w:rsidRPr="006D12B3" w14:paraId="7CD9827F" w14:textId="77777777" w:rsidTr="003164A5">
        <w:tc>
          <w:tcPr>
            <w:tcW w:w="4427" w:type="dxa"/>
            <w:shd w:val="clear" w:color="auto" w:fill="auto"/>
            <w:vAlign w:val="center"/>
          </w:tcPr>
          <w:p w14:paraId="09785EBD" w14:textId="1A5804D0" w:rsidR="00877393" w:rsidRPr="006D12B3" w:rsidRDefault="00877393" w:rsidP="003164A5">
            <w:pPr>
              <w:numPr>
                <w:ilvl w:val="12"/>
                <w:numId w:val="0"/>
              </w:numPr>
              <w:spacing w:line="240" w:lineRule="auto"/>
              <w:ind w:right="-2"/>
            </w:pPr>
            <w:r w:rsidRPr="006D12B3">
              <w:rPr>
                <w:b/>
              </w:rPr>
              <w:t>População do estudo</w:t>
            </w:r>
          </w:p>
        </w:tc>
        <w:tc>
          <w:tcPr>
            <w:tcW w:w="4634" w:type="dxa"/>
            <w:gridSpan w:val="3"/>
            <w:shd w:val="clear" w:color="auto" w:fill="auto"/>
          </w:tcPr>
          <w:p w14:paraId="69D71F52" w14:textId="180B1EA5" w:rsidR="00877393" w:rsidRPr="006D12B3" w:rsidRDefault="00877393" w:rsidP="003164A5">
            <w:pPr>
              <w:numPr>
                <w:ilvl w:val="12"/>
                <w:numId w:val="0"/>
              </w:numPr>
              <w:spacing w:line="240" w:lineRule="auto"/>
              <w:ind w:right="-2"/>
            </w:pPr>
            <w:r w:rsidRPr="006D12B3">
              <w:rPr>
                <w:b/>
              </w:rPr>
              <w:t xml:space="preserve">3 396 doentes continuaram a fazer prevenção do </w:t>
            </w:r>
            <w:r w:rsidRPr="006D12B3">
              <w:rPr>
                <w:b/>
                <w:iCs/>
              </w:rPr>
              <w:t>TEV</w:t>
            </w:r>
            <w:r w:rsidRPr="006D12B3">
              <w:rPr>
                <w:b/>
              </w:rPr>
              <w:t xml:space="preserve"> recorrente</w:t>
            </w:r>
          </w:p>
        </w:tc>
      </w:tr>
      <w:tr w:rsidR="00F46948" w:rsidRPr="006D12B3" w14:paraId="6B7F74A6" w14:textId="77777777" w:rsidTr="003164A5">
        <w:tc>
          <w:tcPr>
            <w:tcW w:w="4427" w:type="dxa"/>
            <w:shd w:val="clear" w:color="auto" w:fill="auto"/>
          </w:tcPr>
          <w:p w14:paraId="3F70500D" w14:textId="7DA3640C" w:rsidR="00F46948" w:rsidRPr="006D12B3" w:rsidRDefault="00877393" w:rsidP="003164A5">
            <w:pPr>
              <w:numPr>
                <w:ilvl w:val="12"/>
                <w:numId w:val="0"/>
              </w:numPr>
              <w:spacing w:line="240" w:lineRule="auto"/>
              <w:ind w:right="-2"/>
            </w:pPr>
            <w:r w:rsidRPr="006D12B3">
              <w:rPr>
                <w:b/>
              </w:rPr>
              <w:t>Doses do tratamento</w:t>
            </w:r>
          </w:p>
        </w:tc>
        <w:tc>
          <w:tcPr>
            <w:tcW w:w="1537" w:type="dxa"/>
            <w:shd w:val="clear" w:color="auto" w:fill="auto"/>
          </w:tcPr>
          <w:p w14:paraId="6622D567" w14:textId="4762257D" w:rsidR="00877393" w:rsidRPr="006D12B3" w:rsidRDefault="00877393" w:rsidP="00877393">
            <w:pPr>
              <w:pStyle w:val="BayerBodyTextFull"/>
              <w:keepNext/>
              <w:keepLines/>
              <w:spacing w:before="60" w:after="60"/>
              <w:ind w:left="12"/>
              <w:rPr>
                <w:b/>
                <w:bCs/>
                <w:sz w:val="22"/>
                <w:szCs w:val="22"/>
                <w:lang w:val="pt-PT" w:bidi="ar-SA"/>
              </w:rPr>
            </w:pPr>
            <w:r w:rsidRPr="006D12B3">
              <w:rPr>
                <w:b/>
                <w:bCs/>
                <w:sz w:val="22"/>
                <w:szCs w:val="22"/>
                <w:lang w:val="pt-PT"/>
              </w:rPr>
              <w:t xml:space="preserve">20 mg de </w:t>
            </w:r>
            <w:proofErr w:type="spellStart"/>
            <w:r w:rsidRPr="006D12B3">
              <w:rPr>
                <w:b/>
                <w:bCs/>
                <w:sz w:val="22"/>
                <w:szCs w:val="22"/>
                <w:lang w:val="pt-PT"/>
              </w:rPr>
              <w:t>rivaroxabano</w:t>
            </w:r>
            <w:proofErr w:type="spellEnd"/>
            <w:r w:rsidRPr="006D12B3">
              <w:rPr>
                <w:b/>
                <w:bCs/>
                <w:sz w:val="22"/>
                <w:szCs w:val="22"/>
                <w:lang w:val="pt-PT"/>
              </w:rPr>
              <w:t xml:space="preserve"> </w:t>
            </w:r>
            <w:proofErr w:type="spellStart"/>
            <w:r w:rsidRPr="006D12B3">
              <w:rPr>
                <w:b/>
                <w:bCs/>
                <w:sz w:val="22"/>
                <w:szCs w:val="22"/>
                <w:lang w:val="pt-PT"/>
              </w:rPr>
              <w:t>od</w:t>
            </w:r>
            <w:proofErr w:type="spellEnd"/>
          </w:p>
          <w:p w14:paraId="0C374FEB" w14:textId="3FC8F10C" w:rsidR="00F46948" w:rsidRPr="006D12B3" w:rsidRDefault="0049432D" w:rsidP="003164A5">
            <w:pPr>
              <w:numPr>
                <w:ilvl w:val="12"/>
                <w:numId w:val="0"/>
              </w:numPr>
              <w:spacing w:line="240" w:lineRule="auto"/>
              <w:ind w:right="-2"/>
            </w:pPr>
            <w:r w:rsidRPr="006D12B3">
              <w:rPr>
                <w:b/>
              </w:rPr>
              <w:t>N</w:t>
            </w:r>
            <w:r w:rsidRPr="006D12B3">
              <w:rPr>
                <w:b/>
                <w:bCs/>
                <w:szCs w:val="22"/>
              </w:rPr>
              <w:t> = </w:t>
            </w:r>
            <w:r w:rsidR="00877393" w:rsidRPr="006D12B3">
              <w:rPr>
                <w:b/>
              </w:rPr>
              <w:t>1</w:t>
            </w:r>
            <w:r w:rsidR="00877393" w:rsidRPr="006D12B3">
              <w:rPr>
                <w:b/>
                <w:bCs/>
                <w:szCs w:val="22"/>
              </w:rPr>
              <w:t> </w:t>
            </w:r>
            <w:r w:rsidR="00877393" w:rsidRPr="006D12B3">
              <w:rPr>
                <w:b/>
              </w:rPr>
              <w:t>107</w:t>
            </w:r>
          </w:p>
        </w:tc>
        <w:tc>
          <w:tcPr>
            <w:tcW w:w="1537" w:type="dxa"/>
            <w:shd w:val="clear" w:color="auto" w:fill="auto"/>
          </w:tcPr>
          <w:p w14:paraId="4101A830" w14:textId="0B85054C" w:rsidR="00F46948" w:rsidRPr="006D12B3" w:rsidRDefault="00F46948" w:rsidP="003164A5">
            <w:pPr>
              <w:pStyle w:val="Default"/>
              <w:rPr>
                <w:sz w:val="22"/>
                <w:lang w:val="pt-PT"/>
              </w:rPr>
            </w:pPr>
            <w:r w:rsidRPr="006D12B3">
              <w:rPr>
                <w:b/>
                <w:bCs/>
                <w:sz w:val="22"/>
                <w:szCs w:val="22"/>
                <w:lang w:val="pt-PT"/>
              </w:rPr>
              <w:t xml:space="preserve">10 mg </w:t>
            </w:r>
            <w:r w:rsidR="00877393" w:rsidRPr="006D12B3">
              <w:rPr>
                <w:b/>
                <w:bCs/>
                <w:sz w:val="22"/>
                <w:szCs w:val="22"/>
                <w:lang w:val="pt-PT"/>
              </w:rPr>
              <w:t xml:space="preserve">de </w:t>
            </w:r>
            <w:proofErr w:type="spellStart"/>
            <w:r w:rsidRPr="006D12B3">
              <w:rPr>
                <w:b/>
                <w:bCs/>
                <w:sz w:val="22"/>
                <w:szCs w:val="22"/>
                <w:lang w:val="pt-PT"/>
              </w:rPr>
              <w:t>rivaroxaban</w:t>
            </w:r>
            <w:r w:rsidR="00877393" w:rsidRPr="006D12B3">
              <w:rPr>
                <w:b/>
                <w:bCs/>
                <w:sz w:val="22"/>
                <w:szCs w:val="22"/>
                <w:lang w:val="pt-PT"/>
              </w:rPr>
              <w:t>o</w:t>
            </w:r>
            <w:proofErr w:type="spellEnd"/>
            <w:r w:rsidRPr="006D12B3">
              <w:rPr>
                <w:b/>
                <w:bCs/>
                <w:sz w:val="22"/>
                <w:szCs w:val="22"/>
                <w:lang w:val="pt-PT"/>
              </w:rPr>
              <w:t xml:space="preserve"> </w:t>
            </w:r>
            <w:proofErr w:type="spellStart"/>
            <w:r w:rsidRPr="006D12B3">
              <w:rPr>
                <w:b/>
                <w:bCs/>
                <w:sz w:val="22"/>
                <w:szCs w:val="22"/>
                <w:lang w:val="pt-PT"/>
              </w:rPr>
              <w:t>od</w:t>
            </w:r>
            <w:proofErr w:type="spellEnd"/>
            <w:r w:rsidRPr="006D12B3">
              <w:rPr>
                <w:b/>
                <w:bCs/>
                <w:sz w:val="22"/>
                <w:szCs w:val="22"/>
                <w:lang w:val="pt-PT"/>
              </w:rPr>
              <w:t xml:space="preserve"> </w:t>
            </w:r>
          </w:p>
          <w:p w14:paraId="779E0DA7" w14:textId="04AC5F84" w:rsidR="00F46948" w:rsidRPr="006D12B3" w:rsidRDefault="00F46948" w:rsidP="003164A5">
            <w:pPr>
              <w:numPr>
                <w:ilvl w:val="12"/>
                <w:numId w:val="0"/>
              </w:numPr>
              <w:spacing w:line="240" w:lineRule="auto"/>
              <w:ind w:right="-2"/>
            </w:pPr>
            <w:r w:rsidRPr="006D12B3">
              <w:rPr>
                <w:b/>
              </w:rPr>
              <w:t>N</w:t>
            </w:r>
            <w:r w:rsidR="00877393" w:rsidRPr="006D12B3">
              <w:rPr>
                <w:b/>
                <w:bCs/>
                <w:szCs w:val="22"/>
              </w:rPr>
              <w:t> </w:t>
            </w:r>
            <w:r w:rsidRPr="006D12B3">
              <w:rPr>
                <w:b/>
                <w:bCs/>
                <w:szCs w:val="22"/>
              </w:rPr>
              <w:t>=</w:t>
            </w:r>
            <w:r w:rsidR="00877393" w:rsidRPr="006D12B3">
              <w:rPr>
                <w:b/>
                <w:bCs/>
                <w:szCs w:val="22"/>
              </w:rPr>
              <w:t> </w:t>
            </w:r>
            <w:r w:rsidRPr="006D12B3">
              <w:rPr>
                <w:b/>
              </w:rPr>
              <w:t>1</w:t>
            </w:r>
            <w:r w:rsidR="00877393" w:rsidRPr="006D12B3">
              <w:rPr>
                <w:b/>
                <w:bCs/>
                <w:szCs w:val="22"/>
              </w:rPr>
              <w:t> </w:t>
            </w:r>
            <w:r w:rsidRPr="006D12B3">
              <w:rPr>
                <w:b/>
              </w:rPr>
              <w:t>127</w:t>
            </w:r>
            <w:r w:rsidRPr="006D12B3">
              <w:rPr>
                <w:b/>
                <w:bCs/>
                <w:szCs w:val="22"/>
              </w:rPr>
              <w:t xml:space="preserve"> </w:t>
            </w:r>
          </w:p>
        </w:tc>
        <w:tc>
          <w:tcPr>
            <w:tcW w:w="1560" w:type="dxa"/>
            <w:shd w:val="clear" w:color="auto" w:fill="auto"/>
          </w:tcPr>
          <w:p w14:paraId="057EC62B" w14:textId="49FA4587" w:rsidR="00F46948" w:rsidRPr="006D12B3" w:rsidRDefault="00CF3FC2" w:rsidP="003164A5">
            <w:pPr>
              <w:pStyle w:val="Default"/>
              <w:rPr>
                <w:sz w:val="22"/>
                <w:lang w:val="pt-PT"/>
              </w:rPr>
            </w:pPr>
            <w:r w:rsidRPr="006D12B3">
              <w:rPr>
                <w:b/>
                <w:bCs/>
                <w:sz w:val="22"/>
                <w:szCs w:val="22"/>
                <w:lang w:val="pt-PT"/>
              </w:rPr>
              <w:t xml:space="preserve">Ácido acetilsalicílico 100 mg </w:t>
            </w:r>
            <w:proofErr w:type="spellStart"/>
            <w:r w:rsidR="00F46948" w:rsidRPr="006D12B3">
              <w:rPr>
                <w:b/>
                <w:bCs/>
                <w:sz w:val="22"/>
                <w:szCs w:val="22"/>
                <w:lang w:val="pt-PT"/>
              </w:rPr>
              <w:t>od</w:t>
            </w:r>
            <w:proofErr w:type="spellEnd"/>
            <w:r w:rsidR="00F46948" w:rsidRPr="006D12B3">
              <w:rPr>
                <w:b/>
                <w:bCs/>
                <w:sz w:val="22"/>
                <w:szCs w:val="22"/>
                <w:lang w:val="pt-PT"/>
              </w:rPr>
              <w:t xml:space="preserve"> </w:t>
            </w:r>
          </w:p>
          <w:p w14:paraId="6B8514E5" w14:textId="329F57AA" w:rsidR="00F46948" w:rsidRPr="006D12B3" w:rsidRDefault="00F46948" w:rsidP="003164A5">
            <w:pPr>
              <w:numPr>
                <w:ilvl w:val="12"/>
                <w:numId w:val="0"/>
              </w:numPr>
              <w:spacing w:line="240" w:lineRule="auto"/>
              <w:ind w:right="-2"/>
            </w:pPr>
            <w:r w:rsidRPr="006D12B3">
              <w:rPr>
                <w:b/>
              </w:rPr>
              <w:t>N</w:t>
            </w:r>
            <w:r w:rsidR="00877393" w:rsidRPr="006D12B3">
              <w:rPr>
                <w:b/>
                <w:bCs/>
                <w:szCs w:val="22"/>
              </w:rPr>
              <w:t> </w:t>
            </w:r>
            <w:r w:rsidRPr="006D12B3">
              <w:rPr>
                <w:b/>
                <w:bCs/>
                <w:szCs w:val="22"/>
              </w:rPr>
              <w:t>=</w:t>
            </w:r>
            <w:r w:rsidR="00877393" w:rsidRPr="006D12B3">
              <w:rPr>
                <w:b/>
                <w:bCs/>
                <w:szCs w:val="22"/>
              </w:rPr>
              <w:t> </w:t>
            </w:r>
            <w:r w:rsidRPr="006D12B3">
              <w:rPr>
                <w:b/>
              </w:rPr>
              <w:t>1</w:t>
            </w:r>
            <w:r w:rsidR="00877393" w:rsidRPr="006D12B3">
              <w:rPr>
                <w:b/>
                <w:bCs/>
                <w:szCs w:val="22"/>
              </w:rPr>
              <w:t> </w:t>
            </w:r>
            <w:r w:rsidRPr="006D12B3">
              <w:rPr>
                <w:b/>
              </w:rPr>
              <w:t>131</w:t>
            </w:r>
            <w:r w:rsidRPr="006D12B3">
              <w:rPr>
                <w:b/>
                <w:bCs/>
                <w:szCs w:val="22"/>
              </w:rPr>
              <w:t xml:space="preserve"> </w:t>
            </w:r>
          </w:p>
        </w:tc>
      </w:tr>
      <w:tr w:rsidR="00877393" w:rsidRPr="006D12B3" w14:paraId="3DD33856" w14:textId="77777777" w:rsidTr="003164A5">
        <w:tc>
          <w:tcPr>
            <w:tcW w:w="4427" w:type="dxa"/>
            <w:shd w:val="clear" w:color="auto" w:fill="auto"/>
            <w:vAlign w:val="center"/>
          </w:tcPr>
          <w:p w14:paraId="13AAEE08" w14:textId="44E00711" w:rsidR="00877393" w:rsidRPr="006D12B3" w:rsidRDefault="00877393" w:rsidP="003164A5">
            <w:pPr>
              <w:numPr>
                <w:ilvl w:val="12"/>
                <w:numId w:val="0"/>
              </w:numPr>
              <w:spacing w:line="240" w:lineRule="auto"/>
              <w:ind w:right="-2"/>
            </w:pPr>
            <w:r w:rsidRPr="006D12B3">
              <w:t>Duração mediana do tratamento [intervalo interquartil]</w:t>
            </w:r>
          </w:p>
        </w:tc>
        <w:tc>
          <w:tcPr>
            <w:tcW w:w="1537" w:type="dxa"/>
            <w:shd w:val="clear" w:color="auto" w:fill="auto"/>
          </w:tcPr>
          <w:p w14:paraId="1F7A67C6" w14:textId="73BB151F" w:rsidR="00877393" w:rsidRPr="006D12B3" w:rsidRDefault="00877393" w:rsidP="003164A5">
            <w:pPr>
              <w:numPr>
                <w:ilvl w:val="12"/>
                <w:numId w:val="0"/>
              </w:numPr>
              <w:spacing w:line="240" w:lineRule="auto"/>
              <w:ind w:right="-2"/>
            </w:pPr>
            <w:r w:rsidRPr="006D12B3">
              <w:t>349 [189</w:t>
            </w:r>
            <w:r w:rsidR="00CF3FC2" w:rsidRPr="006D12B3">
              <w:rPr>
                <w:szCs w:val="22"/>
              </w:rPr>
              <w:t> </w:t>
            </w:r>
            <w:r w:rsidR="00AC76C6" w:rsidRPr="006D12B3">
              <w:rPr>
                <w:szCs w:val="22"/>
              </w:rPr>
              <w:noBreakHyphen/>
            </w:r>
            <w:r w:rsidR="00CF3FC2" w:rsidRPr="006D12B3">
              <w:rPr>
                <w:szCs w:val="22"/>
              </w:rPr>
              <w:t> </w:t>
            </w:r>
            <w:r w:rsidRPr="006D12B3">
              <w:t>362]</w:t>
            </w:r>
            <w:r w:rsidRPr="006D12B3">
              <w:rPr>
                <w:szCs w:val="22"/>
              </w:rPr>
              <w:t xml:space="preserve"> </w:t>
            </w:r>
            <w:r w:rsidR="00CF3FC2" w:rsidRPr="006D12B3">
              <w:t>dias</w:t>
            </w:r>
          </w:p>
        </w:tc>
        <w:tc>
          <w:tcPr>
            <w:tcW w:w="1537" w:type="dxa"/>
            <w:shd w:val="clear" w:color="auto" w:fill="auto"/>
          </w:tcPr>
          <w:p w14:paraId="35EBD99E" w14:textId="35BABCF1" w:rsidR="00877393" w:rsidRPr="006D12B3" w:rsidRDefault="00877393" w:rsidP="003164A5">
            <w:pPr>
              <w:numPr>
                <w:ilvl w:val="12"/>
                <w:numId w:val="0"/>
              </w:numPr>
              <w:spacing w:line="240" w:lineRule="auto"/>
              <w:ind w:right="-2"/>
            </w:pPr>
            <w:r w:rsidRPr="006D12B3">
              <w:t>353 [190</w:t>
            </w:r>
            <w:r w:rsidR="00CF3FC2" w:rsidRPr="006D12B3">
              <w:rPr>
                <w:szCs w:val="22"/>
              </w:rPr>
              <w:t> </w:t>
            </w:r>
            <w:r w:rsidR="00AC76C6" w:rsidRPr="006D12B3">
              <w:rPr>
                <w:szCs w:val="22"/>
              </w:rPr>
              <w:noBreakHyphen/>
            </w:r>
            <w:r w:rsidR="00CF3FC2" w:rsidRPr="006D12B3">
              <w:rPr>
                <w:szCs w:val="22"/>
              </w:rPr>
              <w:t> </w:t>
            </w:r>
            <w:r w:rsidRPr="006D12B3">
              <w:t>362]</w:t>
            </w:r>
            <w:r w:rsidRPr="006D12B3">
              <w:rPr>
                <w:szCs w:val="22"/>
              </w:rPr>
              <w:t xml:space="preserve"> </w:t>
            </w:r>
            <w:r w:rsidR="00CF3FC2" w:rsidRPr="006D12B3">
              <w:t>dias</w:t>
            </w:r>
            <w:r w:rsidRPr="006D12B3">
              <w:rPr>
                <w:szCs w:val="22"/>
              </w:rPr>
              <w:t xml:space="preserve"> </w:t>
            </w:r>
          </w:p>
        </w:tc>
        <w:tc>
          <w:tcPr>
            <w:tcW w:w="1560" w:type="dxa"/>
            <w:shd w:val="clear" w:color="auto" w:fill="auto"/>
          </w:tcPr>
          <w:p w14:paraId="34084F33" w14:textId="106F2B36" w:rsidR="00877393" w:rsidRPr="006D12B3" w:rsidRDefault="00877393" w:rsidP="003164A5">
            <w:pPr>
              <w:numPr>
                <w:ilvl w:val="12"/>
                <w:numId w:val="0"/>
              </w:numPr>
              <w:spacing w:line="240" w:lineRule="auto"/>
              <w:ind w:right="-2"/>
            </w:pPr>
            <w:r w:rsidRPr="006D12B3">
              <w:t>350 [186</w:t>
            </w:r>
            <w:r w:rsidR="00CF3FC2" w:rsidRPr="006D12B3">
              <w:rPr>
                <w:szCs w:val="22"/>
              </w:rPr>
              <w:t> </w:t>
            </w:r>
            <w:r w:rsidR="00AC76C6" w:rsidRPr="006D12B3">
              <w:rPr>
                <w:szCs w:val="22"/>
              </w:rPr>
              <w:noBreakHyphen/>
            </w:r>
            <w:r w:rsidR="00CF3FC2" w:rsidRPr="006D12B3">
              <w:rPr>
                <w:szCs w:val="22"/>
              </w:rPr>
              <w:t> </w:t>
            </w:r>
            <w:r w:rsidRPr="006D12B3">
              <w:t>362]</w:t>
            </w:r>
            <w:r w:rsidRPr="006D12B3">
              <w:rPr>
                <w:szCs w:val="22"/>
              </w:rPr>
              <w:t xml:space="preserve"> </w:t>
            </w:r>
            <w:r w:rsidR="00CF3FC2" w:rsidRPr="006D12B3">
              <w:t>dias</w:t>
            </w:r>
            <w:r w:rsidRPr="006D12B3">
              <w:rPr>
                <w:szCs w:val="22"/>
              </w:rPr>
              <w:t xml:space="preserve"> </w:t>
            </w:r>
          </w:p>
        </w:tc>
      </w:tr>
      <w:tr w:rsidR="00877393" w:rsidRPr="006D12B3" w14:paraId="77BE218D" w14:textId="77777777" w:rsidTr="003164A5">
        <w:tc>
          <w:tcPr>
            <w:tcW w:w="4427" w:type="dxa"/>
            <w:shd w:val="clear" w:color="auto" w:fill="auto"/>
            <w:vAlign w:val="center"/>
          </w:tcPr>
          <w:p w14:paraId="6B2508CA" w14:textId="6B9A8F75" w:rsidR="00877393" w:rsidRPr="006D12B3" w:rsidRDefault="00877393" w:rsidP="003164A5">
            <w:pPr>
              <w:numPr>
                <w:ilvl w:val="12"/>
                <w:numId w:val="0"/>
              </w:numPr>
              <w:spacing w:line="240" w:lineRule="auto"/>
              <w:ind w:right="-2"/>
            </w:pPr>
            <w:r w:rsidRPr="006D12B3">
              <w:t>TEV sintomático recorrente</w:t>
            </w:r>
          </w:p>
        </w:tc>
        <w:tc>
          <w:tcPr>
            <w:tcW w:w="1537" w:type="dxa"/>
            <w:shd w:val="clear" w:color="auto" w:fill="auto"/>
          </w:tcPr>
          <w:p w14:paraId="06CF2D84" w14:textId="13D96FA4" w:rsidR="00877393" w:rsidRPr="006D12B3" w:rsidRDefault="00877393" w:rsidP="00877393">
            <w:pPr>
              <w:numPr>
                <w:ilvl w:val="12"/>
                <w:numId w:val="0"/>
              </w:numPr>
              <w:spacing w:line="240" w:lineRule="auto"/>
              <w:ind w:right="-2"/>
              <w:rPr>
                <w:szCs w:val="22"/>
                <w:lang w:eastAsia="en-US" w:bidi="ar-SA"/>
              </w:rPr>
            </w:pPr>
            <w:r w:rsidRPr="006D12B3">
              <w:t>17</w:t>
            </w:r>
          </w:p>
          <w:p w14:paraId="5511C571" w14:textId="4C5EE10B" w:rsidR="00877393" w:rsidRPr="006D12B3" w:rsidRDefault="00877393" w:rsidP="003164A5">
            <w:pPr>
              <w:numPr>
                <w:ilvl w:val="12"/>
                <w:numId w:val="0"/>
              </w:numPr>
              <w:spacing w:line="240" w:lineRule="auto"/>
              <w:ind w:right="-2"/>
            </w:pPr>
            <w:r w:rsidRPr="006D12B3">
              <w:t>(1</w:t>
            </w:r>
            <w:r w:rsidR="00CF3FC2" w:rsidRPr="006D12B3">
              <w:t>,</w:t>
            </w:r>
            <w:r w:rsidRPr="006D12B3">
              <w:t>5%)*</w:t>
            </w:r>
            <w:r w:rsidRPr="006D12B3">
              <w:rPr>
                <w:szCs w:val="22"/>
              </w:rPr>
              <w:t xml:space="preserve"> </w:t>
            </w:r>
          </w:p>
        </w:tc>
        <w:tc>
          <w:tcPr>
            <w:tcW w:w="1537" w:type="dxa"/>
            <w:shd w:val="clear" w:color="auto" w:fill="auto"/>
          </w:tcPr>
          <w:p w14:paraId="25D06B80" w14:textId="179CA2D3" w:rsidR="00877393" w:rsidRPr="006D12B3" w:rsidRDefault="00877393" w:rsidP="00877393">
            <w:pPr>
              <w:numPr>
                <w:ilvl w:val="12"/>
                <w:numId w:val="0"/>
              </w:numPr>
              <w:spacing w:line="240" w:lineRule="auto"/>
              <w:ind w:right="-2"/>
              <w:rPr>
                <w:szCs w:val="22"/>
                <w:lang w:eastAsia="en-US" w:bidi="ar-SA"/>
              </w:rPr>
            </w:pPr>
            <w:r w:rsidRPr="006D12B3">
              <w:t>13</w:t>
            </w:r>
          </w:p>
          <w:p w14:paraId="47B8D31C" w14:textId="79342069" w:rsidR="00877393" w:rsidRPr="006D12B3" w:rsidRDefault="00877393" w:rsidP="003164A5">
            <w:pPr>
              <w:numPr>
                <w:ilvl w:val="12"/>
                <w:numId w:val="0"/>
              </w:numPr>
              <w:spacing w:line="240" w:lineRule="auto"/>
              <w:ind w:right="-2"/>
            </w:pPr>
            <w:r w:rsidRPr="006D12B3">
              <w:t>(1</w:t>
            </w:r>
            <w:r w:rsidR="00CF3FC2" w:rsidRPr="006D12B3">
              <w:t>,</w:t>
            </w:r>
            <w:r w:rsidRPr="006D12B3">
              <w:t>2%)**</w:t>
            </w:r>
            <w:r w:rsidRPr="006D12B3">
              <w:rPr>
                <w:szCs w:val="22"/>
              </w:rPr>
              <w:t xml:space="preserve"> </w:t>
            </w:r>
          </w:p>
        </w:tc>
        <w:tc>
          <w:tcPr>
            <w:tcW w:w="1560" w:type="dxa"/>
            <w:shd w:val="clear" w:color="auto" w:fill="auto"/>
          </w:tcPr>
          <w:p w14:paraId="1887A933" w14:textId="6F1F2DA0" w:rsidR="00877393" w:rsidRPr="006D12B3" w:rsidRDefault="00877393" w:rsidP="00877393">
            <w:pPr>
              <w:numPr>
                <w:ilvl w:val="12"/>
                <w:numId w:val="0"/>
              </w:numPr>
              <w:spacing w:line="240" w:lineRule="auto"/>
              <w:ind w:right="-2"/>
              <w:rPr>
                <w:szCs w:val="22"/>
                <w:lang w:eastAsia="en-US" w:bidi="ar-SA"/>
              </w:rPr>
            </w:pPr>
            <w:r w:rsidRPr="006D12B3">
              <w:t>50</w:t>
            </w:r>
          </w:p>
          <w:p w14:paraId="2772BCB5" w14:textId="3B4DB31E" w:rsidR="00877393" w:rsidRPr="006D12B3" w:rsidRDefault="00877393" w:rsidP="003164A5">
            <w:pPr>
              <w:numPr>
                <w:ilvl w:val="12"/>
                <w:numId w:val="0"/>
              </w:numPr>
              <w:spacing w:line="240" w:lineRule="auto"/>
              <w:ind w:right="-2"/>
            </w:pPr>
            <w:r w:rsidRPr="006D12B3">
              <w:t>(4</w:t>
            </w:r>
            <w:r w:rsidR="00CF3FC2" w:rsidRPr="006D12B3">
              <w:t>,</w:t>
            </w:r>
            <w:r w:rsidRPr="006D12B3">
              <w:t>4%)</w:t>
            </w:r>
            <w:r w:rsidRPr="006D12B3">
              <w:rPr>
                <w:szCs w:val="22"/>
              </w:rPr>
              <w:t xml:space="preserve"> </w:t>
            </w:r>
          </w:p>
        </w:tc>
      </w:tr>
      <w:tr w:rsidR="00877393" w:rsidRPr="006D12B3" w14:paraId="15CDC46C" w14:textId="77777777" w:rsidTr="003164A5">
        <w:tc>
          <w:tcPr>
            <w:tcW w:w="4427" w:type="dxa"/>
            <w:shd w:val="clear" w:color="auto" w:fill="auto"/>
            <w:vAlign w:val="center"/>
          </w:tcPr>
          <w:p w14:paraId="541A0818" w14:textId="45290E43" w:rsidR="00877393" w:rsidRPr="006D12B3" w:rsidRDefault="00877393" w:rsidP="003164A5">
            <w:pPr>
              <w:numPr>
                <w:ilvl w:val="12"/>
                <w:numId w:val="0"/>
              </w:numPr>
              <w:spacing w:line="240" w:lineRule="auto"/>
              <w:ind w:right="-2"/>
            </w:pPr>
            <w:r w:rsidRPr="006D12B3">
              <w:t>EP sintomático recorrente</w:t>
            </w:r>
          </w:p>
        </w:tc>
        <w:tc>
          <w:tcPr>
            <w:tcW w:w="1537" w:type="dxa"/>
            <w:shd w:val="clear" w:color="auto" w:fill="auto"/>
          </w:tcPr>
          <w:p w14:paraId="05B573E3" w14:textId="1A263D14" w:rsidR="00877393" w:rsidRPr="006D12B3" w:rsidRDefault="00877393" w:rsidP="00877393">
            <w:pPr>
              <w:numPr>
                <w:ilvl w:val="12"/>
                <w:numId w:val="0"/>
              </w:numPr>
              <w:spacing w:line="240" w:lineRule="auto"/>
              <w:ind w:right="-2"/>
              <w:rPr>
                <w:szCs w:val="22"/>
              </w:rPr>
            </w:pPr>
            <w:r w:rsidRPr="006D12B3">
              <w:t>6</w:t>
            </w:r>
          </w:p>
          <w:p w14:paraId="1D2B85E9" w14:textId="7D66CA90" w:rsidR="00877393" w:rsidRPr="006D12B3" w:rsidRDefault="00877393" w:rsidP="003164A5">
            <w:pPr>
              <w:numPr>
                <w:ilvl w:val="12"/>
                <w:numId w:val="0"/>
              </w:numPr>
              <w:spacing w:line="240" w:lineRule="auto"/>
              <w:ind w:right="-2"/>
            </w:pPr>
            <w:r w:rsidRPr="006D12B3">
              <w:t>(0</w:t>
            </w:r>
            <w:r w:rsidR="00CF3FC2" w:rsidRPr="006D12B3">
              <w:t>,</w:t>
            </w:r>
            <w:r w:rsidRPr="006D12B3">
              <w:t>5%)</w:t>
            </w:r>
            <w:r w:rsidRPr="006D12B3">
              <w:rPr>
                <w:szCs w:val="22"/>
              </w:rPr>
              <w:t xml:space="preserve"> </w:t>
            </w:r>
          </w:p>
        </w:tc>
        <w:tc>
          <w:tcPr>
            <w:tcW w:w="1537" w:type="dxa"/>
            <w:shd w:val="clear" w:color="auto" w:fill="auto"/>
          </w:tcPr>
          <w:p w14:paraId="29BD0932" w14:textId="4801D5BF" w:rsidR="00877393" w:rsidRPr="006D12B3" w:rsidRDefault="00877393" w:rsidP="00877393">
            <w:pPr>
              <w:numPr>
                <w:ilvl w:val="12"/>
                <w:numId w:val="0"/>
              </w:numPr>
              <w:spacing w:line="240" w:lineRule="auto"/>
              <w:ind w:right="-2"/>
              <w:rPr>
                <w:szCs w:val="22"/>
              </w:rPr>
            </w:pPr>
            <w:r w:rsidRPr="006D12B3">
              <w:t>6</w:t>
            </w:r>
          </w:p>
          <w:p w14:paraId="54169CED" w14:textId="259EED39" w:rsidR="00877393" w:rsidRPr="006D12B3" w:rsidRDefault="00877393" w:rsidP="003164A5">
            <w:pPr>
              <w:numPr>
                <w:ilvl w:val="12"/>
                <w:numId w:val="0"/>
              </w:numPr>
              <w:spacing w:line="240" w:lineRule="auto"/>
              <w:ind w:right="-2"/>
            </w:pPr>
            <w:r w:rsidRPr="006D12B3">
              <w:t>(0</w:t>
            </w:r>
            <w:r w:rsidR="00CF3FC2" w:rsidRPr="006D12B3">
              <w:t>,</w:t>
            </w:r>
            <w:r w:rsidRPr="006D12B3">
              <w:t>5%)</w:t>
            </w:r>
            <w:r w:rsidRPr="006D12B3">
              <w:rPr>
                <w:szCs w:val="22"/>
              </w:rPr>
              <w:t xml:space="preserve"> </w:t>
            </w:r>
          </w:p>
        </w:tc>
        <w:tc>
          <w:tcPr>
            <w:tcW w:w="1560" w:type="dxa"/>
            <w:shd w:val="clear" w:color="auto" w:fill="auto"/>
          </w:tcPr>
          <w:p w14:paraId="028F212B" w14:textId="0971E40C" w:rsidR="00877393" w:rsidRPr="006D12B3" w:rsidRDefault="00877393" w:rsidP="00877393">
            <w:pPr>
              <w:numPr>
                <w:ilvl w:val="12"/>
                <w:numId w:val="0"/>
              </w:numPr>
              <w:spacing w:line="240" w:lineRule="auto"/>
              <w:ind w:right="-2"/>
              <w:rPr>
                <w:szCs w:val="22"/>
                <w:lang w:eastAsia="en-US" w:bidi="ar-SA"/>
              </w:rPr>
            </w:pPr>
            <w:r w:rsidRPr="006D12B3">
              <w:t>19</w:t>
            </w:r>
          </w:p>
          <w:p w14:paraId="47F825C5" w14:textId="5FAB97BB" w:rsidR="00877393" w:rsidRPr="006D12B3" w:rsidRDefault="00877393" w:rsidP="003164A5">
            <w:pPr>
              <w:numPr>
                <w:ilvl w:val="12"/>
                <w:numId w:val="0"/>
              </w:numPr>
              <w:spacing w:line="240" w:lineRule="auto"/>
              <w:ind w:right="-2"/>
            </w:pPr>
            <w:r w:rsidRPr="006D12B3">
              <w:t>(1</w:t>
            </w:r>
            <w:r w:rsidR="00CF3FC2" w:rsidRPr="006D12B3">
              <w:t>,</w:t>
            </w:r>
            <w:r w:rsidRPr="006D12B3">
              <w:t>7%)</w:t>
            </w:r>
            <w:r w:rsidRPr="006D12B3">
              <w:rPr>
                <w:szCs w:val="22"/>
              </w:rPr>
              <w:t xml:space="preserve"> </w:t>
            </w:r>
          </w:p>
        </w:tc>
      </w:tr>
      <w:tr w:rsidR="00877393" w:rsidRPr="006D12B3" w14:paraId="22375593" w14:textId="77777777" w:rsidTr="003164A5">
        <w:tc>
          <w:tcPr>
            <w:tcW w:w="4427" w:type="dxa"/>
            <w:shd w:val="clear" w:color="auto" w:fill="auto"/>
            <w:vAlign w:val="center"/>
          </w:tcPr>
          <w:p w14:paraId="11F52327" w14:textId="69948870" w:rsidR="00877393" w:rsidRPr="006D12B3" w:rsidRDefault="00877393" w:rsidP="003164A5">
            <w:pPr>
              <w:numPr>
                <w:ilvl w:val="12"/>
                <w:numId w:val="0"/>
              </w:numPr>
              <w:spacing w:line="240" w:lineRule="auto"/>
              <w:ind w:right="-2"/>
            </w:pPr>
            <w:r w:rsidRPr="006D12B3">
              <w:t>TVP sintomática recorrente</w:t>
            </w:r>
          </w:p>
        </w:tc>
        <w:tc>
          <w:tcPr>
            <w:tcW w:w="1537" w:type="dxa"/>
            <w:shd w:val="clear" w:color="auto" w:fill="auto"/>
          </w:tcPr>
          <w:p w14:paraId="04524053" w14:textId="714643CC" w:rsidR="00877393" w:rsidRPr="006D12B3" w:rsidRDefault="00877393" w:rsidP="00877393">
            <w:pPr>
              <w:numPr>
                <w:ilvl w:val="12"/>
                <w:numId w:val="0"/>
              </w:numPr>
              <w:spacing w:line="240" w:lineRule="auto"/>
              <w:ind w:right="-2"/>
              <w:rPr>
                <w:szCs w:val="22"/>
              </w:rPr>
            </w:pPr>
            <w:r w:rsidRPr="006D12B3">
              <w:t>9</w:t>
            </w:r>
          </w:p>
          <w:p w14:paraId="627A699F" w14:textId="014ED8B7" w:rsidR="00877393" w:rsidRPr="006D12B3" w:rsidRDefault="00877393" w:rsidP="003164A5">
            <w:pPr>
              <w:numPr>
                <w:ilvl w:val="12"/>
                <w:numId w:val="0"/>
              </w:numPr>
              <w:spacing w:line="240" w:lineRule="auto"/>
              <w:ind w:right="-2"/>
            </w:pPr>
            <w:r w:rsidRPr="006D12B3">
              <w:t>(0</w:t>
            </w:r>
            <w:r w:rsidR="00CF3FC2" w:rsidRPr="006D12B3">
              <w:t>,</w:t>
            </w:r>
            <w:r w:rsidRPr="006D12B3">
              <w:t>8%)</w:t>
            </w:r>
            <w:r w:rsidRPr="006D12B3">
              <w:rPr>
                <w:szCs w:val="22"/>
              </w:rPr>
              <w:t xml:space="preserve"> </w:t>
            </w:r>
          </w:p>
        </w:tc>
        <w:tc>
          <w:tcPr>
            <w:tcW w:w="1537" w:type="dxa"/>
            <w:shd w:val="clear" w:color="auto" w:fill="auto"/>
          </w:tcPr>
          <w:p w14:paraId="0D32DED1" w14:textId="2FA3E617" w:rsidR="00877393" w:rsidRPr="006D12B3" w:rsidRDefault="00877393" w:rsidP="00877393">
            <w:pPr>
              <w:numPr>
                <w:ilvl w:val="12"/>
                <w:numId w:val="0"/>
              </w:numPr>
              <w:spacing w:line="240" w:lineRule="auto"/>
              <w:ind w:right="-2"/>
              <w:rPr>
                <w:szCs w:val="22"/>
              </w:rPr>
            </w:pPr>
            <w:r w:rsidRPr="006D12B3">
              <w:t>8</w:t>
            </w:r>
          </w:p>
          <w:p w14:paraId="739ABA89" w14:textId="5199055B" w:rsidR="00877393" w:rsidRPr="006D12B3" w:rsidRDefault="00877393" w:rsidP="003164A5">
            <w:pPr>
              <w:numPr>
                <w:ilvl w:val="12"/>
                <w:numId w:val="0"/>
              </w:numPr>
              <w:spacing w:line="240" w:lineRule="auto"/>
              <w:ind w:right="-2"/>
            </w:pPr>
            <w:r w:rsidRPr="006D12B3">
              <w:t>(0</w:t>
            </w:r>
            <w:r w:rsidR="00CF3FC2" w:rsidRPr="006D12B3">
              <w:t>,</w:t>
            </w:r>
            <w:r w:rsidRPr="006D12B3">
              <w:t>7%)</w:t>
            </w:r>
            <w:r w:rsidRPr="006D12B3">
              <w:rPr>
                <w:szCs w:val="22"/>
              </w:rPr>
              <w:t xml:space="preserve"> </w:t>
            </w:r>
          </w:p>
        </w:tc>
        <w:tc>
          <w:tcPr>
            <w:tcW w:w="1560" w:type="dxa"/>
            <w:shd w:val="clear" w:color="auto" w:fill="auto"/>
          </w:tcPr>
          <w:p w14:paraId="11F305F8" w14:textId="3DBED94C" w:rsidR="00877393" w:rsidRPr="006D12B3" w:rsidRDefault="00877393" w:rsidP="00877393">
            <w:pPr>
              <w:numPr>
                <w:ilvl w:val="12"/>
                <w:numId w:val="0"/>
              </w:numPr>
              <w:spacing w:line="240" w:lineRule="auto"/>
              <w:ind w:right="-2"/>
              <w:rPr>
                <w:szCs w:val="22"/>
                <w:lang w:eastAsia="en-US" w:bidi="ar-SA"/>
              </w:rPr>
            </w:pPr>
            <w:r w:rsidRPr="006D12B3">
              <w:t>30</w:t>
            </w:r>
          </w:p>
          <w:p w14:paraId="3338B9A9" w14:textId="6E52A777" w:rsidR="00877393" w:rsidRPr="006D12B3" w:rsidRDefault="00877393" w:rsidP="003164A5">
            <w:pPr>
              <w:numPr>
                <w:ilvl w:val="12"/>
                <w:numId w:val="0"/>
              </w:numPr>
              <w:spacing w:line="240" w:lineRule="auto"/>
              <w:ind w:right="-2"/>
            </w:pPr>
            <w:r w:rsidRPr="006D12B3">
              <w:t>(2</w:t>
            </w:r>
            <w:r w:rsidR="00CF3FC2" w:rsidRPr="006D12B3">
              <w:t>,</w:t>
            </w:r>
            <w:r w:rsidRPr="006D12B3">
              <w:t>7%)</w:t>
            </w:r>
            <w:r w:rsidRPr="006D12B3">
              <w:rPr>
                <w:szCs w:val="22"/>
              </w:rPr>
              <w:t xml:space="preserve"> </w:t>
            </w:r>
          </w:p>
        </w:tc>
      </w:tr>
      <w:tr w:rsidR="00877393" w:rsidRPr="006D12B3" w14:paraId="6C757844" w14:textId="77777777" w:rsidTr="003164A5">
        <w:tc>
          <w:tcPr>
            <w:tcW w:w="4427" w:type="dxa"/>
            <w:shd w:val="clear" w:color="auto" w:fill="auto"/>
            <w:vAlign w:val="center"/>
          </w:tcPr>
          <w:p w14:paraId="3FDA9F53" w14:textId="63957094" w:rsidR="00877393" w:rsidRPr="006D12B3" w:rsidRDefault="00877393" w:rsidP="003164A5">
            <w:pPr>
              <w:numPr>
                <w:ilvl w:val="12"/>
                <w:numId w:val="0"/>
              </w:numPr>
              <w:spacing w:line="240" w:lineRule="auto"/>
              <w:ind w:right="-2"/>
            </w:pPr>
            <w:r w:rsidRPr="006D12B3">
              <w:t>EP fatal/morte na qual não se pode excluir EP</w:t>
            </w:r>
          </w:p>
        </w:tc>
        <w:tc>
          <w:tcPr>
            <w:tcW w:w="1537" w:type="dxa"/>
            <w:shd w:val="clear" w:color="auto" w:fill="auto"/>
          </w:tcPr>
          <w:p w14:paraId="411F1276" w14:textId="5DA30363" w:rsidR="00877393" w:rsidRPr="006D12B3" w:rsidRDefault="00877393" w:rsidP="00877393">
            <w:pPr>
              <w:numPr>
                <w:ilvl w:val="12"/>
                <w:numId w:val="0"/>
              </w:numPr>
              <w:spacing w:line="240" w:lineRule="auto"/>
              <w:ind w:right="-2"/>
              <w:rPr>
                <w:szCs w:val="22"/>
              </w:rPr>
            </w:pPr>
            <w:r w:rsidRPr="006D12B3">
              <w:t>2</w:t>
            </w:r>
          </w:p>
          <w:p w14:paraId="60141481" w14:textId="2AFA54F7" w:rsidR="00877393" w:rsidRPr="006D12B3" w:rsidRDefault="00877393" w:rsidP="003164A5">
            <w:pPr>
              <w:numPr>
                <w:ilvl w:val="12"/>
                <w:numId w:val="0"/>
              </w:numPr>
              <w:spacing w:line="240" w:lineRule="auto"/>
              <w:ind w:right="-2"/>
            </w:pPr>
            <w:r w:rsidRPr="006D12B3">
              <w:t>(0</w:t>
            </w:r>
            <w:r w:rsidR="00CF3FC2" w:rsidRPr="006D12B3">
              <w:t>,</w:t>
            </w:r>
            <w:r w:rsidRPr="006D12B3">
              <w:t>2%)</w:t>
            </w:r>
            <w:r w:rsidRPr="006D12B3">
              <w:rPr>
                <w:szCs w:val="22"/>
              </w:rPr>
              <w:t xml:space="preserve"> </w:t>
            </w:r>
          </w:p>
        </w:tc>
        <w:tc>
          <w:tcPr>
            <w:tcW w:w="1537" w:type="dxa"/>
            <w:shd w:val="clear" w:color="auto" w:fill="auto"/>
          </w:tcPr>
          <w:p w14:paraId="7D637852" w14:textId="51C5D171" w:rsidR="00877393" w:rsidRPr="006D12B3" w:rsidRDefault="00877393" w:rsidP="003164A5">
            <w:pPr>
              <w:numPr>
                <w:ilvl w:val="12"/>
                <w:numId w:val="0"/>
              </w:numPr>
              <w:spacing w:line="240" w:lineRule="auto"/>
              <w:ind w:right="-2"/>
            </w:pPr>
            <w:r w:rsidRPr="006D12B3">
              <w:t>0</w:t>
            </w:r>
            <w:r w:rsidRPr="006D12B3">
              <w:rPr>
                <w:szCs w:val="22"/>
              </w:rPr>
              <w:t xml:space="preserve"> </w:t>
            </w:r>
          </w:p>
        </w:tc>
        <w:tc>
          <w:tcPr>
            <w:tcW w:w="1560" w:type="dxa"/>
            <w:shd w:val="clear" w:color="auto" w:fill="auto"/>
          </w:tcPr>
          <w:p w14:paraId="6C0BCB5C" w14:textId="2D00CC25" w:rsidR="00877393" w:rsidRPr="006D12B3" w:rsidRDefault="00877393" w:rsidP="00877393">
            <w:pPr>
              <w:numPr>
                <w:ilvl w:val="12"/>
                <w:numId w:val="0"/>
              </w:numPr>
              <w:spacing w:line="240" w:lineRule="auto"/>
              <w:ind w:right="-2"/>
              <w:rPr>
                <w:szCs w:val="22"/>
              </w:rPr>
            </w:pPr>
            <w:r w:rsidRPr="006D12B3">
              <w:t>2</w:t>
            </w:r>
          </w:p>
          <w:p w14:paraId="1B858614" w14:textId="45F3D5F0" w:rsidR="00877393" w:rsidRPr="006D12B3" w:rsidRDefault="00877393" w:rsidP="003164A5">
            <w:pPr>
              <w:numPr>
                <w:ilvl w:val="12"/>
                <w:numId w:val="0"/>
              </w:numPr>
              <w:spacing w:line="240" w:lineRule="auto"/>
              <w:ind w:right="-2"/>
            </w:pPr>
            <w:r w:rsidRPr="006D12B3">
              <w:t>(0</w:t>
            </w:r>
            <w:r w:rsidR="00CF3FC2" w:rsidRPr="006D12B3">
              <w:t>,</w:t>
            </w:r>
            <w:r w:rsidRPr="006D12B3">
              <w:t>2%)</w:t>
            </w:r>
            <w:r w:rsidRPr="006D12B3">
              <w:rPr>
                <w:szCs w:val="22"/>
              </w:rPr>
              <w:t xml:space="preserve"> </w:t>
            </w:r>
          </w:p>
        </w:tc>
      </w:tr>
      <w:tr w:rsidR="00877393" w:rsidRPr="006D12B3" w14:paraId="7BE30B56" w14:textId="77777777" w:rsidTr="003164A5">
        <w:tc>
          <w:tcPr>
            <w:tcW w:w="4427" w:type="dxa"/>
            <w:shd w:val="clear" w:color="auto" w:fill="auto"/>
            <w:vAlign w:val="center"/>
          </w:tcPr>
          <w:p w14:paraId="7193C216" w14:textId="436FFE7C" w:rsidR="00877393" w:rsidRPr="006D12B3" w:rsidRDefault="00877393" w:rsidP="003164A5">
            <w:pPr>
              <w:numPr>
                <w:ilvl w:val="12"/>
                <w:numId w:val="0"/>
              </w:numPr>
              <w:spacing w:line="240" w:lineRule="auto"/>
              <w:ind w:right="-2"/>
            </w:pPr>
            <w:r w:rsidRPr="006D12B3">
              <w:t>TEV sintomático recorrente, EM, AVC ou embolismo sistémico não do SNC</w:t>
            </w:r>
          </w:p>
        </w:tc>
        <w:tc>
          <w:tcPr>
            <w:tcW w:w="1537" w:type="dxa"/>
            <w:shd w:val="clear" w:color="auto" w:fill="auto"/>
          </w:tcPr>
          <w:p w14:paraId="4C89A9B9" w14:textId="12A47718" w:rsidR="00877393" w:rsidRPr="006D12B3" w:rsidRDefault="00877393" w:rsidP="00877393">
            <w:pPr>
              <w:numPr>
                <w:ilvl w:val="12"/>
                <w:numId w:val="0"/>
              </w:numPr>
              <w:spacing w:line="240" w:lineRule="auto"/>
              <w:ind w:right="-2"/>
              <w:rPr>
                <w:szCs w:val="22"/>
                <w:lang w:eastAsia="en-US" w:bidi="ar-SA"/>
              </w:rPr>
            </w:pPr>
            <w:r w:rsidRPr="006D12B3">
              <w:t>19</w:t>
            </w:r>
          </w:p>
          <w:p w14:paraId="5840EF0E" w14:textId="1A1D1810" w:rsidR="00877393" w:rsidRPr="006D12B3" w:rsidRDefault="00877393" w:rsidP="003164A5">
            <w:pPr>
              <w:numPr>
                <w:ilvl w:val="12"/>
                <w:numId w:val="0"/>
              </w:numPr>
              <w:spacing w:line="240" w:lineRule="auto"/>
              <w:ind w:right="-2"/>
            </w:pPr>
            <w:r w:rsidRPr="006D12B3">
              <w:t>(1</w:t>
            </w:r>
            <w:r w:rsidR="00CF3FC2" w:rsidRPr="006D12B3">
              <w:t>,</w:t>
            </w:r>
            <w:r w:rsidRPr="006D12B3">
              <w:t>7%)</w:t>
            </w:r>
            <w:r w:rsidRPr="006D12B3">
              <w:rPr>
                <w:szCs w:val="22"/>
              </w:rPr>
              <w:t xml:space="preserve"> </w:t>
            </w:r>
          </w:p>
        </w:tc>
        <w:tc>
          <w:tcPr>
            <w:tcW w:w="1537" w:type="dxa"/>
            <w:shd w:val="clear" w:color="auto" w:fill="auto"/>
          </w:tcPr>
          <w:p w14:paraId="4E1FC58D" w14:textId="4A798A6B" w:rsidR="00877393" w:rsidRPr="006D12B3" w:rsidRDefault="00877393" w:rsidP="00877393">
            <w:pPr>
              <w:numPr>
                <w:ilvl w:val="12"/>
                <w:numId w:val="0"/>
              </w:numPr>
              <w:spacing w:line="240" w:lineRule="auto"/>
              <w:ind w:right="-2"/>
              <w:rPr>
                <w:szCs w:val="22"/>
                <w:lang w:eastAsia="en-US" w:bidi="ar-SA"/>
              </w:rPr>
            </w:pPr>
            <w:r w:rsidRPr="006D12B3">
              <w:t>18</w:t>
            </w:r>
          </w:p>
          <w:p w14:paraId="33EA876B" w14:textId="1C4F8A50" w:rsidR="00877393" w:rsidRPr="006D12B3" w:rsidRDefault="00877393" w:rsidP="003164A5">
            <w:pPr>
              <w:numPr>
                <w:ilvl w:val="12"/>
                <w:numId w:val="0"/>
              </w:numPr>
              <w:spacing w:line="240" w:lineRule="auto"/>
              <w:ind w:right="-2"/>
            </w:pPr>
            <w:r w:rsidRPr="006D12B3">
              <w:t>(1</w:t>
            </w:r>
            <w:r w:rsidR="00CF3FC2" w:rsidRPr="006D12B3">
              <w:t>,</w:t>
            </w:r>
            <w:r w:rsidRPr="006D12B3">
              <w:t>6%)</w:t>
            </w:r>
            <w:r w:rsidRPr="006D12B3">
              <w:rPr>
                <w:szCs w:val="22"/>
              </w:rPr>
              <w:t xml:space="preserve"> </w:t>
            </w:r>
          </w:p>
        </w:tc>
        <w:tc>
          <w:tcPr>
            <w:tcW w:w="1560" w:type="dxa"/>
            <w:shd w:val="clear" w:color="auto" w:fill="auto"/>
          </w:tcPr>
          <w:p w14:paraId="4759DB81" w14:textId="33BFF547" w:rsidR="00877393" w:rsidRPr="006D12B3" w:rsidRDefault="00877393" w:rsidP="00877393">
            <w:pPr>
              <w:numPr>
                <w:ilvl w:val="12"/>
                <w:numId w:val="0"/>
              </w:numPr>
              <w:spacing w:line="240" w:lineRule="auto"/>
              <w:ind w:right="-2"/>
              <w:rPr>
                <w:szCs w:val="22"/>
                <w:lang w:eastAsia="en-US" w:bidi="ar-SA"/>
              </w:rPr>
            </w:pPr>
            <w:r w:rsidRPr="006D12B3">
              <w:t>56</w:t>
            </w:r>
            <w:r w:rsidRPr="006D12B3">
              <w:rPr>
                <w:szCs w:val="22"/>
              </w:rPr>
              <w:t xml:space="preserve"> </w:t>
            </w:r>
          </w:p>
          <w:p w14:paraId="5D46B037" w14:textId="1438A29A" w:rsidR="00877393" w:rsidRPr="006D12B3" w:rsidRDefault="00877393" w:rsidP="003164A5">
            <w:pPr>
              <w:numPr>
                <w:ilvl w:val="12"/>
                <w:numId w:val="0"/>
              </w:numPr>
              <w:spacing w:line="240" w:lineRule="auto"/>
              <w:ind w:right="-2"/>
            </w:pPr>
            <w:r w:rsidRPr="006D12B3">
              <w:t>(5</w:t>
            </w:r>
            <w:r w:rsidR="00CF3FC2" w:rsidRPr="006D12B3">
              <w:t>,</w:t>
            </w:r>
            <w:r w:rsidRPr="006D12B3">
              <w:t>0%)</w:t>
            </w:r>
            <w:r w:rsidRPr="006D12B3">
              <w:rPr>
                <w:szCs w:val="22"/>
              </w:rPr>
              <w:t xml:space="preserve"> </w:t>
            </w:r>
          </w:p>
        </w:tc>
      </w:tr>
      <w:tr w:rsidR="00877393" w:rsidRPr="006D12B3" w14:paraId="0090D027" w14:textId="77777777" w:rsidTr="003164A5">
        <w:tc>
          <w:tcPr>
            <w:tcW w:w="4427" w:type="dxa"/>
            <w:shd w:val="clear" w:color="auto" w:fill="auto"/>
            <w:vAlign w:val="center"/>
          </w:tcPr>
          <w:p w14:paraId="5036EEE2" w14:textId="436DB99F" w:rsidR="00877393" w:rsidRPr="006D12B3" w:rsidRDefault="00877393" w:rsidP="003164A5">
            <w:pPr>
              <w:numPr>
                <w:ilvl w:val="12"/>
                <w:numId w:val="0"/>
              </w:numPr>
              <w:spacing w:line="240" w:lineRule="auto"/>
              <w:ind w:right="-2"/>
            </w:pPr>
            <w:r w:rsidRPr="006D12B3">
              <w:t>Acontecimentos hemorrágicos</w:t>
            </w:r>
            <w:r w:rsidRPr="006D12B3">
              <w:rPr>
                <w:i/>
              </w:rPr>
              <w:t xml:space="preserve"> </w:t>
            </w:r>
            <w:r w:rsidRPr="006D12B3">
              <w:t>principais</w:t>
            </w:r>
          </w:p>
        </w:tc>
        <w:tc>
          <w:tcPr>
            <w:tcW w:w="1537" w:type="dxa"/>
            <w:shd w:val="clear" w:color="auto" w:fill="auto"/>
          </w:tcPr>
          <w:p w14:paraId="66772BB1" w14:textId="6631666E" w:rsidR="00877393" w:rsidRPr="006D12B3" w:rsidRDefault="00877393" w:rsidP="00877393">
            <w:pPr>
              <w:numPr>
                <w:ilvl w:val="12"/>
                <w:numId w:val="0"/>
              </w:numPr>
              <w:spacing w:line="240" w:lineRule="auto"/>
              <w:ind w:right="-2"/>
              <w:rPr>
                <w:szCs w:val="22"/>
              </w:rPr>
            </w:pPr>
            <w:r w:rsidRPr="006D12B3">
              <w:t>6</w:t>
            </w:r>
          </w:p>
          <w:p w14:paraId="04D40C1B" w14:textId="13BF7431" w:rsidR="00877393" w:rsidRPr="006D12B3" w:rsidRDefault="00877393" w:rsidP="003164A5">
            <w:pPr>
              <w:numPr>
                <w:ilvl w:val="12"/>
                <w:numId w:val="0"/>
              </w:numPr>
              <w:spacing w:line="240" w:lineRule="auto"/>
              <w:ind w:right="-2"/>
            </w:pPr>
            <w:r w:rsidRPr="006D12B3">
              <w:t>(0</w:t>
            </w:r>
            <w:r w:rsidR="00CF3FC2" w:rsidRPr="006D12B3">
              <w:t>,</w:t>
            </w:r>
            <w:r w:rsidRPr="006D12B3">
              <w:t>5%)</w:t>
            </w:r>
            <w:r w:rsidRPr="006D12B3">
              <w:rPr>
                <w:szCs w:val="22"/>
              </w:rPr>
              <w:t xml:space="preserve"> </w:t>
            </w:r>
          </w:p>
        </w:tc>
        <w:tc>
          <w:tcPr>
            <w:tcW w:w="1537" w:type="dxa"/>
            <w:shd w:val="clear" w:color="auto" w:fill="auto"/>
          </w:tcPr>
          <w:p w14:paraId="55E12360" w14:textId="1033684D" w:rsidR="00877393" w:rsidRPr="006D12B3" w:rsidRDefault="00877393" w:rsidP="00877393">
            <w:pPr>
              <w:numPr>
                <w:ilvl w:val="12"/>
                <w:numId w:val="0"/>
              </w:numPr>
              <w:spacing w:line="240" w:lineRule="auto"/>
              <w:ind w:right="-2"/>
              <w:rPr>
                <w:szCs w:val="22"/>
              </w:rPr>
            </w:pPr>
            <w:r w:rsidRPr="006D12B3">
              <w:t>5</w:t>
            </w:r>
          </w:p>
          <w:p w14:paraId="3917033A" w14:textId="0B1AF56E" w:rsidR="00877393" w:rsidRPr="006D12B3" w:rsidRDefault="00877393" w:rsidP="003164A5">
            <w:pPr>
              <w:numPr>
                <w:ilvl w:val="12"/>
                <w:numId w:val="0"/>
              </w:numPr>
              <w:spacing w:line="240" w:lineRule="auto"/>
              <w:ind w:right="-2"/>
            </w:pPr>
            <w:r w:rsidRPr="006D12B3">
              <w:t>(0</w:t>
            </w:r>
            <w:r w:rsidR="00CF3FC2" w:rsidRPr="006D12B3">
              <w:t>,</w:t>
            </w:r>
            <w:r w:rsidRPr="006D12B3">
              <w:t>4%)</w:t>
            </w:r>
            <w:r w:rsidRPr="006D12B3">
              <w:rPr>
                <w:szCs w:val="22"/>
              </w:rPr>
              <w:t xml:space="preserve"> </w:t>
            </w:r>
          </w:p>
        </w:tc>
        <w:tc>
          <w:tcPr>
            <w:tcW w:w="1560" w:type="dxa"/>
            <w:shd w:val="clear" w:color="auto" w:fill="auto"/>
          </w:tcPr>
          <w:p w14:paraId="42E38A62" w14:textId="1F34F963" w:rsidR="00877393" w:rsidRPr="006D12B3" w:rsidRDefault="00877393" w:rsidP="00877393">
            <w:pPr>
              <w:numPr>
                <w:ilvl w:val="12"/>
                <w:numId w:val="0"/>
              </w:numPr>
              <w:spacing w:line="240" w:lineRule="auto"/>
              <w:ind w:right="-2"/>
              <w:rPr>
                <w:szCs w:val="22"/>
              </w:rPr>
            </w:pPr>
            <w:r w:rsidRPr="006D12B3">
              <w:t>3</w:t>
            </w:r>
          </w:p>
          <w:p w14:paraId="2E40A1ED" w14:textId="5427C45F" w:rsidR="00877393" w:rsidRPr="006D12B3" w:rsidRDefault="00877393" w:rsidP="003164A5">
            <w:pPr>
              <w:numPr>
                <w:ilvl w:val="12"/>
                <w:numId w:val="0"/>
              </w:numPr>
              <w:spacing w:line="240" w:lineRule="auto"/>
              <w:ind w:right="-2"/>
            </w:pPr>
            <w:r w:rsidRPr="006D12B3">
              <w:t>(0</w:t>
            </w:r>
            <w:r w:rsidR="00CF3FC2" w:rsidRPr="006D12B3">
              <w:t>,</w:t>
            </w:r>
            <w:r w:rsidRPr="006D12B3">
              <w:t>3%)</w:t>
            </w:r>
            <w:r w:rsidRPr="006D12B3">
              <w:rPr>
                <w:szCs w:val="22"/>
              </w:rPr>
              <w:t xml:space="preserve"> </w:t>
            </w:r>
          </w:p>
        </w:tc>
      </w:tr>
      <w:tr w:rsidR="00877393" w:rsidRPr="006D12B3" w14:paraId="2E72190D" w14:textId="77777777" w:rsidTr="003164A5">
        <w:tc>
          <w:tcPr>
            <w:tcW w:w="4427" w:type="dxa"/>
            <w:shd w:val="clear" w:color="auto" w:fill="auto"/>
            <w:vAlign w:val="center"/>
          </w:tcPr>
          <w:p w14:paraId="4E8E0D7B" w14:textId="60565CD8" w:rsidR="00877393" w:rsidRPr="006D12B3" w:rsidRDefault="00877393" w:rsidP="003164A5">
            <w:pPr>
              <w:numPr>
                <w:ilvl w:val="12"/>
                <w:numId w:val="0"/>
              </w:numPr>
              <w:spacing w:line="240" w:lineRule="auto"/>
              <w:ind w:right="-2"/>
            </w:pPr>
            <w:r w:rsidRPr="006D12B3">
              <w:t>Hemorragia não principal clinicamente relevante</w:t>
            </w:r>
          </w:p>
        </w:tc>
        <w:tc>
          <w:tcPr>
            <w:tcW w:w="1537" w:type="dxa"/>
            <w:shd w:val="clear" w:color="auto" w:fill="auto"/>
          </w:tcPr>
          <w:p w14:paraId="3AA8130F" w14:textId="4E501345" w:rsidR="00877393" w:rsidRPr="006D12B3" w:rsidRDefault="00877393" w:rsidP="00877393">
            <w:pPr>
              <w:numPr>
                <w:ilvl w:val="12"/>
                <w:numId w:val="0"/>
              </w:numPr>
              <w:spacing w:line="240" w:lineRule="auto"/>
              <w:ind w:right="-2"/>
              <w:rPr>
                <w:szCs w:val="22"/>
                <w:lang w:eastAsia="en-US" w:bidi="ar-SA"/>
              </w:rPr>
            </w:pPr>
            <w:r w:rsidRPr="006D12B3">
              <w:t>30</w:t>
            </w:r>
          </w:p>
          <w:p w14:paraId="5CEFF08D" w14:textId="2D42BE34" w:rsidR="00877393" w:rsidRPr="006D12B3" w:rsidRDefault="00877393" w:rsidP="003164A5">
            <w:pPr>
              <w:numPr>
                <w:ilvl w:val="12"/>
                <w:numId w:val="0"/>
              </w:numPr>
              <w:spacing w:line="240" w:lineRule="auto"/>
              <w:ind w:right="-2"/>
            </w:pPr>
            <w:r w:rsidRPr="006D12B3">
              <w:t>(2</w:t>
            </w:r>
            <w:r w:rsidR="00CF3FC2" w:rsidRPr="006D12B3">
              <w:t>,</w:t>
            </w:r>
            <w:r w:rsidRPr="006D12B3">
              <w:t>7</w:t>
            </w:r>
            <w:r w:rsidRPr="006D12B3">
              <w:rPr>
                <w:szCs w:val="22"/>
              </w:rPr>
              <w:t xml:space="preserve">) </w:t>
            </w:r>
          </w:p>
        </w:tc>
        <w:tc>
          <w:tcPr>
            <w:tcW w:w="1537" w:type="dxa"/>
            <w:shd w:val="clear" w:color="auto" w:fill="auto"/>
          </w:tcPr>
          <w:p w14:paraId="7BEC43B6" w14:textId="74879440" w:rsidR="00877393" w:rsidRPr="006D12B3" w:rsidRDefault="00877393" w:rsidP="00877393">
            <w:pPr>
              <w:numPr>
                <w:ilvl w:val="12"/>
                <w:numId w:val="0"/>
              </w:numPr>
              <w:spacing w:line="240" w:lineRule="auto"/>
              <w:ind w:right="-2"/>
              <w:rPr>
                <w:szCs w:val="22"/>
                <w:lang w:eastAsia="en-US" w:bidi="ar-SA"/>
              </w:rPr>
            </w:pPr>
            <w:r w:rsidRPr="006D12B3">
              <w:t>22</w:t>
            </w:r>
          </w:p>
          <w:p w14:paraId="31EE8BF0" w14:textId="4B6691A6" w:rsidR="00877393" w:rsidRPr="006D12B3" w:rsidRDefault="00877393" w:rsidP="003164A5">
            <w:pPr>
              <w:numPr>
                <w:ilvl w:val="12"/>
                <w:numId w:val="0"/>
              </w:numPr>
              <w:spacing w:line="240" w:lineRule="auto"/>
              <w:ind w:right="-2"/>
            </w:pPr>
            <w:r w:rsidRPr="006D12B3">
              <w:t>(2</w:t>
            </w:r>
            <w:r w:rsidR="00CF3FC2" w:rsidRPr="006D12B3">
              <w:t>,</w:t>
            </w:r>
            <w:r w:rsidRPr="006D12B3">
              <w:t>0</w:t>
            </w:r>
            <w:r w:rsidRPr="006D12B3">
              <w:rPr>
                <w:szCs w:val="22"/>
              </w:rPr>
              <w:t xml:space="preserve">) </w:t>
            </w:r>
          </w:p>
        </w:tc>
        <w:tc>
          <w:tcPr>
            <w:tcW w:w="1560" w:type="dxa"/>
            <w:shd w:val="clear" w:color="auto" w:fill="auto"/>
          </w:tcPr>
          <w:p w14:paraId="277B428B" w14:textId="38EE6C2A" w:rsidR="00877393" w:rsidRPr="006D12B3" w:rsidRDefault="00877393" w:rsidP="00877393">
            <w:pPr>
              <w:numPr>
                <w:ilvl w:val="12"/>
                <w:numId w:val="0"/>
              </w:numPr>
              <w:spacing w:line="240" w:lineRule="auto"/>
              <w:ind w:right="-2"/>
              <w:rPr>
                <w:szCs w:val="22"/>
                <w:lang w:eastAsia="en-US" w:bidi="ar-SA"/>
              </w:rPr>
            </w:pPr>
            <w:r w:rsidRPr="006D12B3">
              <w:t>20</w:t>
            </w:r>
          </w:p>
          <w:p w14:paraId="3EB4857E" w14:textId="1532909A" w:rsidR="00877393" w:rsidRPr="006D12B3" w:rsidRDefault="00877393" w:rsidP="003164A5">
            <w:pPr>
              <w:numPr>
                <w:ilvl w:val="12"/>
                <w:numId w:val="0"/>
              </w:numPr>
              <w:spacing w:line="240" w:lineRule="auto"/>
              <w:ind w:right="-2"/>
            </w:pPr>
            <w:r w:rsidRPr="006D12B3">
              <w:t>(1</w:t>
            </w:r>
            <w:r w:rsidR="00CF3FC2" w:rsidRPr="006D12B3">
              <w:t>,</w:t>
            </w:r>
            <w:r w:rsidRPr="006D12B3">
              <w:t>8</w:t>
            </w:r>
            <w:r w:rsidRPr="006D12B3">
              <w:rPr>
                <w:szCs w:val="22"/>
              </w:rPr>
              <w:t xml:space="preserve">) </w:t>
            </w:r>
          </w:p>
        </w:tc>
      </w:tr>
      <w:tr w:rsidR="00877393" w:rsidRPr="006D12B3" w14:paraId="1D7CEABB" w14:textId="77777777" w:rsidTr="003164A5">
        <w:tc>
          <w:tcPr>
            <w:tcW w:w="4427" w:type="dxa"/>
            <w:shd w:val="clear" w:color="auto" w:fill="auto"/>
            <w:vAlign w:val="center"/>
          </w:tcPr>
          <w:p w14:paraId="6A37DF3D" w14:textId="3C172AC9" w:rsidR="00877393" w:rsidRPr="006D12B3" w:rsidRDefault="00877393" w:rsidP="003164A5">
            <w:pPr>
              <w:numPr>
                <w:ilvl w:val="12"/>
                <w:numId w:val="0"/>
              </w:numPr>
              <w:spacing w:line="240" w:lineRule="auto"/>
              <w:ind w:right="-2"/>
            </w:pPr>
            <w:r w:rsidRPr="006D12B3">
              <w:t>TEV sintomático recorrente ou hemorragia principal (benefício clínico efetivo)</w:t>
            </w:r>
          </w:p>
        </w:tc>
        <w:tc>
          <w:tcPr>
            <w:tcW w:w="1537" w:type="dxa"/>
            <w:shd w:val="clear" w:color="auto" w:fill="auto"/>
          </w:tcPr>
          <w:p w14:paraId="7C7C06FD" w14:textId="4FE224E8" w:rsidR="00877393" w:rsidRPr="006D12B3" w:rsidRDefault="00877393" w:rsidP="00877393">
            <w:pPr>
              <w:numPr>
                <w:ilvl w:val="12"/>
                <w:numId w:val="0"/>
              </w:numPr>
              <w:spacing w:line="240" w:lineRule="auto"/>
              <w:ind w:right="-2"/>
              <w:rPr>
                <w:szCs w:val="22"/>
                <w:lang w:eastAsia="en-US" w:bidi="ar-SA"/>
              </w:rPr>
            </w:pPr>
            <w:r w:rsidRPr="006D12B3">
              <w:t>23</w:t>
            </w:r>
          </w:p>
          <w:p w14:paraId="3D252454" w14:textId="59FF4052" w:rsidR="00877393" w:rsidRPr="006D12B3" w:rsidRDefault="00877393" w:rsidP="003164A5">
            <w:pPr>
              <w:numPr>
                <w:ilvl w:val="12"/>
                <w:numId w:val="0"/>
              </w:numPr>
              <w:spacing w:line="240" w:lineRule="auto"/>
              <w:ind w:right="-2"/>
            </w:pPr>
            <w:r w:rsidRPr="006D12B3">
              <w:t>(2</w:t>
            </w:r>
            <w:r w:rsidR="00CF3FC2" w:rsidRPr="006D12B3">
              <w:t>,</w:t>
            </w:r>
            <w:r w:rsidRPr="006D12B3">
              <w:t>1%)</w:t>
            </w:r>
            <w:r w:rsidRPr="006D12B3">
              <w:rPr>
                <w:sz w:val="14"/>
              </w:rPr>
              <w:t>+</w:t>
            </w:r>
            <w:r w:rsidRPr="006D12B3">
              <w:rPr>
                <w:sz w:val="14"/>
                <w:szCs w:val="14"/>
              </w:rPr>
              <w:t xml:space="preserve"> </w:t>
            </w:r>
          </w:p>
        </w:tc>
        <w:tc>
          <w:tcPr>
            <w:tcW w:w="1537" w:type="dxa"/>
            <w:shd w:val="clear" w:color="auto" w:fill="auto"/>
          </w:tcPr>
          <w:p w14:paraId="54EF6D47" w14:textId="31AEC4A1" w:rsidR="00877393" w:rsidRPr="006D12B3" w:rsidRDefault="00877393" w:rsidP="00877393">
            <w:pPr>
              <w:numPr>
                <w:ilvl w:val="12"/>
                <w:numId w:val="0"/>
              </w:numPr>
              <w:spacing w:line="240" w:lineRule="auto"/>
              <w:ind w:right="-2"/>
              <w:rPr>
                <w:szCs w:val="22"/>
                <w:lang w:eastAsia="en-US" w:bidi="ar-SA"/>
              </w:rPr>
            </w:pPr>
            <w:r w:rsidRPr="006D12B3">
              <w:t>17</w:t>
            </w:r>
          </w:p>
          <w:p w14:paraId="00401091" w14:textId="3C550FDF" w:rsidR="00877393" w:rsidRPr="006D12B3" w:rsidRDefault="00877393" w:rsidP="003164A5">
            <w:pPr>
              <w:numPr>
                <w:ilvl w:val="12"/>
                <w:numId w:val="0"/>
              </w:numPr>
              <w:spacing w:line="240" w:lineRule="auto"/>
              <w:ind w:right="-2"/>
            </w:pPr>
            <w:r w:rsidRPr="006D12B3">
              <w:t>(1</w:t>
            </w:r>
            <w:r w:rsidR="00CF3FC2" w:rsidRPr="006D12B3">
              <w:t>,</w:t>
            </w:r>
            <w:r w:rsidRPr="006D12B3">
              <w:t>5%)</w:t>
            </w:r>
            <w:r w:rsidRPr="006D12B3">
              <w:rPr>
                <w:sz w:val="14"/>
              </w:rPr>
              <w:t>++</w:t>
            </w:r>
            <w:r w:rsidRPr="006D12B3">
              <w:rPr>
                <w:sz w:val="14"/>
                <w:szCs w:val="14"/>
              </w:rPr>
              <w:t xml:space="preserve"> </w:t>
            </w:r>
          </w:p>
        </w:tc>
        <w:tc>
          <w:tcPr>
            <w:tcW w:w="1560" w:type="dxa"/>
            <w:shd w:val="clear" w:color="auto" w:fill="auto"/>
          </w:tcPr>
          <w:p w14:paraId="34C84100" w14:textId="18BA20FE" w:rsidR="00877393" w:rsidRPr="006D12B3" w:rsidRDefault="00877393" w:rsidP="00877393">
            <w:pPr>
              <w:numPr>
                <w:ilvl w:val="12"/>
                <w:numId w:val="0"/>
              </w:numPr>
              <w:spacing w:line="240" w:lineRule="auto"/>
              <w:ind w:right="-2"/>
              <w:rPr>
                <w:szCs w:val="22"/>
                <w:lang w:eastAsia="en-US" w:bidi="ar-SA"/>
              </w:rPr>
            </w:pPr>
            <w:r w:rsidRPr="006D12B3">
              <w:t>53</w:t>
            </w:r>
          </w:p>
          <w:p w14:paraId="01726AEE" w14:textId="49A7F91C" w:rsidR="00877393" w:rsidRPr="006D12B3" w:rsidRDefault="00877393" w:rsidP="003164A5">
            <w:pPr>
              <w:numPr>
                <w:ilvl w:val="12"/>
                <w:numId w:val="0"/>
              </w:numPr>
              <w:spacing w:line="240" w:lineRule="auto"/>
              <w:ind w:right="-2"/>
            </w:pPr>
            <w:r w:rsidRPr="006D12B3">
              <w:t>(4</w:t>
            </w:r>
            <w:r w:rsidR="00CF3FC2" w:rsidRPr="006D12B3">
              <w:t>,</w:t>
            </w:r>
            <w:r w:rsidRPr="006D12B3">
              <w:t>7%)</w:t>
            </w:r>
            <w:r w:rsidRPr="006D12B3">
              <w:rPr>
                <w:szCs w:val="22"/>
              </w:rPr>
              <w:t xml:space="preserve"> </w:t>
            </w:r>
          </w:p>
        </w:tc>
      </w:tr>
    </w:tbl>
    <w:p w14:paraId="5C45B93C" w14:textId="31EFDF37" w:rsidR="00F46948" w:rsidRPr="006D12B3" w:rsidRDefault="00F46948" w:rsidP="00F46948">
      <w:pPr>
        <w:numPr>
          <w:ilvl w:val="12"/>
          <w:numId w:val="0"/>
        </w:numPr>
        <w:spacing w:line="240" w:lineRule="auto"/>
        <w:ind w:right="-2"/>
        <w:rPr>
          <w:szCs w:val="22"/>
        </w:rPr>
      </w:pPr>
      <w:proofErr w:type="spellStart"/>
      <w:r w:rsidRPr="006D12B3">
        <w:rPr>
          <w:szCs w:val="22"/>
        </w:rPr>
        <w:t>od</w:t>
      </w:r>
      <w:proofErr w:type="spellEnd"/>
      <w:r w:rsidRPr="006D12B3">
        <w:rPr>
          <w:szCs w:val="22"/>
        </w:rPr>
        <w:t xml:space="preserve">: </w:t>
      </w:r>
      <w:r w:rsidR="00CF3FC2" w:rsidRPr="006D12B3">
        <w:rPr>
          <w:szCs w:val="22"/>
        </w:rPr>
        <w:t>uma vez por dia</w:t>
      </w:r>
    </w:p>
    <w:tbl>
      <w:tblPr>
        <w:tblW w:w="0" w:type="auto"/>
        <w:tblBorders>
          <w:top w:val="nil"/>
          <w:left w:val="nil"/>
          <w:bottom w:val="nil"/>
          <w:right w:val="nil"/>
        </w:tblBorders>
        <w:tblLayout w:type="fixed"/>
        <w:tblLook w:val="0000" w:firstRow="0" w:lastRow="0" w:firstColumn="0" w:lastColumn="0" w:noHBand="0" w:noVBand="0"/>
      </w:tblPr>
      <w:tblGrid>
        <w:gridCol w:w="9325"/>
      </w:tblGrid>
      <w:tr w:rsidR="00F46948" w:rsidRPr="006D12B3" w14:paraId="116B482C" w14:textId="77777777" w:rsidTr="002C2372">
        <w:trPr>
          <w:trHeight w:val="527"/>
        </w:trPr>
        <w:tc>
          <w:tcPr>
            <w:tcW w:w="9325" w:type="dxa"/>
          </w:tcPr>
          <w:p w14:paraId="79E02C11" w14:textId="26767D5A" w:rsidR="00F46948" w:rsidRPr="006D12B3" w:rsidRDefault="00F46948" w:rsidP="002C2372">
            <w:pPr>
              <w:numPr>
                <w:ilvl w:val="12"/>
                <w:numId w:val="0"/>
              </w:numPr>
              <w:spacing w:line="240" w:lineRule="auto"/>
              <w:ind w:right="-2"/>
              <w:rPr>
                <w:szCs w:val="22"/>
              </w:rPr>
            </w:pPr>
            <w:r w:rsidRPr="006D12B3">
              <w:rPr>
                <w:szCs w:val="22"/>
              </w:rPr>
              <w:t xml:space="preserve">* </w:t>
            </w:r>
            <w:r w:rsidR="00CF3FC2" w:rsidRPr="006D12B3">
              <w:t xml:space="preserve">p &lt; 0,001 (superioridade) 20 mg de </w:t>
            </w:r>
            <w:proofErr w:type="spellStart"/>
            <w:r w:rsidR="00CF3FC2" w:rsidRPr="006D12B3">
              <w:t>rivaroxabano</w:t>
            </w:r>
            <w:proofErr w:type="spellEnd"/>
            <w:r w:rsidR="00CF3FC2" w:rsidRPr="006D12B3">
              <w:t xml:space="preserve"> uma vez por dia </w:t>
            </w:r>
            <w:r w:rsidR="00CF3FC2" w:rsidRPr="006D12B3">
              <w:rPr>
                <w:i/>
                <w:iCs/>
              </w:rPr>
              <w:t>versus</w:t>
            </w:r>
            <w:r w:rsidR="00CF3FC2" w:rsidRPr="006D12B3">
              <w:t xml:space="preserve"> ácido acetilsalicílico 100 mg uma vez por dia; </w:t>
            </w:r>
            <w:r w:rsidR="003800A3" w:rsidRPr="006D12B3">
              <w:t>HR</w:t>
            </w:r>
            <w:r w:rsidR="00CF3FC2" w:rsidRPr="006D12B3">
              <w:t> = 0,34 (0,20 </w:t>
            </w:r>
            <w:r w:rsidR="00AC76C6" w:rsidRPr="006D12B3">
              <w:noBreakHyphen/>
            </w:r>
            <w:r w:rsidR="00CF3FC2" w:rsidRPr="006D12B3">
              <w:t> 0,59)</w:t>
            </w:r>
          </w:p>
          <w:p w14:paraId="280774AC" w14:textId="4C4C2201" w:rsidR="00F46948" w:rsidRPr="006D12B3" w:rsidRDefault="00F46948" w:rsidP="002C2372">
            <w:pPr>
              <w:numPr>
                <w:ilvl w:val="12"/>
                <w:numId w:val="0"/>
              </w:numPr>
              <w:spacing w:line="240" w:lineRule="auto"/>
              <w:ind w:right="-2"/>
              <w:rPr>
                <w:szCs w:val="22"/>
              </w:rPr>
            </w:pPr>
            <w:r w:rsidRPr="006D12B3">
              <w:rPr>
                <w:szCs w:val="22"/>
              </w:rPr>
              <w:t xml:space="preserve">** </w:t>
            </w:r>
            <w:r w:rsidR="00CF3FC2" w:rsidRPr="006D12B3">
              <w:t xml:space="preserve">p &lt; 0,001 (superioridade) 10 mg de </w:t>
            </w:r>
            <w:proofErr w:type="spellStart"/>
            <w:r w:rsidR="00CF3FC2" w:rsidRPr="006D12B3">
              <w:t>rivaroxabano</w:t>
            </w:r>
            <w:proofErr w:type="spellEnd"/>
            <w:r w:rsidR="00CF3FC2" w:rsidRPr="006D12B3">
              <w:t xml:space="preserve"> uma vez por dia </w:t>
            </w:r>
            <w:r w:rsidR="00CF3FC2" w:rsidRPr="006D12B3">
              <w:rPr>
                <w:i/>
                <w:iCs/>
              </w:rPr>
              <w:t>versus</w:t>
            </w:r>
            <w:r w:rsidR="00CF3FC2" w:rsidRPr="006D12B3">
              <w:t xml:space="preserve"> ácido acetilsalicílico 100 mg uma vez por dia; </w:t>
            </w:r>
            <w:r w:rsidR="003800A3" w:rsidRPr="006D12B3">
              <w:t>HR</w:t>
            </w:r>
            <w:r w:rsidR="00CF3FC2" w:rsidRPr="006D12B3">
              <w:t> = 0,26 (0,14 </w:t>
            </w:r>
            <w:r w:rsidR="00AC76C6" w:rsidRPr="006D12B3">
              <w:noBreakHyphen/>
            </w:r>
            <w:r w:rsidR="00CF3FC2" w:rsidRPr="006D12B3">
              <w:t> 0,47)</w:t>
            </w:r>
          </w:p>
          <w:p w14:paraId="3DD9AD62" w14:textId="556C888E" w:rsidR="00CF3FC2" w:rsidRPr="006D12B3" w:rsidRDefault="00CF3FC2" w:rsidP="00CF3FC2">
            <w:pPr>
              <w:rPr>
                <w:lang w:bidi="ar-SA"/>
              </w:rPr>
            </w:pPr>
            <w:r w:rsidRPr="006D12B3">
              <w:rPr>
                <w:vertAlign w:val="superscript"/>
              </w:rPr>
              <w:t xml:space="preserve">+ </w:t>
            </w:r>
            <w:r w:rsidRPr="006D12B3">
              <w:t xml:space="preserve">20 mg de </w:t>
            </w:r>
            <w:proofErr w:type="spellStart"/>
            <w:r w:rsidRPr="006D12B3">
              <w:t>rivaroxabano</w:t>
            </w:r>
            <w:proofErr w:type="spellEnd"/>
            <w:r w:rsidRPr="006D12B3">
              <w:t xml:space="preserve"> uma vez por dia </w:t>
            </w:r>
            <w:r w:rsidRPr="006D12B3">
              <w:rPr>
                <w:i/>
                <w:iCs/>
              </w:rPr>
              <w:t>versus</w:t>
            </w:r>
            <w:r w:rsidRPr="006D12B3">
              <w:t xml:space="preserve"> ácido acetilsalicílico 100 mg uma vez por </w:t>
            </w:r>
            <w:r w:rsidR="0041558C" w:rsidRPr="006D12B3">
              <w:t>dia;</w:t>
            </w:r>
            <w:r w:rsidRPr="006D12B3">
              <w:t xml:space="preserve"> </w:t>
            </w:r>
            <w:r w:rsidR="003800A3" w:rsidRPr="006D12B3">
              <w:t>HR</w:t>
            </w:r>
            <w:r w:rsidRPr="006D12B3">
              <w:t> = 0,44 (0,27 </w:t>
            </w:r>
            <w:r w:rsidR="00AC76C6" w:rsidRPr="006D12B3">
              <w:noBreakHyphen/>
            </w:r>
            <w:r w:rsidRPr="006D12B3">
              <w:t> 0,71), p = 0,0009 (nominal)</w:t>
            </w:r>
          </w:p>
          <w:p w14:paraId="2E7674CA" w14:textId="355DA5DC" w:rsidR="00F46948" w:rsidRPr="006D12B3" w:rsidRDefault="00CF3FC2" w:rsidP="00CF3FC2">
            <w:pPr>
              <w:numPr>
                <w:ilvl w:val="12"/>
                <w:numId w:val="0"/>
              </w:numPr>
              <w:spacing w:line="240" w:lineRule="auto"/>
              <w:ind w:right="-2"/>
              <w:rPr>
                <w:szCs w:val="22"/>
              </w:rPr>
            </w:pPr>
            <w:r w:rsidRPr="006D12B3">
              <w:rPr>
                <w:vertAlign w:val="superscript"/>
              </w:rPr>
              <w:t>++</w:t>
            </w:r>
            <w:r w:rsidRPr="006D12B3">
              <w:t xml:space="preserve"> 10 mg de </w:t>
            </w:r>
            <w:proofErr w:type="spellStart"/>
            <w:r w:rsidRPr="006D12B3">
              <w:t>rivaroxabano</w:t>
            </w:r>
            <w:proofErr w:type="spellEnd"/>
            <w:r w:rsidRPr="006D12B3">
              <w:t xml:space="preserve"> uma vez por dia </w:t>
            </w:r>
            <w:r w:rsidRPr="006D12B3">
              <w:rPr>
                <w:i/>
                <w:iCs/>
              </w:rPr>
              <w:t>versus</w:t>
            </w:r>
            <w:r w:rsidRPr="006D12B3">
              <w:t xml:space="preserve"> ácido acetilsalicílico 100 mg uma vez por dia; </w:t>
            </w:r>
            <w:r w:rsidR="003800A3" w:rsidRPr="006D12B3">
              <w:t>HR</w:t>
            </w:r>
            <w:r w:rsidR="0041558C" w:rsidRPr="006D12B3">
              <w:t> </w:t>
            </w:r>
            <w:r w:rsidRPr="006D12B3">
              <w:t>=</w:t>
            </w:r>
            <w:r w:rsidR="0041558C" w:rsidRPr="006D12B3">
              <w:t> </w:t>
            </w:r>
            <w:r w:rsidRPr="006D12B3">
              <w:t>0,32 (0,18</w:t>
            </w:r>
            <w:r w:rsidR="0041558C" w:rsidRPr="006D12B3">
              <w:t> </w:t>
            </w:r>
            <w:r w:rsidR="00AC76C6" w:rsidRPr="006D12B3">
              <w:noBreakHyphen/>
            </w:r>
            <w:r w:rsidR="0041558C" w:rsidRPr="006D12B3">
              <w:t> </w:t>
            </w:r>
            <w:r w:rsidRPr="006D12B3">
              <w:t>0,55), p</w:t>
            </w:r>
            <w:r w:rsidR="0041558C" w:rsidRPr="006D12B3">
              <w:t> </w:t>
            </w:r>
            <w:r w:rsidRPr="006D12B3">
              <w:t>&lt;</w:t>
            </w:r>
            <w:r w:rsidR="0041558C" w:rsidRPr="006D12B3">
              <w:t> </w:t>
            </w:r>
            <w:r w:rsidRPr="006D12B3">
              <w:t>0,0001 (nominal)</w:t>
            </w:r>
          </w:p>
        </w:tc>
      </w:tr>
    </w:tbl>
    <w:p w14:paraId="5BBC6AD8" w14:textId="77777777" w:rsidR="00F46948" w:rsidRPr="006D12B3" w:rsidRDefault="00F46948" w:rsidP="003164A5">
      <w:pPr>
        <w:numPr>
          <w:ilvl w:val="12"/>
          <w:numId w:val="0"/>
        </w:numPr>
        <w:spacing w:line="240" w:lineRule="auto"/>
        <w:ind w:right="-2"/>
      </w:pPr>
    </w:p>
    <w:p w14:paraId="5BADEE83" w14:textId="0C0DE5A8" w:rsidR="0041558C" w:rsidRPr="006D12B3" w:rsidRDefault="0041558C" w:rsidP="0041558C">
      <w:pPr>
        <w:rPr>
          <w:szCs w:val="22"/>
          <w:lang w:bidi="ar-SA"/>
        </w:rPr>
      </w:pPr>
      <w:r w:rsidRPr="006D12B3">
        <w:rPr>
          <w:szCs w:val="22"/>
        </w:rPr>
        <w:lastRenderedPageBreak/>
        <w:t xml:space="preserve">Adicionalmente ao programa de fase III EINSTEIN, foi realizado um estudo de coorte prospetivo, não </w:t>
      </w:r>
      <w:proofErr w:type="spellStart"/>
      <w:r w:rsidRPr="006D12B3">
        <w:rPr>
          <w:szCs w:val="22"/>
        </w:rPr>
        <w:t>intervencional</w:t>
      </w:r>
      <w:proofErr w:type="spellEnd"/>
      <w:r w:rsidRPr="006D12B3">
        <w:rPr>
          <w:szCs w:val="22"/>
        </w:rPr>
        <w:t xml:space="preserve">, aberto (XALIA) com adjudicação central do resultado, incluindo TEV recorrente, acontecimentos hemorrágicos principais e morte. Foram incluídos 5 142 doentes com TVP aguda para investigar a segurança a longo prazo do </w:t>
      </w:r>
      <w:proofErr w:type="spellStart"/>
      <w:r w:rsidRPr="006D12B3">
        <w:rPr>
          <w:szCs w:val="22"/>
        </w:rPr>
        <w:t>rivaroxabano</w:t>
      </w:r>
      <w:proofErr w:type="spellEnd"/>
      <w:r w:rsidRPr="006D12B3">
        <w:rPr>
          <w:szCs w:val="22"/>
        </w:rPr>
        <w:t xml:space="preserve"> comparado com a terapêutica anticoagulante padrão na prática clínica. As taxas de acontecimentos hemorrágicos principais, TEV recorrente e mortalidade de todas as causas para o </w:t>
      </w:r>
      <w:proofErr w:type="spellStart"/>
      <w:r w:rsidRPr="006D12B3">
        <w:rPr>
          <w:szCs w:val="22"/>
        </w:rPr>
        <w:t>rivaroxabano</w:t>
      </w:r>
      <w:proofErr w:type="spellEnd"/>
      <w:r w:rsidRPr="006D12B3">
        <w:rPr>
          <w:szCs w:val="22"/>
        </w:rPr>
        <w:t xml:space="preserve"> foram de 0,7%, 1,4% e 0,5%, respetivamente. Houve diferenças nas características basais dos doentes incluindo idade, cancro e compromisso renal. Uma análise pré</w:t>
      </w:r>
      <w:r w:rsidR="00AC76C6" w:rsidRPr="006D12B3">
        <w:rPr>
          <w:szCs w:val="22"/>
        </w:rPr>
        <w:noBreakHyphen/>
      </w:r>
      <w:r w:rsidRPr="006D12B3">
        <w:rPr>
          <w:szCs w:val="22"/>
        </w:rPr>
        <w:t xml:space="preserve">especificada e estratificada por </w:t>
      </w:r>
      <w:proofErr w:type="spellStart"/>
      <w:r w:rsidRPr="006D12B3">
        <w:rPr>
          <w:i/>
          <w:szCs w:val="22"/>
        </w:rPr>
        <w:t>propensity</w:t>
      </w:r>
      <w:proofErr w:type="spellEnd"/>
      <w:r w:rsidRPr="006D12B3">
        <w:rPr>
          <w:i/>
          <w:szCs w:val="22"/>
        </w:rPr>
        <w:t xml:space="preserve"> score </w:t>
      </w:r>
      <w:r w:rsidRPr="006D12B3">
        <w:rPr>
          <w:szCs w:val="22"/>
        </w:rPr>
        <w:t xml:space="preserve">foi utilizada para ajustar as diferenças basais quantificadas, mas o </w:t>
      </w:r>
      <w:proofErr w:type="spellStart"/>
      <w:r w:rsidRPr="006D12B3">
        <w:rPr>
          <w:szCs w:val="22"/>
        </w:rPr>
        <w:t>confundimento</w:t>
      </w:r>
      <w:proofErr w:type="spellEnd"/>
      <w:r w:rsidRPr="006D12B3">
        <w:rPr>
          <w:szCs w:val="22"/>
        </w:rPr>
        <w:t xml:space="preserve"> residual pode, apesar disso, influenciar os resultados. As </w:t>
      </w:r>
      <w:r w:rsidR="003800A3" w:rsidRPr="006D12B3">
        <w:rPr>
          <w:szCs w:val="22"/>
        </w:rPr>
        <w:t>HR</w:t>
      </w:r>
      <w:r w:rsidRPr="006D12B3">
        <w:rPr>
          <w:szCs w:val="22"/>
        </w:rPr>
        <w:t xml:space="preserve"> ajustadas comparando </w:t>
      </w:r>
      <w:proofErr w:type="spellStart"/>
      <w:r w:rsidRPr="006D12B3">
        <w:rPr>
          <w:szCs w:val="22"/>
        </w:rPr>
        <w:t>rivaroxabano</w:t>
      </w:r>
      <w:proofErr w:type="spellEnd"/>
      <w:r w:rsidRPr="006D12B3">
        <w:rPr>
          <w:szCs w:val="22"/>
        </w:rPr>
        <w:t xml:space="preserve"> e a terapêutica padrão para acontecimentos hemorrágicos principais, TEV recorrente e mortalidade de todas as causas foram de 0,77 (IC 95% 0,40 </w:t>
      </w:r>
      <w:r w:rsidR="00AC76C6" w:rsidRPr="006D12B3">
        <w:rPr>
          <w:szCs w:val="22"/>
        </w:rPr>
        <w:noBreakHyphen/>
      </w:r>
      <w:r w:rsidRPr="006D12B3">
        <w:rPr>
          <w:szCs w:val="22"/>
        </w:rPr>
        <w:t> 1,50), 0,91 (IC 95% 0,54 </w:t>
      </w:r>
      <w:r w:rsidR="00AC76C6" w:rsidRPr="006D12B3">
        <w:rPr>
          <w:szCs w:val="22"/>
        </w:rPr>
        <w:noBreakHyphen/>
      </w:r>
      <w:r w:rsidRPr="006D12B3">
        <w:rPr>
          <w:szCs w:val="22"/>
        </w:rPr>
        <w:t> 1,54) e 0,51 (IC 95% 0,24 </w:t>
      </w:r>
      <w:r w:rsidR="00AC76C6" w:rsidRPr="006D12B3">
        <w:rPr>
          <w:szCs w:val="22"/>
        </w:rPr>
        <w:noBreakHyphen/>
      </w:r>
      <w:r w:rsidRPr="006D12B3">
        <w:rPr>
          <w:szCs w:val="22"/>
        </w:rPr>
        <w:t> 1,07), respetivamente.</w:t>
      </w:r>
    </w:p>
    <w:p w14:paraId="3AA3F194" w14:textId="0C30140F" w:rsidR="0041558C" w:rsidRPr="006D12B3" w:rsidRDefault="0041558C" w:rsidP="0041558C">
      <w:pPr>
        <w:rPr>
          <w:szCs w:val="22"/>
        </w:rPr>
      </w:pPr>
      <w:r w:rsidRPr="006D12B3">
        <w:rPr>
          <w:szCs w:val="22"/>
        </w:rPr>
        <w:t>Estes resultados na prática clínica são consistentes com o perfil de segurança estabelecido para esta indicação.</w:t>
      </w:r>
    </w:p>
    <w:p w14:paraId="3E779A60" w14:textId="77777777" w:rsidR="0041558C" w:rsidRPr="006D12B3" w:rsidRDefault="0041558C" w:rsidP="0041558C">
      <w:pPr>
        <w:suppressAutoHyphens/>
      </w:pPr>
    </w:p>
    <w:p w14:paraId="3C418328" w14:textId="77777777" w:rsidR="0041558C" w:rsidRPr="006D12B3" w:rsidRDefault="0041558C" w:rsidP="0041558C">
      <w:pPr>
        <w:keepNext/>
        <w:suppressAutoHyphens/>
        <w:rPr>
          <w:szCs w:val="22"/>
          <w:u w:val="single"/>
        </w:rPr>
      </w:pPr>
      <w:r w:rsidRPr="006D12B3">
        <w:rPr>
          <w:szCs w:val="22"/>
          <w:u w:val="single"/>
        </w:rPr>
        <w:t xml:space="preserve">Doentes de alto risco com síndrome </w:t>
      </w:r>
      <w:proofErr w:type="spellStart"/>
      <w:r w:rsidRPr="006D12B3">
        <w:rPr>
          <w:szCs w:val="22"/>
          <w:u w:val="single"/>
        </w:rPr>
        <w:t>antifosfolipídica</w:t>
      </w:r>
      <w:proofErr w:type="spellEnd"/>
      <w:r w:rsidRPr="006D12B3">
        <w:rPr>
          <w:szCs w:val="22"/>
          <w:u w:val="single"/>
        </w:rPr>
        <w:t xml:space="preserve"> triplo positivos </w:t>
      </w:r>
    </w:p>
    <w:p w14:paraId="38515A3E" w14:textId="4FD388DD" w:rsidR="0041558C" w:rsidRPr="006D12B3" w:rsidRDefault="0041558C" w:rsidP="0041558C">
      <w:pPr>
        <w:rPr>
          <w:szCs w:val="22"/>
        </w:rPr>
      </w:pPr>
      <w:r w:rsidRPr="006D12B3">
        <w:rPr>
          <w:szCs w:val="22"/>
        </w:rPr>
        <w:t xml:space="preserve">Foi realizado um estudo multicêntrico, </w:t>
      </w:r>
      <w:proofErr w:type="spellStart"/>
      <w:r w:rsidRPr="006D12B3">
        <w:rPr>
          <w:szCs w:val="22"/>
        </w:rPr>
        <w:t>aleatorizado</w:t>
      </w:r>
      <w:proofErr w:type="spellEnd"/>
      <w:r w:rsidRPr="006D12B3">
        <w:rPr>
          <w:szCs w:val="22"/>
        </w:rPr>
        <w:t xml:space="preserve">, sem ocultação, promovido pelo investigador, com avaliação em ocultação do parâmetro de avaliação final para comparar o </w:t>
      </w:r>
      <w:proofErr w:type="spellStart"/>
      <w:r w:rsidRPr="006D12B3">
        <w:rPr>
          <w:szCs w:val="22"/>
        </w:rPr>
        <w:t>rivaroxabano</w:t>
      </w:r>
      <w:proofErr w:type="spellEnd"/>
      <w:r w:rsidRPr="006D12B3">
        <w:rPr>
          <w:szCs w:val="22"/>
        </w:rPr>
        <w:t xml:space="preserve"> com a </w:t>
      </w:r>
      <w:proofErr w:type="spellStart"/>
      <w:r w:rsidRPr="006D12B3">
        <w:rPr>
          <w:szCs w:val="22"/>
        </w:rPr>
        <w:t>varfarina</w:t>
      </w:r>
      <w:proofErr w:type="spellEnd"/>
      <w:r w:rsidRPr="006D12B3">
        <w:rPr>
          <w:szCs w:val="22"/>
        </w:rPr>
        <w:t xml:space="preserve"> em doentes com antecedentes de trombose, diagnosticados com síndrome </w:t>
      </w:r>
      <w:proofErr w:type="spellStart"/>
      <w:r w:rsidRPr="006D12B3">
        <w:rPr>
          <w:szCs w:val="22"/>
        </w:rPr>
        <w:t>antifosfolipídica</w:t>
      </w:r>
      <w:proofErr w:type="spellEnd"/>
      <w:r w:rsidRPr="006D12B3">
        <w:rPr>
          <w:szCs w:val="22"/>
        </w:rPr>
        <w:t xml:space="preserve"> e com risco elevado de acontecimentos </w:t>
      </w:r>
      <w:proofErr w:type="spellStart"/>
      <w:r w:rsidRPr="006D12B3">
        <w:rPr>
          <w:szCs w:val="22"/>
        </w:rPr>
        <w:t>tromboembólicos</w:t>
      </w:r>
      <w:proofErr w:type="spellEnd"/>
      <w:r w:rsidRPr="006D12B3">
        <w:rPr>
          <w:szCs w:val="22"/>
        </w:rPr>
        <w:t xml:space="preserve"> (positivos para a presença dos 3 anticorpos </w:t>
      </w:r>
      <w:proofErr w:type="spellStart"/>
      <w:r w:rsidRPr="006D12B3">
        <w:rPr>
          <w:szCs w:val="22"/>
        </w:rPr>
        <w:t>antifosfolípidos</w:t>
      </w:r>
      <w:proofErr w:type="spellEnd"/>
      <w:r w:rsidRPr="006D12B3">
        <w:rPr>
          <w:szCs w:val="22"/>
        </w:rPr>
        <w:t xml:space="preserve">: anticoagulante </w:t>
      </w:r>
      <w:proofErr w:type="spellStart"/>
      <w:r w:rsidRPr="006D12B3">
        <w:rPr>
          <w:szCs w:val="22"/>
        </w:rPr>
        <w:t>lúpico</w:t>
      </w:r>
      <w:proofErr w:type="spellEnd"/>
      <w:r w:rsidRPr="006D12B3">
        <w:rPr>
          <w:szCs w:val="22"/>
        </w:rPr>
        <w:t xml:space="preserve">, anticorpos </w:t>
      </w:r>
      <w:proofErr w:type="spellStart"/>
      <w:r w:rsidRPr="006D12B3">
        <w:rPr>
          <w:szCs w:val="22"/>
        </w:rPr>
        <w:t>anticardiolipina</w:t>
      </w:r>
      <w:proofErr w:type="spellEnd"/>
      <w:r w:rsidRPr="006D12B3">
        <w:rPr>
          <w:szCs w:val="22"/>
        </w:rPr>
        <w:t xml:space="preserve"> e anticorpos </w:t>
      </w:r>
      <w:proofErr w:type="spellStart"/>
      <w:r w:rsidRPr="006D12B3">
        <w:rPr>
          <w:szCs w:val="22"/>
        </w:rPr>
        <w:t>anti</w:t>
      </w:r>
      <w:r w:rsidR="00AC76C6" w:rsidRPr="006D12B3">
        <w:rPr>
          <w:szCs w:val="22"/>
        </w:rPr>
        <w:noBreakHyphen/>
      </w:r>
      <w:r w:rsidRPr="006D12B3">
        <w:rPr>
          <w:szCs w:val="22"/>
        </w:rPr>
        <w:t>beta</w:t>
      </w:r>
      <w:proofErr w:type="spellEnd"/>
      <w:r w:rsidRPr="006D12B3">
        <w:rPr>
          <w:szCs w:val="22"/>
        </w:rPr>
        <w:t> 2 glicoproteína</w:t>
      </w:r>
      <w:r w:rsidR="00AC76C6" w:rsidRPr="006D12B3">
        <w:rPr>
          <w:szCs w:val="22"/>
        </w:rPr>
        <w:noBreakHyphen/>
      </w:r>
      <w:r w:rsidRPr="006D12B3">
        <w:rPr>
          <w:szCs w:val="22"/>
        </w:rPr>
        <w:t>I). Após o recrutamento de 120 doentes</w:t>
      </w:r>
      <w:r w:rsidR="00121E2F" w:rsidRPr="006D12B3">
        <w:rPr>
          <w:szCs w:val="22"/>
        </w:rPr>
        <w:t>,</w:t>
      </w:r>
      <w:r w:rsidRPr="006D12B3">
        <w:rPr>
          <w:szCs w:val="22"/>
        </w:rPr>
        <w:t xml:space="preserve"> o estudo foi prematuramente terminado devido a um excesso de acontecimentos entre os doentes no braço do </w:t>
      </w:r>
      <w:proofErr w:type="spellStart"/>
      <w:r w:rsidRPr="006D12B3">
        <w:rPr>
          <w:szCs w:val="22"/>
        </w:rPr>
        <w:t>rivaroxabano</w:t>
      </w:r>
      <w:proofErr w:type="spellEnd"/>
      <w:r w:rsidRPr="006D12B3">
        <w:rPr>
          <w:szCs w:val="22"/>
        </w:rPr>
        <w:t xml:space="preserve">. O tempo de seguimento médio do estudo foi de 569 dias. Foram </w:t>
      </w:r>
      <w:proofErr w:type="spellStart"/>
      <w:r w:rsidRPr="006D12B3">
        <w:rPr>
          <w:szCs w:val="22"/>
        </w:rPr>
        <w:t>aleatorizados</w:t>
      </w:r>
      <w:proofErr w:type="spellEnd"/>
      <w:r w:rsidRPr="006D12B3">
        <w:rPr>
          <w:szCs w:val="22"/>
        </w:rPr>
        <w:t xml:space="preserve"> 59 doentes para o tratamento com 20 mg de </w:t>
      </w:r>
      <w:proofErr w:type="spellStart"/>
      <w:r w:rsidRPr="006D12B3">
        <w:rPr>
          <w:szCs w:val="22"/>
        </w:rPr>
        <w:t>rivaroxabano</w:t>
      </w:r>
      <w:proofErr w:type="spellEnd"/>
      <w:r w:rsidRPr="006D12B3">
        <w:rPr>
          <w:szCs w:val="22"/>
        </w:rPr>
        <w:t xml:space="preserve"> (15 mg para doentes com depuração da creatinina (</w:t>
      </w:r>
      <w:proofErr w:type="spellStart"/>
      <w:r w:rsidRPr="006D12B3">
        <w:rPr>
          <w:szCs w:val="22"/>
        </w:rPr>
        <w:t>CrCl</w:t>
      </w:r>
      <w:proofErr w:type="spellEnd"/>
      <w:r w:rsidRPr="006D12B3">
        <w:rPr>
          <w:szCs w:val="22"/>
        </w:rPr>
        <w:t xml:space="preserve">) &lt; 50 ml/min) e 61 doentes para o tratamento com </w:t>
      </w:r>
      <w:proofErr w:type="spellStart"/>
      <w:r w:rsidRPr="006D12B3">
        <w:rPr>
          <w:szCs w:val="22"/>
        </w:rPr>
        <w:t>varfarina</w:t>
      </w:r>
      <w:proofErr w:type="spellEnd"/>
      <w:r w:rsidRPr="006D12B3">
        <w:rPr>
          <w:szCs w:val="22"/>
        </w:rPr>
        <w:t xml:space="preserve"> (INR 2,0 </w:t>
      </w:r>
      <w:r w:rsidR="00AC76C6" w:rsidRPr="006D12B3">
        <w:rPr>
          <w:szCs w:val="22"/>
        </w:rPr>
        <w:noBreakHyphen/>
      </w:r>
      <w:r w:rsidRPr="006D12B3">
        <w:rPr>
          <w:szCs w:val="22"/>
        </w:rPr>
        <w:t xml:space="preserve"> 3,0). Ocorreram acontecimentos </w:t>
      </w:r>
      <w:proofErr w:type="spellStart"/>
      <w:r w:rsidRPr="006D12B3">
        <w:rPr>
          <w:szCs w:val="22"/>
        </w:rPr>
        <w:t>tromboembólicos</w:t>
      </w:r>
      <w:proofErr w:type="spellEnd"/>
      <w:r w:rsidRPr="006D12B3">
        <w:rPr>
          <w:szCs w:val="22"/>
        </w:rPr>
        <w:t xml:space="preserve"> (4 acidentes vasculares cerebrais isquémicos e 3 enfartes do miocárdio) em 12% dos doentes </w:t>
      </w:r>
      <w:proofErr w:type="spellStart"/>
      <w:r w:rsidRPr="006D12B3">
        <w:rPr>
          <w:szCs w:val="22"/>
        </w:rPr>
        <w:t>aleatorizados</w:t>
      </w:r>
      <w:proofErr w:type="spellEnd"/>
      <w:r w:rsidRPr="006D12B3">
        <w:rPr>
          <w:szCs w:val="22"/>
        </w:rPr>
        <w:t xml:space="preserve"> para o tratamento com </w:t>
      </w:r>
      <w:proofErr w:type="spellStart"/>
      <w:r w:rsidRPr="006D12B3">
        <w:rPr>
          <w:szCs w:val="22"/>
        </w:rPr>
        <w:t>rivaroxabano</w:t>
      </w:r>
      <w:proofErr w:type="spellEnd"/>
      <w:r w:rsidRPr="006D12B3">
        <w:rPr>
          <w:szCs w:val="22"/>
        </w:rPr>
        <w:t xml:space="preserve">. Não foram notificados acontecimentos nos doentes </w:t>
      </w:r>
      <w:proofErr w:type="spellStart"/>
      <w:r w:rsidRPr="006D12B3">
        <w:rPr>
          <w:szCs w:val="22"/>
        </w:rPr>
        <w:t>aleatorizados</w:t>
      </w:r>
      <w:proofErr w:type="spellEnd"/>
      <w:r w:rsidRPr="006D12B3">
        <w:rPr>
          <w:szCs w:val="22"/>
        </w:rPr>
        <w:t xml:space="preserve"> para o tratamento com </w:t>
      </w:r>
      <w:proofErr w:type="spellStart"/>
      <w:r w:rsidRPr="006D12B3">
        <w:rPr>
          <w:szCs w:val="22"/>
        </w:rPr>
        <w:t>varfarina</w:t>
      </w:r>
      <w:proofErr w:type="spellEnd"/>
      <w:r w:rsidRPr="006D12B3">
        <w:rPr>
          <w:szCs w:val="22"/>
        </w:rPr>
        <w:t xml:space="preserve">. Ocorreram hemorragias graves em 4 doentes (7%) do grupo do </w:t>
      </w:r>
      <w:proofErr w:type="spellStart"/>
      <w:r w:rsidRPr="006D12B3">
        <w:rPr>
          <w:szCs w:val="22"/>
        </w:rPr>
        <w:t>rivaroxabano</w:t>
      </w:r>
      <w:proofErr w:type="spellEnd"/>
      <w:r w:rsidRPr="006D12B3">
        <w:rPr>
          <w:szCs w:val="22"/>
        </w:rPr>
        <w:t xml:space="preserve"> e em 2 doentes (3%) do grupo da </w:t>
      </w:r>
      <w:proofErr w:type="spellStart"/>
      <w:r w:rsidRPr="006D12B3">
        <w:rPr>
          <w:szCs w:val="22"/>
        </w:rPr>
        <w:t>varfarina</w:t>
      </w:r>
      <w:proofErr w:type="spellEnd"/>
      <w:r w:rsidRPr="006D12B3">
        <w:rPr>
          <w:szCs w:val="22"/>
        </w:rPr>
        <w:t>.</w:t>
      </w:r>
    </w:p>
    <w:p w14:paraId="23FFC5A8" w14:textId="77777777" w:rsidR="0041558C" w:rsidRPr="006D12B3" w:rsidRDefault="0041558C" w:rsidP="0041558C">
      <w:pPr>
        <w:suppressAutoHyphens/>
        <w:rPr>
          <w:szCs w:val="22"/>
          <w:u w:val="single"/>
        </w:rPr>
      </w:pPr>
    </w:p>
    <w:p w14:paraId="264E7C4C" w14:textId="77777777" w:rsidR="0041558C" w:rsidRPr="006D12B3" w:rsidRDefault="0041558C" w:rsidP="0041558C">
      <w:pPr>
        <w:suppressAutoHyphens/>
        <w:rPr>
          <w:szCs w:val="22"/>
          <w:u w:val="single"/>
        </w:rPr>
      </w:pPr>
      <w:r w:rsidRPr="006D12B3">
        <w:rPr>
          <w:szCs w:val="22"/>
          <w:u w:val="single"/>
        </w:rPr>
        <w:t>População pediátrica</w:t>
      </w:r>
    </w:p>
    <w:p w14:paraId="1D45B6F6" w14:textId="1DB9614F" w:rsidR="00F46948" w:rsidRPr="006D12B3" w:rsidRDefault="0041558C" w:rsidP="003164A5">
      <w:pPr>
        <w:numPr>
          <w:ilvl w:val="12"/>
          <w:numId w:val="0"/>
        </w:numPr>
        <w:spacing w:line="240" w:lineRule="auto"/>
        <w:ind w:right="-2"/>
        <w:rPr>
          <w:szCs w:val="22"/>
        </w:rPr>
      </w:pPr>
      <w:r w:rsidRPr="006D12B3">
        <w:rPr>
          <w:rFonts w:eastAsia="SimSun"/>
          <w:szCs w:val="22"/>
          <w:lang w:eastAsia="zh-CN"/>
        </w:rPr>
        <w:t xml:space="preserve">A </w:t>
      </w:r>
      <w:r w:rsidRPr="006D12B3">
        <w:rPr>
          <w:szCs w:val="22"/>
        </w:rPr>
        <w:t xml:space="preserve">Agência Europeia de Medicamentos dispensou a obrigação de apresentação dos resultados dos estudos com </w:t>
      </w:r>
      <w:proofErr w:type="spellStart"/>
      <w:r w:rsidRPr="006D12B3">
        <w:rPr>
          <w:szCs w:val="22"/>
        </w:rPr>
        <w:t>rivaroxabano</w:t>
      </w:r>
      <w:proofErr w:type="spellEnd"/>
      <w:r w:rsidRPr="006D12B3">
        <w:rPr>
          <w:szCs w:val="22"/>
        </w:rPr>
        <w:t xml:space="preserve"> </w:t>
      </w:r>
      <w:r w:rsidRPr="006D12B3">
        <w:rPr>
          <w:rFonts w:eastAsia="SimSun"/>
          <w:szCs w:val="22"/>
          <w:lang w:eastAsia="zh-CN"/>
        </w:rPr>
        <w:t xml:space="preserve">em todos os subgrupos da população pediátrica na prevenção de acontecimentos </w:t>
      </w:r>
      <w:proofErr w:type="spellStart"/>
      <w:r w:rsidRPr="006D12B3">
        <w:rPr>
          <w:rFonts w:eastAsia="SimSun"/>
          <w:szCs w:val="22"/>
          <w:lang w:eastAsia="zh-CN"/>
        </w:rPr>
        <w:t>tromboembólicos</w:t>
      </w:r>
      <w:proofErr w:type="spellEnd"/>
      <w:r w:rsidRPr="006D12B3">
        <w:rPr>
          <w:rFonts w:eastAsia="SimSun"/>
          <w:szCs w:val="22"/>
          <w:lang w:eastAsia="zh-CN"/>
        </w:rPr>
        <w:t xml:space="preserve"> (ver secção 4.2 para informação sobre utilização pediátrica).</w:t>
      </w:r>
    </w:p>
    <w:p w14:paraId="1688CA92" w14:textId="77777777" w:rsidR="00F46948" w:rsidRPr="006D12B3" w:rsidRDefault="00F46948" w:rsidP="003164A5">
      <w:pPr>
        <w:numPr>
          <w:ilvl w:val="12"/>
          <w:numId w:val="0"/>
        </w:numPr>
        <w:spacing w:line="240" w:lineRule="auto"/>
        <w:ind w:right="-2"/>
        <w:rPr>
          <w:szCs w:val="22"/>
        </w:rPr>
      </w:pPr>
    </w:p>
    <w:p w14:paraId="18CFF64B" w14:textId="07F7F98F" w:rsidR="00F46948" w:rsidRPr="006D12B3" w:rsidRDefault="00F46948" w:rsidP="003164A5">
      <w:pPr>
        <w:numPr>
          <w:ilvl w:val="12"/>
          <w:numId w:val="0"/>
        </w:numPr>
        <w:spacing w:line="240" w:lineRule="auto"/>
        <w:ind w:right="-2"/>
        <w:rPr>
          <w:b/>
        </w:rPr>
      </w:pPr>
      <w:r w:rsidRPr="006D12B3">
        <w:rPr>
          <w:b/>
          <w:bCs/>
          <w:szCs w:val="22"/>
        </w:rPr>
        <w:t>5.2</w:t>
      </w:r>
      <w:r w:rsidRPr="006D12B3">
        <w:rPr>
          <w:b/>
          <w:bCs/>
          <w:szCs w:val="22"/>
        </w:rPr>
        <w:tab/>
      </w:r>
      <w:r w:rsidR="00FB7D0D" w:rsidRPr="006D12B3">
        <w:rPr>
          <w:b/>
          <w:szCs w:val="22"/>
        </w:rPr>
        <w:t>Propriedades farmacocinéticas</w:t>
      </w:r>
    </w:p>
    <w:p w14:paraId="7D285802" w14:textId="77777777" w:rsidR="00F46948" w:rsidRPr="006D12B3" w:rsidRDefault="00F46948" w:rsidP="003164A5">
      <w:pPr>
        <w:numPr>
          <w:ilvl w:val="12"/>
          <w:numId w:val="0"/>
        </w:numPr>
        <w:spacing w:line="240" w:lineRule="auto"/>
        <w:ind w:right="-2"/>
        <w:rPr>
          <w:szCs w:val="22"/>
        </w:rPr>
      </w:pPr>
    </w:p>
    <w:p w14:paraId="3207EB4A" w14:textId="77777777" w:rsidR="00FB7D0D" w:rsidRPr="006D12B3" w:rsidRDefault="00FB7D0D" w:rsidP="00FB7D0D">
      <w:pPr>
        <w:rPr>
          <w:szCs w:val="22"/>
          <w:u w:val="single"/>
          <w:lang w:bidi="ar-SA"/>
        </w:rPr>
      </w:pPr>
      <w:r w:rsidRPr="006D12B3">
        <w:rPr>
          <w:szCs w:val="22"/>
          <w:u w:val="single"/>
        </w:rPr>
        <w:t xml:space="preserve">Absorção </w:t>
      </w:r>
    </w:p>
    <w:p w14:paraId="74DA344C" w14:textId="6BD6D363" w:rsidR="00FB7D0D" w:rsidRPr="006D12B3" w:rsidRDefault="00FB7D0D" w:rsidP="00FB7D0D">
      <w:pPr>
        <w:rPr>
          <w:szCs w:val="22"/>
        </w:rPr>
      </w:pPr>
      <w:proofErr w:type="spellStart"/>
      <w:r w:rsidRPr="006D12B3">
        <w:rPr>
          <w:szCs w:val="22"/>
        </w:rPr>
        <w:t>Rivaroxabano</w:t>
      </w:r>
      <w:proofErr w:type="spellEnd"/>
      <w:r w:rsidRPr="006D12B3">
        <w:rPr>
          <w:szCs w:val="22"/>
        </w:rPr>
        <w:t xml:space="preserve"> é rapidamente absorvido e atinge as concentrações máximas (</w:t>
      </w:r>
      <w:proofErr w:type="spellStart"/>
      <w:r w:rsidRPr="006D12B3">
        <w:rPr>
          <w:szCs w:val="22"/>
        </w:rPr>
        <w:t>C</w:t>
      </w:r>
      <w:r w:rsidRPr="006D12B3">
        <w:rPr>
          <w:szCs w:val="22"/>
          <w:vertAlign w:val="subscript"/>
        </w:rPr>
        <w:t>max</w:t>
      </w:r>
      <w:proofErr w:type="spellEnd"/>
      <w:r w:rsidRPr="006D12B3">
        <w:rPr>
          <w:szCs w:val="22"/>
        </w:rPr>
        <w:t>) 2 a 4 horas após a ingestão do comprimido.</w:t>
      </w:r>
    </w:p>
    <w:p w14:paraId="31745625" w14:textId="46A4D0A5" w:rsidR="00FB7D0D" w:rsidRPr="006D12B3" w:rsidRDefault="00FB7D0D" w:rsidP="00FB7D0D">
      <w:pPr>
        <w:rPr>
          <w:szCs w:val="22"/>
        </w:rPr>
      </w:pPr>
      <w:r w:rsidRPr="006D12B3">
        <w:rPr>
          <w:szCs w:val="22"/>
        </w:rPr>
        <w:t xml:space="preserve">A absorção oral de </w:t>
      </w:r>
      <w:proofErr w:type="spellStart"/>
      <w:r w:rsidRPr="006D12B3">
        <w:rPr>
          <w:szCs w:val="22"/>
        </w:rPr>
        <w:t>rivaroxabano</w:t>
      </w:r>
      <w:proofErr w:type="spellEnd"/>
      <w:r w:rsidRPr="006D12B3">
        <w:rPr>
          <w:szCs w:val="22"/>
        </w:rPr>
        <w:t xml:space="preserve"> é quase completa e a biodisponibilidade oral é elevada (80 </w:t>
      </w:r>
      <w:r w:rsidR="00AC76C6" w:rsidRPr="006D12B3">
        <w:rPr>
          <w:szCs w:val="22"/>
        </w:rPr>
        <w:noBreakHyphen/>
      </w:r>
      <w:r w:rsidRPr="006D12B3">
        <w:rPr>
          <w:szCs w:val="22"/>
        </w:rPr>
        <w:t> 100%) com o comprimido de 2,5 mg e 10 mg, independentemente das condições de jejum/pós</w:t>
      </w:r>
      <w:r w:rsidR="00AC76C6" w:rsidRPr="006D12B3">
        <w:rPr>
          <w:szCs w:val="22"/>
        </w:rPr>
        <w:noBreakHyphen/>
      </w:r>
      <w:r w:rsidRPr="006D12B3">
        <w:rPr>
          <w:szCs w:val="22"/>
        </w:rPr>
        <w:t xml:space="preserve">prandial. A ingestão com alimentos não afeta a AUC ou a </w:t>
      </w:r>
      <w:proofErr w:type="spellStart"/>
      <w:r w:rsidRPr="006D12B3">
        <w:rPr>
          <w:szCs w:val="22"/>
        </w:rPr>
        <w:t>C</w:t>
      </w:r>
      <w:r w:rsidRPr="006D12B3">
        <w:rPr>
          <w:szCs w:val="22"/>
          <w:vertAlign w:val="subscript"/>
        </w:rPr>
        <w:t>max</w:t>
      </w:r>
      <w:proofErr w:type="spellEnd"/>
      <w:r w:rsidRPr="006D12B3">
        <w:rPr>
          <w:szCs w:val="22"/>
        </w:rPr>
        <w:t xml:space="preserve"> da dose de 2,5 mg e 10 mg de </w:t>
      </w:r>
      <w:proofErr w:type="spellStart"/>
      <w:r w:rsidRPr="006D12B3">
        <w:rPr>
          <w:szCs w:val="22"/>
        </w:rPr>
        <w:t>rivaroxabano</w:t>
      </w:r>
      <w:proofErr w:type="spellEnd"/>
      <w:r w:rsidRPr="006D12B3">
        <w:rPr>
          <w:szCs w:val="22"/>
        </w:rPr>
        <w:t>. Os comprimidos de 2,5 mg e10</w:t>
      </w:r>
      <w:r w:rsidRPr="006D12B3">
        <w:t> </w:t>
      </w:r>
      <w:r w:rsidRPr="006D12B3">
        <w:rPr>
          <w:szCs w:val="22"/>
        </w:rPr>
        <w:t xml:space="preserve">mg de </w:t>
      </w:r>
      <w:proofErr w:type="spellStart"/>
      <w:r w:rsidRPr="006D12B3">
        <w:rPr>
          <w:szCs w:val="22"/>
        </w:rPr>
        <w:t>rivaroxabano</w:t>
      </w:r>
      <w:proofErr w:type="spellEnd"/>
      <w:r w:rsidRPr="006D12B3">
        <w:rPr>
          <w:szCs w:val="22"/>
        </w:rPr>
        <w:t xml:space="preserve"> podem ser tomados com ou sem alimentos. A farmacocinética do </w:t>
      </w:r>
      <w:proofErr w:type="spellStart"/>
      <w:r w:rsidRPr="006D12B3">
        <w:rPr>
          <w:szCs w:val="22"/>
        </w:rPr>
        <w:t>rivaroxabano</w:t>
      </w:r>
      <w:proofErr w:type="spellEnd"/>
      <w:r w:rsidRPr="006D12B3">
        <w:rPr>
          <w:szCs w:val="22"/>
        </w:rPr>
        <w:t xml:space="preserve"> é aproximadamente linear até cerca de 15 mg uma vez ao dia. Em doses superiores, o </w:t>
      </w:r>
      <w:proofErr w:type="spellStart"/>
      <w:r w:rsidRPr="006D12B3">
        <w:rPr>
          <w:szCs w:val="22"/>
        </w:rPr>
        <w:t>rivaroxabano</w:t>
      </w:r>
      <w:proofErr w:type="spellEnd"/>
      <w:r w:rsidRPr="006D12B3">
        <w:rPr>
          <w:szCs w:val="22"/>
        </w:rPr>
        <w:t xml:space="preserve"> revela uma absorção limitada pela dissolução com uma diminuição da biodisponibilidade e uma diminuição da taxa de absorção com o aumento da dose. Esta é mais acentuada em jejum do que no estado alimentado. A variabilidade na farmacocinética do </w:t>
      </w:r>
      <w:proofErr w:type="spellStart"/>
      <w:r w:rsidRPr="006D12B3">
        <w:rPr>
          <w:szCs w:val="22"/>
        </w:rPr>
        <w:t>rivaroxabano</w:t>
      </w:r>
      <w:proofErr w:type="spellEnd"/>
      <w:r w:rsidRPr="006D12B3">
        <w:rPr>
          <w:szCs w:val="22"/>
        </w:rPr>
        <w:t xml:space="preserve"> é moderada com variabilidade </w:t>
      </w:r>
      <w:proofErr w:type="spellStart"/>
      <w:r w:rsidRPr="006D12B3">
        <w:rPr>
          <w:szCs w:val="22"/>
        </w:rPr>
        <w:t>interindividual</w:t>
      </w:r>
      <w:proofErr w:type="spellEnd"/>
      <w:r w:rsidRPr="006D12B3">
        <w:rPr>
          <w:szCs w:val="22"/>
        </w:rPr>
        <w:t xml:space="preserve"> (CV%) variando entre os 30% e os 40%, com exceção do dia da cirurgia e do dia seguinte quando a variabilidade na exposição é elevada (70%). </w:t>
      </w:r>
    </w:p>
    <w:p w14:paraId="5719A813" w14:textId="61B1A667" w:rsidR="00FB7D0D" w:rsidRPr="006D12B3" w:rsidRDefault="00FB7D0D" w:rsidP="00FB7D0D">
      <w:pPr>
        <w:rPr>
          <w:szCs w:val="22"/>
        </w:rPr>
      </w:pPr>
      <w:r w:rsidRPr="006D12B3">
        <w:rPr>
          <w:szCs w:val="22"/>
        </w:rPr>
        <w:t xml:space="preserve">A absorção de </w:t>
      </w:r>
      <w:proofErr w:type="spellStart"/>
      <w:r w:rsidRPr="006D12B3">
        <w:rPr>
          <w:szCs w:val="22"/>
        </w:rPr>
        <w:t>rivaroxabano</w:t>
      </w:r>
      <w:proofErr w:type="spellEnd"/>
      <w:r w:rsidRPr="006D12B3">
        <w:rPr>
          <w:szCs w:val="22"/>
        </w:rPr>
        <w:t xml:space="preserve"> depende do local da sua libertação no trato gastrointestinal. Foi notificada uma diminuição de 29% e 56% na AUC e na </w:t>
      </w:r>
      <w:proofErr w:type="spellStart"/>
      <w:r w:rsidRPr="006D12B3">
        <w:rPr>
          <w:szCs w:val="22"/>
        </w:rPr>
        <w:t>C</w:t>
      </w:r>
      <w:r w:rsidRPr="006D12B3">
        <w:rPr>
          <w:szCs w:val="22"/>
          <w:vertAlign w:val="subscript"/>
        </w:rPr>
        <w:t>max</w:t>
      </w:r>
      <w:proofErr w:type="spellEnd"/>
      <w:r w:rsidRPr="006D12B3">
        <w:rPr>
          <w:szCs w:val="22"/>
        </w:rPr>
        <w:t xml:space="preserve"> comparativamente com o comprimido quando o </w:t>
      </w:r>
      <w:proofErr w:type="spellStart"/>
      <w:r w:rsidRPr="006D12B3">
        <w:rPr>
          <w:szCs w:val="22"/>
        </w:rPr>
        <w:t>rivaroxabano</w:t>
      </w:r>
      <w:proofErr w:type="spellEnd"/>
      <w:r w:rsidRPr="006D12B3">
        <w:rPr>
          <w:szCs w:val="22"/>
        </w:rPr>
        <w:t xml:space="preserve"> granulado é libertado no intestino delgado proximal. A exposição é ainda mais reduzida quando o </w:t>
      </w:r>
      <w:proofErr w:type="spellStart"/>
      <w:r w:rsidRPr="006D12B3">
        <w:rPr>
          <w:szCs w:val="22"/>
        </w:rPr>
        <w:t>rivaroxabano</w:t>
      </w:r>
      <w:proofErr w:type="spellEnd"/>
      <w:r w:rsidRPr="006D12B3">
        <w:rPr>
          <w:szCs w:val="22"/>
        </w:rPr>
        <w:t xml:space="preserve"> é libertado no intestino delgado distal, ou no cólon ascendente. Por isso, a </w:t>
      </w:r>
      <w:r w:rsidRPr="006D12B3">
        <w:rPr>
          <w:szCs w:val="22"/>
        </w:rPr>
        <w:lastRenderedPageBreak/>
        <w:t xml:space="preserve">administração de </w:t>
      </w:r>
      <w:proofErr w:type="spellStart"/>
      <w:r w:rsidRPr="006D12B3">
        <w:rPr>
          <w:szCs w:val="22"/>
        </w:rPr>
        <w:t>rivaroxabano</w:t>
      </w:r>
      <w:proofErr w:type="spellEnd"/>
      <w:r w:rsidRPr="006D12B3">
        <w:rPr>
          <w:szCs w:val="22"/>
        </w:rPr>
        <w:t xml:space="preserve"> distal ao estômago deve ser evitada</w:t>
      </w:r>
      <w:r w:rsidR="004F360E" w:rsidRPr="006D12B3">
        <w:rPr>
          <w:szCs w:val="22"/>
        </w:rPr>
        <w:t>,</w:t>
      </w:r>
      <w:r w:rsidRPr="006D12B3">
        <w:rPr>
          <w:szCs w:val="22"/>
        </w:rPr>
        <w:t xml:space="preserve"> uma vez que pode resultar na absorção reduzida e na relacionada exposição ao </w:t>
      </w:r>
      <w:proofErr w:type="spellStart"/>
      <w:r w:rsidRPr="006D12B3">
        <w:rPr>
          <w:szCs w:val="22"/>
        </w:rPr>
        <w:t>rivaroxabano</w:t>
      </w:r>
      <w:proofErr w:type="spellEnd"/>
      <w:r w:rsidRPr="006D12B3">
        <w:rPr>
          <w:szCs w:val="22"/>
        </w:rPr>
        <w:t>.</w:t>
      </w:r>
    </w:p>
    <w:p w14:paraId="04043EDA" w14:textId="77777777" w:rsidR="00FB7D0D" w:rsidRPr="006D12B3" w:rsidRDefault="00FB7D0D" w:rsidP="00FB7D0D">
      <w:pPr>
        <w:rPr>
          <w:szCs w:val="22"/>
        </w:rPr>
      </w:pPr>
    </w:p>
    <w:p w14:paraId="0E51CA8E" w14:textId="1587563E" w:rsidR="00FB7D0D" w:rsidRPr="006D12B3" w:rsidRDefault="00FB7D0D" w:rsidP="00FB7D0D">
      <w:pPr>
        <w:rPr>
          <w:szCs w:val="22"/>
        </w:rPr>
      </w:pPr>
      <w:r w:rsidRPr="006D12B3">
        <w:rPr>
          <w:szCs w:val="22"/>
        </w:rPr>
        <w:t xml:space="preserve">A biodisponibilidade (AUC e </w:t>
      </w:r>
      <w:proofErr w:type="spellStart"/>
      <w:r w:rsidRPr="006D12B3">
        <w:rPr>
          <w:szCs w:val="22"/>
        </w:rPr>
        <w:t>C</w:t>
      </w:r>
      <w:r w:rsidRPr="006D12B3">
        <w:rPr>
          <w:szCs w:val="22"/>
          <w:vertAlign w:val="subscript"/>
        </w:rPr>
        <w:t>max</w:t>
      </w:r>
      <w:proofErr w:type="spellEnd"/>
      <w:r w:rsidRPr="006D12B3">
        <w:rPr>
          <w:szCs w:val="22"/>
        </w:rPr>
        <w:t xml:space="preserve">) foi comparável para 20 mg de </w:t>
      </w:r>
      <w:proofErr w:type="spellStart"/>
      <w:r w:rsidRPr="006D12B3">
        <w:rPr>
          <w:szCs w:val="22"/>
        </w:rPr>
        <w:t>rivaroxabano</w:t>
      </w:r>
      <w:proofErr w:type="spellEnd"/>
      <w:r w:rsidRPr="006D12B3">
        <w:rPr>
          <w:szCs w:val="22"/>
        </w:rPr>
        <w:t xml:space="preserve"> administrado por via oral na forma de comprimido esmagado misturado com puré de maçã ou suspenso em água e administrado por meio de sonda gástrica seguido por uma refeição líquida, comparativamente com o comprimido inteiro. Dado o perfil farmacocinético previsível e proporcional à dose de </w:t>
      </w:r>
      <w:proofErr w:type="spellStart"/>
      <w:r w:rsidRPr="006D12B3">
        <w:rPr>
          <w:szCs w:val="22"/>
        </w:rPr>
        <w:t>rivaroxabano</w:t>
      </w:r>
      <w:proofErr w:type="spellEnd"/>
      <w:r w:rsidRPr="006D12B3">
        <w:rPr>
          <w:szCs w:val="22"/>
        </w:rPr>
        <w:t xml:space="preserve">, os resultados de biodisponibilidade deste estudo são provavelmente aplicáveis a doses mais baixas de </w:t>
      </w:r>
      <w:proofErr w:type="spellStart"/>
      <w:r w:rsidRPr="006D12B3">
        <w:rPr>
          <w:szCs w:val="22"/>
        </w:rPr>
        <w:t>rivaroxabano</w:t>
      </w:r>
      <w:proofErr w:type="spellEnd"/>
      <w:r w:rsidRPr="006D12B3">
        <w:rPr>
          <w:szCs w:val="22"/>
        </w:rPr>
        <w:t>.</w:t>
      </w:r>
    </w:p>
    <w:p w14:paraId="72D46168" w14:textId="77777777" w:rsidR="00FB7D0D" w:rsidRPr="006D12B3" w:rsidRDefault="00FB7D0D" w:rsidP="00FB7D0D">
      <w:pPr>
        <w:rPr>
          <w:i/>
          <w:szCs w:val="22"/>
          <w:u w:val="single"/>
        </w:rPr>
      </w:pPr>
    </w:p>
    <w:p w14:paraId="58A9B8FB" w14:textId="77777777" w:rsidR="00FB7D0D" w:rsidRPr="006D12B3" w:rsidRDefault="00FB7D0D" w:rsidP="00FB7D0D">
      <w:pPr>
        <w:rPr>
          <w:szCs w:val="22"/>
          <w:u w:val="single"/>
        </w:rPr>
      </w:pPr>
      <w:r w:rsidRPr="006D12B3">
        <w:rPr>
          <w:szCs w:val="22"/>
          <w:u w:val="single"/>
        </w:rPr>
        <w:t xml:space="preserve">Distribuição </w:t>
      </w:r>
    </w:p>
    <w:p w14:paraId="022A6C19" w14:textId="3BE5268E" w:rsidR="00FB7D0D" w:rsidRPr="006D12B3" w:rsidRDefault="00FB7D0D" w:rsidP="00FB7D0D">
      <w:pPr>
        <w:rPr>
          <w:szCs w:val="22"/>
        </w:rPr>
      </w:pPr>
      <w:r w:rsidRPr="006D12B3">
        <w:rPr>
          <w:szCs w:val="22"/>
        </w:rPr>
        <w:t xml:space="preserve">A ligação às proteínas plasmáticas no ser humano é elevada, de aproximadamente 92% a 95%, sendo a albumina sérica o principal componente de ligação. O volume de distribuição é moderado sendo o </w:t>
      </w:r>
      <w:proofErr w:type="spellStart"/>
      <w:r w:rsidRPr="006D12B3">
        <w:rPr>
          <w:szCs w:val="22"/>
        </w:rPr>
        <w:t>V</w:t>
      </w:r>
      <w:r w:rsidRPr="006D12B3">
        <w:rPr>
          <w:szCs w:val="22"/>
          <w:vertAlign w:val="subscript"/>
        </w:rPr>
        <w:t>d</w:t>
      </w:r>
      <w:proofErr w:type="spellEnd"/>
      <w:r w:rsidRPr="006D12B3">
        <w:rPr>
          <w:szCs w:val="22"/>
          <w:vertAlign w:val="subscript"/>
        </w:rPr>
        <w:t xml:space="preserve"> </w:t>
      </w:r>
      <w:r w:rsidRPr="006D12B3">
        <w:rPr>
          <w:szCs w:val="22"/>
        </w:rPr>
        <w:t>de aproximadamente 50 litros.</w:t>
      </w:r>
    </w:p>
    <w:p w14:paraId="3081B8AD" w14:textId="77777777" w:rsidR="00FB7D0D" w:rsidRPr="006D12B3" w:rsidRDefault="00FB7D0D" w:rsidP="00FB7D0D">
      <w:pPr>
        <w:rPr>
          <w:i/>
          <w:szCs w:val="22"/>
          <w:u w:val="single"/>
        </w:rPr>
      </w:pPr>
    </w:p>
    <w:p w14:paraId="7B968429" w14:textId="77777777" w:rsidR="00FB7D0D" w:rsidRPr="006D12B3" w:rsidRDefault="00FB7D0D" w:rsidP="00FB7D0D">
      <w:pPr>
        <w:rPr>
          <w:szCs w:val="22"/>
        </w:rPr>
      </w:pPr>
      <w:proofErr w:type="spellStart"/>
      <w:r w:rsidRPr="006D12B3">
        <w:rPr>
          <w:szCs w:val="22"/>
          <w:u w:val="single"/>
        </w:rPr>
        <w:t>Biotransformação</w:t>
      </w:r>
      <w:proofErr w:type="spellEnd"/>
      <w:r w:rsidRPr="006D12B3">
        <w:rPr>
          <w:szCs w:val="22"/>
          <w:u w:val="single"/>
        </w:rPr>
        <w:t xml:space="preserve"> e eliminação </w:t>
      </w:r>
    </w:p>
    <w:p w14:paraId="58591C64" w14:textId="77777777" w:rsidR="00FB7D0D" w:rsidRPr="006D12B3" w:rsidRDefault="00FB7D0D" w:rsidP="00FB7D0D">
      <w:pPr>
        <w:rPr>
          <w:szCs w:val="22"/>
        </w:rPr>
      </w:pPr>
      <w:r w:rsidRPr="006D12B3">
        <w:rPr>
          <w:szCs w:val="22"/>
        </w:rPr>
        <w:t xml:space="preserve">Da dose de </w:t>
      </w:r>
      <w:proofErr w:type="spellStart"/>
      <w:r w:rsidRPr="006D12B3">
        <w:rPr>
          <w:szCs w:val="22"/>
        </w:rPr>
        <w:t>rivaroxabano</w:t>
      </w:r>
      <w:proofErr w:type="spellEnd"/>
      <w:r w:rsidRPr="006D12B3">
        <w:rPr>
          <w:szCs w:val="22"/>
        </w:rPr>
        <w:t xml:space="preserve"> administrada, aproximadamente 2/3 sofre degradação metabólica, sendo metade da qual eliminada por via renal e a outra metade eliminada por via fecal. O 1/3 final da dose administrada sofre excreção renal direta como substância ativa inalterada na urina, principalmente por secreção renal ativa. </w:t>
      </w:r>
    </w:p>
    <w:p w14:paraId="6DA32023" w14:textId="5D7AC602" w:rsidR="00FB7D0D" w:rsidRPr="006D12B3" w:rsidRDefault="00FB7D0D" w:rsidP="00FB7D0D">
      <w:pPr>
        <w:rPr>
          <w:szCs w:val="22"/>
        </w:rPr>
      </w:pPr>
      <w:r w:rsidRPr="006D12B3">
        <w:rPr>
          <w:szCs w:val="22"/>
        </w:rPr>
        <w:t xml:space="preserve">O </w:t>
      </w:r>
      <w:proofErr w:type="spellStart"/>
      <w:r w:rsidRPr="006D12B3">
        <w:rPr>
          <w:szCs w:val="22"/>
        </w:rPr>
        <w:t>rivaroxabano</w:t>
      </w:r>
      <w:proofErr w:type="spellEnd"/>
      <w:r w:rsidRPr="006D12B3">
        <w:rPr>
          <w:szCs w:val="22"/>
        </w:rPr>
        <w:t xml:space="preserve"> é metabolizado através do CYP3A4, CYP2J2 e por mecanismos independentes do CYP. Os principais locais de </w:t>
      </w:r>
      <w:proofErr w:type="spellStart"/>
      <w:r w:rsidRPr="006D12B3">
        <w:rPr>
          <w:szCs w:val="22"/>
        </w:rPr>
        <w:t>biotransformação</w:t>
      </w:r>
      <w:proofErr w:type="spellEnd"/>
      <w:r w:rsidRPr="006D12B3">
        <w:rPr>
          <w:szCs w:val="22"/>
        </w:rPr>
        <w:t xml:space="preserve"> são a degradação oxidativa da porção da </w:t>
      </w:r>
      <w:proofErr w:type="spellStart"/>
      <w:r w:rsidRPr="006D12B3">
        <w:rPr>
          <w:szCs w:val="22"/>
        </w:rPr>
        <w:t>morfolinona</w:t>
      </w:r>
      <w:proofErr w:type="spellEnd"/>
      <w:r w:rsidRPr="006D12B3">
        <w:rPr>
          <w:szCs w:val="22"/>
        </w:rPr>
        <w:t xml:space="preserve"> e hidrólise das ligações de amida. Com base em investigações </w:t>
      </w:r>
      <w:r w:rsidRPr="006D12B3">
        <w:rPr>
          <w:i/>
          <w:szCs w:val="22"/>
        </w:rPr>
        <w:t>in vitro,</w:t>
      </w:r>
      <w:r w:rsidRPr="006D12B3">
        <w:rPr>
          <w:szCs w:val="22"/>
        </w:rPr>
        <w:t xml:space="preserve"> o </w:t>
      </w:r>
      <w:proofErr w:type="spellStart"/>
      <w:r w:rsidRPr="006D12B3">
        <w:rPr>
          <w:szCs w:val="22"/>
        </w:rPr>
        <w:t>rivaroxabano</w:t>
      </w:r>
      <w:proofErr w:type="spellEnd"/>
      <w:r w:rsidRPr="006D12B3">
        <w:rPr>
          <w:szCs w:val="22"/>
        </w:rPr>
        <w:t xml:space="preserve"> é um substrato das proteínas transportadoras </w:t>
      </w:r>
      <w:proofErr w:type="spellStart"/>
      <w:r w:rsidRPr="006D12B3">
        <w:rPr>
          <w:szCs w:val="22"/>
        </w:rPr>
        <w:t>gp</w:t>
      </w:r>
      <w:proofErr w:type="spellEnd"/>
      <w:r w:rsidR="00AC76C6" w:rsidRPr="006D12B3">
        <w:rPr>
          <w:szCs w:val="22"/>
        </w:rPr>
        <w:noBreakHyphen/>
      </w:r>
      <w:r w:rsidRPr="006D12B3">
        <w:rPr>
          <w:szCs w:val="22"/>
        </w:rPr>
        <w:t xml:space="preserve">P (glicoproteína P) e </w:t>
      </w:r>
      <w:proofErr w:type="spellStart"/>
      <w:r w:rsidRPr="006D12B3">
        <w:rPr>
          <w:szCs w:val="22"/>
        </w:rPr>
        <w:t>Bcrp</w:t>
      </w:r>
      <w:proofErr w:type="spellEnd"/>
      <w:r w:rsidRPr="006D12B3">
        <w:rPr>
          <w:szCs w:val="22"/>
        </w:rPr>
        <w:t xml:space="preserve"> (proteína de resistência do cancro da mama). </w:t>
      </w:r>
    </w:p>
    <w:p w14:paraId="2614C991" w14:textId="4A0B1DA2" w:rsidR="00FB7D0D" w:rsidRPr="006D12B3" w:rsidRDefault="00FB7D0D" w:rsidP="00FB7D0D">
      <w:pPr>
        <w:rPr>
          <w:szCs w:val="22"/>
        </w:rPr>
      </w:pPr>
      <w:r w:rsidRPr="006D12B3">
        <w:rPr>
          <w:szCs w:val="22"/>
        </w:rPr>
        <w:t xml:space="preserve">O </w:t>
      </w:r>
      <w:proofErr w:type="spellStart"/>
      <w:r w:rsidRPr="006D12B3">
        <w:rPr>
          <w:szCs w:val="22"/>
        </w:rPr>
        <w:t>rivaroxabano</w:t>
      </w:r>
      <w:proofErr w:type="spellEnd"/>
      <w:r w:rsidRPr="006D12B3">
        <w:rPr>
          <w:szCs w:val="22"/>
        </w:rPr>
        <w:t xml:space="preserve"> inalterado é o composto mais importante no plasma humano, sem que estejam presentes outros metabolitos circulantes ativos ou de relevo. Com uma taxa de depuração sistémica de aproximadamente 10 l/h, o </w:t>
      </w:r>
      <w:proofErr w:type="spellStart"/>
      <w:r w:rsidRPr="006D12B3">
        <w:rPr>
          <w:szCs w:val="22"/>
        </w:rPr>
        <w:t>rivaroxabano</w:t>
      </w:r>
      <w:proofErr w:type="spellEnd"/>
      <w:r w:rsidRPr="006D12B3">
        <w:rPr>
          <w:szCs w:val="22"/>
        </w:rPr>
        <w:t xml:space="preserve"> pode ser classificado como uma substância com baixa taxa de depuração. Após a administração intravenosa de uma dose de 1 mg</w:t>
      </w:r>
      <w:r w:rsidR="004F360E" w:rsidRPr="006D12B3">
        <w:rPr>
          <w:szCs w:val="22"/>
        </w:rPr>
        <w:t>,</w:t>
      </w:r>
      <w:r w:rsidRPr="006D12B3">
        <w:rPr>
          <w:szCs w:val="22"/>
        </w:rPr>
        <w:t xml:space="preserve"> a semivida de eliminação é de cerca de 4,5 horas. Após a administração oral, a eliminação torna</w:t>
      </w:r>
      <w:r w:rsidR="00AC76C6" w:rsidRPr="006D12B3">
        <w:rPr>
          <w:szCs w:val="22"/>
        </w:rPr>
        <w:noBreakHyphen/>
      </w:r>
      <w:r w:rsidRPr="006D12B3">
        <w:rPr>
          <w:szCs w:val="22"/>
        </w:rPr>
        <w:t xml:space="preserve">se limitada pela taxa de absorção. A eliminação de </w:t>
      </w:r>
      <w:proofErr w:type="spellStart"/>
      <w:r w:rsidRPr="006D12B3">
        <w:rPr>
          <w:szCs w:val="22"/>
        </w:rPr>
        <w:t>rivaroxabano</w:t>
      </w:r>
      <w:proofErr w:type="spellEnd"/>
      <w:r w:rsidRPr="006D12B3">
        <w:rPr>
          <w:szCs w:val="22"/>
        </w:rPr>
        <w:t xml:space="preserve"> do plasma ocorre com semividas terminais de 5 a 9 horas em indivíduos jovens e com semividas terminais de 11 a 13 horas nos idosos.</w:t>
      </w:r>
    </w:p>
    <w:p w14:paraId="0685740E" w14:textId="77777777" w:rsidR="00FB7D0D" w:rsidRPr="006D12B3" w:rsidRDefault="00FB7D0D" w:rsidP="00FB7D0D">
      <w:pPr>
        <w:rPr>
          <w:i/>
          <w:szCs w:val="22"/>
          <w:u w:val="single"/>
        </w:rPr>
      </w:pPr>
    </w:p>
    <w:p w14:paraId="48C1EF4A" w14:textId="77777777" w:rsidR="00FB7D0D" w:rsidRPr="006D12B3" w:rsidRDefault="00FB7D0D" w:rsidP="00FB7D0D">
      <w:pPr>
        <w:keepNext/>
        <w:rPr>
          <w:szCs w:val="22"/>
          <w:u w:val="single"/>
        </w:rPr>
      </w:pPr>
      <w:r w:rsidRPr="006D12B3">
        <w:rPr>
          <w:szCs w:val="22"/>
          <w:u w:val="single"/>
        </w:rPr>
        <w:t>Populações especiais</w:t>
      </w:r>
    </w:p>
    <w:p w14:paraId="5305B82F" w14:textId="77777777" w:rsidR="00FB7D0D" w:rsidRPr="006D12B3" w:rsidRDefault="00FB7D0D" w:rsidP="00FB7D0D">
      <w:pPr>
        <w:keepNext/>
        <w:rPr>
          <w:i/>
          <w:szCs w:val="22"/>
        </w:rPr>
      </w:pPr>
      <w:r w:rsidRPr="006D12B3">
        <w:rPr>
          <w:i/>
          <w:szCs w:val="22"/>
        </w:rPr>
        <w:t>Sexo</w:t>
      </w:r>
    </w:p>
    <w:p w14:paraId="1D77B5CC" w14:textId="77777777" w:rsidR="00FB7D0D" w:rsidRPr="006D12B3" w:rsidRDefault="00FB7D0D" w:rsidP="00FB7D0D">
      <w:pPr>
        <w:rPr>
          <w:szCs w:val="22"/>
        </w:rPr>
      </w:pPr>
      <w:r w:rsidRPr="006D12B3">
        <w:rPr>
          <w:szCs w:val="22"/>
        </w:rPr>
        <w:t xml:space="preserve">Não se verificaram diferenças clinicamente relevantes na farmacocinética e farmacodinâmica entre doentes do sexo masculino e feminino. </w:t>
      </w:r>
    </w:p>
    <w:p w14:paraId="14861AF8" w14:textId="77777777" w:rsidR="00FB7D0D" w:rsidRPr="006D12B3" w:rsidRDefault="00FB7D0D" w:rsidP="00FB7D0D">
      <w:pPr>
        <w:rPr>
          <w:szCs w:val="22"/>
        </w:rPr>
      </w:pPr>
    </w:p>
    <w:p w14:paraId="77C556FC" w14:textId="77777777" w:rsidR="00FB7D0D" w:rsidRPr="006D12B3" w:rsidRDefault="00FB7D0D" w:rsidP="00FB7D0D">
      <w:pPr>
        <w:rPr>
          <w:i/>
          <w:szCs w:val="22"/>
        </w:rPr>
      </w:pPr>
      <w:r w:rsidRPr="006D12B3">
        <w:rPr>
          <w:i/>
          <w:szCs w:val="22"/>
        </w:rPr>
        <w:t>População idosa</w:t>
      </w:r>
    </w:p>
    <w:p w14:paraId="68A6F8E8" w14:textId="277CA0B3" w:rsidR="00FB7D0D" w:rsidRPr="006D12B3" w:rsidRDefault="00FB7D0D" w:rsidP="00FB7D0D">
      <w:pPr>
        <w:rPr>
          <w:szCs w:val="22"/>
        </w:rPr>
      </w:pPr>
      <w:r w:rsidRPr="006D12B3">
        <w:rPr>
          <w:szCs w:val="22"/>
        </w:rPr>
        <w:t xml:space="preserve">Os doentes idosos apresentaram concentrações plasmáticas mais elevadas do que doentes mais jovens, com valores médios de AUC de aproximadamente 1,5 vezes superiores, devido principalmente a uma redução (aparente) na taxa de depuração total e renal. Não são necessários ajustes posológicos. </w:t>
      </w:r>
    </w:p>
    <w:p w14:paraId="68A7C3C1" w14:textId="77777777" w:rsidR="00FB7D0D" w:rsidRPr="006D12B3" w:rsidRDefault="00FB7D0D" w:rsidP="00FB7D0D">
      <w:pPr>
        <w:rPr>
          <w:i/>
          <w:szCs w:val="22"/>
          <w:u w:val="single"/>
        </w:rPr>
      </w:pPr>
    </w:p>
    <w:p w14:paraId="070DBD66" w14:textId="77777777" w:rsidR="00FB7D0D" w:rsidRPr="006D12B3" w:rsidRDefault="00FB7D0D" w:rsidP="00FB7D0D">
      <w:pPr>
        <w:rPr>
          <w:i/>
          <w:szCs w:val="22"/>
        </w:rPr>
      </w:pPr>
      <w:r w:rsidRPr="006D12B3">
        <w:rPr>
          <w:i/>
          <w:szCs w:val="22"/>
        </w:rPr>
        <w:t xml:space="preserve">Diferentes categorias de peso </w:t>
      </w:r>
    </w:p>
    <w:p w14:paraId="3527B651" w14:textId="3F0AD2F8" w:rsidR="00FB7D0D" w:rsidRPr="006D12B3" w:rsidRDefault="00FB7D0D" w:rsidP="00FB7D0D">
      <w:pPr>
        <w:rPr>
          <w:szCs w:val="22"/>
        </w:rPr>
      </w:pPr>
      <w:r w:rsidRPr="006D12B3">
        <w:rPr>
          <w:szCs w:val="22"/>
        </w:rPr>
        <w:t xml:space="preserve">Os extremos de peso corporal (&lt; 50 kg ou &gt; 120 kg) tiveram apenas uma pequena influência sobre as concentrações plasmáticas do </w:t>
      </w:r>
      <w:proofErr w:type="spellStart"/>
      <w:r w:rsidRPr="006D12B3">
        <w:rPr>
          <w:szCs w:val="22"/>
        </w:rPr>
        <w:t>rivaroxabano</w:t>
      </w:r>
      <w:proofErr w:type="spellEnd"/>
      <w:r w:rsidRPr="006D12B3">
        <w:rPr>
          <w:szCs w:val="22"/>
        </w:rPr>
        <w:t xml:space="preserve"> (menos de 25%). Não são necessários ajustes posológicos.</w:t>
      </w:r>
    </w:p>
    <w:p w14:paraId="4F8A071C" w14:textId="77777777" w:rsidR="00FB7D0D" w:rsidRPr="006D12B3" w:rsidRDefault="00FB7D0D" w:rsidP="00FB7D0D">
      <w:pPr>
        <w:rPr>
          <w:i/>
          <w:szCs w:val="22"/>
          <w:u w:val="single"/>
        </w:rPr>
      </w:pPr>
    </w:p>
    <w:p w14:paraId="7D3F9429" w14:textId="77777777" w:rsidR="00FB7D0D" w:rsidRPr="006D12B3" w:rsidRDefault="00FB7D0D" w:rsidP="00FB7D0D">
      <w:pPr>
        <w:rPr>
          <w:szCs w:val="22"/>
        </w:rPr>
      </w:pPr>
      <w:r w:rsidRPr="006D12B3">
        <w:rPr>
          <w:i/>
          <w:szCs w:val="22"/>
        </w:rPr>
        <w:t xml:space="preserve">Diferenças interétnicas </w:t>
      </w:r>
    </w:p>
    <w:p w14:paraId="0B23E4AE" w14:textId="1D4C3BCD" w:rsidR="00FB7D0D" w:rsidRPr="006D12B3" w:rsidRDefault="00FB7D0D" w:rsidP="00FB7D0D">
      <w:pPr>
        <w:rPr>
          <w:szCs w:val="22"/>
        </w:rPr>
      </w:pPr>
      <w:r w:rsidRPr="006D12B3">
        <w:rPr>
          <w:szCs w:val="22"/>
        </w:rPr>
        <w:t xml:space="preserve">Não foram observadas diferenças interétnicas clinicamente relevantes em relação à farmacocinética e farmacodinâmica do </w:t>
      </w:r>
      <w:proofErr w:type="spellStart"/>
      <w:r w:rsidRPr="006D12B3">
        <w:rPr>
          <w:szCs w:val="22"/>
        </w:rPr>
        <w:t>rivaroxabano</w:t>
      </w:r>
      <w:proofErr w:type="spellEnd"/>
      <w:r w:rsidRPr="006D12B3">
        <w:rPr>
          <w:szCs w:val="22"/>
        </w:rPr>
        <w:t>, entre os doentes Caucasianos, Afro</w:t>
      </w:r>
      <w:r w:rsidR="00AC76C6" w:rsidRPr="006D12B3">
        <w:rPr>
          <w:szCs w:val="22"/>
        </w:rPr>
        <w:noBreakHyphen/>
      </w:r>
      <w:r w:rsidRPr="006D12B3">
        <w:rPr>
          <w:szCs w:val="22"/>
        </w:rPr>
        <w:t>Americanos, Hispânicos, Japoneses ou Chineses.</w:t>
      </w:r>
    </w:p>
    <w:p w14:paraId="7B089D61" w14:textId="77777777" w:rsidR="00FB7D0D" w:rsidRPr="006D12B3" w:rsidRDefault="00FB7D0D" w:rsidP="00FB7D0D">
      <w:pPr>
        <w:rPr>
          <w:szCs w:val="22"/>
        </w:rPr>
      </w:pPr>
    </w:p>
    <w:p w14:paraId="148A9EF5" w14:textId="77777777" w:rsidR="00FB7D0D" w:rsidRPr="006D12B3" w:rsidRDefault="00FB7D0D" w:rsidP="00FB7D0D">
      <w:pPr>
        <w:rPr>
          <w:szCs w:val="22"/>
        </w:rPr>
      </w:pPr>
      <w:r w:rsidRPr="006D12B3">
        <w:rPr>
          <w:i/>
          <w:szCs w:val="22"/>
        </w:rPr>
        <w:t>Compromisso hepático</w:t>
      </w:r>
    </w:p>
    <w:p w14:paraId="2500D547" w14:textId="16EDDBA0" w:rsidR="00FB7D0D" w:rsidRPr="006D12B3" w:rsidRDefault="00FB7D0D" w:rsidP="00FB7D0D">
      <w:pPr>
        <w:rPr>
          <w:szCs w:val="22"/>
        </w:rPr>
      </w:pPr>
      <w:r w:rsidRPr="006D12B3">
        <w:rPr>
          <w:szCs w:val="22"/>
        </w:rPr>
        <w:t xml:space="preserve">Os doentes com cirrose e com compromisso hepático ligeiro (classificados como </w:t>
      </w:r>
      <w:proofErr w:type="spellStart"/>
      <w:r w:rsidRPr="006D12B3">
        <w:rPr>
          <w:szCs w:val="22"/>
        </w:rPr>
        <w:t>Child</w:t>
      </w:r>
      <w:proofErr w:type="spellEnd"/>
      <w:r w:rsidRPr="006D12B3">
        <w:rPr>
          <w:szCs w:val="22"/>
        </w:rPr>
        <w:t> </w:t>
      </w:r>
      <w:proofErr w:type="spellStart"/>
      <w:r w:rsidRPr="006D12B3">
        <w:rPr>
          <w:szCs w:val="22"/>
        </w:rPr>
        <w:t>Pugh</w:t>
      </w:r>
      <w:proofErr w:type="spellEnd"/>
      <w:r w:rsidRPr="006D12B3">
        <w:rPr>
          <w:szCs w:val="22"/>
        </w:rPr>
        <w:t xml:space="preserve"> A) apresentaram, apenas, pequenas alterações na farmacocinética do </w:t>
      </w:r>
      <w:proofErr w:type="spellStart"/>
      <w:r w:rsidRPr="006D12B3">
        <w:rPr>
          <w:szCs w:val="22"/>
        </w:rPr>
        <w:t>rivaroxabano</w:t>
      </w:r>
      <w:proofErr w:type="spellEnd"/>
      <w:r w:rsidRPr="006D12B3">
        <w:rPr>
          <w:szCs w:val="22"/>
        </w:rPr>
        <w:t xml:space="preserve"> (aumento de 1,2 vezes da AUC do </w:t>
      </w:r>
      <w:proofErr w:type="spellStart"/>
      <w:r w:rsidRPr="006D12B3">
        <w:rPr>
          <w:szCs w:val="22"/>
        </w:rPr>
        <w:t>rivaroxabano</w:t>
      </w:r>
      <w:proofErr w:type="spellEnd"/>
      <w:r w:rsidRPr="006D12B3">
        <w:rPr>
          <w:szCs w:val="22"/>
        </w:rPr>
        <w:t xml:space="preserve">, em média), quase comparável ao grupo controlo saudável correspondente. </w:t>
      </w:r>
      <w:r w:rsidRPr="006D12B3">
        <w:rPr>
          <w:szCs w:val="22"/>
        </w:rPr>
        <w:lastRenderedPageBreak/>
        <w:t xml:space="preserve">Em doentes com cirrose e com compromisso hepático moderado (classificados como </w:t>
      </w:r>
      <w:proofErr w:type="spellStart"/>
      <w:r w:rsidRPr="006D12B3">
        <w:rPr>
          <w:szCs w:val="22"/>
        </w:rPr>
        <w:t>Child</w:t>
      </w:r>
      <w:proofErr w:type="spellEnd"/>
      <w:r w:rsidRPr="006D12B3">
        <w:rPr>
          <w:szCs w:val="22"/>
        </w:rPr>
        <w:t> </w:t>
      </w:r>
      <w:proofErr w:type="spellStart"/>
      <w:r w:rsidRPr="006D12B3">
        <w:rPr>
          <w:szCs w:val="22"/>
        </w:rPr>
        <w:t>Pugh</w:t>
      </w:r>
      <w:proofErr w:type="spellEnd"/>
      <w:r w:rsidRPr="006D12B3">
        <w:rPr>
          <w:szCs w:val="22"/>
        </w:rPr>
        <w:t xml:space="preserve"> B), a média da AUC do </w:t>
      </w:r>
      <w:proofErr w:type="spellStart"/>
      <w:r w:rsidRPr="006D12B3">
        <w:rPr>
          <w:szCs w:val="22"/>
        </w:rPr>
        <w:t>rivaroxabano</w:t>
      </w:r>
      <w:proofErr w:type="spellEnd"/>
      <w:r w:rsidRPr="006D12B3">
        <w:rPr>
          <w:szCs w:val="22"/>
        </w:rPr>
        <w:t xml:space="preserve"> foi significativamente aumentada em 2,3 vezes, em comparação com voluntários saudáveis. A AUC não ligada aumentou 2,6 vezes. Estes doentes tiveram também diminuição da eliminação renal do </w:t>
      </w:r>
      <w:proofErr w:type="spellStart"/>
      <w:r w:rsidRPr="006D12B3">
        <w:rPr>
          <w:szCs w:val="22"/>
        </w:rPr>
        <w:t>rivaroxabano</w:t>
      </w:r>
      <w:proofErr w:type="spellEnd"/>
      <w:r w:rsidRPr="006D12B3">
        <w:rPr>
          <w:szCs w:val="22"/>
        </w:rPr>
        <w:t>, semelhante aos doentes com compromisso renal moderado. Não existem dados em doentes com compromisso hepático grave.</w:t>
      </w:r>
    </w:p>
    <w:p w14:paraId="2C02C815" w14:textId="5A90DE0C" w:rsidR="00FB7D0D" w:rsidRPr="006D12B3" w:rsidRDefault="00FB7D0D" w:rsidP="00FB7D0D">
      <w:pPr>
        <w:rPr>
          <w:szCs w:val="22"/>
        </w:rPr>
      </w:pPr>
      <w:r w:rsidRPr="006D12B3">
        <w:rPr>
          <w:szCs w:val="22"/>
        </w:rPr>
        <w:t>A inibição da atividade do fator </w:t>
      </w:r>
      <w:proofErr w:type="spellStart"/>
      <w:r w:rsidRPr="006D12B3">
        <w:rPr>
          <w:szCs w:val="22"/>
        </w:rPr>
        <w:t>Xa</w:t>
      </w:r>
      <w:proofErr w:type="spellEnd"/>
      <w:r w:rsidRPr="006D12B3">
        <w:rPr>
          <w:szCs w:val="22"/>
        </w:rPr>
        <w:t xml:space="preserve"> aumentou de um fator de 2,6 em doentes com compromisso hepático moderado em comparação com voluntários saudáveis; de forma semelhante, o prolongamento do TP aumentou de um fator de 2,1. Doentes com compromisso hepático moderado foram mais sensíveis ao </w:t>
      </w:r>
      <w:proofErr w:type="spellStart"/>
      <w:r w:rsidRPr="006D12B3">
        <w:rPr>
          <w:szCs w:val="22"/>
        </w:rPr>
        <w:t>rivaroxabano</w:t>
      </w:r>
      <w:proofErr w:type="spellEnd"/>
      <w:r w:rsidR="00751350" w:rsidRPr="006D12B3">
        <w:rPr>
          <w:szCs w:val="22"/>
        </w:rPr>
        <w:t>,</w:t>
      </w:r>
      <w:r w:rsidRPr="006D12B3">
        <w:rPr>
          <w:szCs w:val="22"/>
        </w:rPr>
        <w:t xml:space="preserve"> resultando numa relação farmacocinética/farmacodinâmica mais acentuada entre a concentração e o TP. </w:t>
      </w:r>
    </w:p>
    <w:p w14:paraId="01C28574" w14:textId="5F46FB60" w:rsidR="00FB7D0D" w:rsidRPr="006D12B3" w:rsidRDefault="00FB7D0D" w:rsidP="00FB7D0D">
      <w:pPr>
        <w:rPr>
          <w:szCs w:val="22"/>
        </w:rPr>
      </w:pPr>
      <w:proofErr w:type="spellStart"/>
      <w:r w:rsidRPr="006D12B3">
        <w:rPr>
          <w:szCs w:val="22"/>
        </w:rPr>
        <w:t>Rivaroxabano</w:t>
      </w:r>
      <w:proofErr w:type="spellEnd"/>
      <w:r w:rsidRPr="006D12B3">
        <w:rPr>
          <w:szCs w:val="22"/>
        </w:rPr>
        <w:t xml:space="preserve"> está contraindicado em doentes com doença hepática associada a </w:t>
      </w:r>
      <w:proofErr w:type="spellStart"/>
      <w:r w:rsidRPr="006D12B3">
        <w:rPr>
          <w:szCs w:val="22"/>
        </w:rPr>
        <w:t>coagulopatia</w:t>
      </w:r>
      <w:proofErr w:type="spellEnd"/>
      <w:r w:rsidRPr="006D12B3">
        <w:rPr>
          <w:szCs w:val="22"/>
        </w:rPr>
        <w:t xml:space="preserve"> e risco de hemorragia clinicamente relevante, incluindo doentes</w:t>
      </w:r>
      <w:r w:rsidR="00C11B5E" w:rsidRPr="006D12B3">
        <w:rPr>
          <w:szCs w:val="22"/>
        </w:rPr>
        <w:t xml:space="preserve"> com cirrose com </w:t>
      </w:r>
      <w:proofErr w:type="spellStart"/>
      <w:r w:rsidR="00C11B5E" w:rsidRPr="006D12B3">
        <w:rPr>
          <w:szCs w:val="22"/>
        </w:rPr>
        <w:t>Child</w:t>
      </w:r>
      <w:proofErr w:type="spellEnd"/>
      <w:r w:rsidR="00C11B5E" w:rsidRPr="006D12B3">
        <w:rPr>
          <w:szCs w:val="22"/>
        </w:rPr>
        <w:t> </w:t>
      </w:r>
      <w:proofErr w:type="spellStart"/>
      <w:r w:rsidR="00C11B5E" w:rsidRPr="006D12B3">
        <w:rPr>
          <w:szCs w:val="22"/>
        </w:rPr>
        <w:t>Pugh</w:t>
      </w:r>
      <w:proofErr w:type="spellEnd"/>
      <w:r w:rsidR="00C11B5E" w:rsidRPr="006D12B3">
        <w:rPr>
          <w:szCs w:val="22"/>
        </w:rPr>
        <w:t> B e </w:t>
      </w:r>
      <w:r w:rsidRPr="006D12B3">
        <w:rPr>
          <w:szCs w:val="22"/>
        </w:rPr>
        <w:t xml:space="preserve">C (ver secção 4.3). </w:t>
      </w:r>
    </w:p>
    <w:p w14:paraId="1E8672FB" w14:textId="77777777" w:rsidR="00FB7D0D" w:rsidRPr="006D12B3" w:rsidRDefault="00FB7D0D" w:rsidP="00FB7D0D">
      <w:pPr>
        <w:rPr>
          <w:i/>
          <w:szCs w:val="22"/>
          <w:u w:val="single"/>
        </w:rPr>
      </w:pPr>
    </w:p>
    <w:p w14:paraId="40621BE4" w14:textId="19284842" w:rsidR="00FB7D0D" w:rsidRPr="006D12B3" w:rsidRDefault="00FB7D0D" w:rsidP="00FB7D0D">
      <w:pPr>
        <w:rPr>
          <w:szCs w:val="22"/>
        </w:rPr>
      </w:pPr>
      <w:r w:rsidRPr="006D12B3">
        <w:rPr>
          <w:i/>
          <w:szCs w:val="22"/>
        </w:rPr>
        <w:t>Compromisso renal</w:t>
      </w:r>
      <w:r w:rsidRPr="006D12B3">
        <w:rPr>
          <w:i/>
          <w:szCs w:val="22"/>
        </w:rPr>
        <w:br/>
      </w:r>
      <w:r w:rsidRPr="006D12B3">
        <w:rPr>
          <w:szCs w:val="22"/>
        </w:rPr>
        <w:t>Verificou</w:t>
      </w:r>
      <w:r w:rsidR="00AC76C6" w:rsidRPr="006D12B3">
        <w:rPr>
          <w:szCs w:val="22"/>
        </w:rPr>
        <w:noBreakHyphen/>
      </w:r>
      <w:r w:rsidRPr="006D12B3">
        <w:rPr>
          <w:szCs w:val="22"/>
        </w:rPr>
        <w:t xml:space="preserve">se um aumento da exposição a </w:t>
      </w:r>
      <w:proofErr w:type="spellStart"/>
      <w:r w:rsidRPr="006D12B3">
        <w:rPr>
          <w:szCs w:val="22"/>
        </w:rPr>
        <w:t>rivaroxabano</w:t>
      </w:r>
      <w:proofErr w:type="spellEnd"/>
      <w:r w:rsidRPr="006D12B3">
        <w:rPr>
          <w:szCs w:val="22"/>
        </w:rPr>
        <w:t xml:space="preserve"> correlacionado com a diminuição da função renal, avaliada através das determinações da taxa de depuração da creatinina. Nos indivíduos com compromisso renal ligeiro (taxa de depuração da creatinina de 50</w:t>
      </w:r>
      <w:r w:rsidR="00212EF0" w:rsidRPr="006D12B3">
        <w:rPr>
          <w:szCs w:val="22"/>
        </w:rPr>
        <w:t> </w:t>
      </w:r>
      <w:r w:rsidR="00B61E6E" w:rsidRPr="006D12B3">
        <w:rPr>
          <w:szCs w:val="22"/>
        </w:rPr>
        <w:t>–</w:t>
      </w:r>
      <w:r w:rsidR="00212EF0" w:rsidRPr="006D12B3">
        <w:rPr>
          <w:szCs w:val="22"/>
        </w:rPr>
        <w:t> </w:t>
      </w:r>
      <w:r w:rsidRPr="006D12B3">
        <w:rPr>
          <w:szCs w:val="22"/>
        </w:rPr>
        <w:t>80 ml/min), moderado (taxa de depuração da creatinina 30</w:t>
      </w:r>
      <w:r w:rsidR="00212EF0" w:rsidRPr="006D12B3">
        <w:rPr>
          <w:szCs w:val="22"/>
        </w:rPr>
        <w:t> </w:t>
      </w:r>
      <w:r w:rsidRPr="006D12B3">
        <w:rPr>
          <w:szCs w:val="22"/>
        </w:rPr>
        <w:t>–</w:t>
      </w:r>
      <w:r w:rsidR="00212EF0" w:rsidRPr="006D12B3">
        <w:rPr>
          <w:szCs w:val="22"/>
        </w:rPr>
        <w:t> </w:t>
      </w:r>
      <w:r w:rsidRPr="006D12B3">
        <w:rPr>
          <w:szCs w:val="22"/>
        </w:rPr>
        <w:t>49 ml/min) e grave (taxa de depuração da creatinina 15</w:t>
      </w:r>
      <w:r w:rsidR="00212EF0" w:rsidRPr="006D12B3">
        <w:rPr>
          <w:szCs w:val="22"/>
        </w:rPr>
        <w:t> – </w:t>
      </w:r>
      <w:r w:rsidRPr="006D12B3">
        <w:rPr>
          <w:szCs w:val="22"/>
        </w:rPr>
        <w:t>29</w:t>
      </w:r>
      <w:r w:rsidR="00212EF0" w:rsidRPr="006D12B3">
        <w:rPr>
          <w:szCs w:val="22"/>
        </w:rPr>
        <w:t> </w:t>
      </w:r>
      <w:r w:rsidRPr="006D12B3">
        <w:rPr>
          <w:szCs w:val="22"/>
        </w:rPr>
        <w:t xml:space="preserve">ml/min), as concentrações plasmáticas (AUC) de </w:t>
      </w:r>
      <w:proofErr w:type="spellStart"/>
      <w:r w:rsidRPr="006D12B3">
        <w:rPr>
          <w:szCs w:val="22"/>
        </w:rPr>
        <w:t>rivaroxabano</w:t>
      </w:r>
      <w:proofErr w:type="spellEnd"/>
      <w:r w:rsidRPr="006D12B3">
        <w:rPr>
          <w:szCs w:val="22"/>
        </w:rPr>
        <w:t xml:space="preserve"> aumentaram 1,4, 1,5 e 1,6</w:t>
      </w:r>
      <w:r w:rsidR="00212EF0" w:rsidRPr="006D12B3">
        <w:rPr>
          <w:szCs w:val="22"/>
        </w:rPr>
        <w:t> </w:t>
      </w:r>
      <w:r w:rsidRPr="006D12B3">
        <w:rPr>
          <w:szCs w:val="22"/>
        </w:rPr>
        <w:t>vezes, respetivamente. Os aumentos correspondentes nos efeitos farmacodinâmicos foram mais acentuados. Em indivíduos com compromisso renal ligeiro, moderado e grave</w:t>
      </w:r>
      <w:r w:rsidR="00751350" w:rsidRPr="006D12B3">
        <w:rPr>
          <w:szCs w:val="22"/>
        </w:rPr>
        <w:t>,</w:t>
      </w:r>
      <w:r w:rsidRPr="006D12B3">
        <w:rPr>
          <w:szCs w:val="22"/>
        </w:rPr>
        <w:t xml:space="preserve"> a inibição total da atividade do fator</w:t>
      </w:r>
      <w:r w:rsidR="00212EF0" w:rsidRPr="006D12B3">
        <w:rPr>
          <w:szCs w:val="22"/>
        </w:rPr>
        <w:t> </w:t>
      </w:r>
      <w:proofErr w:type="spellStart"/>
      <w:r w:rsidRPr="006D12B3">
        <w:rPr>
          <w:szCs w:val="22"/>
        </w:rPr>
        <w:t>Xa</w:t>
      </w:r>
      <w:proofErr w:type="spellEnd"/>
      <w:r w:rsidRPr="006D12B3">
        <w:rPr>
          <w:szCs w:val="22"/>
        </w:rPr>
        <w:t xml:space="preserve"> aumentou por um fator de 1,5, 1,9 e 2,0, respetivamente, em comparação com voluntários saudáveis; o prolongamento do TP aumentou, de forma semelhante, por um fator de 1,3, 2,2 e 2,4 respetivamente. Não existem dados em doentes com uma taxa de depuração de creatinina &lt; 15 ml/min.</w:t>
      </w:r>
    </w:p>
    <w:p w14:paraId="0ED4D671" w14:textId="77777777" w:rsidR="00FB7D0D" w:rsidRPr="006D12B3" w:rsidRDefault="00FB7D0D" w:rsidP="00FB7D0D">
      <w:pPr>
        <w:rPr>
          <w:szCs w:val="22"/>
        </w:rPr>
      </w:pPr>
      <w:r w:rsidRPr="006D12B3">
        <w:rPr>
          <w:szCs w:val="22"/>
        </w:rPr>
        <w:t xml:space="preserve">Devido à elevada ligação às proteínas plasmáticas, não se espera que o </w:t>
      </w:r>
      <w:proofErr w:type="spellStart"/>
      <w:r w:rsidRPr="006D12B3">
        <w:rPr>
          <w:szCs w:val="22"/>
        </w:rPr>
        <w:t>rivaroxabano</w:t>
      </w:r>
      <w:proofErr w:type="spellEnd"/>
      <w:r w:rsidRPr="006D12B3">
        <w:rPr>
          <w:szCs w:val="22"/>
        </w:rPr>
        <w:t xml:space="preserve"> seja dialisável.</w:t>
      </w:r>
    </w:p>
    <w:p w14:paraId="16337403" w14:textId="30AE67CD" w:rsidR="00FB7D0D" w:rsidRPr="006D12B3" w:rsidRDefault="00FB7D0D" w:rsidP="00FB7D0D">
      <w:pPr>
        <w:rPr>
          <w:szCs w:val="22"/>
        </w:rPr>
      </w:pPr>
      <w:r w:rsidRPr="006D12B3">
        <w:rPr>
          <w:szCs w:val="22"/>
        </w:rPr>
        <w:t>A utilização não é recomendada em doentes com uma taxa de depuração de creatinina &lt;</w:t>
      </w:r>
      <w:r w:rsidR="00212EF0" w:rsidRPr="006D12B3">
        <w:rPr>
          <w:szCs w:val="22"/>
        </w:rPr>
        <w:t> </w:t>
      </w:r>
      <w:r w:rsidRPr="006D12B3">
        <w:rPr>
          <w:szCs w:val="22"/>
        </w:rPr>
        <w:t xml:space="preserve">15 ml/min. </w:t>
      </w:r>
      <w:proofErr w:type="spellStart"/>
      <w:r w:rsidR="000A3584">
        <w:rPr>
          <w:szCs w:val="22"/>
        </w:rPr>
        <w:t>Rivaroxabano</w:t>
      </w:r>
      <w:proofErr w:type="spellEnd"/>
      <w:r w:rsidR="000A3584">
        <w:rPr>
          <w:szCs w:val="22"/>
        </w:rPr>
        <w:t xml:space="preserve"> Viatris</w:t>
      </w:r>
      <w:r w:rsidR="00212EF0" w:rsidRPr="006D12B3">
        <w:rPr>
          <w:szCs w:val="22"/>
        </w:rPr>
        <w:t xml:space="preserve"> </w:t>
      </w:r>
      <w:r w:rsidRPr="006D12B3">
        <w:rPr>
          <w:szCs w:val="22"/>
        </w:rPr>
        <w:t>deve ser usado com precaução em doentes com uma taxa de depuração de creatinina entre 15 </w:t>
      </w:r>
      <w:r w:rsidR="00B61E6E" w:rsidRPr="006D12B3">
        <w:rPr>
          <w:szCs w:val="22"/>
        </w:rPr>
        <w:t>–</w:t>
      </w:r>
      <w:r w:rsidRPr="006D12B3">
        <w:rPr>
          <w:szCs w:val="22"/>
        </w:rPr>
        <w:t> 29 ml/min (ver secção</w:t>
      </w:r>
      <w:r w:rsidR="00212EF0" w:rsidRPr="006D12B3">
        <w:rPr>
          <w:szCs w:val="22"/>
        </w:rPr>
        <w:t> </w:t>
      </w:r>
      <w:r w:rsidRPr="006D12B3">
        <w:rPr>
          <w:szCs w:val="22"/>
        </w:rPr>
        <w:t xml:space="preserve">4.4). </w:t>
      </w:r>
    </w:p>
    <w:p w14:paraId="4EF64B17" w14:textId="77777777" w:rsidR="00FB7D0D" w:rsidRPr="006D12B3" w:rsidRDefault="00FB7D0D" w:rsidP="00FB7D0D">
      <w:pPr>
        <w:rPr>
          <w:szCs w:val="22"/>
        </w:rPr>
      </w:pPr>
    </w:p>
    <w:p w14:paraId="255E0AF5" w14:textId="7FBD926C" w:rsidR="00FB7D0D" w:rsidRPr="006D12B3" w:rsidRDefault="00FB7D0D" w:rsidP="003164A5">
      <w:pPr>
        <w:keepNext/>
        <w:rPr>
          <w:szCs w:val="22"/>
        </w:rPr>
      </w:pPr>
      <w:r w:rsidRPr="006D12B3">
        <w:rPr>
          <w:szCs w:val="22"/>
          <w:u w:val="single"/>
        </w:rPr>
        <w:t>Dados farmacocinéticos em doentes</w:t>
      </w:r>
      <w:r w:rsidR="00212EF0" w:rsidRPr="006D12B3">
        <w:rPr>
          <w:szCs w:val="22"/>
          <w:u w:val="single"/>
        </w:rPr>
        <w:br/>
      </w:r>
      <w:r w:rsidRPr="006D12B3">
        <w:rPr>
          <w:szCs w:val="22"/>
        </w:rPr>
        <w:t xml:space="preserve">Nos doentes tratados com </w:t>
      </w:r>
      <w:proofErr w:type="spellStart"/>
      <w:r w:rsidRPr="006D12B3">
        <w:rPr>
          <w:szCs w:val="22"/>
        </w:rPr>
        <w:t>rivaroxabano</w:t>
      </w:r>
      <w:proofErr w:type="spellEnd"/>
      <w:r w:rsidRPr="006D12B3">
        <w:rPr>
          <w:szCs w:val="22"/>
        </w:rPr>
        <w:t xml:space="preserve"> </w:t>
      </w:r>
      <w:r w:rsidR="00212EF0" w:rsidRPr="006D12B3">
        <w:rPr>
          <w:szCs w:val="22"/>
        </w:rPr>
        <w:t xml:space="preserve">na dose de 10 mg uma vez por dia </w:t>
      </w:r>
      <w:r w:rsidRPr="006D12B3">
        <w:rPr>
          <w:szCs w:val="22"/>
        </w:rPr>
        <w:t>para prevenção da TEV, a média geométrica da concentração (intervalo de previsão de 90%) 2 </w:t>
      </w:r>
      <w:r w:rsidR="00AC76C6" w:rsidRPr="006D12B3">
        <w:rPr>
          <w:szCs w:val="22"/>
        </w:rPr>
        <w:noBreakHyphen/>
      </w:r>
      <w:r w:rsidRPr="006D12B3">
        <w:rPr>
          <w:szCs w:val="22"/>
        </w:rPr>
        <w:t> 4 h e cerca de 24 h após a dose (representando, aproximadamente as concentrações máximas e mínimas durante o intervalo de doses) foi, respetivamente, de 101 (7 </w:t>
      </w:r>
      <w:r w:rsidR="00AC76C6" w:rsidRPr="006D12B3">
        <w:rPr>
          <w:szCs w:val="22"/>
        </w:rPr>
        <w:noBreakHyphen/>
      </w:r>
      <w:r w:rsidRPr="006D12B3">
        <w:rPr>
          <w:szCs w:val="22"/>
        </w:rPr>
        <w:t> 273) e 14 (4 </w:t>
      </w:r>
      <w:r w:rsidR="00AC76C6" w:rsidRPr="006D12B3">
        <w:rPr>
          <w:szCs w:val="22"/>
        </w:rPr>
        <w:noBreakHyphen/>
      </w:r>
      <w:r w:rsidRPr="006D12B3">
        <w:rPr>
          <w:szCs w:val="22"/>
        </w:rPr>
        <w:t> 51) </w:t>
      </w:r>
      <w:proofErr w:type="spellStart"/>
      <w:r w:rsidRPr="006D12B3">
        <w:rPr>
          <w:szCs w:val="22"/>
        </w:rPr>
        <w:t>mcg</w:t>
      </w:r>
      <w:proofErr w:type="spellEnd"/>
      <w:r w:rsidRPr="006D12B3">
        <w:rPr>
          <w:szCs w:val="22"/>
        </w:rPr>
        <w:t>/l.</w:t>
      </w:r>
    </w:p>
    <w:p w14:paraId="23D729DB" w14:textId="77777777" w:rsidR="00FB7D0D" w:rsidRPr="006D12B3" w:rsidRDefault="00FB7D0D" w:rsidP="00FB7D0D">
      <w:pPr>
        <w:suppressAutoHyphens/>
        <w:ind w:left="567" w:hanging="567"/>
        <w:rPr>
          <w:b/>
          <w:szCs w:val="22"/>
        </w:rPr>
      </w:pPr>
    </w:p>
    <w:p w14:paraId="255C617D" w14:textId="261AEECB" w:rsidR="00FB7D0D" w:rsidRPr="006D12B3" w:rsidRDefault="00FB7D0D" w:rsidP="003164A5">
      <w:pPr>
        <w:tabs>
          <w:tab w:val="clear" w:pos="567"/>
          <w:tab w:val="left" w:pos="0"/>
        </w:tabs>
        <w:suppressAutoHyphens/>
        <w:rPr>
          <w:szCs w:val="22"/>
        </w:rPr>
      </w:pPr>
      <w:r w:rsidRPr="006D12B3">
        <w:rPr>
          <w:szCs w:val="22"/>
          <w:u w:val="single"/>
        </w:rPr>
        <w:t>Relação farmacocinética/farmacodinâmica</w:t>
      </w:r>
      <w:r w:rsidR="00212EF0" w:rsidRPr="006D12B3">
        <w:rPr>
          <w:szCs w:val="22"/>
          <w:u w:val="single"/>
        </w:rPr>
        <w:br/>
      </w:r>
      <w:r w:rsidRPr="006D12B3">
        <w:rPr>
          <w:szCs w:val="22"/>
        </w:rPr>
        <w:t xml:space="preserve">A relação farmacocinética/farmacodinâmica (PK/PD) entre a concentração plasmática de </w:t>
      </w:r>
      <w:proofErr w:type="spellStart"/>
      <w:r w:rsidRPr="006D12B3">
        <w:rPr>
          <w:szCs w:val="22"/>
        </w:rPr>
        <w:t>rivaroxabano</w:t>
      </w:r>
      <w:proofErr w:type="spellEnd"/>
      <w:r w:rsidRPr="006D12B3">
        <w:rPr>
          <w:szCs w:val="22"/>
        </w:rPr>
        <w:t xml:space="preserve"> e os diversos </w:t>
      </w:r>
      <w:proofErr w:type="spellStart"/>
      <w:r w:rsidRPr="006D12B3">
        <w:rPr>
          <w:i/>
          <w:szCs w:val="22"/>
        </w:rPr>
        <w:t>endpoints</w:t>
      </w:r>
      <w:proofErr w:type="spellEnd"/>
      <w:r w:rsidRPr="006D12B3">
        <w:rPr>
          <w:szCs w:val="22"/>
        </w:rPr>
        <w:t xml:space="preserve"> farmacodinâmicos (inibição do fator </w:t>
      </w:r>
      <w:proofErr w:type="spellStart"/>
      <w:r w:rsidRPr="006D12B3">
        <w:rPr>
          <w:szCs w:val="22"/>
        </w:rPr>
        <w:t>Xa</w:t>
      </w:r>
      <w:proofErr w:type="spellEnd"/>
      <w:r w:rsidRPr="006D12B3">
        <w:rPr>
          <w:szCs w:val="22"/>
        </w:rPr>
        <w:t xml:space="preserve">, TP, </w:t>
      </w:r>
      <w:proofErr w:type="spellStart"/>
      <w:r w:rsidRPr="006D12B3">
        <w:rPr>
          <w:szCs w:val="22"/>
        </w:rPr>
        <w:t>aPTT</w:t>
      </w:r>
      <w:proofErr w:type="spellEnd"/>
      <w:r w:rsidRPr="006D12B3">
        <w:rPr>
          <w:szCs w:val="22"/>
        </w:rPr>
        <w:t xml:space="preserve">, </w:t>
      </w:r>
      <w:proofErr w:type="spellStart"/>
      <w:r w:rsidRPr="006D12B3">
        <w:rPr>
          <w:szCs w:val="22"/>
        </w:rPr>
        <w:t>Heptest</w:t>
      </w:r>
      <w:proofErr w:type="spellEnd"/>
      <w:r w:rsidRPr="006D12B3">
        <w:rPr>
          <w:szCs w:val="22"/>
        </w:rPr>
        <w:t>) têm sido avaliados após a administração de um amplo intervalo de doses (5 </w:t>
      </w:r>
      <w:r w:rsidR="00212EF0" w:rsidRPr="006D12B3">
        <w:rPr>
          <w:szCs w:val="22"/>
        </w:rPr>
        <w:t>–</w:t>
      </w:r>
      <w:r w:rsidRPr="006D12B3">
        <w:rPr>
          <w:szCs w:val="22"/>
        </w:rPr>
        <w:t> 30</w:t>
      </w:r>
      <w:r w:rsidR="00212EF0" w:rsidRPr="006D12B3">
        <w:rPr>
          <w:szCs w:val="22"/>
        </w:rPr>
        <w:t> </w:t>
      </w:r>
      <w:r w:rsidRPr="006D12B3">
        <w:rPr>
          <w:szCs w:val="22"/>
        </w:rPr>
        <w:t xml:space="preserve">mg duas vezes ao dia). A relação entre a concentração de </w:t>
      </w:r>
      <w:proofErr w:type="spellStart"/>
      <w:r w:rsidRPr="006D12B3">
        <w:rPr>
          <w:szCs w:val="22"/>
        </w:rPr>
        <w:t>rivaroxabano</w:t>
      </w:r>
      <w:proofErr w:type="spellEnd"/>
      <w:r w:rsidRPr="006D12B3">
        <w:rPr>
          <w:szCs w:val="22"/>
        </w:rPr>
        <w:t xml:space="preserve"> e a atividade do fator </w:t>
      </w:r>
      <w:proofErr w:type="spellStart"/>
      <w:r w:rsidRPr="006D12B3">
        <w:rPr>
          <w:szCs w:val="22"/>
        </w:rPr>
        <w:t>Xa</w:t>
      </w:r>
      <w:proofErr w:type="spellEnd"/>
      <w:r w:rsidRPr="006D12B3">
        <w:rPr>
          <w:szCs w:val="22"/>
        </w:rPr>
        <w:t xml:space="preserve"> foi melhor descrita por um modelo </w:t>
      </w:r>
      <w:proofErr w:type="spellStart"/>
      <w:r w:rsidRPr="006D12B3">
        <w:rPr>
          <w:szCs w:val="22"/>
        </w:rPr>
        <w:t>E</w:t>
      </w:r>
      <w:r w:rsidRPr="006D12B3">
        <w:rPr>
          <w:szCs w:val="22"/>
          <w:vertAlign w:val="subscript"/>
        </w:rPr>
        <w:t>max</w:t>
      </w:r>
      <w:proofErr w:type="spellEnd"/>
      <w:r w:rsidRPr="006D12B3">
        <w:rPr>
          <w:szCs w:val="22"/>
        </w:rPr>
        <w:t xml:space="preserve">. Para TP, os dados são, geralmente, melhor descritos pelo modelo de interseção linear. Dependendo dos diferentes reagentes TP utilizados, o declive diferiu consideravelmente. Quando foi utilizado o TP da </w:t>
      </w:r>
      <w:proofErr w:type="spellStart"/>
      <w:r w:rsidRPr="006D12B3">
        <w:rPr>
          <w:szCs w:val="22"/>
        </w:rPr>
        <w:t>Neoplastin</w:t>
      </w:r>
      <w:proofErr w:type="spellEnd"/>
      <w:r w:rsidRPr="006D12B3">
        <w:rPr>
          <w:szCs w:val="22"/>
        </w:rPr>
        <w:t>, o TP no estado basal foi de cerca de 13 seg. e o declive foi de 3 a 4</w:t>
      </w:r>
      <w:r w:rsidR="00212EF0" w:rsidRPr="006D12B3">
        <w:rPr>
          <w:szCs w:val="22"/>
        </w:rPr>
        <w:t> </w:t>
      </w:r>
      <w:r w:rsidRPr="006D12B3">
        <w:rPr>
          <w:szCs w:val="22"/>
        </w:rPr>
        <w:t>seg. (100 </w:t>
      </w:r>
      <w:proofErr w:type="spellStart"/>
      <w:r w:rsidRPr="006D12B3">
        <w:rPr>
          <w:szCs w:val="22"/>
        </w:rPr>
        <w:t>mcg</w:t>
      </w:r>
      <w:proofErr w:type="spellEnd"/>
      <w:r w:rsidRPr="006D12B3">
        <w:rPr>
          <w:szCs w:val="22"/>
        </w:rPr>
        <w:t>/l). Os resultados das análises PK/PD na Fase</w:t>
      </w:r>
      <w:r w:rsidR="00212EF0" w:rsidRPr="006D12B3">
        <w:rPr>
          <w:szCs w:val="22"/>
        </w:rPr>
        <w:t> </w:t>
      </w:r>
      <w:r w:rsidRPr="006D12B3">
        <w:rPr>
          <w:szCs w:val="22"/>
        </w:rPr>
        <w:t>II e III foram consistentes com os dados estabelecidos nos indivíduos saudáveis.</w:t>
      </w:r>
      <w:r w:rsidR="00212EF0" w:rsidRPr="006D12B3">
        <w:rPr>
          <w:szCs w:val="22"/>
        </w:rPr>
        <w:t xml:space="preserve"> </w:t>
      </w:r>
      <w:r w:rsidRPr="006D12B3">
        <w:rPr>
          <w:szCs w:val="22"/>
        </w:rPr>
        <w:t>Nos doentes, o fator </w:t>
      </w:r>
      <w:proofErr w:type="spellStart"/>
      <w:r w:rsidRPr="006D12B3">
        <w:rPr>
          <w:szCs w:val="22"/>
        </w:rPr>
        <w:t>Xa</w:t>
      </w:r>
      <w:proofErr w:type="spellEnd"/>
      <w:r w:rsidRPr="006D12B3">
        <w:rPr>
          <w:szCs w:val="22"/>
        </w:rPr>
        <w:t xml:space="preserve"> e TP no estado basal foram influenciados pela cirurgia, resultando numa diferença no declive concentração</w:t>
      </w:r>
      <w:r w:rsidR="00AC76C6" w:rsidRPr="006D12B3">
        <w:rPr>
          <w:szCs w:val="22"/>
        </w:rPr>
        <w:noBreakHyphen/>
      </w:r>
      <w:r w:rsidRPr="006D12B3">
        <w:rPr>
          <w:szCs w:val="22"/>
        </w:rPr>
        <w:t>TP entre o dia após a cirurgia e o estado estacionário.</w:t>
      </w:r>
    </w:p>
    <w:p w14:paraId="6414C4C3" w14:textId="77777777" w:rsidR="00FB7D0D" w:rsidRPr="006D12B3" w:rsidRDefault="00FB7D0D" w:rsidP="00FB7D0D">
      <w:pPr>
        <w:suppressAutoHyphens/>
        <w:rPr>
          <w:szCs w:val="22"/>
        </w:rPr>
      </w:pPr>
    </w:p>
    <w:p w14:paraId="553AE4C7" w14:textId="7247A46E" w:rsidR="00F46948" w:rsidRPr="006D12B3" w:rsidRDefault="00FB7D0D" w:rsidP="00B31C33">
      <w:pPr>
        <w:suppressAutoHyphens/>
        <w:rPr>
          <w:szCs w:val="22"/>
        </w:rPr>
      </w:pPr>
      <w:r w:rsidRPr="006D12B3">
        <w:rPr>
          <w:szCs w:val="22"/>
          <w:u w:val="single"/>
        </w:rPr>
        <w:t>População pediátrica</w:t>
      </w:r>
      <w:r w:rsidR="00B31C33" w:rsidRPr="006D12B3">
        <w:rPr>
          <w:szCs w:val="22"/>
          <w:u w:val="single"/>
        </w:rPr>
        <w:br/>
      </w:r>
      <w:r w:rsidRPr="006D12B3">
        <w:rPr>
          <w:szCs w:val="22"/>
        </w:rPr>
        <w:t>A segurança e eficácia em crianças e adolescentes até aos 18 anos de idade não foram estabelecidas na indicação prevenção primária de TEV.</w:t>
      </w:r>
    </w:p>
    <w:p w14:paraId="4F67908A" w14:textId="77777777" w:rsidR="00F46948" w:rsidRPr="006D12B3" w:rsidRDefault="00F46948" w:rsidP="003164A5">
      <w:pPr>
        <w:numPr>
          <w:ilvl w:val="12"/>
          <w:numId w:val="0"/>
        </w:numPr>
        <w:spacing w:line="240" w:lineRule="auto"/>
        <w:ind w:right="-2"/>
        <w:rPr>
          <w:szCs w:val="22"/>
        </w:rPr>
      </w:pPr>
    </w:p>
    <w:p w14:paraId="65A46CDF" w14:textId="05404309" w:rsidR="00B31C33" w:rsidRPr="006D12B3" w:rsidRDefault="00F46948" w:rsidP="00B31C33">
      <w:pPr>
        <w:keepNext/>
        <w:rPr>
          <w:szCs w:val="22"/>
          <w:lang w:bidi="ar-SA"/>
        </w:rPr>
      </w:pPr>
      <w:r w:rsidRPr="006D12B3">
        <w:rPr>
          <w:b/>
          <w:bCs/>
          <w:szCs w:val="22"/>
        </w:rPr>
        <w:t>5.3</w:t>
      </w:r>
      <w:r w:rsidRPr="006D12B3">
        <w:rPr>
          <w:b/>
          <w:bCs/>
          <w:szCs w:val="22"/>
        </w:rPr>
        <w:tab/>
      </w:r>
      <w:r w:rsidR="00B31C33" w:rsidRPr="006D12B3">
        <w:rPr>
          <w:b/>
          <w:szCs w:val="22"/>
        </w:rPr>
        <w:t>Dados de segurança pré</w:t>
      </w:r>
      <w:r w:rsidR="00AC76C6" w:rsidRPr="006D12B3">
        <w:rPr>
          <w:b/>
          <w:szCs w:val="22"/>
        </w:rPr>
        <w:noBreakHyphen/>
      </w:r>
      <w:r w:rsidR="00B31C33" w:rsidRPr="006D12B3">
        <w:rPr>
          <w:b/>
          <w:szCs w:val="22"/>
        </w:rPr>
        <w:t>clínica</w:t>
      </w:r>
      <w:r w:rsidR="00B31C33" w:rsidRPr="006D12B3">
        <w:rPr>
          <w:b/>
          <w:szCs w:val="22"/>
        </w:rPr>
        <w:br/>
      </w:r>
      <w:r w:rsidR="00B31C33" w:rsidRPr="006D12B3">
        <w:rPr>
          <w:szCs w:val="22"/>
        </w:rPr>
        <w:t xml:space="preserve">Os dados não </w:t>
      </w:r>
      <w:r w:rsidR="00313168" w:rsidRPr="006D12B3">
        <w:rPr>
          <w:szCs w:val="22"/>
        </w:rPr>
        <w:t>clínicos</w:t>
      </w:r>
      <w:r w:rsidR="00B31C33" w:rsidRPr="006D12B3">
        <w:rPr>
          <w:szCs w:val="22"/>
        </w:rPr>
        <w:t xml:space="preserve"> não revelam riscos especiais para o ser humano, segundo estudos convencionais </w:t>
      </w:r>
      <w:r w:rsidR="00B31C33" w:rsidRPr="006D12B3">
        <w:rPr>
          <w:szCs w:val="22"/>
        </w:rPr>
        <w:lastRenderedPageBreak/>
        <w:t xml:space="preserve">de farmacologia de segurança, toxicidade de dose única, fototoxicidade, </w:t>
      </w:r>
      <w:proofErr w:type="spellStart"/>
      <w:r w:rsidR="00B31C33" w:rsidRPr="006D12B3">
        <w:rPr>
          <w:szCs w:val="22"/>
        </w:rPr>
        <w:t>genotoxicidade</w:t>
      </w:r>
      <w:proofErr w:type="spellEnd"/>
      <w:r w:rsidR="00B31C33" w:rsidRPr="006D12B3">
        <w:rPr>
          <w:szCs w:val="22"/>
        </w:rPr>
        <w:t>, potencial carcinogénico e toxicidade juvenil.</w:t>
      </w:r>
    </w:p>
    <w:p w14:paraId="6FF18C16" w14:textId="77777777" w:rsidR="00B31C33" w:rsidRPr="006D12B3" w:rsidRDefault="00B31C33" w:rsidP="00B31C33">
      <w:pPr>
        <w:rPr>
          <w:szCs w:val="22"/>
        </w:rPr>
      </w:pPr>
      <w:r w:rsidRPr="006D12B3">
        <w:rPr>
          <w:szCs w:val="22"/>
        </w:rPr>
        <w:t xml:space="preserve">Os efeitos observados em estudos de toxicidade de dose repetida foram devidos principalmente à atividade farmacodinâmica exagerada do </w:t>
      </w:r>
      <w:proofErr w:type="spellStart"/>
      <w:r w:rsidRPr="006D12B3">
        <w:rPr>
          <w:szCs w:val="22"/>
        </w:rPr>
        <w:t>rivaroxabano</w:t>
      </w:r>
      <w:proofErr w:type="spellEnd"/>
      <w:r w:rsidRPr="006D12B3">
        <w:rPr>
          <w:szCs w:val="22"/>
        </w:rPr>
        <w:t xml:space="preserve">. Nos ratos, o aumento dos níveis plasmáticos de </w:t>
      </w:r>
      <w:proofErr w:type="spellStart"/>
      <w:r w:rsidRPr="006D12B3">
        <w:rPr>
          <w:szCs w:val="22"/>
        </w:rPr>
        <w:t>IgG</w:t>
      </w:r>
      <w:proofErr w:type="spellEnd"/>
      <w:r w:rsidRPr="006D12B3">
        <w:rPr>
          <w:szCs w:val="22"/>
        </w:rPr>
        <w:t xml:space="preserve"> e </w:t>
      </w:r>
      <w:proofErr w:type="spellStart"/>
      <w:r w:rsidRPr="006D12B3">
        <w:rPr>
          <w:szCs w:val="22"/>
        </w:rPr>
        <w:t>IgA</w:t>
      </w:r>
      <w:proofErr w:type="spellEnd"/>
      <w:r w:rsidRPr="006D12B3">
        <w:rPr>
          <w:szCs w:val="22"/>
        </w:rPr>
        <w:t xml:space="preserve"> foram observados em níveis de exposição clinicamente relevantes.</w:t>
      </w:r>
    </w:p>
    <w:p w14:paraId="0939D645" w14:textId="3B39DAF1" w:rsidR="00F46948" w:rsidRPr="006D12B3" w:rsidRDefault="00B31C33" w:rsidP="003164A5">
      <w:pPr>
        <w:numPr>
          <w:ilvl w:val="12"/>
          <w:numId w:val="0"/>
        </w:numPr>
        <w:spacing w:line="240" w:lineRule="auto"/>
        <w:ind w:right="-2"/>
        <w:rPr>
          <w:szCs w:val="22"/>
        </w:rPr>
      </w:pPr>
      <w:r w:rsidRPr="006D12B3">
        <w:rPr>
          <w:szCs w:val="22"/>
        </w:rPr>
        <w:t xml:space="preserve">Não foi observado nenhum efeito sobre a fertilidade masculina ou feminina em ratos. Os estudos em animais demonstraram toxicidade reprodutiva relacionada com o modo de ação farmacológico de </w:t>
      </w:r>
      <w:proofErr w:type="spellStart"/>
      <w:r w:rsidRPr="006D12B3">
        <w:rPr>
          <w:szCs w:val="22"/>
        </w:rPr>
        <w:t>rivaroxabano</w:t>
      </w:r>
      <w:proofErr w:type="spellEnd"/>
      <w:r w:rsidRPr="006D12B3">
        <w:rPr>
          <w:szCs w:val="22"/>
        </w:rPr>
        <w:t xml:space="preserve"> (ex.: complicações hemorrágicas). Em concentrações plasmáticas clinicamente relevantes foram observados toxicidade </w:t>
      </w:r>
      <w:proofErr w:type="spellStart"/>
      <w:r w:rsidRPr="006D12B3">
        <w:rPr>
          <w:szCs w:val="22"/>
        </w:rPr>
        <w:t>embrio</w:t>
      </w:r>
      <w:proofErr w:type="spellEnd"/>
      <w:r w:rsidR="00AC76C6" w:rsidRPr="006D12B3">
        <w:rPr>
          <w:szCs w:val="22"/>
        </w:rPr>
        <w:noBreakHyphen/>
      </w:r>
      <w:r w:rsidRPr="006D12B3">
        <w:rPr>
          <w:szCs w:val="22"/>
        </w:rPr>
        <w:t>fetal (perda pós</w:t>
      </w:r>
      <w:r w:rsidR="00AC76C6" w:rsidRPr="006D12B3">
        <w:rPr>
          <w:szCs w:val="22"/>
        </w:rPr>
        <w:noBreakHyphen/>
      </w:r>
      <w:r w:rsidRPr="006D12B3">
        <w:rPr>
          <w:szCs w:val="22"/>
        </w:rPr>
        <w:t>implantação, ossificação retardada/desenvolvida, múltiplas manchas hepáticas de cor clara) e um aumento da incidência de malformações frequentes, bem como alterações placentárias. No estudo pré</w:t>
      </w:r>
      <w:r w:rsidR="00AC76C6" w:rsidRPr="006D12B3">
        <w:rPr>
          <w:szCs w:val="22"/>
        </w:rPr>
        <w:noBreakHyphen/>
      </w:r>
      <w:r w:rsidRPr="006D12B3">
        <w:rPr>
          <w:szCs w:val="22"/>
        </w:rPr>
        <w:t xml:space="preserve"> e pós</w:t>
      </w:r>
      <w:r w:rsidR="00AC76C6" w:rsidRPr="006D12B3">
        <w:rPr>
          <w:szCs w:val="22"/>
        </w:rPr>
        <w:noBreakHyphen/>
      </w:r>
      <w:r w:rsidRPr="006D12B3">
        <w:rPr>
          <w:szCs w:val="22"/>
        </w:rPr>
        <w:t>natal em ratos, observou</w:t>
      </w:r>
      <w:r w:rsidR="00AC76C6" w:rsidRPr="006D12B3">
        <w:rPr>
          <w:szCs w:val="22"/>
        </w:rPr>
        <w:noBreakHyphen/>
      </w:r>
      <w:r w:rsidRPr="006D12B3">
        <w:rPr>
          <w:szCs w:val="22"/>
        </w:rPr>
        <w:t>se redução da viabilidade da descendência em doses que foram tóxicas para as mães</w:t>
      </w:r>
      <w:r w:rsidR="00F46948" w:rsidRPr="006D12B3">
        <w:rPr>
          <w:szCs w:val="22"/>
        </w:rPr>
        <w:t>.</w:t>
      </w:r>
    </w:p>
    <w:p w14:paraId="0ADDC8FF" w14:textId="77777777" w:rsidR="00F46948" w:rsidRPr="006D12B3" w:rsidRDefault="00F46948" w:rsidP="003164A5">
      <w:pPr>
        <w:numPr>
          <w:ilvl w:val="12"/>
          <w:numId w:val="0"/>
        </w:numPr>
        <w:spacing w:line="240" w:lineRule="auto"/>
        <w:ind w:right="-2"/>
        <w:rPr>
          <w:szCs w:val="22"/>
        </w:rPr>
      </w:pPr>
    </w:p>
    <w:p w14:paraId="79748D64" w14:textId="77777777" w:rsidR="00F46948" w:rsidRPr="006D12B3" w:rsidRDefault="00F46948" w:rsidP="003164A5">
      <w:pPr>
        <w:numPr>
          <w:ilvl w:val="12"/>
          <w:numId w:val="0"/>
        </w:numPr>
        <w:spacing w:line="240" w:lineRule="auto"/>
        <w:ind w:right="-2"/>
      </w:pPr>
    </w:p>
    <w:p w14:paraId="07611C5C" w14:textId="4C0B183B" w:rsidR="00F46948" w:rsidRPr="006D12B3" w:rsidRDefault="00F46948" w:rsidP="003164A5">
      <w:pPr>
        <w:numPr>
          <w:ilvl w:val="12"/>
          <w:numId w:val="0"/>
        </w:numPr>
        <w:spacing w:line="240" w:lineRule="auto"/>
        <w:ind w:right="-2"/>
        <w:rPr>
          <w:b/>
        </w:rPr>
      </w:pPr>
      <w:bookmarkStart w:id="38" w:name="_Hlk45805869"/>
      <w:r w:rsidRPr="006D12B3">
        <w:rPr>
          <w:b/>
          <w:szCs w:val="22"/>
        </w:rPr>
        <w:t>6.</w:t>
      </w:r>
      <w:r w:rsidRPr="006D12B3">
        <w:rPr>
          <w:b/>
          <w:szCs w:val="22"/>
        </w:rPr>
        <w:tab/>
      </w:r>
      <w:r w:rsidR="00B31C33" w:rsidRPr="006D12B3">
        <w:rPr>
          <w:b/>
          <w:szCs w:val="22"/>
        </w:rPr>
        <w:t>INFORMAÇÕES FARMACÊUTICAS</w:t>
      </w:r>
    </w:p>
    <w:p w14:paraId="33899F9C" w14:textId="77777777" w:rsidR="00F46948" w:rsidRPr="006D12B3" w:rsidRDefault="00F46948" w:rsidP="003164A5">
      <w:pPr>
        <w:numPr>
          <w:ilvl w:val="12"/>
          <w:numId w:val="0"/>
        </w:numPr>
        <w:spacing w:line="240" w:lineRule="auto"/>
        <w:ind w:right="-2"/>
        <w:rPr>
          <w:szCs w:val="22"/>
        </w:rPr>
      </w:pPr>
    </w:p>
    <w:p w14:paraId="41BCE143" w14:textId="35911443" w:rsidR="00F46948" w:rsidRPr="006D12B3" w:rsidRDefault="00F46948" w:rsidP="003164A5">
      <w:pPr>
        <w:numPr>
          <w:ilvl w:val="12"/>
          <w:numId w:val="0"/>
        </w:numPr>
        <w:spacing w:line="240" w:lineRule="auto"/>
        <w:ind w:right="-2"/>
        <w:rPr>
          <w:szCs w:val="22"/>
        </w:rPr>
      </w:pPr>
      <w:r w:rsidRPr="006D12B3">
        <w:rPr>
          <w:b/>
          <w:szCs w:val="22"/>
        </w:rPr>
        <w:t>6.1</w:t>
      </w:r>
      <w:r w:rsidRPr="006D12B3">
        <w:rPr>
          <w:b/>
          <w:szCs w:val="22"/>
        </w:rPr>
        <w:tab/>
      </w:r>
      <w:r w:rsidR="00B31C33" w:rsidRPr="006D12B3">
        <w:rPr>
          <w:b/>
          <w:szCs w:val="22"/>
        </w:rPr>
        <w:t>Lista dos excipientes</w:t>
      </w:r>
    </w:p>
    <w:p w14:paraId="061AAD05" w14:textId="77777777" w:rsidR="00F46948" w:rsidRPr="006D12B3" w:rsidRDefault="00F46948" w:rsidP="003164A5">
      <w:pPr>
        <w:numPr>
          <w:ilvl w:val="12"/>
          <w:numId w:val="0"/>
        </w:numPr>
        <w:spacing w:line="240" w:lineRule="auto"/>
        <w:ind w:right="-2"/>
        <w:rPr>
          <w:i/>
        </w:rPr>
      </w:pPr>
    </w:p>
    <w:p w14:paraId="0077C857" w14:textId="77777777" w:rsidR="00B31C33" w:rsidRPr="006D12B3" w:rsidRDefault="00B31C33" w:rsidP="00B31C33">
      <w:pPr>
        <w:keepNext/>
        <w:suppressAutoHyphens/>
        <w:rPr>
          <w:szCs w:val="22"/>
          <w:u w:val="single"/>
          <w:lang w:bidi="ar-SA"/>
        </w:rPr>
      </w:pPr>
      <w:r w:rsidRPr="006D12B3">
        <w:rPr>
          <w:szCs w:val="22"/>
          <w:u w:val="single"/>
        </w:rPr>
        <w:t>Núcleo do comprimido</w:t>
      </w:r>
    </w:p>
    <w:p w14:paraId="0E4D5BA5" w14:textId="19C31779" w:rsidR="00B31C33" w:rsidRPr="006D12B3" w:rsidRDefault="00B31C33" w:rsidP="00B31C33">
      <w:pPr>
        <w:keepNext/>
        <w:suppressAutoHyphens/>
        <w:rPr>
          <w:szCs w:val="22"/>
        </w:rPr>
      </w:pPr>
      <w:r w:rsidRPr="006D12B3">
        <w:rPr>
          <w:szCs w:val="22"/>
        </w:rPr>
        <w:t>Celulose microcristalina</w:t>
      </w:r>
    </w:p>
    <w:p w14:paraId="413C58A4" w14:textId="2BCCDB2B" w:rsidR="00B31C33" w:rsidRPr="006D12B3" w:rsidRDefault="00B31C33" w:rsidP="00B31C33">
      <w:pPr>
        <w:keepNext/>
        <w:suppressAutoHyphens/>
        <w:rPr>
          <w:szCs w:val="22"/>
        </w:rPr>
      </w:pPr>
      <w:r w:rsidRPr="006D12B3">
        <w:rPr>
          <w:szCs w:val="22"/>
        </w:rPr>
        <w:t>Lactose monoidratada</w:t>
      </w:r>
    </w:p>
    <w:p w14:paraId="02B66EFF" w14:textId="6C683B38" w:rsidR="00B31C33" w:rsidRPr="006D12B3" w:rsidRDefault="00B31C33" w:rsidP="00B31C33">
      <w:pPr>
        <w:keepNext/>
        <w:suppressAutoHyphens/>
        <w:rPr>
          <w:szCs w:val="22"/>
        </w:rPr>
      </w:pPr>
      <w:proofErr w:type="spellStart"/>
      <w:r w:rsidRPr="006D12B3">
        <w:rPr>
          <w:szCs w:val="22"/>
        </w:rPr>
        <w:t>Croscarmelose</w:t>
      </w:r>
      <w:proofErr w:type="spellEnd"/>
      <w:r w:rsidRPr="006D12B3">
        <w:rPr>
          <w:szCs w:val="22"/>
        </w:rPr>
        <w:t xml:space="preserve"> sódica</w:t>
      </w:r>
    </w:p>
    <w:p w14:paraId="43215FA6" w14:textId="51495B1B" w:rsidR="00B31C33" w:rsidRPr="006D12B3" w:rsidRDefault="00B31C33" w:rsidP="00B31C33">
      <w:pPr>
        <w:keepNext/>
        <w:suppressAutoHyphens/>
        <w:rPr>
          <w:szCs w:val="22"/>
        </w:rPr>
      </w:pPr>
      <w:proofErr w:type="spellStart"/>
      <w:r w:rsidRPr="006D12B3">
        <w:rPr>
          <w:szCs w:val="22"/>
        </w:rPr>
        <w:t>Hipromelose</w:t>
      </w:r>
      <w:proofErr w:type="spellEnd"/>
    </w:p>
    <w:p w14:paraId="725F3580" w14:textId="77777777" w:rsidR="00B31C33" w:rsidRPr="006D12B3" w:rsidRDefault="00B31C33" w:rsidP="00B31C33">
      <w:pPr>
        <w:keepNext/>
        <w:suppressAutoHyphens/>
        <w:rPr>
          <w:szCs w:val="22"/>
        </w:rPr>
      </w:pPr>
      <w:proofErr w:type="spellStart"/>
      <w:r w:rsidRPr="006D12B3">
        <w:rPr>
          <w:szCs w:val="22"/>
        </w:rPr>
        <w:t>Laurilsulfato</w:t>
      </w:r>
      <w:proofErr w:type="spellEnd"/>
      <w:r w:rsidRPr="006D12B3">
        <w:rPr>
          <w:szCs w:val="22"/>
        </w:rPr>
        <w:t xml:space="preserve"> de sódio </w:t>
      </w:r>
    </w:p>
    <w:p w14:paraId="42A17B3F" w14:textId="4994534E" w:rsidR="00F46948" w:rsidRPr="006D12B3" w:rsidRDefault="00B31C33" w:rsidP="003164A5">
      <w:pPr>
        <w:numPr>
          <w:ilvl w:val="12"/>
          <w:numId w:val="0"/>
        </w:numPr>
        <w:spacing w:line="240" w:lineRule="auto"/>
        <w:ind w:right="-2"/>
        <w:rPr>
          <w:szCs w:val="22"/>
        </w:rPr>
      </w:pPr>
      <w:r w:rsidRPr="006D12B3">
        <w:rPr>
          <w:szCs w:val="22"/>
        </w:rPr>
        <w:t>Estearato de magnésio</w:t>
      </w:r>
    </w:p>
    <w:p w14:paraId="4801FF32" w14:textId="77777777" w:rsidR="00F46948" w:rsidRPr="006D12B3" w:rsidRDefault="00F46948" w:rsidP="003164A5">
      <w:pPr>
        <w:numPr>
          <w:ilvl w:val="12"/>
          <w:numId w:val="0"/>
        </w:numPr>
        <w:spacing w:line="240" w:lineRule="auto"/>
        <w:ind w:right="-2"/>
      </w:pPr>
    </w:p>
    <w:p w14:paraId="307B0069" w14:textId="77777777" w:rsidR="00B31C33" w:rsidRPr="006D12B3" w:rsidRDefault="00B31C33" w:rsidP="00B31C33">
      <w:pPr>
        <w:keepNext/>
        <w:suppressAutoHyphens/>
        <w:rPr>
          <w:szCs w:val="22"/>
          <w:u w:val="single"/>
          <w:lang w:bidi="ar-SA"/>
        </w:rPr>
      </w:pPr>
      <w:r w:rsidRPr="006D12B3">
        <w:rPr>
          <w:szCs w:val="22"/>
          <w:u w:val="single"/>
        </w:rPr>
        <w:t>Revestimento do comprimido</w:t>
      </w:r>
    </w:p>
    <w:p w14:paraId="24EC22F0" w14:textId="0638FC98" w:rsidR="00B31C33" w:rsidRPr="006D12B3" w:rsidRDefault="00B31C33" w:rsidP="003164A5">
      <w:pPr>
        <w:numPr>
          <w:ilvl w:val="12"/>
          <w:numId w:val="0"/>
        </w:numPr>
        <w:spacing w:line="240" w:lineRule="auto"/>
        <w:ind w:right="-2"/>
        <w:rPr>
          <w:szCs w:val="22"/>
        </w:rPr>
      </w:pPr>
      <w:proofErr w:type="spellStart"/>
      <w:r w:rsidRPr="006D12B3">
        <w:rPr>
          <w:szCs w:val="22"/>
        </w:rPr>
        <w:t>Macrogol</w:t>
      </w:r>
      <w:proofErr w:type="spellEnd"/>
      <w:r w:rsidRPr="006D12B3">
        <w:rPr>
          <w:szCs w:val="22"/>
        </w:rPr>
        <w:t xml:space="preserve"> (3350)</w:t>
      </w:r>
    </w:p>
    <w:p w14:paraId="7447F13C" w14:textId="77777777" w:rsidR="00B31C33" w:rsidRPr="006D12B3" w:rsidRDefault="00B31C33" w:rsidP="00B31C33">
      <w:pPr>
        <w:tabs>
          <w:tab w:val="left" w:pos="0"/>
        </w:tabs>
        <w:spacing w:line="240" w:lineRule="auto"/>
        <w:ind w:left="567" w:hanging="567"/>
        <w:outlineLvl w:val="0"/>
        <w:rPr>
          <w:bCs/>
          <w:szCs w:val="22"/>
        </w:rPr>
      </w:pPr>
      <w:r w:rsidRPr="006D12B3">
        <w:rPr>
          <w:bCs/>
          <w:szCs w:val="22"/>
        </w:rPr>
        <w:t>Álcool polivinílico</w:t>
      </w:r>
    </w:p>
    <w:p w14:paraId="1D886F7D" w14:textId="3AFCB6EB" w:rsidR="00F46948" w:rsidRPr="006D12B3" w:rsidRDefault="00F46948" w:rsidP="00F46948">
      <w:pPr>
        <w:numPr>
          <w:ilvl w:val="12"/>
          <w:numId w:val="0"/>
        </w:numPr>
        <w:spacing w:line="240" w:lineRule="auto"/>
        <w:ind w:right="-2"/>
        <w:rPr>
          <w:bCs/>
          <w:szCs w:val="22"/>
        </w:rPr>
      </w:pPr>
      <w:r w:rsidRPr="006D12B3">
        <w:rPr>
          <w:bCs/>
          <w:szCs w:val="22"/>
        </w:rPr>
        <w:t>Talc</w:t>
      </w:r>
      <w:r w:rsidR="00B31C33" w:rsidRPr="006D12B3">
        <w:rPr>
          <w:bCs/>
          <w:szCs w:val="22"/>
        </w:rPr>
        <w:t>o</w:t>
      </w:r>
    </w:p>
    <w:p w14:paraId="6AB24042" w14:textId="2475D765" w:rsidR="00B31C33" w:rsidRPr="006D12B3" w:rsidRDefault="00B31C33" w:rsidP="003164A5">
      <w:pPr>
        <w:tabs>
          <w:tab w:val="left" w:pos="0"/>
        </w:tabs>
        <w:spacing w:line="240" w:lineRule="auto"/>
        <w:ind w:left="567" w:hanging="567"/>
        <w:outlineLvl w:val="0"/>
        <w:rPr>
          <w:bCs/>
          <w:szCs w:val="22"/>
        </w:rPr>
      </w:pPr>
      <w:r w:rsidRPr="006D12B3">
        <w:rPr>
          <w:bCs/>
          <w:szCs w:val="22"/>
        </w:rPr>
        <w:t>Dióxido de titânio (E171)</w:t>
      </w:r>
    </w:p>
    <w:p w14:paraId="5D7856AF" w14:textId="55C1D4C2" w:rsidR="00F46948" w:rsidRPr="006D12B3" w:rsidRDefault="00B31C33" w:rsidP="003164A5">
      <w:pPr>
        <w:numPr>
          <w:ilvl w:val="12"/>
          <w:numId w:val="0"/>
        </w:numPr>
        <w:spacing w:line="240" w:lineRule="auto"/>
        <w:ind w:right="-2"/>
        <w:rPr>
          <w:bCs/>
          <w:szCs w:val="22"/>
        </w:rPr>
      </w:pPr>
      <w:r w:rsidRPr="006D12B3">
        <w:rPr>
          <w:bCs/>
          <w:szCs w:val="22"/>
        </w:rPr>
        <w:t xml:space="preserve">Óxido </w:t>
      </w:r>
      <w:r w:rsidR="00B900B0" w:rsidRPr="006D12B3">
        <w:rPr>
          <w:bCs/>
          <w:szCs w:val="22"/>
        </w:rPr>
        <w:t>férrico</w:t>
      </w:r>
      <w:r w:rsidRPr="006D12B3">
        <w:rPr>
          <w:bCs/>
          <w:szCs w:val="22"/>
        </w:rPr>
        <w:t xml:space="preserve"> </w:t>
      </w:r>
      <w:r w:rsidR="00883E57" w:rsidRPr="006D12B3">
        <w:rPr>
          <w:bCs/>
          <w:szCs w:val="22"/>
        </w:rPr>
        <w:t>vermelho</w:t>
      </w:r>
      <w:r w:rsidRPr="006D12B3">
        <w:rPr>
          <w:bCs/>
          <w:szCs w:val="22"/>
        </w:rPr>
        <w:t xml:space="preserve"> (E172</w:t>
      </w:r>
      <w:r w:rsidR="00F46948" w:rsidRPr="006D12B3">
        <w:rPr>
          <w:bCs/>
          <w:szCs w:val="22"/>
        </w:rPr>
        <w:t>)</w:t>
      </w:r>
    </w:p>
    <w:p w14:paraId="6CA25F0C" w14:textId="77777777" w:rsidR="00F46948" w:rsidRPr="006D12B3" w:rsidRDefault="00F46948" w:rsidP="003164A5">
      <w:pPr>
        <w:numPr>
          <w:ilvl w:val="12"/>
          <w:numId w:val="0"/>
        </w:numPr>
        <w:spacing w:line="240" w:lineRule="auto"/>
        <w:ind w:right="-2"/>
        <w:rPr>
          <w:bCs/>
          <w:szCs w:val="22"/>
        </w:rPr>
      </w:pPr>
    </w:p>
    <w:p w14:paraId="2C2549A5" w14:textId="766E45D3" w:rsidR="00F46948" w:rsidRPr="006D12B3" w:rsidRDefault="00F46948" w:rsidP="003164A5">
      <w:pPr>
        <w:numPr>
          <w:ilvl w:val="12"/>
          <w:numId w:val="0"/>
        </w:numPr>
        <w:spacing w:line="240" w:lineRule="auto"/>
        <w:ind w:right="-2"/>
      </w:pPr>
      <w:r w:rsidRPr="006D12B3">
        <w:rPr>
          <w:b/>
          <w:szCs w:val="22"/>
        </w:rPr>
        <w:t>6.2</w:t>
      </w:r>
      <w:r w:rsidRPr="006D12B3">
        <w:rPr>
          <w:b/>
          <w:szCs w:val="22"/>
        </w:rPr>
        <w:tab/>
      </w:r>
      <w:r w:rsidR="00B31C33" w:rsidRPr="006D12B3">
        <w:rPr>
          <w:b/>
          <w:szCs w:val="22"/>
        </w:rPr>
        <w:t>Incompatibilidades</w:t>
      </w:r>
    </w:p>
    <w:p w14:paraId="2D870334" w14:textId="77777777" w:rsidR="00F46948" w:rsidRPr="006D12B3" w:rsidRDefault="00F46948" w:rsidP="003164A5">
      <w:pPr>
        <w:numPr>
          <w:ilvl w:val="12"/>
          <w:numId w:val="0"/>
        </w:numPr>
        <w:spacing w:line="240" w:lineRule="auto"/>
        <w:ind w:right="-2"/>
        <w:rPr>
          <w:szCs w:val="22"/>
        </w:rPr>
      </w:pPr>
    </w:p>
    <w:p w14:paraId="2F92A793" w14:textId="412D6E07" w:rsidR="00F46948" w:rsidRPr="006D12B3" w:rsidRDefault="00B31C33" w:rsidP="003164A5">
      <w:pPr>
        <w:numPr>
          <w:ilvl w:val="12"/>
          <w:numId w:val="0"/>
        </w:numPr>
        <w:spacing w:line="240" w:lineRule="auto"/>
        <w:ind w:right="-2"/>
        <w:rPr>
          <w:szCs w:val="22"/>
        </w:rPr>
      </w:pPr>
      <w:r w:rsidRPr="006D12B3">
        <w:rPr>
          <w:szCs w:val="22"/>
        </w:rPr>
        <w:t>Não aplicável</w:t>
      </w:r>
      <w:r w:rsidR="00F46948" w:rsidRPr="006D12B3">
        <w:rPr>
          <w:szCs w:val="22"/>
        </w:rPr>
        <w:t>.</w:t>
      </w:r>
    </w:p>
    <w:p w14:paraId="28338965" w14:textId="77777777" w:rsidR="00F46948" w:rsidRPr="006D12B3" w:rsidRDefault="00F46948" w:rsidP="003164A5">
      <w:pPr>
        <w:numPr>
          <w:ilvl w:val="12"/>
          <w:numId w:val="0"/>
        </w:numPr>
        <w:spacing w:line="240" w:lineRule="auto"/>
        <w:ind w:right="-2"/>
        <w:rPr>
          <w:szCs w:val="22"/>
        </w:rPr>
      </w:pPr>
    </w:p>
    <w:p w14:paraId="5C2ABD1C" w14:textId="6518F993" w:rsidR="00F46948" w:rsidRPr="006D12B3" w:rsidRDefault="00F46948" w:rsidP="003164A5">
      <w:pPr>
        <w:numPr>
          <w:ilvl w:val="12"/>
          <w:numId w:val="0"/>
        </w:numPr>
        <w:spacing w:line="240" w:lineRule="auto"/>
        <w:ind w:right="-2"/>
        <w:rPr>
          <w:szCs w:val="22"/>
        </w:rPr>
      </w:pPr>
      <w:r w:rsidRPr="006D12B3">
        <w:rPr>
          <w:b/>
          <w:szCs w:val="22"/>
        </w:rPr>
        <w:t>6.3</w:t>
      </w:r>
      <w:r w:rsidRPr="006D12B3">
        <w:rPr>
          <w:b/>
          <w:szCs w:val="22"/>
        </w:rPr>
        <w:tab/>
      </w:r>
      <w:r w:rsidR="00B31C33" w:rsidRPr="006D12B3">
        <w:rPr>
          <w:b/>
          <w:szCs w:val="22"/>
        </w:rPr>
        <w:t>Prazo de validade</w:t>
      </w:r>
    </w:p>
    <w:p w14:paraId="6EA5B7B5" w14:textId="77777777" w:rsidR="00F46948" w:rsidRPr="006D12B3" w:rsidRDefault="00F46948" w:rsidP="003164A5">
      <w:pPr>
        <w:numPr>
          <w:ilvl w:val="12"/>
          <w:numId w:val="0"/>
        </w:numPr>
        <w:spacing w:line="240" w:lineRule="auto"/>
        <w:ind w:right="-2"/>
        <w:rPr>
          <w:szCs w:val="22"/>
        </w:rPr>
      </w:pPr>
    </w:p>
    <w:p w14:paraId="6685811B" w14:textId="433637F2" w:rsidR="00F46948" w:rsidRPr="006D12B3" w:rsidRDefault="0005228D" w:rsidP="003164A5">
      <w:pPr>
        <w:numPr>
          <w:ilvl w:val="12"/>
          <w:numId w:val="0"/>
        </w:numPr>
        <w:spacing w:line="240" w:lineRule="auto"/>
        <w:ind w:right="-2"/>
        <w:rPr>
          <w:szCs w:val="22"/>
        </w:rPr>
      </w:pPr>
      <w:r>
        <w:rPr>
          <w:szCs w:val="22"/>
        </w:rPr>
        <w:t>3</w:t>
      </w:r>
      <w:r w:rsidR="00F46948" w:rsidRPr="006D12B3">
        <w:rPr>
          <w:szCs w:val="22"/>
        </w:rPr>
        <w:t> </w:t>
      </w:r>
      <w:r w:rsidR="00B31C33" w:rsidRPr="006D12B3">
        <w:rPr>
          <w:szCs w:val="22"/>
        </w:rPr>
        <w:t>anos</w:t>
      </w:r>
    </w:p>
    <w:p w14:paraId="2AB6C772" w14:textId="77777777" w:rsidR="00F46948" w:rsidRPr="006D12B3" w:rsidRDefault="00F46948" w:rsidP="00F46948">
      <w:pPr>
        <w:numPr>
          <w:ilvl w:val="12"/>
          <w:numId w:val="0"/>
        </w:numPr>
        <w:spacing w:line="240" w:lineRule="auto"/>
        <w:ind w:right="-2"/>
        <w:rPr>
          <w:szCs w:val="22"/>
        </w:rPr>
      </w:pPr>
    </w:p>
    <w:p w14:paraId="410E23B3" w14:textId="6265A9E4" w:rsidR="00F46948" w:rsidRPr="006D12B3" w:rsidRDefault="00B60F64" w:rsidP="00F46948">
      <w:pPr>
        <w:numPr>
          <w:ilvl w:val="12"/>
          <w:numId w:val="0"/>
        </w:numPr>
        <w:spacing w:line="240" w:lineRule="auto"/>
        <w:ind w:right="-2"/>
        <w:rPr>
          <w:szCs w:val="22"/>
        </w:rPr>
      </w:pPr>
      <w:r w:rsidRPr="006D12B3">
        <w:rPr>
          <w:szCs w:val="22"/>
        </w:rPr>
        <w:t>Após abertura do frasco</w:t>
      </w:r>
      <w:r w:rsidR="00F46948" w:rsidRPr="006D12B3">
        <w:rPr>
          <w:szCs w:val="22"/>
        </w:rPr>
        <w:t>: 180 </w:t>
      </w:r>
      <w:r w:rsidRPr="006D12B3">
        <w:rPr>
          <w:szCs w:val="22"/>
        </w:rPr>
        <w:t>dias</w:t>
      </w:r>
      <w:r w:rsidR="00F46948" w:rsidRPr="006D12B3">
        <w:rPr>
          <w:szCs w:val="22"/>
        </w:rPr>
        <w:t>.</w:t>
      </w:r>
    </w:p>
    <w:p w14:paraId="567C6836" w14:textId="77777777" w:rsidR="00F46948" w:rsidRPr="006D12B3" w:rsidRDefault="00F46948" w:rsidP="003164A5">
      <w:pPr>
        <w:numPr>
          <w:ilvl w:val="12"/>
          <w:numId w:val="0"/>
        </w:numPr>
        <w:spacing w:line="240" w:lineRule="auto"/>
        <w:ind w:right="-2"/>
        <w:rPr>
          <w:szCs w:val="22"/>
        </w:rPr>
      </w:pPr>
    </w:p>
    <w:p w14:paraId="13FE45D7" w14:textId="77777777" w:rsidR="00B60F64" w:rsidRPr="006D12B3" w:rsidRDefault="00B60F64" w:rsidP="003164A5">
      <w:pPr>
        <w:spacing w:line="240" w:lineRule="auto"/>
        <w:rPr>
          <w:u w:val="single"/>
        </w:rPr>
      </w:pPr>
      <w:bookmarkStart w:id="39" w:name="_Hlk78460677"/>
      <w:r w:rsidRPr="006D12B3">
        <w:rPr>
          <w:u w:val="single"/>
        </w:rPr>
        <w:t>Comprimidos triturados</w:t>
      </w:r>
    </w:p>
    <w:p w14:paraId="67CFD9D6" w14:textId="3A4B3020" w:rsidR="00F46948" w:rsidRPr="006D12B3" w:rsidRDefault="00B60F64" w:rsidP="003164A5">
      <w:pPr>
        <w:spacing w:line="240" w:lineRule="auto"/>
        <w:rPr>
          <w:szCs w:val="22"/>
        </w:rPr>
      </w:pPr>
      <w:r w:rsidRPr="006D12B3">
        <w:rPr>
          <w:szCs w:val="22"/>
        </w:rPr>
        <w:t xml:space="preserve">Os comprimidos triturados de </w:t>
      </w:r>
      <w:proofErr w:type="spellStart"/>
      <w:r w:rsidRPr="006D12B3">
        <w:rPr>
          <w:szCs w:val="22"/>
        </w:rPr>
        <w:t>rivaroxabano</w:t>
      </w:r>
      <w:proofErr w:type="spellEnd"/>
      <w:r w:rsidRPr="006D12B3">
        <w:rPr>
          <w:szCs w:val="22"/>
        </w:rPr>
        <w:t xml:space="preserve"> são estáveis na água e no puré de maçã durante 2 horas</w:t>
      </w:r>
      <w:r w:rsidR="00F46948" w:rsidRPr="006D12B3">
        <w:rPr>
          <w:szCs w:val="22"/>
        </w:rPr>
        <w:t>.</w:t>
      </w:r>
    </w:p>
    <w:bookmarkEnd w:id="39"/>
    <w:p w14:paraId="2BE4CAC6" w14:textId="77777777" w:rsidR="00F46948" w:rsidRPr="006D12B3" w:rsidRDefault="00F46948" w:rsidP="003164A5">
      <w:pPr>
        <w:numPr>
          <w:ilvl w:val="12"/>
          <w:numId w:val="0"/>
        </w:numPr>
        <w:spacing w:line="240" w:lineRule="auto"/>
        <w:ind w:right="-2"/>
        <w:rPr>
          <w:szCs w:val="22"/>
        </w:rPr>
      </w:pPr>
    </w:p>
    <w:p w14:paraId="0343D437" w14:textId="37204AE7" w:rsidR="00F46948" w:rsidRPr="006D12B3" w:rsidRDefault="00F46948" w:rsidP="003164A5">
      <w:pPr>
        <w:numPr>
          <w:ilvl w:val="12"/>
          <w:numId w:val="0"/>
        </w:numPr>
        <w:spacing w:line="240" w:lineRule="auto"/>
        <w:ind w:right="-2"/>
        <w:rPr>
          <w:b/>
        </w:rPr>
      </w:pPr>
      <w:r w:rsidRPr="006D12B3">
        <w:rPr>
          <w:b/>
          <w:szCs w:val="22"/>
        </w:rPr>
        <w:t>6.4</w:t>
      </w:r>
      <w:r w:rsidRPr="006D12B3">
        <w:rPr>
          <w:b/>
          <w:szCs w:val="22"/>
        </w:rPr>
        <w:tab/>
      </w:r>
      <w:r w:rsidR="00B60F64" w:rsidRPr="006D12B3">
        <w:rPr>
          <w:b/>
          <w:szCs w:val="22"/>
        </w:rPr>
        <w:t>Precauções especiais de conservação</w:t>
      </w:r>
    </w:p>
    <w:p w14:paraId="5C3103FE" w14:textId="77777777" w:rsidR="00F46948" w:rsidRPr="006D12B3" w:rsidRDefault="00F46948" w:rsidP="003164A5">
      <w:pPr>
        <w:numPr>
          <w:ilvl w:val="12"/>
          <w:numId w:val="0"/>
        </w:numPr>
        <w:spacing w:line="240" w:lineRule="auto"/>
        <w:ind w:right="-2"/>
        <w:rPr>
          <w:szCs w:val="22"/>
        </w:rPr>
      </w:pPr>
    </w:p>
    <w:p w14:paraId="5F730216" w14:textId="2528374B" w:rsidR="00F46948" w:rsidRPr="006D12B3" w:rsidRDefault="00B60F64" w:rsidP="003164A5">
      <w:pPr>
        <w:numPr>
          <w:ilvl w:val="12"/>
          <w:numId w:val="0"/>
        </w:numPr>
        <w:spacing w:line="240" w:lineRule="auto"/>
        <w:ind w:right="-2"/>
        <w:rPr>
          <w:i/>
        </w:rPr>
      </w:pPr>
      <w:r w:rsidRPr="006D12B3">
        <w:t>O medicamento não necessita de quaisquer precauções especiais de conservação</w:t>
      </w:r>
      <w:r w:rsidR="00F46948" w:rsidRPr="006D12B3">
        <w:rPr>
          <w:szCs w:val="22"/>
        </w:rPr>
        <w:t>.</w:t>
      </w:r>
    </w:p>
    <w:p w14:paraId="5A23FC87" w14:textId="77777777" w:rsidR="00F46948" w:rsidRPr="006D12B3" w:rsidRDefault="00F46948" w:rsidP="003164A5">
      <w:pPr>
        <w:numPr>
          <w:ilvl w:val="12"/>
          <w:numId w:val="0"/>
        </w:numPr>
        <w:spacing w:line="240" w:lineRule="auto"/>
        <w:ind w:right="-2"/>
        <w:rPr>
          <w:szCs w:val="22"/>
        </w:rPr>
      </w:pPr>
    </w:p>
    <w:p w14:paraId="319BAE85" w14:textId="31363FE5" w:rsidR="00F46948" w:rsidRPr="006D12B3" w:rsidRDefault="00F46948" w:rsidP="003164A5">
      <w:pPr>
        <w:numPr>
          <w:ilvl w:val="12"/>
          <w:numId w:val="0"/>
        </w:numPr>
        <w:spacing w:line="240" w:lineRule="auto"/>
        <w:ind w:right="-2"/>
        <w:rPr>
          <w:b/>
        </w:rPr>
      </w:pPr>
      <w:r w:rsidRPr="006D12B3">
        <w:rPr>
          <w:b/>
          <w:szCs w:val="22"/>
        </w:rPr>
        <w:t>6.5</w:t>
      </w:r>
      <w:r w:rsidRPr="006D12B3">
        <w:rPr>
          <w:b/>
          <w:szCs w:val="22"/>
        </w:rPr>
        <w:tab/>
      </w:r>
      <w:r w:rsidR="00B60F64" w:rsidRPr="006D12B3">
        <w:rPr>
          <w:b/>
          <w:szCs w:val="22"/>
        </w:rPr>
        <w:t>Natureza e conteúdo do recipiente</w:t>
      </w:r>
    </w:p>
    <w:p w14:paraId="3C82F83D" w14:textId="77777777" w:rsidR="00F46948" w:rsidRPr="006D12B3" w:rsidRDefault="00F46948" w:rsidP="003164A5">
      <w:pPr>
        <w:numPr>
          <w:ilvl w:val="12"/>
          <w:numId w:val="0"/>
        </w:numPr>
        <w:spacing w:line="240" w:lineRule="auto"/>
        <w:ind w:right="-2"/>
        <w:rPr>
          <w:b/>
        </w:rPr>
      </w:pPr>
    </w:p>
    <w:p w14:paraId="077A006C" w14:textId="40ABB0AC" w:rsidR="00F46948" w:rsidRPr="00670918" w:rsidRDefault="003258F1" w:rsidP="003164A5">
      <w:pPr>
        <w:numPr>
          <w:ilvl w:val="12"/>
          <w:numId w:val="0"/>
        </w:numPr>
        <w:spacing w:line="240" w:lineRule="auto"/>
        <w:ind w:right="-2"/>
        <w:rPr>
          <w:bCs/>
          <w:szCs w:val="22"/>
        </w:rPr>
      </w:pPr>
      <w:r w:rsidRPr="006D12B3">
        <w:rPr>
          <w:bCs/>
          <w:szCs w:val="22"/>
        </w:rPr>
        <w:t xml:space="preserve">Embalagens de blister de PVC/PVDC/folha de alumínio contendo </w:t>
      </w:r>
      <w:r w:rsidR="00F46948" w:rsidRPr="006D12B3">
        <w:rPr>
          <w:bCs/>
          <w:szCs w:val="22"/>
        </w:rPr>
        <w:t>10, 30 o</w:t>
      </w:r>
      <w:r w:rsidRPr="006D12B3">
        <w:rPr>
          <w:bCs/>
          <w:szCs w:val="22"/>
        </w:rPr>
        <w:t>u</w:t>
      </w:r>
      <w:r w:rsidR="00F46948" w:rsidRPr="006D12B3">
        <w:rPr>
          <w:bCs/>
          <w:szCs w:val="22"/>
        </w:rPr>
        <w:t xml:space="preserve"> 100 </w:t>
      </w:r>
      <w:r w:rsidRPr="006D12B3">
        <w:rPr>
          <w:bCs/>
          <w:szCs w:val="22"/>
        </w:rPr>
        <w:t xml:space="preserve">comprimidos revestidos por película ou blisters destacáveis para dose unitária em embalagens de </w:t>
      </w:r>
      <w:r w:rsidR="00F46948" w:rsidRPr="006D12B3">
        <w:rPr>
          <w:bCs/>
          <w:szCs w:val="22"/>
        </w:rPr>
        <w:t>10</w:t>
      </w:r>
      <w:r w:rsidRPr="006D12B3">
        <w:rPr>
          <w:bCs/>
          <w:szCs w:val="22"/>
        </w:rPr>
        <w:t> </w:t>
      </w:r>
      <w:r w:rsidR="00F46948" w:rsidRPr="00670918">
        <w:rPr>
          <w:bCs/>
          <w:szCs w:val="22"/>
        </w:rPr>
        <w:sym w:font="Symbol" w:char="F0B4"/>
      </w:r>
      <w:r w:rsidRPr="00670918">
        <w:rPr>
          <w:bCs/>
          <w:szCs w:val="22"/>
        </w:rPr>
        <w:t> </w:t>
      </w:r>
      <w:r w:rsidR="00F46948" w:rsidRPr="00670918">
        <w:rPr>
          <w:bCs/>
          <w:szCs w:val="22"/>
        </w:rPr>
        <w:t>1, 28</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1, 30</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1, 50</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1, 98</w:t>
      </w:r>
      <w:r w:rsidRPr="00670918">
        <w:rPr>
          <w:bCs/>
          <w:szCs w:val="22"/>
        </w:rPr>
        <w:t> </w:t>
      </w:r>
      <w:r w:rsidR="00F46948" w:rsidRPr="00670918">
        <w:rPr>
          <w:bCs/>
          <w:szCs w:val="22"/>
        </w:rPr>
        <w:sym w:font="Symbol" w:char="F0B4"/>
      </w:r>
      <w:r w:rsidRPr="00670918">
        <w:rPr>
          <w:bCs/>
          <w:szCs w:val="22"/>
        </w:rPr>
        <w:t> </w:t>
      </w:r>
      <w:r w:rsidR="00F46948" w:rsidRPr="00670918">
        <w:rPr>
          <w:bCs/>
          <w:szCs w:val="22"/>
        </w:rPr>
        <w:t xml:space="preserve">1, </w:t>
      </w:r>
      <w:r w:rsidRPr="00670918">
        <w:rPr>
          <w:bCs/>
          <w:szCs w:val="22"/>
        </w:rPr>
        <w:t xml:space="preserve">ou </w:t>
      </w:r>
      <w:r w:rsidR="00F46948" w:rsidRPr="00670918">
        <w:rPr>
          <w:bCs/>
          <w:szCs w:val="22"/>
        </w:rPr>
        <w:t>100</w:t>
      </w:r>
      <w:r w:rsidRPr="00670918">
        <w:rPr>
          <w:bCs/>
          <w:szCs w:val="22"/>
        </w:rPr>
        <w:t> </w:t>
      </w:r>
      <w:r w:rsidR="00F46948" w:rsidRPr="00670918">
        <w:rPr>
          <w:bCs/>
          <w:szCs w:val="22"/>
        </w:rPr>
        <w:sym w:font="Symbol" w:char="F0B4"/>
      </w:r>
      <w:r w:rsidRPr="00670918">
        <w:rPr>
          <w:bCs/>
          <w:szCs w:val="22"/>
        </w:rPr>
        <w:t> </w:t>
      </w:r>
      <w:r w:rsidR="00F46948" w:rsidRPr="00670918">
        <w:rPr>
          <w:bCs/>
          <w:szCs w:val="22"/>
        </w:rPr>
        <w:t xml:space="preserve">1 </w:t>
      </w:r>
      <w:r w:rsidRPr="00670918">
        <w:rPr>
          <w:bCs/>
          <w:szCs w:val="22"/>
        </w:rPr>
        <w:t>comprimidos revestidos por película</w:t>
      </w:r>
    </w:p>
    <w:p w14:paraId="6E6EF4EA" w14:textId="77777777" w:rsidR="00F46948" w:rsidRPr="006D12B3" w:rsidRDefault="00F46948" w:rsidP="00F46948">
      <w:pPr>
        <w:numPr>
          <w:ilvl w:val="12"/>
          <w:numId w:val="0"/>
        </w:numPr>
        <w:spacing w:line="240" w:lineRule="auto"/>
        <w:ind w:right="-2"/>
        <w:rPr>
          <w:szCs w:val="22"/>
        </w:rPr>
      </w:pPr>
    </w:p>
    <w:p w14:paraId="31B6B25D" w14:textId="3E2D8FF4" w:rsidR="00F46948" w:rsidRPr="006D12B3" w:rsidRDefault="003258F1" w:rsidP="003164A5">
      <w:pPr>
        <w:numPr>
          <w:ilvl w:val="12"/>
          <w:numId w:val="0"/>
        </w:numPr>
        <w:spacing w:line="240" w:lineRule="auto"/>
        <w:ind w:right="-2"/>
        <w:rPr>
          <w:szCs w:val="22"/>
        </w:rPr>
      </w:pPr>
      <w:r w:rsidRPr="006D12B3">
        <w:rPr>
          <w:szCs w:val="22"/>
        </w:rPr>
        <w:lastRenderedPageBreak/>
        <w:t xml:space="preserve">Frascos de PEAD brancos com uma cápsula de fecho </w:t>
      </w:r>
      <w:r w:rsidR="00634CB4" w:rsidRPr="006D12B3">
        <w:rPr>
          <w:szCs w:val="22"/>
        </w:rPr>
        <w:t>com</w:t>
      </w:r>
      <w:r w:rsidRPr="006D12B3">
        <w:rPr>
          <w:szCs w:val="22"/>
        </w:rPr>
        <w:t xml:space="preserve"> rosca de PP branca opaca com selo de alumínio contendo </w:t>
      </w:r>
      <w:r w:rsidR="00F46948" w:rsidRPr="006D12B3">
        <w:rPr>
          <w:szCs w:val="22"/>
        </w:rPr>
        <w:t>98</w:t>
      </w:r>
      <w:r w:rsidR="00D15E94">
        <w:rPr>
          <w:szCs w:val="22"/>
        </w:rPr>
        <w:t>,</w:t>
      </w:r>
      <w:r w:rsidRPr="006D12B3">
        <w:rPr>
          <w:szCs w:val="22"/>
        </w:rPr>
        <w:t xml:space="preserve"> </w:t>
      </w:r>
      <w:r w:rsidR="00F46948" w:rsidRPr="006D12B3">
        <w:rPr>
          <w:szCs w:val="22"/>
        </w:rPr>
        <w:t>100</w:t>
      </w:r>
      <w:r w:rsidR="00D15E94">
        <w:rPr>
          <w:szCs w:val="22"/>
        </w:rPr>
        <w:t xml:space="preserve"> ou 250</w:t>
      </w:r>
      <w:r w:rsidR="00F46948" w:rsidRPr="006D12B3">
        <w:rPr>
          <w:szCs w:val="22"/>
        </w:rPr>
        <w:t xml:space="preserve"> </w:t>
      </w:r>
      <w:r w:rsidRPr="006D12B3">
        <w:rPr>
          <w:szCs w:val="22"/>
        </w:rPr>
        <w:t>comprimidos revestidos por película</w:t>
      </w:r>
    </w:p>
    <w:p w14:paraId="48E56F47" w14:textId="77777777" w:rsidR="00F46948" w:rsidRPr="006D12B3" w:rsidRDefault="00F46948" w:rsidP="003164A5">
      <w:pPr>
        <w:numPr>
          <w:ilvl w:val="12"/>
          <w:numId w:val="0"/>
        </w:numPr>
        <w:spacing w:line="240" w:lineRule="auto"/>
        <w:ind w:right="-2"/>
        <w:rPr>
          <w:szCs w:val="22"/>
        </w:rPr>
      </w:pPr>
    </w:p>
    <w:p w14:paraId="24EADA4D" w14:textId="5783C939" w:rsidR="00F46948" w:rsidRPr="006D12B3" w:rsidRDefault="003258F1" w:rsidP="003164A5">
      <w:pPr>
        <w:numPr>
          <w:ilvl w:val="12"/>
          <w:numId w:val="0"/>
        </w:numPr>
        <w:spacing w:line="240" w:lineRule="auto"/>
        <w:ind w:right="-2"/>
        <w:rPr>
          <w:szCs w:val="22"/>
        </w:rPr>
      </w:pPr>
      <w:r w:rsidRPr="006D12B3">
        <w:rPr>
          <w:szCs w:val="22"/>
        </w:rPr>
        <w:t>É possível que não sejam comercializadas todas as apresentações</w:t>
      </w:r>
      <w:r w:rsidR="00F46948" w:rsidRPr="006D12B3">
        <w:rPr>
          <w:szCs w:val="22"/>
        </w:rPr>
        <w:t>.</w:t>
      </w:r>
    </w:p>
    <w:p w14:paraId="60C577D7" w14:textId="77777777" w:rsidR="00F46948" w:rsidRPr="006D12B3" w:rsidRDefault="00F46948" w:rsidP="003164A5">
      <w:pPr>
        <w:numPr>
          <w:ilvl w:val="12"/>
          <w:numId w:val="0"/>
        </w:numPr>
        <w:spacing w:line="240" w:lineRule="auto"/>
        <w:ind w:right="-2"/>
        <w:rPr>
          <w:szCs w:val="22"/>
        </w:rPr>
      </w:pPr>
    </w:p>
    <w:p w14:paraId="129351F8" w14:textId="5454BFBD" w:rsidR="00F46948" w:rsidRPr="006D12B3" w:rsidRDefault="00F46948" w:rsidP="003164A5">
      <w:pPr>
        <w:numPr>
          <w:ilvl w:val="12"/>
          <w:numId w:val="0"/>
        </w:numPr>
        <w:spacing w:line="240" w:lineRule="auto"/>
        <w:ind w:right="-2"/>
        <w:rPr>
          <w:szCs w:val="22"/>
        </w:rPr>
      </w:pPr>
      <w:r w:rsidRPr="006D12B3">
        <w:rPr>
          <w:b/>
          <w:szCs w:val="22"/>
        </w:rPr>
        <w:t>6.6</w:t>
      </w:r>
      <w:r w:rsidRPr="006D12B3">
        <w:rPr>
          <w:b/>
          <w:szCs w:val="22"/>
        </w:rPr>
        <w:tab/>
      </w:r>
      <w:r w:rsidR="003258F1" w:rsidRPr="006D12B3">
        <w:rPr>
          <w:b/>
          <w:szCs w:val="22"/>
        </w:rPr>
        <w:t>Precauções especiais de eliminação e manuseamento</w:t>
      </w:r>
    </w:p>
    <w:p w14:paraId="38BC48EC" w14:textId="77777777" w:rsidR="00F46948" w:rsidRPr="006D12B3" w:rsidRDefault="00F46948" w:rsidP="003164A5">
      <w:pPr>
        <w:numPr>
          <w:ilvl w:val="12"/>
          <w:numId w:val="0"/>
        </w:numPr>
        <w:spacing w:line="240" w:lineRule="auto"/>
        <w:ind w:right="-2"/>
        <w:rPr>
          <w:szCs w:val="22"/>
        </w:rPr>
      </w:pPr>
    </w:p>
    <w:p w14:paraId="2A46578F" w14:textId="60905569" w:rsidR="00F46948" w:rsidRPr="006D12B3" w:rsidRDefault="003258F1" w:rsidP="003164A5">
      <w:pPr>
        <w:numPr>
          <w:ilvl w:val="12"/>
          <w:numId w:val="0"/>
        </w:numPr>
        <w:spacing w:line="240" w:lineRule="auto"/>
        <w:ind w:right="-2"/>
        <w:rPr>
          <w:szCs w:val="22"/>
        </w:rPr>
      </w:pPr>
      <w:bookmarkStart w:id="40" w:name="_Hlk519071894"/>
      <w:r w:rsidRPr="006D12B3">
        <w:t>Qualquer medicamento não utilizado ou resíduos devem ser eliminados de acordo com as exigências locais</w:t>
      </w:r>
      <w:r w:rsidR="00F46948" w:rsidRPr="006D12B3">
        <w:rPr>
          <w:szCs w:val="22"/>
        </w:rPr>
        <w:t>.</w:t>
      </w:r>
      <w:bookmarkEnd w:id="40"/>
      <w:r w:rsidR="00F46948" w:rsidRPr="006D12B3">
        <w:rPr>
          <w:szCs w:val="22"/>
        </w:rPr>
        <w:t xml:space="preserve"> </w:t>
      </w:r>
    </w:p>
    <w:p w14:paraId="6799C9E9" w14:textId="77777777" w:rsidR="00F46948" w:rsidRPr="006D12B3" w:rsidRDefault="00F46948" w:rsidP="003164A5">
      <w:pPr>
        <w:numPr>
          <w:ilvl w:val="12"/>
          <w:numId w:val="0"/>
        </w:numPr>
        <w:spacing w:line="240" w:lineRule="auto"/>
        <w:ind w:right="-2"/>
        <w:rPr>
          <w:szCs w:val="22"/>
        </w:rPr>
      </w:pPr>
    </w:p>
    <w:p w14:paraId="6D7B6BC6" w14:textId="7451C312" w:rsidR="00F46948" w:rsidRPr="006D12B3" w:rsidRDefault="003258F1" w:rsidP="00B61E6E">
      <w:r w:rsidRPr="006D12B3">
        <w:rPr>
          <w:u w:val="single"/>
        </w:rPr>
        <w:t>Trituração dos comprimidos</w:t>
      </w:r>
      <w:r w:rsidRPr="006D12B3">
        <w:rPr>
          <w:u w:val="single"/>
        </w:rPr>
        <w:br/>
      </w:r>
      <w:r w:rsidRPr="006D12B3">
        <w:t xml:space="preserve">Os comprimidos de </w:t>
      </w:r>
      <w:proofErr w:type="spellStart"/>
      <w:r w:rsidR="000A3584">
        <w:t>Rivaroxabano</w:t>
      </w:r>
      <w:proofErr w:type="spellEnd"/>
      <w:r w:rsidR="000A3584">
        <w:t xml:space="preserve"> Viatris</w:t>
      </w:r>
      <w:r w:rsidRPr="006D12B3">
        <w:t xml:space="preserve"> podem ser esmagados e suspensos em 50 ml de água e administrados através de uma sonda </w:t>
      </w:r>
      <w:proofErr w:type="spellStart"/>
      <w:r w:rsidRPr="006D12B3">
        <w:t>nasogástrica</w:t>
      </w:r>
      <w:proofErr w:type="spellEnd"/>
      <w:r w:rsidRPr="006D12B3">
        <w:t xml:space="preserve"> ou uma sonda de alimentação gástrica após confirmação da colocação gástrica da sonda. Em seguida, a sonda deve ser irrigada com água. Uma vez que a absorção do </w:t>
      </w:r>
      <w:proofErr w:type="spellStart"/>
      <w:r w:rsidRPr="006D12B3">
        <w:t>rivaroxabano</w:t>
      </w:r>
      <w:proofErr w:type="spellEnd"/>
      <w:r w:rsidRPr="006D12B3">
        <w:t xml:space="preserve"> depende do local de libertação da substância ativa, deverá evitar</w:t>
      </w:r>
      <w:r w:rsidR="00AC76C6" w:rsidRPr="006D12B3">
        <w:noBreakHyphen/>
      </w:r>
      <w:r w:rsidRPr="006D12B3">
        <w:t xml:space="preserve">se a administração do </w:t>
      </w:r>
      <w:proofErr w:type="spellStart"/>
      <w:r w:rsidRPr="006D12B3">
        <w:t>rivaroxabano</w:t>
      </w:r>
      <w:proofErr w:type="spellEnd"/>
      <w:r w:rsidRPr="006D12B3">
        <w:t xml:space="preserve"> em posição distal em relação ao estômago, o que pode resultar numa absorção reduzida e, por conseguinte, numa exposição reduzida à </w:t>
      </w:r>
      <w:r w:rsidR="00634CB4" w:rsidRPr="006D12B3">
        <w:t>substância</w:t>
      </w:r>
      <w:r w:rsidRPr="006D12B3">
        <w:t xml:space="preserve"> ativa. Não é necessária nutrição entérica após a administração dos comprimidos de 10 mg</w:t>
      </w:r>
      <w:r w:rsidR="00B61E6E" w:rsidRPr="006D12B3">
        <w:t>.</w:t>
      </w:r>
    </w:p>
    <w:p w14:paraId="32E2763A" w14:textId="77777777" w:rsidR="00F46948" w:rsidRPr="006D12B3" w:rsidRDefault="00F46948" w:rsidP="00F46948">
      <w:pPr>
        <w:numPr>
          <w:ilvl w:val="12"/>
          <w:numId w:val="0"/>
        </w:numPr>
        <w:spacing w:line="240" w:lineRule="auto"/>
        <w:ind w:right="-2"/>
        <w:rPr>
          <w:szCs w:val="22"/>
        </w:rPr>
      </w:pPr>
    </w:p>
    <w:p w14:paraId="34DE6D1B" w14:textId="77777777" w:rsidR="00F46948" w:rsidRPr="006D12B3" w:rsidRDefault="00F46948" w:rsidP="003164A5">
      <w:pPr>
        <w:numPr>
          <w:ilvl w:val="12"/>
          <w:numId w:val="0"/>
        </w:numPr>
        <w:spacing w:line="240" w:lineRule="auto"/>
        <w:ind w:right="-2"/>
        <w:rPr>
          <w:szCs w:val="22"/>
        </w:rPr>
      </w:pPr>
    </w:p>
    <w:p w14:paraId="540C7D13" w14:textId="2603BA09" w:rsidR="00F46948" w:rsidRPr="006D12B3" w:rsidRDefault="00F46948" w:rsidP="003164A5">
      <w:pPr>
        <w:numPr>
          <w:ilvl w:val="12"/>
          <w:numId w:val="0"/>
        </w:numPr>
        <w:spacing w:line="240" w:lineRule="auto"/>
        <w:ind w:right="-2"/>
        <w:rPr>
          <w:szCs w:val="22"/>
        </w:rPr>
      </w:pPr>
      <w:r w:rsidRPr="006D12B3">
        <w:rPr>
          <w:b/>
          <w:szCs w:val="22"/>
        </w:rPr>
        <w:t>7.</w:t>
      </w:r>
      <w:r w:rsidRPr="006D12B3">
        <w:rPr>
          <w:b/>
          <w:szCs w:val="22"/>
        </w:rPr>
        <w:tab/>
      </w:r>
      <w:r w:rsidR="003258F1" w:rsidRPr="006D12B3">
        <w:rPr>
          <w:b/>
          <w:szCs w:val="22"/>
        </w:rPr>
        <w:t>TITULAR DA AUTORIZAÇÃO DE INTRODUÇÃO NO MERCADO</w:t>
      </w:r>
    </w:p>
    <w:p w14:paraId="7E271AB0" w14:textId="77777777" w:rsidR="00F46948" w:rsidRPr="006D12B3" w:rsidRDefault="00F46948" w:rsidP="003164A5">
      <w:pPr>
        <w:numPr>
          <w:ilvl w:val="12"/>
          <w:numId w:val="0"/>
        </w:numPr>
        <w:spacing w:line="240" w:lineRule="auto"/>
        <w:ind w:right="-2"/>
        <w:rPr>
          <w:szCs w:val="22"/>
        </w:rPr>
      </w:pPr>
    </w:p>
    <w:p w14:paraId="123A3AFA" w14:textId="77777777" w:rsidR="00516259" w:rsidRPr="008F5147" w:rsidRDefault="00516259" w:rsidP="00516259">
      <w:pPr>
        <w:spacing w:line="240" w:lineRule="auto"/>
        <w:rPr>
          <w:noProof/>
          <w:szCs w:val="22"/>
          <w:lang w:val="en-US"/>
        </w:rPr>
      </w:pPr>
      <w:r w:rsidRPr="008F5147">
        <w:rPr>
          <w:noProof/>
          <w:szCs w:val="22"/>
          <w:lang w:val="en-US"/>
        </w:rPr>
        <w:t>Viatris Limited</w:t>
      </w:r>
    </w:p>
    <w:p w14:paraId="5EF536E6" w14:textId="77777777" w:rsidR="00516259" w:rsidRPr="008F5147" w:rsidRDefault="00516259" w:rsidP="00516259">
      <w:pPr>
        <w:spacing w:line="240" w:lineRule="auto"/>
        <w:rPr>
          <w:noProof/>
          <w:szCs w:val="22"/>
          <w:lang w:val="en-US"/>
        </w:rPr>
      </w:pPr>
      <w:r w:rsidRPr="008F5147">
        <w:rPr>
          <w:noProof/>
          <w:szCs w:val="22"/>
          <w:lang w:val="en-US"/>
        </w:rPr>
        <w:t>Damastown Industrial Park</w:t>
      </w:r>
    </w:p>
    <w:p w14:paraId="00480A99" w14:textId="77777777" w:rsidR="00516259" w:rsidRPr="008F5147" w:rsidRDefault="00516259" w:rsidP="00516259">
      <w:pPr>
        <w:spacing w:line="240" w:lineRule="auto"/>
        <w:rPr>
          <w:noProof/>
          <w:szCs w:val="22"/>
          <w:lang w:val="en-US"/>
        </w:rPr>
      </w:pPr>
      <w:r w:rsidRPr="008F5147">
        <w:rPr>
          <w:noProof/>
          <w:szCs w:val="22"/>
          <w:lang w:val="en-US"/>
        </w:rPr>
        <w:t>Mulhuddart</w:t>
      </w:r>
    </w:p>
    <w:p w14:paraId="66CB386A" w14:textId="77777777" w:rsidR="00516259" w:rsidRDefault="00516259" w:rsidP="00516259">
      <w:pPr>
        <w:spacing w:line="240" w:lineRule="auto"/>
        <w:rPr>
          <w:noProof/>
          <w:szCs w:val="22"/>
        </w:rPr>
      </w:pPr>
      <w:r w:rsidRPr="00101E52">
        <w:rPr>
          <w:noProof/>
          <w:szCs w:val="22"/>
        </w:rPr>
        <w:t>Dublin 15</w:t>
      </w:r>
    </w:p>
    <w:p w14:paraId="3BE43C1B" w14:textId="7F1492D4" w:rsidR="00516259" w:rsidRPr="00311043" w:rsidRDefault="00516259" w:rsidP="00516259">
      <w:pPr>
        <w:numPr>
          <w:ilvl w:val="12"/>
          <w:numId w:val="0"/>
        </w:numPr>
        <w:spacing w:line="240" w:lineRule="auto"/>
        <w:ind w:right="-2"/>
        <w:rPr>
          <w:szCs w:val="22"/>
        </w:rPr>
      </w:pPr>
      <w:r w:rsidRPr="00101E52">
        <w:rPr>
          <w:noProof/>
          <w:szCs w:val="22"/>
        </w:rPr>
        <w:t>DUBLIN</w:t>
      </w:r>
      <w:r w:rsidRPr="00311043" w:rsidDel="00516259">
        <w:rPr>
          <w:szCs w:val="22"/>
        </w:rPr>
        <w:t xml:space="preserve"> </w:t>
      </w:r>
    </w:p>
    <w:p w14:paraId="037C834B" w14:textId="0E2B2E96" w:rsidR="00F46948" w:rsidRPr="006D12B3" w:rsidRDefault="003258F1" w:rsidP="00F46948">
      <w:pPr>
        <w:numPr>
          <w:ilvl w:val="12"/>
          <w:numId w:val="0"/>
        </w:numPr>
        <w:spacing w:line="240" w:lineRule="auto"/>
        <w:ind w:right="-2"/>
        <w:rPr>
          <w:szCs w:val="22"/>
        </w:rPr>
      </w:pPr>
      <w:r w:rsidRPr="006D12B3">
        <w:rPr>
          <w:szCs w:val="22"/>
        </w:rPr>
        <w:t>Irlanda</w:t>
      </w:r>
      <w:r w:rsidR="00F46948" w:rsidRPr="006D12B3">
        <w:rPr>
          <w:szCs w:val="22"/>
        </w:rPr>
        <w:t>.</w:t>
      </w:r>
    </w:p>
    <w:p w14:paraId="5AC57B82" w14:textId="77777777" w:rsidR="00F46948" w:rsidRPr="006D12B3" w:rsidRDefault="00F46948" w:rsidP="003164A5">
      <w:pPr>
        <w:numPr>
          <w:ilvl w:val="12"/>
          <w:numId w:val="0"/>
        </w:numPr>
        <w:spacing w:line="240" w:lineRule="auto"/>
        <w:ind w:right="-2"/>
        <w:rPr>
          <w:szCs w:val="22"/>
        </w:rPr>
      </w:pPr>
    </w:p>
    <w:p w14:paraId="65200AF5" w14:textId="77777777" w:rsidR="00F46948" w:rsidRPr="006D12B3" w:rsidRDefault="00F46948" w:rsidP="003164A5">
      <w:pPr>
        <w:numPr>
          <w:ilvl w:val="12"/>
          <w:numId w:val="0"/>
        </w:numPr>
        <w:spacing w:line="240" w:lineRule="auto"/>
        <w:ind w:right="-2"/>
        <w:rPr>
          <w:szCs w:val="22"/>
        </w:rPr>
      </w:pPr>
    </w:p>
    <w:p w14:paraId="195145F4" w14:textId="06C3D030" w:rsidR="00F46948" w:rsidRPr="006D12B3" w:rsidRDefault="00F46948" w:rsidP="003164A5">
      <w:pPr>
        <w:numPr>
          <w:ilvl w:val="12"/>
          <w:numId w:val="0"/>
        </w:numPr>
        <w:spacing w:line="240" w:lineRule="auto"/>
        <w:ind w:right="-2"/>
        <w:rPr>
          <w:b/>
          <w:szCs w:val="22"/>
        </w:rPr>
      </w:pPr>
      <w:r w:rsidRPr="006D12B3">
        <w:rPr>
          <w:b/>
          <w:szCs w:val="22"/>
        </w:rPr>
        <w:t>8.</w:t>
      </w:r>
      <w:r w:rsidRPr="006D12B3">
        <w:rPr>
          <w:b/>
          <w:szCs w:val="22"/>
        </w:rPr>
        <w:tab/>
      </w:r>
      <w:r w:rsidR="003258F1" w:rsidRPr="006D12B3">
        <w:rPr>
          <w:b/>
          <w:szCs w:val="22"/>
        </w:rPr>
        <w:t>NÚMERO(S) DA AUTORIZAÇÃO DE INTRODUÇÃO NO MERCADO</w:t>
      </w:r>
    </w:p>
    <w:p w14:paraId="5DF55929" w14:textId="77777777" w:rsidR="00F46948" w:rsidRPr="006D12B3" w:rsidRDefault="00F46948" w:rsidP="003164A5">
      <w:pPr>
        <w:numPr>
          <w:ilvl w:val="12"/>
          <w:numId w:val="0"/>
        </w:numPr>
        <w:spacing w:line="240" w:lineRule="auto"/>
        <w:ind w:right="-2"/>
        <w:rPr>
          <w:szCs w:val="22"/>
        </w:rPr>
      </w:pPr>
    </w:p>
    <w:p w14:paraId="3E3E74EB" w14:textId="687816A7" w:rsidR="00D63FC4" w:rsidRPr="008D6A59" w:rsidRDefault="00D63FC4" w:rsidP="00D63FC4">
      <w:pPr>
        <w:numPr>
          <w:ilvl w:val="12"/>
          <w:numId w:val="0"/>
        </w:numPr>
        <w:spacing w:line="240" w:lineRule="auto"/>
        <w:ind w:right="-2"/>
        <w:rPr>
          <w:noProof/>
          <w:szCs w:val="22"/>
        </w:rPr>
      </w:pPr>
      <w:r w:rsidRPr="008D6A59">
        <w:rPr>
          <w:noProof/>
          <w:szCs w:val="22"/>
        </w:rPr>
        <w:t>EU/1/21/1588/015</w:t>
      </w:r>
      <w:r>
        <w:rPr>
          <w:noProof/>
          <w:szCs w:val="22"/>
        </w:rPr>
        <w:t xml:space="preserve">  </w:t>
      </w:r>
      <w:r w:rsidRPr="008D6A59">
        <w:rPr>
          <w:noProof/>
          <w:szCs w:val="22"/>
        </w:rPr>
        <w:t>Blister (PVC/PVdC/alu)</w:t>
      </w:r>
      <w:r>
        <w:rPr>
          <w:noProof/>
          <w:szCs w:val="22"/>
        </w:rPr>
        <w:t xml:space="preserve">  </w:t>
      </w:r>
      <w:r w:rsidRPr="008D6A59">
        <w:rPr>
          <w:noProof/>
          <w:szCs w:val="22"/>
        </w:rPr>
        <w:t xml:space="preserve">10 </w:t>
      </w:r>
      <w:r>
        <w:rPr>
          <w:rFonts w:cs="Verdana"/>
          <w:color w:val="000000"/>
        </w:rPr>
        <w:t>comprimidos</w:t>
      </w:r>
    </w:p>
    <w:p w14:paraId="7D183462" w14:textId="6D89ADFD" w:rsidR="00D63FC4" w:rsidRPr="008D6A59" w:rsidRDefault="00D63FC4" w:rsidP="00D63FC4">
      <w:pPr>
        <w:numPr>
          <w:ilvl w:val="12"/>
          <w:numId w:val="0"/>
        </w:numPr>
        <w:spacing w:line="240" w:lineRule="auto"/>
        <w:ind w:right="-2"/>
        <w:rPr>
          <w:noProof/>
          <w:szCs w:val="22"/>
        </w:rPr>
      </w:pPr>
      <w:r w:rsidRPr="008D6A59">
        <w:rPr>
          <w:noProof/>
          <w:szCs w:val="22"/>
        </w:rPr>
        <w:t>EU/1/21/1588/016</w:t>
      </w:r>
      <w:r>
        <w:rPr>
          <w:noProof/>
          <w:szCs w:val="22"/>
        </w:rPr>
        <w:t xml:space="preserve">  </w:t>
      </w:r>
      <w:r w:rsidRPr="008D6A59">
        <w:rPr>
          <w:noProof/>
          <w:szCs w:val="22"/>
        </w:rPr>
        <w:t>Blister (PVC/PVdC/alu)</w:t>
      </w:r>
      <w:r>
        <w:rPr>
          <w:noProof/>
          <w:szCs w:val="22"/>
        </w:rPr>
        <w:t xml:space="preserve">  </w:t>
      </w:r>
      <w:r w:rsidRPr="008D6A59">
        <w:rPr>
          <w:noProof/>
          <w:szCs w:val="22"/>
        </w:rPr>
        <w:t xml:space="preserve">30 </w:t>
      </w:r>
      <w:r>
        <w:rPr>
          <w:rFonts w:cs="Verdana"/>
          <w:color w:val="000000"/>
        </w:rPr>
        <w:t>comprimidos</w:t>
      </w:r>
    </w:p>
    <w:p w14:paraId="249E8BB7" w14:textId="07B58338" w:rsidR="00D63FC4" w:rsidRDefault="00D63FC4" w:rsidP="00D63FC4">
      <w:pPr>
        <w:numPr>
          <w:ilvl w:val="12"/>
          <w:numId w:val="0"/>
        </w:numPr>
        <w:spacing w:line="240" w:lineRule="auto"/>
        <w:ind w:right="-2"/>
        <w:rPr>
          <w:noProof/>
          <w:szCs w:val="22"/>
        </w:rPr>
      </w:pPr>
      <w:r w:rsidRPr="008D6A59">
        <w:rPr>
          <w:noProof/>
          <w:szCs w:val="22"/>
        </w:rPr>
        <w:t>EU/1/21/1588/017</w:t>
      </w:r>
      <w:r>
        <w:rPr>
          <w:noProof/>
          <w:szCs w:val="22"/>
        </w:rPr>
        <w:t xml:space="preserve">  </w:t>
      </w:r>
      <w:r w:rsidRPr="008D6A59">
        <w:rPr>
          <w:noProof/>
          <w:szCs w:val="22"/>
        </w:rPr>
        <w:t>Blister (PVC/PVdC/alu)</w:t>
      </w:r>
      <w:r>
        <w:rPr>
          <w:noProof/>
          <w:szCs w:val="22"/>
        </w:rPr>
        <w:t xml:space="preserve">  </w:t>
      </w:r>
      <w:r w:rsidRPr="008D6A59">
        <w:rPr>
          <w:noProof/>
          <w:szCs w:val="22"/>
        </w:rPr>
        <w:t xml:space="preserve">100 </w:t>
      </w:r>
      <w:r>
        <w:rPr>
          <w:rFonts w:cs="Verdana"/>
          <w:color w:val="000000"/>
        </w:rPr>
        <w:t>comprimidos</w:t>
      </w:r>
    </w:p>
    <w:p w14:paraId="7162A58C" w14:textId="77777777" w:rsidR="00D63FC4" w:rsidRPr="008D6A59" w:rsidRDefault="00D63FC4" w:rsidP="00D63FC4">
      <w:pPr>
        <w:numPr>
          <w:ilvl w:val="12"/>
          <w:numId w:val="0"/>
        </w:numPr>
        <w:spacing w:line="240" w:lineRule="auto"/>
        <w:ind w:right="-2"/>
        <w:rPr>
          <w:noProof/>
          <w:szCs w:val="22"/>
        </w:rPr>
      </w:pPr>
    </w:p>
    <w:p w14:paraId="7075E34B" w14:textId="1B33A943" w:rsidR="00D63FC4" w:rsidRPr="00D63FC4" w:rsidRDefault="00D63FC4" w:rsidP="00D63FC4">
      <w:pPr>
        <w:numPr>
          <w:ilvl w:val="12"/>
          <w:numId w:val="0"/>
        </w:numPr>
        <w:spacing w:line="240" w:lineRule="auto"/>
        <w:ind w:right="-2"/>
        <w:rPr>
          <w:noProof/>
          <w:szCs w:val="22"/>
        </w:rPr>
      </w:pPr>
      <w:r w:rsidRPr="00D63FC4">
        <w:rPr>
          <w:noProof/>
          <w:szCs w:val="22"/>
        </w:rPr>
        <w:t xml:space="preserve">EU/1/21/1588/018  Blister (PVC/PVdC/alu)  10 x 1 </w:t>
      </w:r>
      <w:r>
        <w:rPr>
          <w:rFonts w:cs="Verdana"/>
          <w:color w:val="000000"/>
        </w:rPr>
        <w:t>comprimidos</w:t>
      </w:r>
      <w:r w:rsidRPr="00D63FC4">
        <w:rPr>
          <w:noProof/>
          <w:szCs w:val="22"/>
        </w:rPr>
        <w:t xml:space="preserve"> (</w:t>
      </w:r>
      <w:r w:rsidR="001E377D">
        <w:rPr>
          <w:rFonts w:cs="Verdana"/>
          <w:color w:val="000000"/>
        </w:rPr>
        <w:t>dose unitária</w:t>
      </w:r>
      <w:r w:rsidRPr="00D63FC4">
        <w:rPr>
          <w:noProof/>
          <w:szCs w:val="22"/>
        </w:rPr>
        <w:t>)</w:t>
      </w:r>
    </w:p>
    <w:p w14:paraId="759DA2C3" w14:textId="20E688B9" w:rsidR="00D63FC4" w:rsidRPr="00D63FC4" w:rsidRDefault="00D63FC4" w:rsidP="00D63FC4">
      <w:pPr>
        <w:numPr>
          <w:ilvl w:val="12"/>
          <w:numId w:val="0"/>
        </w:numPr>
        <w:spacing w:line="240" w:lineRule="auto"/>
        <w:ind w:right="-2"/>
        <w:rPr>
          <w:noProof/>
          <w:szCs w:val="22"/>
        </w:rPr>
      </w:pPr>
      <w:r w:rsidRPr="00D63FC4">
        <w:rPr>
          <w:noProof/>
          <w:szCs w:val="22"/>
        </w:rPr>
        <w:t xml:space="preserve">EU/1/21/1588/019  Blister (PVC/PVdC/alu)  28 x 1 </w:t>
      </w:r>
      <w:r>
        <w:rPr>
          <w:rFonts w:cs="Verdana"/>
          <w:color w:val="000000"/>
        </w:rPr>
        <w:t>comprimidos</w:t>
      </w:r>
      <w:r w:rsidRPr="00D63FC4">
        <w:rPr>
          <w:noProof/>
          <w:szCs w:val="22"/>
        </w:rPr>
        <w:t xml:space="preserve"> (</w:t>
      </w:r>
      <w:r w:rsidR="001E377D">
        <w:rPr>
          <w:rFonts w:cs="Verdana"/>
          <w:color w:val="000000"/>
        </w:rPr>
        <w:t>dose unitária</w:t>
      </w:r>
      <w:r w:rsidRPr="00D63FC4">
        <w:rPr>
          <w:noProof/>
          <w:szCs w:val="22"/>
        </w:rPr>
        <w:t>)</w:t>
      </w:r>
    </w:p>
    <w:p w14:paraId="3B7A100C" w14:textId="7D887696" w:rsidR="00D63FC4" w:rsidRPr="00D63FC4" w:rsidRDefault="00D63FC4" w:rsidP="00D63FC4">
      <w:pPr>
        <w:numPr>
          <w:ilvl w:val="12"/>
          <w:numId w:val="0"/>
        </w:numPr>
        <w:spacing w:line="240" w:lineRule="auto"/>
        <w:ind w:right="-2"/>
        <w:rPr>
          <w:noProof/>
          <w:szCs w:val="22"/>
        </w:rPr>
      </w:pPr>
      <w:r w:rsidRPr="00D63FC4">
        <w:rPr>
          <w:noProof/>
          <w:szCs w:val="22"/>
        </w:rPr>
        <w:t xml:space="preserve">EU/1/21/1588/020  Blister (PVC/PVdC/alu)  30 x 1 </w:t>
      </w:r>
      <w:r>
        <w:rPr>
          <w:rFonts w:cs="Verdana"/>
          <w:color w:val="000000"/>
        </w:rPr>
        <w:t>comprimidos</w:t>
      </w:r>
      <w:r w:rsidRPr="00D63FC4">
        <w:rPr>
          <w:noProof/>
          <w:szCs w:val="22"/>
        </w:rPr>
        <w:t xml:space="preserve"> (</w:t>
      </w:r>
      <w:r w:rsidR="001E377D">
        <w:rPr>
          <w:rFonts w:cs="Verdana"/>
          <w:color w:val="000000"/>
        </w:rPr>
        <w:t>dose unitária</w:t>
      </w:r>
      <w:r w:rsidRPr="00D63FC4">
        <w:rPr>
          <w:noProof/>
          <w:szCs w:val="22"/>
        </w:rPr>
        <w:t>)</w:t>
      </w:r>
    </w:p>
    <w:p w14:paraId="54C663EA" w14:textId="2FA65274" w:rsidR="00D63FC4" w:rsidRPr="00D63FC4" w:rsidRDefault="00D63FC4" w:rsidP="00D63FC4">
      <w:pPr>
        <w:numPr>
          <w:ilvl w:val="12"/>
          <w:numId w:val="0"/>
        </w:numPr>
        <w:spacing w:line="240" w:lineRule="auto"/>
        <w:ind w:right="-2"/>
        <w:rPr>
          <w:noProof/>
          <w:szCs w:val="22"/>
        </w:rPr>
      </w:pPr>
      <w:r w:rsidRPr="00D63FC4">
        <w:rPr>
          <w:noProof/>
          <w:szCs w:val="22"/>
        </w:rPr>
        <w:t xml:space="preserve">EU/1/21/1588/021  Blister (PVC/PVdC/alu)  50 x 1 </w:t>
      </w:r>
      <w:r>
        <w:rPr>
          <w:rFonts w:cs="Verdana"/>
          <w:color w:val="000000"/>
        </w:rPr>
        <w:t>comprimidos</w:t>
      </w:r>
      <w:r w:rsidRPr="00D63FC4">
        <w:rPr>
          <w:noProof/>
          <w:szCs w:val="22"/>
        </w:rPr>
        <w:t xml:space="preserve"> (</w:t>
      </w:r>
      <w:r w:rsidR="001E377D">
        <w:rPr>
          <w:rFonts w:cs="Verdana"/>
          <w:color w:val="000000"/>
        </w:rPr>
        <w:t>dose unitária</w:t>
      </w:r>
      <w:r w:rsidRPr="00D63FC4">
        <w:rPr>
          <w:noProof/>
          <w:szCs w:val="22"/>
        </w:rPr>
        <w:t>)</w:t>
      </w:r>
    </w:p>
    <w:p w14:paraId="59F3F3C1" w14:textId="1D627DD6" w:rsidR="00D63FC4" w:rsidRPr="00D63FC4" w:rsidRDefault="00D63FC4" w:rsidP="00D63FC4">
      <w:pPr>
        <w:numPr>
          <w:ilvl w:val="12"/>
          <w:numId w:val="0"/>
        </w:numPr>
        <w:spacing w:line="240" w:lineRule="auto"/>
        <w:ind w:right="-2"/>
        <w:rPr>
          <w:noProof/>
          <w:szCs w:val="22"/>
        </w:rPr>
      </w:pPr>
      <w:r w:rsidRPr="00D63FC4">
        <w:rPr>
          <w:noProof/>
          <w:szCs w:val="22"/>
        </w:rPr>
        <w:t xml:space="preserve">EU/1/21/1588/022  Blister (PVC/PVdC/alu)  98 x 1 </w:t>
      </w:r>
      <w:r>
        <w:rPr>
          <w:rFonts w:cs="Verdana"/>
          <w:color w:val="000000"/>
        </w:rPr>
        <w:t>comprimidos</w:t>
      </w:r>
      <w:r w:rsidRPr="00D63FC4">
        <w:rPr>
          <w:noProof/>
          <w:szCs w:val="22"/>
        </w:rPr>
        <w:t xml:space="preserve"> (</w:t>
      </w:r>
      <w:r w:rsidR="001E377D">
        <w:rPr>
          <w:rFonts w:cs="Verdana"/>
          <w:color w:val="000000"/>
        </w:rPr>
        <w:t>dose unitária</w:t>
      </w:r>
      <w:r w:rsidRPr="00D63FC4">
        <w:rPr>
          <w:noProof/>
          <w:szCs w:val="22"/>
        </w:rPr>
        <w:t>)</w:t>
      </w:r>
    </w:p>
    <w:p w14:paraId="7EDB1497" w14:textId="46BE5B16" w:rsidR="00D63FC4" w:rsidRPr="00D63FC4" w:rsidRDefault="00D63FC4" w:rsidP="00D63FC4">
      <w:pPr>
        <w:numPr>
          <w:ilvl w:val="12"/>
          <w:numId w:val="0"/>
        </w:numPr>
        <w:spacing w:line="240" w:lineRule="auto"/>
        <w:ind w:right="-2"/>
        <w:rPr>
          <w:noProof/>
          <w:szCs w:val="22"/>
        </w:rPr>
      </w:pPr>
      <w:r w:rsidRPr="00D63FC4">
        <w:rPr>
          <w:noProof/>
          <w:szCs w:val="22"/>
        </w:rPr>
        <w:t xml:space="preserve">EU/1/21/1588/023  Blister (PVC/PVdC/alu)  100 x 1 </w:t>
      </w:r>
      <w:r>
        <w:rPr>
          <w:rFonts w:cs="Verdana"/>
          <w:color w:val="000000"/>
        </w:rPr>
        <w:t>comprimidos</w:t>
      </w:r>
      <w:r w:rsidRPr="00D63FC4">
        <w:rPr>
          <w:noProof/>
          <w:szCs w:val="22"/>
        </w:rPr>
        <w:t xml:space="preserve"> (</w:t>
      </w:r>
      <w:r w:rsidR="001E377D">
        <w:rPr>
          <w:rFonts w:cs="Verdana"/>
          <w:color w:val="000000"/>
        </w:rPr>
        <w:t>dose unitária</w:t>
      </w:r>
      <w:r w:rsidRPr="00D63FC4">
        <w:rPr>
          <w:noProof/>
          <w:szCs w:val="22"/>
        </w:rPr>
        <w:t>)</w:t>
      </w:r>
    </w:p>
    <w:p w14:paraId="35B1F11F" w14:textId="77777777" w:rsidR="00D63FC4" w:rsidRPr="00D63FC4" w:rsidRDefault="00D63FC4" w:rsidP="00D63FC4">
      <w:pPr>
        <w:numPr>
          <w:ilvl w:val="12"/>
          <w:numId w:val="0"/>
        </w:numPr>
        <w:spacing w:line="240" w:lineRule="auto"/>
        <w:ind w:right="-2"/>
        <w:rPr>
          <w:noProof/>
          <w:szCs w:val="22"/>
        </w:rPr>
      </w:pPr>
    </w:p>
    <w:p w14:paraId="067C0D4E" w14:textId="6044F770" w:rsidR="00D63FC4" w:rsidRPr="00D63FC4" w:rsidRDefault="00D63FC4" w:rsidP="00D63FC4">
      <w:pPr>
        <w:numPr>
          <w:ilvl w:val="12"/>
          <w:numId w:val="0"/>
        </w:numPr>
        <w:spacing w:line="240" w:lineRule="auto"/>
        <w:ind w:right="-2"/>
        <w:rPr>
          <w:noProof/>
          <w:szCs w:val="22"/>
        </w:rPr>
      </w:pPr>
      <w:r w:rsidRPr="00D63FC4">
        <w:rPr>
          <w:noProof/>
          <w:szCs w:val="22"/>
        </w:rPr>
        <w:t xml:space="preserve">EU/1/21/1588/024  </w:t>
      </w:r>
      <w:r w:rsidR="00560EA8">
        <w:rPr>
          <w:rFonts w:cs="Verdana"/>
          <w:color w:val="000000"/>
        </w:rPr>
        <w:t>Frasco</w:t>
      </w:r>
      <w:r w:rsidRPr="00D63FC4">
        <w:rPr>
          <w:noProof/>
          <w:szCs w:val="22"/>
        </w:rPr>
        <w:t xml:space="preserve"> (HDPE)  98 </w:t>
      </w:r>
      <w:r>
        <w:rPr>
          <w:rFonts w:cs="Verdana"/>
          <w:color w:val="000000"/>
        </w:rPr>
        <w:t>comprimidos</w:t>
      </w:r>
    </w:p>
    <w:p w14:paraId="6017110C" w14:textId="72C45DC5" w:rsidR="00D63FC4" w:rsidRDefault="00D63FC4" w:rsidP="00D63FC4">
      <w:pPr>
        <w:numPr>
          <w:ilvl w:val="12"/>
          <w:numId w:val="0"/>
        </w:numPr>
        <w:spacing w:line="240" w:lineRule="auto"/>
        <w:ind w:right="-2"/>
        <w:rPr>
          <w:rFonts w:cs="Verdana"/>
          <w:color w:val="000000"/>
        </w:rPr>
      </w:pPr>
      <w:r w:rsidRPr="00D63FC4">
        <w:rPr>
          <w:noProof/>
          <w:szCs w:val="22"/>
        </w:rPr>
        <w:t xml:space="preserve">EU/1/21/1588/025  </w:t>
      </w:r>
      <w:r w:rsidR="00560EA8">
        <w:rPr>
          <w:rFonts w:cs="Verdana"/>
          <w:color w:val="000000"/>
        </w:rPr>
        <w:t>Frasco</w:t>
      </w:r>
      <w:r w:rsidRPr="00D63FC4">
        <w:rPr>
          <w:noProof/>
          <w:szCs w:val="22"/>
        </w:rPr>
        <w:t xml:space="preserve"> (HDPE)  100 </w:t>
      </w:r>
      <w:r>
        <w:rPr>
          <w:rFonts w:cs="Verdana"/>
          <w:color w:val="000000"/>
        </w:rPr>
        <w:t>comprimidos</w:t>
      </w:r>
    </w:p>
    <w:p w14:paraId="3675DFA6" w14:textId="097C54C7" w:rsidR="00D15E94" w:rsidRPr="00D63FC4" w:rsidRDefault="00D15E94" w:rsidP="00D63FC4">
      <w:pPr>
        <w:numPr>
          <w:ilvl w:val="12"/>
          <w:numId w:val="0"/>
        </w:numPr>
        <w:spacing w:line="240" w:lineRule="auto"/>
        <w:ind w:right="-2"/>
        <w:rPr>
          <w:noProof/>
          <w:szCs w:val="22"/>
        </w:rPr>
      </w:pPr>
      <w:r w:rsidRPr="008D6A59">
        <w:rPr>
          <w:noProof/>
          <w:szCs w:val="22"/>
        </w:rPr>
        <w:t>EU/1/21/1588/0</w:t>
      </w:r>
      <w:r>
        <w:rPr>
          <w:noProof/>
          <w:szCs w:val="22"/>
        </w:rPr>
        <w:t xml:space="preserve">62  </w:t>
      </w:r>
      <w:r>
        <w:rPr>
          <w:rFonts w:cs="Verdana"/>
          <w:color w:val="000000"/>
        </w:rPr>
        <w:t>Frasco</w:t>
      </w:r>
      <w:r w:rsidRPr="008D6A59">
        <w:rPr>
          <w:noProof/>
          <w:szCs w:val="22"/>
        </w:rPr>
        <w:t xml:space="preserve"> (HDPE)</w:t>
      </w:r>
      <w:r>
        <w:rPr>
          <w:noProof/>
          <w:szCs w:val="22"/>
        </w:rPr>
        <w:t xml:space="preserve">  250</w:t>
      </w:r>
      <w:r w:rsidRPr="008D6A59">
        <w:rPr>
          <w:noProof/>
          <w:szCs w:val="22"/>
        </w:rPr>
        <w:t xml:space="preserve"> </w:t>
      </w:r>
      <w:r>
        <w:rPr>
          <w:rFonts w:cs="Verdana"/>
          <w:color w:val="000000"/>
        </w:rPr>
        <w:t>comprimidos</w:t>
      </w:r>
    </w:p>
    <w:p w14:paraId="1587DD87" w14:textId="77777777" w:rsidR="00F46948" w:rsidRPr="00D63FC4" w:rsidRDefault="00F46948" w:rsidP="003164A5">
      <w:pPr>
        <w:numPr>
          <w:ilvl w:val="12"/>
          <w:numId w:val="0"/>
        </w:numPr>
        <w:spacing w:line="240" w:lineRule="auto"/>
        <w:ind w:right="-2"/>
        <w:rPr>
          <w:szCs w:val="22"/>
        </w:rPr>
      </w:pPr>
    </w:p>
    <w:p w14:paraId="184A4023" w14:textId="77777777" w:rsidR="00F46948" w:rsidRPr="00D63FC4" w:rsidRDefault="00F46948" w:rsidP="003164A5">
      <w:pPr>
        <w:numPr>
          <w:ilvl w:val="12"/>
          <w:numId w:val="0"/>
        </w:numPr>
        <w:spacing w:line="240" w:lineRule="auto"/>
        <w:ind w:right="-2"/>
        <w:rPr>
          <w:szCs w:val="22"/>
        </w:rPr>
      </w:pPr>
    </w:p>
    <w:p w14:paraId="738B4C1D" w14:textId="4133BA42" w:rsidR="00F46948" w:rsidRPr="006D12B3" w:rsidRDefault="00F46948" w:rsidP="003164A5">
      <w:pPr>
        <w:numPr>
          <w:ilvl w:val="12"/>
          <w:numId w:val="0"/>
        </w:numPr>
        <w:spacing w:line="240" w:lineRule="auto"/>
        <w:ind w:right="-2"/>
      </w:pPr>
      <w:r w:rsidRPr="006D12B3">
        <w:rPr>
          <w:b/>
          <w:szCs w:val="22"/>
        </w:rPr>
        <w:t>9.</w:t>
      </w:r>
      <w:r w:rsidRPr="006D12B3">
        <w:rPr>
          <w:b/>
          <w:szCs w:val="22"/>
        </w:rPr>
        <w:tab/>
      </w:r>
      <w:r w:rsidR="003258F1" w:rsidRPr="006D12B3">
        <w:rPr>
          <w:b/>
          <w:szCs w:val="22"/>
        </w:rPr>
        <w:t>DATA DA PRIMEIRA AUTORIZAÇÃO/RENOVAÇÃO DA AUTORIZAÇÃO DE INTRODUÇÃO NO MERCADO</w:t>
      </w:r>
    </w:p>
    <w:p w14:paraId="41F3E6BA" w14:textId="77777777" w:rsidR="00F46948" w:rsidRPr="006D12B3" w:rsidRDefault="00F46948" w:rsidP="003164A5">
      <w:pPr>
        <w:numPr>
          <w:ilvl w:val="12"/>
          <w:numId w:val="0"/>
        </w:numPr>
        <w:spacing w:line="240" w:lineRule="auto"/>
        <w:ind w:right="-2"/>
        <w:rPr>
          <w:i/>
        </w:rPr>
      </w:pPr>
    </w:p>
    <w:p w14:paraId="44E74084" w14:textId="1A385DEA" w:rsidR="00F46948" w:rsidRPr="006D12B3" w:rsidRDefault="003258F1" w:rsidP="003164A5">
      <w:pPr>
        <w:numPr>
          <w:ilvl w:val="12"/>
          <w:numId w:val="0"/>
        </w:numPr>
        <w:spacing w:line="240" w:lineRule="auto"/>
        <w:ind w:right="-2"/>
        <w:rPr>
          <w:i/>
        </w:rPr>
      </w:pPr>
      <w:r w:rsidRPr="006D12B3">
        <w:rPr>
          <w:szCs w:val="22"/>
        </w:rPr>
        <w:t>Data da primeira autorização</w:t>
      </w:r>
      <w:r w:rsidR="00F46948" w:rsidRPr="006D12B3">
        <w:rPr>
          <w:szCs w:val="22"/>
        </w:rPr>
        <w:t xml:space="preserve">: </w:t>
      </w:r>
      <w:r w:rsidR="00543084">
        <w:rPr>
          <w:szCs w:val="22"/>
        </w:rPr>
        <w:t>12 de novembro de 2021</w:t>
      </w:r>
    </w:p>
    <w:p w14:paraId="76A2E4B6" w14:textId="77777777" w:rsidR="00F46948" w:rsidRPr="006D12B3" w:rsidRDefault="00F46948" w:rsidP="003164A5">
      <w:pPr>
        <w:numPr>
          <w:ilvl w:val="12"/>
          <w:numId w:val="0"/>
        </w:numPr>
        <w:spacing w:line="240" w:lineRule="auto"/>
        <w:ind w:right="-2"/>
        <w:rPr>
          <w:szCs w:val="22"/>
        </w:rPr>
      </w:pPr>
    </w:p>
    <w:p w14:paraId="622D155F" w14:textId="77777777" w:rsidR="00F46948" w:rsidRPr="006D12B3" w:rsidRDefault="00F46948" w:rsidP="003164A5">
      <w:pPr>
        <w:numPr>
          <w:ilvl w:val="12"/>
          <w:numId w:val="0"/>
        </w:numPr>
        <w:spacing w:line="240" w:lineRule="auto"/>
        <w:ind w:right="-2"/>
        <w:rPr>
          <w:szCs w:val="22"/>
        </w:rPr>
      </w:pPr>
    </w:p>
    <w:p w14:paraId="7699D611" w14:textId="3B56BE93" w:rsidR="00F46948" w:rsidRPr="006D12B3" w:rsidRDefault="00F46948" w:rsidP="003164A5">
      <w:pPr>
        <w:numPr>
          <w:ilvl w:val="12"/>
          <w:numId w:val="0"/>
        </w:numPr>
        <w:spacing w:line="240" w:lineRule="auto"/>
        <w:ind w:right="-2"/>
        <w:rPr>
          <w:b/>
          <w:szCs w:val="22"/>
        </w:rPr>
      </w:pPr>
      <w:r w:rsidRPr="006D12B3">
        <w:rPr>
          <w:b/>
          <w:szCs w:val="22"/>
        </w:rPr>
        <w:t>10.</w:t>
      </w:r>
      <w:r w:rsidRPr="006D12B3">
        <w:rPr>
          <w:b/>
          <w:szCs w:val="22"/>
        </w:rPr>
        <w:tab/>
      </w:r>
      <w:r w:rsidR="003258F1" w:rsidRPr="006D12B3">
        <w:rPr>
          <w:b/>
          <w:szCs w:val="22"/>
        </w:rPr>
        <w:t>DATA DA REVISÃO DO TEXTO</w:t>
      </w:r>
    </w:p>
    <w:p w14:paraId="06B65459" w14:textId="77777777" w:rsidR="00F46948" w:rsidRPr="006D12B3" w:rsidRDefault="00F46948" w:rsidP="003164A5">
      <w:pPr>
        <w:numPr>
          <w:ilvl w:val="12"/>
          <w:numId w:val="0"/>
        </w:numPr>
        <w:spacing w:line="240" w:lineRule="auto"/>
        <w:ind w:right="-2"/>
        <w:rPr>
          <w:szCs w:val="22"/>
        </w:rPr>
      </w:pPr>
    </w:p>
    <w:p w14:paraId="1BCE8BB6" w14:textId="4D61A64A" w:rsidR="00F46948" w:rsidRPr="00670918" w:rsidRDefault="003258F1" w:rsidP="003164A5">
      <w:pPr>
        <w:numPr>
          <w:ilvl w:val="12"/>
          <w:numId w:val="0"/>
        </w:numPr>
        <w:spacing w:line="240" w:lineRule="auto"/>
        <w:ind w:right="-2"/>
      </w:pPr>
      <w:r w:rsidRPr="006D12B3">
        <w:rPr>
          <w:szCs w:val="22"/>
        </w:rPr>
        <w:lastRenderedPageBreak/>
        <w:t xml:space="preserve">Está disponível informação pormenorizada sobre este medicamento no sítio da internet da Agência Europeia de Medicamentos </w:t>
      </w:r>
      <w:r w:rsidR="009D2350">
        <w:fldChar w:fldCharType="begin"/>
      </w:r>
      <w:r w:rsidR="009D2350">
        <w:instrText>HYPERLINK "http://www.ema.europa.eu"</w:instrText>
      </w:r>
      <w:ins w:id="41" w:author="Viatris PT - DW" w:date="2025-05-23T11:33:00Z"/>
      <w:r w:rsidR="009D2350">
        <w:fldChar w:fldCharType="separate"/>
      </w:r>
      <w:r w:rsidR="00F46948" w:rsidRPr="00670918">
        <w:rPr>
          <w:rStyle w:val="Hyperlink"/>
          <w:szCs w:val="22"/>
        </w:rPr>
        <w:t>http://www.ema.europa.eu</w:t>
      </w:r>
      <w:r w:rsidR="009D2350">
        <w:rPr>
          <w:rStyle w:val="Hyperlink"/>
          <w:szCs w:val="22"/>
        </w:rPr>
        <w:fldChar w:fldCharType="end"/>
      </w:r>
      <w:r w:rsidR="00F46948" w:rsidRPr="00670918">
        <w:rPr>
          <w:szCs w:val="22"/>
        </w:rPr>
        <w:t>.</w:t>
      </w:r>
    </w:p>
    <w:p w14:paraId="5DD2937E" w14:textId="77777777" w:rsidR="00F46948" w:rsidRPr="006D12B3" w:rsidRDefault="00F46948" w:rsidP="00F46948">
      <w:pPr>
        <w:numPr>
          <w:ilvl w:val="12"/>
          <w:numId w:val="0"/>
        </w:numPr>
        <w:spacing w:line="240" w:lineRule="auto"/>
        <w:ind w:right="-2"/>
        <w:rPr>
          <w:szCs w:val="22"/>
        </w:rPr>
      </w:pPr>
    </w:p>
    <w:bookmarkEnd w:id="38"/>
    <w:p w14:paraId="72712276" w14:textId="77777777" w:rsidR="00F46948" w:rsidRPr="006D12B3" w:rsidRDefault="00F46948" w:rsidP="00F46948">
      <w:pPr>
        <w:numPr>
          <w:ilvl w:val="12"/>
          <w:numId w:val="0"/>
        </w:numPr>
        <w:spacing w:line="240" w:lineRule="auto"/>
        <w:ind w:right="-2"/>
        <w:rPr>
          <w:szCs w:val="22"/>
        </w:rPr>
      </w:pPr>
    </w:p>
    <w:p w14:paraId="7943F2F6" w14:textId="4399A550" w:rsidR="00F46948" w:rsidRPr="006D12B3" w:rsidRDefault="00F46948" w:rsidP="003164A5">
      <w:pPr>
        <w:numPr>
          <w:ilvl w:val="12"/>
          <w:numId w:val="0"/>
        </w:numPr>
        <w:spacing w:line="240" w:lineRule="auto"/>
        <w:ind w:right="-2"/>
      </w:pPr>
      <w:bookmarkStart w:id="42" w:name="_Hlk45806231"/>
      <w:r w:rsidRPr="006D12B3">
        <w:rPr>
          <w:szCs w:val="22"/>
        </w:rPr>
        <w:br w:type="page"/>
      </w:r>
      <w:bookmarkStart w:id="43" w:name="_Hlk78281076"/>
      <w:r w:rsidRPr="006D12B3">
        <w:rPr>
          <w:b/>
          <w:szCs w:val="22"/>
        </w:rPr>
        <w:lastRenderedPageBreak/>
        <w:t>1.</w:t>
      </w:r>
      <w:r w:rsidRPr="006D12B3">
        <w:rPr>
          <w:b/>
          <w:szCs w:val="22"/>
        </w:rPr>
        <w:tab/>
      </w:r>
      <w:r w:rsidR="002417B9" w:rsidRPr="006D12B3">
        <w:rPr>
          <w:b/>
          <w:szCs w:val="22"/>
        </w:rPr>
        <w:t>NOME DO MEDICAMENTO</w:t>
      </w:r>
    </w:p>
    <w:p w14:paraId="3ECCCF5D" w14:textId="77777777" w:rsidR="00F46948" w:rsidRPr="006D12B3" w:rsidRDefault="00F46948" w:rsidP="003164A5">
      <w:pPr>
        <w:numPr>
          <w:ilvl w:val="12"/>
          <w:numId w:val="0"/>
        </w:numPr>
        <w:spacing w:line="240" w:lineRule="auto"/>
        <w:ind w:right="-2"/>
        <w:rPr>
          <w:iCs/>
          <w:szCs w:val="22"/>
        </w:rPr>
      </w:pPr>
    </w:p>
    <w:p w14:paraId="523BF056" w14:textId="5C430094" w:rsidR="00F46948" w:rsidRPr="006D12B3" w:rsidRDefault="000A3584" w:rsidP="003164A5">
      <w:pPr>
        <w:numPr>
          <w:ilvl w:val="12"/>
          <w:numId w:val="0"/>
        </w:numPr>
        <w:spacing w:line="240" w:lineRule="auto"/>
        <w:ind w:right="-2"/>
        <w:rPr>
          <w:szCs w:val="22"/>
        </w:rPr>
      </w:pPr>
      <w:bookmarkStart w:id="44" w:name="_Hlk48051427"/>
      <w:proofErr w:type="spellStart"/>
      <w:r>
        <w:rPr>
          <w:szCs w:val="22"/>
        </w:rPr>
        <w:t>Rivaroxabano</w:t>
      </w:r>
      <w:proofErr w:type="spellEnd"/>
      <w:r>
        <w:rPr>
          <w:szCs w:val="22"/>
        </w:rPr>
        <w:t xml:space="preserve"> Viatris</w:t>
      </w:r>
      <w:r w:rsidR="00F46948" w:rsidRPr="006D12B3">
        <w:rPr>
          <w:szCs w:val="22"/>
        </w:rPr>
        <w:t xml:space="preserve"> 15 mg </w:t>
      </w:r>
      <w:r w:rsidR="002417B9" w:rsidRPr="006D12B3">
        <w:rPr>
          <w:szCs w:val="22"/>
        </w:rPr>
        <w:t>comprimidos revestidos por película</w:t>
      </w:r>
    </w:p>
    <w:bookmarkEnd w:id="44"/>
    <w:p w14:paraId="607FED01" w14:textId="77777777" w:rsidR="00F46948" w:rsidRPr="006D12B3" w:rsidRDefault="00F46948" w:rsidP="003164A5">
      <w:pPr>
        <w:numPr>
          <w:ilvl w:val="12"/>
          <w:numId w:val="0"/>
        </w:numPr>
        <w:spacing w:line="240" w:lineRule="auto"/>
        <w:ind w:right="-2"/>
        <w:rPr>
          <w:iCs/>
          <w:szCs w:val="22"/>
        </w:rPr>
      </w:pPr>
    </w:p>
    <w:p w14:paraId="26B4306F" w14:textId="77777777" w:rsidR="00F46948" w:rsidRPr="006D12B3" w:rsidRDefault="00F46948" w:rsidP="003164A5">
      <w:pPr>
        <w:numPr>
          <w:ilvl w:val="12"/>
          <w:numId w:val="0"/>
        </w:numPr>
        <w:spacing w:line="240" w:lineRule="auto"/>
        <w:ind w:right="-2"/>
        <w:rPr>
          <w:iCs/>
          <w:szCs w:val="22"/>
        </w:rPr>
      </w:pPr>
    </w:p>
    <w:p w14:paraId="69B2C978" w14:textId="130632FF" w:rsidR="00F46948" w:rsidRPr="006D12B3" w:rsidRDefault="00F46948" w:rsidP="003164A5">
      <w:pPr>
        <w:numPr>
          <w:ilvl w:val="12"/>
          <w:numId w:val="0"/>
        </w:numPr>
        <w:spacing w:line="240" w:lineRule="auto"/>
        <w:ind w:right="-2"/>
        <w:rPr>
          <w:szCs w:val="22"/>
        </w:rPr>
      </w:pPr>
      <w:r w:rsidRPr="006D12B3">
        <w:rPr>
          <w:b/>
          <w:szCs w:val="22"/>
        </w:rPr>
        <w:t>2.</w:t>
      </w:r>
      <w:r w:rsidRPr="006D12B3">
        <w:rPr>
          <w:b/>
          <w:szCs w:val="22"/>
        </w:rPr>
        <w:tab/>
      </w:r>
      <w:r w:rsidR="00483114" w:rsidRPr="006D12B3">
        <w:rPr>
          <w:b/>
          <w:szCs w:val="22"/>
        </w:rPr>
        <w:t>COMPOSIÇÃO QUALITATIVA E QUANTITATIVA</w:t>
      </w:r>
    </w:p>
    <w:p w14:paraId="0AE7F4D0" w14:textId="77777777" w:rsidR="00F46948" w:rsidRPr="006D12B3" w:rsidRDefault="00F46948" w:rsidP="003164A5">
      <w:pPr>
        <w:numPr>
          <w:ilvl w:val="12"/>
          <w:numId w:val="0"/>
        </w:numPr>
        <w:spacing w:line="240" w:lineRule="auto"/>
        <w:ind w:right="-2"/>
        <w:rPr>
          <w:iCs/>
          <w:szCs w:val="22"/>
        </w:rPr>
      </w:pPr>
    </w:p>
    <w:p w14:paraId="7FA77878" w14:textId="402AA62C" w:rsidR="00F46948" w:rsidRPr="006D12B3" w:rsidRDefault="00483114" w:rsidP="003164A5">
      <w:pPr>
        <w:numPr>
          <w:ilvl w:val="12"/>
          <w:numId w:val="0"/>
        </w:numPr>
        <w:spacing w:line="240" w:lineRule="auto"/>
        <w:ind w:right="-2"/>
        <w:rPr>
          <w:szCs w:val="22"/>
        </w:rPr>
      </w:pPr>
      <w:r w:rsidRPr="006D12B3">
        <w:rPr>
          <w:szCs w:val="22"/>
        </w:rPr>
        <w:t xml:space="preserve">Cada comprimido revestido por película contém 15 mg de </w:t>
      </w:r>
      <w:proofErr w:type="spellStart"/>
      <w:r w:rsidRPr="006D12B3">
        <w:rPr>
          <w:szCs w:val="22"/>
        </w:rPr>
        <w:t>rivaroxabano</w:t>
      </w:r>
      <w:proofErr w:type="spellEnd"/>
      <w:r w:rsidR="00F46948" w:rsidRPr="006D12B3">
        <w:rPr>
          <w:szCs w:val="22"/>
        </w:rPr>
        <w:t>.</w:t>
      </w:r>
    </w:p>
    <w:p w14:paraId="56C59A8A" w14:textId="77777777" w:rsidR="00F46948" w:rsidRPr="006D12B3" w:rsidRDefault="00F46948" w:rsidP="003164A5">
      <w:pPr>
        <w:numPr>
          <w:ilvl w:val="12"/>
          <w:numId w:val="0"/>
        </w:numPr>
        <w:spacing w:line="240" w:lineRule="auto"/>
        <w:ind w:right="-2"/>
        <w:rPr>
          <w:b/>
        </w:rPr>
      </w:pPr>
    </w:p>
    <w:p w14:paraId="5BBF1AB9" w14:textId="4FF6AC61" w:rsidR="00F46948" w:rsidRPr="006D12B3" w:rsidRDefault="00483114" w:rsidP="003164A5">
      <w:pPr>
        <w:numPr>
          <w:ilvl w:val="12"/>
          <w:numId w:val="0"/>
        </w:numPr>
        <w:spacing w:line="240" w:lineRule="auto"/>
        <w:ind w:right="-2"/>
      </w:pPr>
      <w:r w:rsidRPr="006D12B3">
        <w:rPr>
          <w:szCs w:val="22"/>
          <w:u w:val="single"/>
        </w:rPr>
        <w:t>Excipiente com efeito conhecido</w:t>
      </w:r>
      <w:bookmarkStart w:id="45" w:name="_Hlk48053584"/>
      <w:r w:rsidRPr="006D12B3">
        <w:rPr>
          <w:szCs w:val="22"/>
          <w:u w:val="single"/>
        </w:rPr>
        <w:br/>
      </w:r>
      <w:bookmarkStart w:id="46" w:name="_Hlk45809788"/>
      <w:r w:rsidRPr="006D12B3">
        <w:rPr>
          <w:szCs w:val="22"/>
        </w:rPr>
        <w:t xml:space="preserve">Cada comprimido revestido por película contém </w:t>
      </w:r>
      <w:r w:rsidR="00F46948" w:rsidRPr="006D12B3">
        <w:rPr>
          <w:szCs w:val="22"/>
        </w:rPr>
        <w:t>28</w:t>
      </w:r>
      <w:r w:rsidRPr="006D12B3">
        <w:rPr>
          <w:szCs w:val="22"/>
        </w:rPr>
        <w:t>,</w:t>
      </w:r>
      <w:r w:rsidR="00F46948" w:rsidRPr="006D12B3">
        <w:rPr>
          <w:szCs w:val="22"/>
        </w:rPr>
        <w:t>86 </w:t>
      </w:r>
      <w:bookmarkEnd w:id="46"/>
      <w:r w:rsidR="00F46948" w:rsidRPr="006D12B3">
        <w:rPr>
          <w:szCs w:val="22"/>
        </w:rPr>
        <w:t xml:space="preserve">mg </w:t>
      </w:r>
      <w:r w:rsidRPr="006D12B3">
        <w:rPr>
          <w:szCs w:val="22"/>
        </w:rPr>
        <w:t xml:space="preserve">de </w:t>
      </w:r>
      <w:r w:rsidR="00F46948" w:rsidRPr="006D12B3">
        <w:rPr>
          <w:szCs w:val="22"/>
        </w:rPr>
        <w:t>lactose</w:t>
      </w:r>
      <w:r w:rsidR="00272745" w:rsidRPr="006D12B3">
        <w:rPr>
          <w:szCs w:val="22"/>
        </w:rPr>
        <w:t xml:space="preserve"> </w:t>
      </w:r>
      <w:r w:rsidR="00272745" w:rsidRPr="006D12B3">
        <w:t xml:space="preserve">(na forma </w:t>
      </w:r>
      <w:r w:rsidR="005D733C" w:rsidRPr="006D12B3">
        <w:t>de monoidrato</w:t>
      </w:r>
      <w:r w:rsidR="00272745" w:rsidRPr="00BB5DFA">
        <w:rPr>
          <w:szCs w:val="22"/>
        </w:rPr>
        <w:t>)</w:t>
      </w:r>
      <w:r w:rsidR="00F46948" w:rsidRPr="006D12B3">
        <w:rPr>
          <w:szCs w:val="22"/>
        </w:rPr>
        <w:t xml:space="preserve">, </w:t>
      </w:r>
      <w:r w:rsidRPr="006D12B3">
        <w:rPr>
          <w:szCs w:val="22"/>
        </w:rPr>
        <w:t>ver secção </w:t>
      </w:r>
      <w:r w:rsidR="00F46948" w:rsidRPr="006D12B3">
        <w:rPr>
          <w:szCs w:val="22"/>
        </w:rPr>
        <w:t>4.4.</w:t>
      </w:r>
    </w:p>
    <w:bookmarkEnd w:id="45"/>
    <w:p w14:paraId="4D7113A8" w14:textId="77777777" w:rsidR="00F46948" w:rsidRPr="006D12B3" w:rsidRDefault="00F46948" w:rsidP="00F46948">
      <w:pPr>
        <w:numPr>
          <w:ilvl w:val="12"/>
          <w:numId w:val="0"/>
        </w:numPr>
        <w:spacing w:line="240" w:lineRule="auto"/>
        <w:ind w:right="-2"/>
        <w:rPr>
          <w:szCs w:val="22"/>
          <w:u w:val="single"/>
        </w:rPr>
      </w:pPr>
    </w:p>
    <w:p w14:paraId="13E207FA" w14:textId="275C701E" w:rsidR="00F46948" w:rsidRPr="006D12B3" w:rsidRDefault="00483114" w:rsidP="00F46948">
      <w:pPr>
        <w:numPr>
          <w:ilvl w:val="12"/>
          <w:numId w:val="0"/>
        </w:numPr>
        <w:spacing w:line="240" w:lineRule="auto"/>
        <w:ind w:right="-2"/>
        <w:rPr>
          <w:szCs w:val="22"/>
        </w:rPr>
      </w:pPr>
      <w:r w:rsidRPr="006D12B3">
        <w:rPr>
          <w:szCs w:val="22"/>
        </w:rPr>
        <w:t>Lista completa de excipientes, ver secção 6.1.</w:t>
      </w:r>
    </w:p>
    <w:p w14:paraId="6158CC5F" w14:textId="77777777" w:rsidR="00F46948" w:rsidRPr="006D12B3" w:rsidRDefault="00F46948" w:rsidP="003164A5">
      <w:pPr>
        <w:numPr>
          <w:ilvl w:val="12"/>
          <w:numId w:val="0"/>
        </w:numPr>
        <w:spacing w:line="240" w:lineRule="auto"/>
        <w:ind w:right="-2"/>
        <w:rPr>
          <w:szCs w:val="22"/>
        </w:rPr>
      </w:pPr>
    </w:p>
    <w:p w14:paraId="26A54E73" w14:textId="77777777" w:rsidR="00F46948" w:rsidRPr="006D12B3" w:rsidRDefault="00F46948" w:rsidP="003164A5">
      <w:pPr>
        <w:numPr>
          <w:ilvl w:val="12"/>
          <w:numId w:val="0"/>
        </w:numPr>
        <w:spacing w:line="240" w:lineRule="auto"/>
        <w:ind w:right="-2"/>
        <w:rPr>
          <w:szCs w:val="22"/>
        </w:rPr>
      </w:pPr>
    </w:p>
    <w:p w14:paraId="2EBF67DF" w14:textId="6C624E7B" w:rsidR="00F46948" w:rsidRPr="006D12B3" w:rsidRDefault="00F46948" w:rsidP="003164A5">
      <w:pPr>
        <w:numPr>
          <w:ilvl w:val="12"/>
          <w:numId w:val="0"/>
        </w:numPr>
        <w:spacing w:line="240" w:lineRule="auto"/>
        <w:ind w:right="-2"/>
        <w:rPr>
          <w:szCs w:val="22"/>
        </w:rPr>
      </w:pPr>
      <w:r w:rsidRPr="006D12B3">
        <w:rPr>
          <w:b/>
          <w:szCs w:val="22"/>
        </w:rPr>
        <w:t>3.</w:t>
      </w:r>
      <w:r w:rsidRPr="006D12B3">
        <w:rPr>
          <w:b/>
          <w:szCs w:val="22"/>
        </w:rPr>
        <w:tab/>
      </w:r>
      <w:r w:rsidR="00483114" w:rsidRPr="006D12B3">
        <w:rPr>
          <w:b/>
          <w:szCs w:val="22"/>
        </w:rPr>
        <w:t>FORMA FARMACÊUTICA</w:t>
      </w:r>
    </w:p>
    <w:p w14:paraId="0000A48A" w14:textId="77777777" w:rsidR="00F46948" w:rsidRPr="006D12B3" w:rsidRDefault="00F46948" w:rsidP="003164A5">
      <w:pPr>
        <w:numPr>
          <w:ilvl w:val="12"/>
          <w:numId w:val="0"/>
        </w:numPr>
        <w:spacing w:line="240" w:lineRule="auto"/>
        <w:ind w:right="-2"/>
        <w:rPr>
          <w:szCs w:val="22"/>
        </w:rPr>
      </w:pPr>
    </w:p>
    <w:p w14:paraId="33B50365" w14:textId="254D6B08" w:rsidR="00F46948" w:rsidRPr="006D12B3" w:rsidRDefault="00483114" w:rsidP="00F46948">
      <w:pPr>
        <w:numPr>
          <w:ilvl w:val="12"/>
          <w:numId w:val="0"/>
        </w:numPr>
        <w:spacing w:line="240" w:lineRule="auto"/>
        <w:ind w:right="-2"/>
        <w:rPr>
          <w:szCs w:val="22"/>
        </w:rPr>
      </w:pPr>
      <w:r w:rsidRPr="006D12B3">
        <w:rPr>
          <w:szCs w:val="22"/>
        </w:rPr>
        <w:t>Comprimido revestido por película (comprimido)</w:t>
      </w:r>
    </w:p>
    <w:p w14:paraId="42501B8D" w14:textId="77777777" w:rsidR="00F46948" w:rsidRPr="006D12B3" w:rsidRDefault="00F46948" w:rsidP="00F46948">
      <w:pPr>
        <w:numPr>
          <w:ilvl w:val="12"/>
          <w:numId w:val="0"/>
        </w:numPr>
        <w:spacing w:line="240" w:lineRule="auto"/>
        <w:ind w:right="-2"/>
        <w:rPr>
          <w:szCs w:val="22"/>
        </w:rPr>
      </w:pPr>
    </w:p>
    <w:p w14:paraId="59167529" w14:textId="0D1F74F0" w:rsidR="00F46948" w:rsidRPr="006D12B3" w:rsidRDefault="00483114" w:rsidP="003164A5">
      <w:pPr>
        <w:numPr>
          <w:ilvl w:val="12"/>
          <w:numId w:val="0"/>
        </w:numPr>
        <w:spacing w:line="240" w:lineRule="auto"/>
        <w:ind w:right="-2"/>
        <w:rPr>
          <w:b/>
        </w:rPr>
      </w:pPr>
      <w:r w:rsidRPr="006D12B3">
        <w:rPr>
          <w:szCs w:val="22"/>
          <w:u w:val="single"/>
        </w:rPr>
        <w:br/>
      </w:r>
      <w:r w:rsidRPr="006D12B3">
        <w:rPr>
          <w:szCs w:val="22"/>
        </w:rPr>
        <w:t xml:space="preserve">Comprimido com extremidade biselada, biconvexo, redondo </w:t>
      </w:r>
      <w:r w:rsidR="00F46948" w:rsidRPr="006D12B3">
        <w:rPr>
          <w:szCs w:val="22"/>
        </w:rPr>
        <w:t>(</w:t>
      </w:r>
      <w:r w:rsidR="00F46948" w:rsidRPr="006D12B3">
        <w:rPr>
          <w:bCs/>
          <w:szCs w:val="22"/>
        </w:rPr>
        <w:t>6</w:t>
      </w:r>
      <w:r w:rsidRPr="006D12B3">
        <w:rPr>
          <w:bCs/>
          <w:szCs w:val="22"/>
        </w:rPr>
        <w:t>,</w:t>
      </w:r>
      <w:r w:rsidR="00F46948" w:rsidRPr="006D12B3">
        <w:rPr>
          <w:bCs/>
          <w:szCs w:val="22"/>
        </w:rPr>
        <w:t>4 mm</w:t>
      </w:r>
      <w:r w:rsidR="00F46948" w:rsidRPr="006D12B3">
        <w:rPr>
          <w:szCs w:val="22"/>
        </w:rPr>
        <w:t xml:space="preserve"> </w:t>
      </w:r>
      <w:r w:rsidRPr="006D12B3">
        <w:rPr>
          <w:szCs w:val="22"/>
        </w:rPr>
        <w:t>de diâmetro</w:t>
      </w:r>
      <w:r w:rsidR="00F46948" w:rsidRPr="006D12B3">
        <w:rPr>
          <w:szCs w:val="22"/>
        </w:rPr>
        <w:t>)</w:t>
      </w:r>
      <w:r w:rsidRPr="006D12B3">
        <w:rPr>
          <w:szCs w:val="22"/>
        </w:rPr>
        <w:t>, revestido por película, de cor rosa a vermelho</w:t>
      </w:r>
      <w:r w:rsidR="00AC76C6" w:rsidRPr="006D12B3">
        <w:rPr>
          <w:szCs w:val="22"/>
        </w:rPr>
        <w:noBreakHyphen/>
      </w:r>
      <w:r w:rsidRPr="006D12B3">
        <w:rPr>
          <w:szCs w:val="22"/>
        </w:rPr>
        <w:t>tijolo,</w:t>
      </w:r>
      <w:r w:rsidR="00F46948" w:rsidRPr="006D12B3">
        <w:rPr>
          <w:szCs w:val="22"/>
        </w:rPr>
        <w:t xml:space="preserve"> </w:t>
      </w:r>
      <w:r w:rsidRPr="006D12B3">
        <w:rPr>
          <w:szCs w:val="22"/>
        </w:rPr>
        <w:t xml:space="preserve">gravado com </w:t>
      </w:r>
      <w:r w:rsidR="00F46948" w:rsidRPr="006D12B3">
        <w:rPr>
          <w:b/>
          <w:bCs/>
          <w:szCs w:val="22"/>
        </w:rPr>
        <w:t>“RX”</w:t>
      </w:r>
      <w:r w:rsidR="00F46948" w:rsidRPr="006D12B3">
        <w:rPr>
          <w:szCs w:val="22"/>
        </w:rPr>
        <w:t xml:space="preserve"> </w:t>
      </w:r>
      <w:r w:rsidRPr="006D12B3">
        <w:rPr>
          <w:szCs w:val="22"/>
        </w:rPr>
        <w:t xml:space="preserve">numa das faces do comprimido e </w:t>
      </w:r>
      <w:r w:rsidR="00F46948" w:rsidRPr="006D12B3">
        <w:rPr>
          <w:b/>
        </w:rPr>
        <w:t>“</w:t>
      </w:r>
      <w:r w:rsidR="00F46948" w:rsidRPr="006D12B3">
        <w:rPr>
          <w:b/>
          <w:bCs/>
          <w:szCs w:val="22"/>
        </w:rPr>
        <w:t>3”</w:t>
      </w:r>
      <w:r w:rsidR="00F46948" w:rsidRPr="006D12B3">
        <w:rPr>
          <w:szCs w:val="22"/>
        </w:rPr>
        <w:t xml:space="preserve"> </w:t>
      </w:r>
      <w:r w:rsidRPr="006D12B3">
        <w:rPr>
          <w:szCs w:val="22"/>
        </w:rPr>
        <w:t>na outra face</w:t>
      </w:r>
      <w:r w:rsidR="00F46948" w:rsidRPr="006D12B3">
        <w:rPr>
          <w:szCs w:val="22"/>
        </w:rPr>
        <w:t>.</w:t>
      </w:r>
      <w:r w:rsidR="00F46948" w:rsidRPr="006D12B3">
        <w:rPr>
          <w:b/>
          <w:szCs w:val="22"/>
        </w:rPr>
        <w:t xml:space="preserve"> </w:t>
      </w:r>
    </w:p>
    <w:p w14:paraId="4D997ED5" w14:textId="77777777" w:rsidR="00F46948" w:rsidRPr="006D12B3" w:rsidRDefault="00F46948" w:rsidP="003164A5">
      <w:pPr>
        <w:numPr>
          <w:ilvl w:val="12"/>
          <w:numId w:val="0"/>
        </w:numPr>
        <w:spacing w:line="240" w:lineRule="auto"/>
        <w:ind w:right="-2"/>
        <w:rPr>
          <w:szCs w:val="22"/>
        </w:rPr>
      </w:pPr>
    </w:p>
    <w:p w14:paraId="649EACCB" w14:textId="7238AD8E" w:rsidR="00F46948" w:rsidRPr="006D12B3" w:rsidRDefault="00F46948" w:rsidP="003164A5">
      <w:pPr>
        <w:numPr>
          <w:ilvl w:val="12"/>
          <w:numId w:val="0"/>
        </w:numPr>
        <w:spacing w:line="240" w:lineRule="auto"/>
        <w:ind w:right="-2"/>
        <w:rPr>
          <w:szCs w:val="22"/>
        </w:rPr>
      </w:pPr>
      <w:r w:rsidRPr="006D12B3">
        <w:rPr>
          <w:b/>
          <w:szCs w:val="22"/>
        </w:rPr>
        <w:t>4.</w:t>
      </w:r>
      <w:r w:rsidRPr="006D12B3">
        <w:rPr>
          <w:b/>
          <w:szCs w:val="22"/>
        </w:rPr>
        <w:tab/>
      </w:r>
      <w:r w:rsidR="0035302C" w:rsidRPr="006D12B3">
        <w:rPr>
          <w:b/>
          <w:szCs w:val="22"/>
        </w:rPr>
        <w:t>INFORMAÇÕES CLÍNICAS</w:t>
      </w:r>
    </w:p>
    <w:p w14:paraId="3657D7D7" w14:textId="77777777" w:rsidR="00F46948" w:rsidRPr="006D12B3" w:rsidRDefault="00F46948" w:rsidP="003164A5">
      <w:pPr>
        <w:numPr>
          <w:ilvl w:val="12"/>
          <w:numId w:val="0"/>
        </w:numPr>
        <w:spacing w:line="240" w:lineRule="auto"/>
        <w:ind w:right="-2"/>
        <w:rPr>
          <w:szCs w:val="22"/>
        </w:rPr>
      </w:pPr>
    </w:p>
    <w:p w14:paraId="630022C1" w14:textId="5E9345DC" w:rsidR="00F46948" w:rsidRPr="006D12B3" w:rsidRDefault="00F46948" w:rsidP="003164A5">
      <w:pPr>
        <w:numPr>
          <w:ilvl w:val="12"/>
          <w:numId w:val="0"/>
        </w:numPr>
        <w:spacing w:line="240" w:lineRule="auto"/>
        <w:ind w:right="-2"/>
        <w:rPr>
          <w:szCs w:val="22"/>
        </w:rPr>
      </w:pPr>
      <w:r w:rsidRPr="006D12B3">
        <w:rPr>
          <w:b/>
          <w:szCs w:val="22"/>
        </w:rPr>
        <w:t>4.1</w:t>
      </w:r>
      <w:r w:rsidRPr="006D12B3">
        <w:rPr>
          <w:b/>
          <w:szCs w:val="22"/>
        </w:rPr>
        <w:tab/>
      </w:r>
      <w:r w:rsidR="0035302C" w:rsidRPr="006D12B3">
        <w:rPr>
          <w:b/>
          <w:szCs w:val="22"/>
        </w:rPr>
        <w:t>Indicações terapêuticas</w:t>
      </w:r>
    </w:p>
    <w:p w14:paraId="1742232D" w14:textId="77777777" w:rsidR="00F46948" w:rsidRPr="006D12B3" w:rsidRDefault="00F46948" w:rsidP="003164A5">
      <w:pPr>
        <w:numPr>
          <w:ilvl w:val="12"/>
          <w:numId w:val="0"/>
        </w:numPr>
        <w:spacing w:line="240" w:lineRule="auto"/>
        <w:ind w:right="-2"/>
        <w:rPr>
          <w:szCs w:val="22"/>
        </w:rPr>
      </w:pPr>
    </w:p>
    <w:p w14:paraId="190F60CB" w14:textId="5EB7FE60" w:rsidR="0035302C" w:rsidRPr="006D12B3" w:rsidRDefault="0035302C" w:rsidP="0035302C">
      <w:pPr>
        <w:suppressAutoHyphens/>
        <w:rPr>
          <w:szCs w:val="22"/>
        </w:rPr>
      </w:pPr>
      <w:r w:rsidRPr="006D12B3">
        <w:rPr>
          <w:i/>
          <w:u w:val="single"/>
        </w:rPr>
        <w:t>Adultos</w:t>
      </w:r>
      <w:r w:rsidRPr="006D12B3">
        <w:rPr>
          <w:i/>
          <w:u w:val="single"/>
        </w:rPr>
        <w:br/>
      </w:r>
      <w:r w:rsidRPr="006D12B3">
        <w:rPr>
          <w:szCs w:val="22"/>
        </w:rPr>
        <w:t xml:space="preserve">Prevenção do acidente vascular cerebral e do embolismo sistémico em doentes adultos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 xml:space="preserve">valvular com um ou mais fatores de risco, tais como insuficiência cardíaca congestiva, hipertensão, idade ≥ 75 anos, diabetes </w:t>
      </w:r>
      <w:proofErr w:type="spellStart"/>
      <w:r w:rsidRPr="006D12B3">
        <w:rPr>
          <w:szCs w:val="22"/>
        </w:rPr>
        <w:t>mellitus</w:t>
      </w:r>
      <w:proofErr w:type="spellEnd"/>
      <w:r w:rsidRPr="006D12B3">
        <w:rPr>
          <w:szCs w:val="22"/>
        </w:rPr>
        <w:t>, antecedentes de acidente vascular cerebral ou acidente isquémico transitório.</w:t>
      </w:r>
    </w:p>
    <w:p w14:paraId="7E011B2B" w14:textId="77777777" w:rsidR="0035302C" w:rsidRPr="006D12B3" w:rsidRDefault="0035302C" w:rsidP="0035302C">
      <w:pPr>
        <w:suppressAutoHyphens/>
        <w:rPr>
          <w:szCs w:val="22"/>
        </w:rPr>
      </w:pPr>
    </w:p>
    <w:p w14:paraId="0B7C2F25" w14:textId="361116BB" w:rsidR="0035302C" w:rsidRPr="006D12B3" w:rsidRDefault="0035302C" w:rsidP="0035302C">
      <w:pPr>
        <w:suppressAutoHyphens/>
        <w:rPr>
          <w:szCs w:val="22"/>
        </w:rPr>
      </w:pPr>
      <w:r w:rsidRPr="006D12B3">
        <w:rPr>
          <w:szCs w:val="22"/>
        </w:rPr>
        <w:t xml:space="preserve">Tratamento da trombose venosa profunda (TVP) e embolismo pulmonar (EP) e prevenção da TVP recorrente e EP em adultos. (Ver secção 4.4 para doentes com EP </w:t>
      </w:r>
      <w:proofErr w:type="spellStart"/>
      <w:r w:rsidRPr="006D12B3">
        <w:rPr>
          <w:szCs w:val="22"/>
        </w:rPr>
        <w:t>hemodinamicamente</w:t>
      </w:r>
      <w:proofErr w:type="spellEnd"/>
      <w:r w:rsidRPr="006D12B3">
        <w:rPr>
          <w:szCs w:val="22"/>
        </w:rPr>
        <w:t xml:space="preserve"> instáveis.)</w:t>
      </w:r>
    </w:p>
    <w:p w14:paraId="36294EEC" w14:textId="77777777" w:rsidR="0035302C" w:rsidRPr="006D12B3" w:rsidRDefault="0035302C" w:rsidP="0035302C">
      <w:pPr>
        <w:suppressAutoHyphens/>
        <w:rPr>
          <w:szCs w:val="22"/>
        </w:rPr>
      </w:pPr>
    </w:p>
    <w:p w14:paraId="53DB241D" w14:textId="48A1D65B" w:rsidR="00F46948" w:rsidRPr="006D12B3" w:rsidRDefault="0035302C" w:rsidP="003164A5">
      <w:pPr>
        <w:rPr>
          <w:bCs/>
          <w:szCs w:val="22"/>
        </w:rPr>
      </w:pPr>
      <w:r w:rsidRPr="006D12B3">
        <w:rPr>
          <w:i/>
          <w:u w:val="single"/>
        </w:rPr>
        <w:t>População pediátrica</w:t>
      </w:r>
      <w:r w:rsidRPr="006D12B3">
        <w:rPr>
          <w:i/>
          <w:u w:val="single"/>
        </w:rPr>
        <w:br/>
      </w:r>
      <w:r w:rsidRPr="006D12B3">
        <w:rPr>
          <w:szCs w:val="22"/>
        </w:rPr>
        <w:t xml:space="preserve">Tratamento do </w:t>
      </w:r>
      <w:proofErr w:type="spellStart"/>
      <w:r w:rsidRPr="006D12B3">
        <w:rPr>
          <w:szCs w:val="22"/>
        </w:rPr>
        <w:t>tromboembolismo</w:t>
      </w:r>
      <w:proofErr w:type="spellEnd"/>
      <w:r w:rsidRPr="006D12B3">
        <w:rPr>
          <w:szCs w:val="22"/>
        </w:rPr>
        <w:t xml:space="preserve"> venoso</w:t>
      </w:r>
      <w:r w:rsidRPr="006D12B3">
        <w:rPr>
          <w:rFonts w:eastAsia="SimSun"/>
          <w:lang w:eastAsia="ja-JP"/>
        </w:rPr>
        <w:t xml:space="preserve"> (TEV) e prevenção da recorrência de TEV em crianças e</w:t>
      </w:r>
      <w:r w:rsidRPr="006D12B3">
        <w:t xml:space="preserve"> adolescentes com idade inferior a 18 anos e com um peso entre 30 kg e 50 kg após, pelo menos, 5 dias de tratamento anticoagulante parentérico inicial</w:t>
      </w:r>
      <w:r w:rsidRPr="006D12B3">
        <w:rPr>
          <w:rFonts w:eastAsia="SimSun"/>
          <w:lang w:eastAsia="ja-JP"/>
        </w:rPr>
        <w:t>.</w:t>
      </w:r>
    </w:p>
    <w:p w14:paraId="19055630" w14:textId="77777777" w:rsidR="00F46948" w:rsidRPr="006D12B3" w:rsidRDefault="00F46948" w:rsidP="003164A5">
      <w:pPr>
        <w:numPr>
          <w:ilvl w:val="12"/>
          <w:numId w:val="0"/>
        </w:numPr>
        <w:spacing w:line="240" w:lineRule="auto"/>
        <w:ind w:right="-2"/>
        <w:rPr>
          <w:b/>
        </w:rPr>
      </w:pPr>
    </w:p>
    <w:p w14:paraId="7CC82741" w14:textId="24A883E6" w:rsidR="00F46948" w:rsidRPr="006D12B3" w:rsidRDefault="00F46948" w:rsidP="003164A5">
      <w:pPr>
        <w:numPr>
          <w:ilvl w:val="12"/>
          <w:numId w:val="0"/>
        </w:numPr>
        <w:spacing w:line="240" w:lineRule="auto"/>
        <w:ind w:right="-2"/>
        <w:rPr>
          <w:b/>
        </w:rPr>
      </w:pPr>
      <w:r w:rsidRPr="006D12B3">
        <w:rPr>
          <w:b/>
          <w:szCs w:val="22"/>
        </w:rPr>
        <w:t>4.2</w:t>
      </w:r>
      <w:r w:rsidRPr="006D12B3">
        <w:rPr>
          <w:b/>
          <w:szCs w:val="22"/>
        </w:rPr>
        <w:tab/>
      </w:r>
      <w:r w:rsidR="0035302C" w:rsidRPr="006D12B3">
        <w:rPr>
          <w:b/>
          <w:szCs w:val="22"/>
        </w:rPr>
        <w:t>Posologia e modo de administração</w:t>
      </w:r>
    </w:p>
    <w:p w14:paraId="2596F52E" w14:textId="77777777" w:rsidR="00F46948" w:rsidRPr="006D12B3" w:rsidRDefault="00F46948" w:rsidP="003164A5">
      <w:pPr>
        <w:numPr>
          <w:ilvl w:val="12"/>
          <w:numId w:val="0"/>
        </w:numPr>
        <w:spacing w:line="240" w:lineRule="auto"/>
        <w:ind w:right="-2"/>
        <w:rPr>
          <w:szCs w:val="22"/>
        </w:rPr>
      </w:pPr>
    </w:p>
    <w:p w14:paraId="6B5641EB" w14:textId="77777777" w:rsidR="0035302C" w:rsidRPr="006D12B3" w:rsidRDefault="0035302C" w:rsidP="0035302C">
      <w:pPr>
        <w:suppressAutoHyphens/>
        <w:rPr>
          <w:szCs w:val="22"/>
          <w:u w:val="single"/>
          <w:lang w:bidi="ar-SA"/>
        </w:rPr>
      </w:pPr>
      <w:r w:rsidRPr="006D12B3">
        <w:rPr>
          <w:szCs w:val="22"/>
          <w:u w:val="single"/>
        </w:rPr>
        <w:t>Posologia</w:t>
      </w:r>
    </w:p>
    <w:p w14:paraId="1F84E5EF" w14:textId="77777777" w:rsidR="00F46948" w:rsidRPr="006D12B3" w:rsidRDefault="00F46948" w:rsidP="00F46948">
      <w:pPr>
        <w:numPr>
          <w:ilvl w:val="12"/>
          <w:numId w:val="0"/>
        </w:numPr>
        <w:spacing w:line="240" w:lineRule="auto"/>
        <w:ind w:right="-2"/>
        <w:rPr>
          <w:szCs w:val="22"/>
          <w:u w:val="single"/>
        </w:rPr>
      </w:pPr>
    </w:p>
    <w:p w14:paraId="071FD107" w14:textId="03A93369" w:rsidR="0035302C" w:rsidRPr="006D12B3" w:rsidRDefault="0035302C" w:rsidP="003164A5">
      <w:pPr>
        <w:suppressAutoHyphens/>
        <w:rPr>
          <w:szCs w:val="22"/>
        </w:rPr>
      </w:pPr>
      <w:r w:rsidRPr="006D12B3">
        <w:rPr>
          <w:i/>
          <w:szCs w:val="22"/>
        </w:rPr>
        <w:t>Prevenção do acidente vascular cerebral e do embolismo sistémico em adultos</w:t>
      </w:r>
      <w:r w:rsidRPr="006D12B3">
        <w:rPr>
          <w:i/>
          <w:szCs w:val="22"/>
        </w:rPr>
        <w:br/>
      </w:r>
      <w:r w:rsidRPr="006D12B3">
        <w:rPr>
          <w:szCs w:val="22"/>
        </w:rPr>
        <w:t>A dose recomendada, que também é a dose máxima recomendada, é de 20 mg uma vez por dia.</w:t>
      </w:r>
    </w:p>
    <w:p w14:paraId="6AA2B675" w14:textId="77777777" w:rsidR="0035302C" w:rsidRPr="006D12B3" w:rsidRDefault="0035302C" w:rsidP="0035302C">
      <w:pPr>
        <w:rPr>
          <w:szCs w:val="22"/>
        </w:rPr>
      </w:pPr>
    </w:p>
    <w:p w14:paraId="7F3E9A31" w14:textId="127F8B9A" w:rsidR="0035302C" w:rsidRPr="006D12B3" w:rsidRDefault="0035302C" w:rsidP="0035302C">
      <w:pPr>
        <w:rPr>
          <w:szCs w:val="22"/>
        </w:rPr>
      </w:pPr>
      <w:r w:rsidRPr="006D12B3">
        <w:rPr>
          <w:szCs w:val="22"/>
        </w:rPr>
        <w:t xml:space="preserve">A terapêutica com </w:t>
      </w:r>
      <w:proofErr w:type="spellStart"/>
      <w:r w:rsidR="000A3584">
        <w:rPr>
          <w:szCs w:val="22"/>
        </w:rPr>
        <w:t>Rivaroxabano</w:t>
      </w:r>
      <w:proofErr w:type="spellEnd"/>
      <w:r w:rsidR="000A3584">
        <w:rPr>
          <w:szCs w:val="22"/>
        </w:rPr>
        <w:t xml:space="preserve"> Viatris</w:t>
      </w:r>
      <w:r w:rsidRPr="006D12B3">
        <w:rPr>
          <w:szCs w:val="22"/>
        </w:rPr>
        <w:t xml:space="preserve"> deve continuar durante um período prolongado, desde que o benefício da prevenção do acidente vascular cerebral e do embolismo sistémico supere o risco de hemorragia (ver secção 4.4).</w:t>
      </w:r>
    </w:p>
    <w:p w14:paraId="1FAE3507" w14:textId="77777777" w:rsidR="0035302C" w:rsidRPr="006D12B3" w:rsidRDefault="0035302C" w:rsidP="0035302C">
      <w:pPr>
        <w:rPr>
          <w:szCs w:val="22"/>
        </w:rPr>
      </w:pPr>
    </w:p>
    <w:p w14:paraId="7934FE51" w14:textId="2E7D0B79" w:rsidR="0035302C" w:rsidRPr="006D12B3" w:rsidRDefault="0035302C" w:rsidP="0035302C">
      <w:pPr>
        <w:rPr>
          <w:szCs w:val="22"/>
        </w:rPr>
      </w:pPr>
      <w:r w:rsidRPr="006D12B3">
        <w:rPr>
          <w:szCs w:val="22"/>
        </w:rPr>
        <w:lastRenderedPageBreak/>
        <w:t xml:space="preserve">No caso de esquecimento de uma dose, o doente deve tomar imediatamente </w:t>
      </w:r>
      <w:proofErr w:type="spellStart"/>
      <w:r w:rsidR="000A3584">
        <w:rPr>
          <w:szCs w:val="22"/>
        </w:rPr>
        <w:t>Rivaroxabano</w:t>
      </w:r>
      <w:proofErr w:type="spellEnd"/>
      <w:r w:rsidR="000A3584">
        <w:rPr>
          <w:szCs w:val="22"/>
        </w:rPr>
        <w:t xml:space="preserve"> Viatris</w:t>
      </w:r>
      <w:r w:rsidRPr="006D12B3">
        <w:rPr>
          <w:szCs w:val="22"/>
        </w:rPr>
        <w:t xml:space="preserve"> e continuar no dia seguinte com a toma uma vez ao dia, conforme recomendado. Não deve ser tomada uma dose a dobrar no mesmo dia para compensar uma dose esquecida.</w:t>
      </w:r>
    </w:p>
    <w:p w14:paraId="010D7326" w14:textId="77777777" w:rsidR="0035302C" w:rsidRPr="006D12B3" w:rsidRDefault="0035302C" w:rsidP="0035302C">
      <w:pPr>
        <w:rPr>
          <w:i/>
          <w:szCs w:val="22"/>
        </w:rPr>
      </w:pPr>
    </w:p>
    <w:p w14:paraId="396BA124" w14:textId="2841BDD1" w:rsidR="0035302C" w:rsidRPr="006D12B3" w:rsidRDefault="0035302C" w:rsidP="0035302C">
      <w:pPr>
        <w:keepNext/>
        <w:rPr>
          <w:szCs w:val="22"/>
        </w:rPr>
      </w:pPr>
      <w:r w:rsidRPr="006D12B3">
        <w:rPr>
          <w:i/>
          <w:szCs w:val="22"/>
        </w:rPr>
        <w:t>Tratamento da TVP, tratamento do EP e prevenção da TVP recorrente e EP em adultos</w:t>
      </w:r>
      <w:r w:rsidRPr="006D12B3">
        <w:rPr>
          <w:i/>
          <w:szCs w:val="22"/>
        </w:rPr>
        <w:br/>
      </w:r>
      <w:r w:rsidRPr="006D12B3">
        <w:rPr>
          <w:szCs w:val="22"/>
        </w:rPr>
        <w:t>A dose recomendada para o tratamento inicial da TVP aguda ou EP é de 15 mg duas vezes por dia durante as primeiras três semanas, seguida de 20 mg uma vez por dia para continuação do tratamento e prevenção da TVP recorrente e EP.</w:t>
      </w:r>
    </w:p>
    <w:p w14:paraId="7111BCD0" w14:textId="77777777" w:rsidR="0035302C" w:rsidRPr="006D12B3" w:rsidRDefault="0035302C" w:rsidP="0035302C">
      <w:pPr>
        <w:rPr>
          <w:szCs w:val="22"/>
        </w:rPr>
      </w:pPr>
    </w:p>
    <w:p w14:paraId="5085767E" w14:textId="2EAA584B" w:rsidR="0035302C" w:rsidRPr="006D12B3" w:rsidRDefault="0035302C" w:rsidP="0035302C">
      <w:pPr>
        <w:suppressAutoHyphens/>
        <w:rPr>
          <w:szCs w:val="22"/>
        </w:rPr>
      </w:pPr>
      <w:r w:rsidRPr="006D12B3">
        <w:t>Deve considerar</w:t>
      </w:r>
      <w:r w:rsidR="00AC76C6" w:rsidRPr="006D12B3">
        <w:noBreakHyphen/>
      </w:r>
      <w:r w:rsidRPr="006D12B3">
        <w:t>se uma terapêutica de curta duração (pelo menos 3 meses) em doentes com TVP ou EP provocados por fatores de riscos principais, transitórios (ex.: grande cirurgia ou trauma recentes). Deve considerar</w:t>
      </w:r>
      <w:r w:rsidR="00AC76C6" w:rsidRPr="006D12B3">
        <w:noBreakHyphen/>
      </w:r>
      <w:r w:rsidRPr="006D12B3">
        <w:t>se uma maior duração da terapêutica em doentes com TVP ou EP provocados, não relacionados com fatores de risco principais, transitórios, TVP ou EP não provocados ou antecedentes de TVP ou EP recorrente.</w:t>
      </w:r>
    </w:p>
    <w:p w14:paraId="2B1F8E3A" w14:textId="77777777" w:rsidR="0035302C" w:rsidRPr="006D12B3" w:rsidRDefault="0035302C" w:rsidP="0035302C">
      <w:pPr>
        <w:rPr>
          <w:szCs w:val="22"/>
        </w:rPr>
      </w:pPr>
    </w:p>
    <w:p w14:paraId="74A0015D" w14:textId="5F2F135A" w:rsidR="0035302C" w:rsidRPr="006D12B3" w:rsidRDefault="0035302C" w:rsidP="0035302C">
      <w:r w:rsidRPr="006D12B3">
        <w:t>Quando há indicação para a extensão da p</w:t>
      </w:r>
      <w:r w:rsidRPr="006D12B3">
        <w:rPr>
          <w:rFonts w:eastAsia="Malgun Gothic"/>
          <w:lang w:eastAsia="de-DE"/>
        </w:rPr>
        <w:t>revenção da TVP e EP recorrentes (depois de se completar, pelo menos, 6 meses de terapêutica para a TVP ou EP</w:t>
      </w:r>
      <w:r w:rsidRPr="006D12B3">
        <w:t>), a dose recomendada é de 10 mg uma vez por dia. Em doentes nos quais o</w:t>
      </w:r>
      <w:r w:rsidRPr="006D12B3">
        <w:rPr>
          <w:rFonts w:eastAsia="Malgun Gothic"/>
          <w:lang w:eastAsia="de-DE"/>
        </w:rPr>
        <w:t xml:space="preserve"> risco de TVP ou EP recorrente é considerado elevado, tal como naqueles com </w:t>
      </w:r>
      <w:proofErr w:type="spellStart"/>
      <w:r w:rsidRPr="006D12B3">
        <w:rPr>
          <w:rFonts w:eastAsia="Malgun Gothic"/>
          <w:lang w:eastAsia="de-DE"/>
        </w:rPr>
        <w:t>comorbilidades</w:t>
      </w:r>
      <w:proofErr w:type="spellEnd"/>
      <w:r w:rsidRPr="006D12B3">
        <w:rPr>
          <w:rFonts w:eastAsia="Malgun Gothic"/>
          <w:lang w:eastAsia="de-DE"/>
        </w:rPr>
        <w:t xml:space="preserve"> </w:t>
      </w:r>
      <w:r w:rsidRPr="006D12B3">
        <w:t xml:space="preserve">complicadas, ou que desenvolveram TVP ou EP recorrente durante a extensão da prevenção com </w:t>
      </w:r>
      <w:proofErr w:type="spellStart"/>
      <w:r w:rsidR="000A3584">
        <w:t>Rivaroxabano</w:t>
      </w:r>
      <w:proofErr w:type="spellEnd"/>
      <w:r w:rsidR="000A3584">
        <w:t xml:space="preserve"> Viatris</w:t>
      </w:r>
      <w:r w:rsidRPr="006D12B3">
        <w:t xml:space="preserve"> 10 mg uma vez por dia, deve considerar</w:t>
      </w:r>
      <w:r w:rsidR="00AC76C6" w:rsidRPr="006D12B3">
        <w:noBreakHyphen/>
      </w:r>
      <w:r w:rsidRPr="006D12B3">
        <w:t xml:space="preserve">se uma dose de </w:t>
      </w:r>
      <w:proofErr w:type="spellStart"/>
      <w:r w:rsidR="000A3584">
        <w:t>Rivaroxabano</w:t>
      </w:r>
      <w:proofErr w:type="spellEnd"/>
      <w:r w:rsidR="000A3584">
        <w:t xml:space="preserve"> Viatris</w:t>
      </w:r>
      <w:r w:rsidRPr="006D12B3">
        <w:t xml:space="preserve"> 20 mg, uma vez por dia</w:t>
      </w:r>
    </w:p>
    <w:p w14:paraId="396132C3" w14:textId="77777777" w:rsidR="0035302C" w:rsidRPr="006D12B3" w:rsidRDefault="0035302C" w:rsidP="0035302C">
      <w:pPr>
        <w:rPr>
          <w:szCs w:val="22"/>
        </w:rPr>
      </w:pPr>
    </w:p>
    <w:p w14:paraId="00E9F7A0" w14:textId="60E544EB" w:rsidR="00F46948" w:rsidRPr="006D12B3" w:rsidRDefault="0035302C" w:rsidP="003164A5">
      <w:pPr>
        <w:numPr>
          <w:ilvl w:val="12"/>
          <w:numId w:val="0"/>
        </w:numPr>
        <w:spacing w:line="240" w:lineRule="auto"/>
        <w:ind w:right="-2"/>
        <w:rPr>
          <w:szCs w:val="22"/>
        </w:rPr>
      </w:pPr>
      <w:r w:rsidRPr="006D12B3">
        <w:t>A duração da terapêutica e a seleção da dose devem ser individualizadas após cuidadosa avaliação do benefício do tratamento em relação ao risco de hemorragia (ver secção 4.4).</w:t>
      </w:r>
    </w:p>
    <w:p w14:paraId="2ACD73EB" w14:textId="77777777" w:rsidR="00F46948" w:rsidRPr="006D12B3" w:rsidRDefault="00F46948" w:rsidP="003164A5">
      <w:pPr>
        <w:numPr>
          <w:ilvl w:val="12"/>
          <w:numId w:val="0"/>
        </w:numPr>
        <w:spacing w:line="240" w:lineRule="auto"/>
        <w:ind w:right="-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35302C" w:rsidRPr="006D12B3" w14:paraId="7015B2B9" w14:textId="77777777" w:rsidTr="003164A5">
        <w:trPr>
          <w:trHeight w:val="315"/>
        </w:trPr>
        <w:tc>
          <w:tcPr>
            <w:tcW w:w="2339" w:type="dxa"/>
            <w:tcBorders>
              <w:top w:val="single" w:sz="4" w:space="0" w:color="auto"/>
              <w:left w:val="single" w:sz="4" w:space="0" w:color="auto"/>
              <w:bottom w:val="single" w:sz="4" w:space="0" w:color="auto"/>
              <w:right w:val="single" w:sz="4" w:space="0" w:color="auto"/>
            </w:tcBorders>
            <w:shd w:val="clear" w:color="auto" w:fill="auto"/>
          </w:tcPr>
          <w:p w14:paraId="3FD74F5C" w14:textId="77777777" w:rsidR="0035302C" w:rsidRPr="006D12B3" w:rsidRDefault="0035302C">
            <w:pPr>
              <w:rPr>
                <w:rFonts w:cs="Calibri"/>
                <w:lang w:bidi="ar-SA"/>
              </w:rPr>
            </w:pPr>
          </w:p>
        </w:tc>
        <w:tc>
          <w:tcPr>
            <w:tcW w:w="2371" w:type="dxa"/>
            <w:tcBorders>
              <w:top w:val="single" w:sz="4" w:space="0" w:color="auto"/>
              <w:left w:val="single" w:sz="4" w:space="0" w:color="auto"/>
              <w:bottom w:val="single" w:sz="4" w:space="0" w:color="auto"/>
              <w:right w:val="single" w:sz="4" w:space="0" w:color="auto"/>
            </w:tcBorders>
            <w:hideMark/>
          </w:tcPr>
          <w:p w14:paraId="420C446E" w14:textId="77777777" w:rsidR="0035302C" w:rsidRPr="006D12B3" w:rsidRDefault="0035302C">
            <w:pPr>
              <w:rPr>
                <w:b/>
              </w:rPr>
            </w:pPr>
            <w:r w:rsidRPr="006D12B3">
              <w:rPr>
                <w:b/>
              </w:rPr>
              <w:t>Período de tempo</w:t>
            </w:r>
          </w:p>
        </w:tc>
        <w:tc>
          <w:tcPr>
            <w:tcW w:w="2371" w:type="dxa"/>
            <w:tcBorders>
              <w:top w:val="single" w:sz="4" w:space="0" w:color="auto"/>
              <w:left w:val="single" w:sz="4" w:space="0" w:color="auto"/>
              <w:bottom w:val="single" w:sz="4" w:space="0" w:color="auto"/>
              <w:right w:val="single" w:sz="4" w:space="0" w:color="auto"/>
            </w:tcBorders>
            <w:shd w:val="clear" w:color="auto" w:fill="auto"/>
            <w:hideMark/>
          </w:tcPr>
          <w:p w14:paraId="6BA9F8CA" w14:textId="77777777" w:rsidR="0035302C" w:rsidRPr="006D12B3" w:rsidRDefault="0035302C">
            <w:pPr>
              <w:rPr>
                <w:b/>
              </w:rPr>
            </w:pPr>
            <w:r w:rsidRPr="006D12B3">
              <w:rPr>
                <w:b/>
              </w:rPr>
              <w:t>Esquema posológico</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72BA4C80" w14:textId="77777777" w:rsidR="0035302C" w:rsidRPr="006D12B3" w:rsidRDefault="0035302C">
            <w:pPr>
              <w:rPr>
                <w:b/>
              </w:rPr>
            </w:pPr>
            <w:r w:rsidRPr="006D12B3">
              <w:rPr>
                <w:b/>
              </w:rPr>
              <w:t>Dose diária total</w:t>
            </w:r>
          </w:p>
        </w:tc>
      </w:tr>
      <w:tr w:rsidR="0035302C" w:rsidRPr="006D12B3" w14:paraId="26D65328" w14:textId="77777777" w:rsidTr="003164A5">
        <w:trPr>
          <w:trHeight w:val="575"/>
        </w:trPr>
        <w:tc>
          <w:tcPr>
            <w:tcW w:w="23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765686" w14:textId="77777777" w:rsidR="0035302C" w:rsidRPr="006D12B3" w:rsidRDefault="0035302C">
            <w:r w:rsidRPr="006D12B3">
              <w:t>Tratamento e prevenção da TVP e EP recorrentes</w:t>
            </w:r>
          </w:p>
        </w:tc>
        <w:tc>
          <w:tcPr>
            <w:tcW w:w="2371" w:type="dxa"/>
            <w:tcBorders>
              <w:top w:val="single" w:sz="4" w:space="0" w:color="auto"/>
              <w:left w:val="single" w:sz="4" w:space="0" w:color="auto"/>
              <w:bottom w:val="single" w:sz="4" w:space="0" w:color="auto"/>
              <w:right w:val="single" w:sz="4" w:space="0" w:color="auto"/>
            </w:tcBorders>
            <w:hideMark/>
          </w:tcPr>
          <w:p w14:paraId="55E21B22" w14:textId="6BB91434" w:rsidR="0035302C" w:rsidRPr="006D12B3" w:rsidRDefault="0035302C">
            <w:pPr>
              <w:rPr>
                <w:rFonts w:cs="Calibri"/>
              </w:rPr>
            </w:pPr>
            <w:r w:rsidRPr="006D12B3">
              <w:rPr>
                <w:rFonts w:cs="Calibri"/>
              </w:rPr>
              <w:t>Dia 1 </w:t>
            </w:r>
            <w:r w:rsidR="00AC76C6" w:rsidRPr="006D12B3">
              <w:rPr>
                <w:rFonts w:cs="Calibri"/>
              </w:rPr>
              <w:noBreakHyphen/>
            </w:r>
            <w:r w:rsidRPr="006D12B3">
              <w:rPr>
                <w:rFonts w:cs="Calibri"/>
              </w:rPr>
              <w:t> 21</w:t>
            </w:r>
          </w:p>
        </w:tc>
        <w:tc>
          <w:tcPr>
            <w:tcW w:w="2371" w:type="dxa"/>
            <w:tcBorders>
              <w:top w:val="single" w:sz="4" w:space="0" w:color="auto"/>
              <w:left w:val="single" w:sz="4" w:space="0" w:color="auto"/>
              <w:bottom w:val="single" w:sz="4" w:space="0" w:color="auto"/>
              <w:right w:val="single" w:sz="4" w:space="0" w:color="auto"/>
            </w:tcBorders>
            <w:shd w:val="clear" w:color="auto" w:fill="auto"/>
            <w:hideMark/>
          </w:tcPr>
          <w:p w14:paraId="5E37D9FE" w14:textId="77777777" w:rsidR="0035302C" w:rsidRPr="006D12B3" w:rsidRDefault="0035302C">
            <w:pPr>
              <w:rPr>
                <w:rFonts w:cs="Calibri"/>
              </w:rPr>
            </w:pPr>
            <w:r w:rsidRPr="006D12B3">
              <w:rPr>
                <w:rFonts w:cs="Calibri"/>
              </w:rPr>
              <w:t>15 mg duas vezes por dia</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1FB2BBAB" w14:textId="77777777" w:rsidR="0035302C" w:rsidRPr="006D12B3" w:rsidRDefault="0035302C">
            <w:pPr>
              <w:rPr>
                <w:rFonts w:cs="Calibri"/>
              </w:rPr>
            </w:pPr>
            <w:r w:rsidRPr="006D12B3">
              <w:rPr>
                <w:rFonts w:cs="Calibri"/>
              </w:rPr>
              <w:t>30 mg</w:t>
            </w:r>
          </w:p>
        </w:tc>
      </w:tr>
      <w:tr w:rsidR="0035302C" w:rsidRPr="006D12B3" w14:paraId="47E5BAF9" w14:textId="77777777" w:rsidTr="003164A5">
        <w:trPr>
          <w:trHeight w:val="479"/>
        </w:trPr>
        <w:tc>
          <w:tcPr>
            <w:tcW w:w="23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40FCAD" w14:textId="77777777" w:rsidR="0035302C" w:rsidRPr="006D12B3" w:rsidRDefault="0035302C">
            <w:pPr>
              <w:rPr>
                <w:lang w:eastAsia="en-US"/>
              </w:rPr>
            </w:pPr>
          </w:p>
        </w:tc>
        <w:tc>
          <w:tcPr>
            <w:tcW w:w="2371" w:type="dxa"/>
            <w:tcBorders>
              <w:top w:val="single" w:sz="4" w:space="0" w:color="auto"/>
              <w:left w:val="single" w:sz="4" w:space="0" w:color="auto"/>
              <w:bottom w:val="single" w:sz="4" w:space="0" w:color="auto"/>
              <w:right w:val="single" w:sz="4" w:space="0" w:color="auto"/>
            </w:tcBorders>
            <w:hideMark/>
          </w:tcPr>
          <w:p w14:paraId="632A35D6" w14:textId="77777777" w:rsidR="0035302C" w:rsidRPr="006D12B3" w:rsidRDefault="0035302C">
            <w:pPr>
              <w:rPr>
                <w:rFonts w:cs="Calibri"/>
              </w:rPr>
            </w:pPr>
            <w:r w:rsidRPr="006D12B3">
              <w:rPr>
                <w:rFonts w:cs="Calibri"/>
              </w:rPr>
              <w:t>Dia 22 e seguintes</w:t>
            </w:r>
          </w:p>
        </w:tc>
        <w:tc>
          <w:tcPr>
            <w:tcW w:w="2371" w:type="dxa"/>
            <w:tcBorders>
              <w:top w:val="single" w:sz="4" w:space="0" w:color="auto"/>
              <w:left w:val="single" w:sz="4" w:space="0" w:color="auto"/>
              <w:bottom w:val="single" w:sz="4" w:space="0" w:color="auto"/>
              <w:right w:val="single" w:sz="4" w:space="0" w:color="auto"/>
            </w:tcBorders>
            <w:shd w:val="clear" w:color="auto" w:fill="auto"/>
            <w:hideMark/>
          </w:tcPr>
          <w:p w14:paraId="65604D66" w14:textId="77777777" w:rsidR="0035302C" w:rsidRPr="006D12B3" w:rsidRDefault="0035302C">
            <w:pPr>
              <w:rPr>
                <w:rFonts w:cs="Calibri"/>
              </w:rPr>
            </w:pPr>
            <w:r w:rsidRPr="006D12B3">
              <w:rPr>
                <w:rFonts w:cs="Calibri"/>
              </w:rPr>
              <w:t>20 mg uma vez por dia</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3A862928" w14:textId="77777777" w:rsidR="0035302C" w:rsidRPr="006D12B3" w:rsidRDefault="0035302C">
            <w:pPr>
              <w:rPr>
                <w:rFonts w:cs="Calibri"/>
              </w:rPr>
            </w:pPr>
            <w:r w:rsidRPr="006D12B3">
              <w:rPr>
                <w:rFonts w:cs="Calibri"/>
              </w:rPr>
              <w:t>20 mg</w:t>
            </w:r>
          </w:p>
        </w:tc>
      </w:tr>
      <w:tr w:rsidR="0035302C" w:rsidRPr="006D12B3" w14:paraId="29C369BC" w14:textId="77777777" w:rsidTr="003164A5">
        <w:trPr>
          <w:trHeight w:val="814"/>
        </w:trPr>
        <w:tc>
          <w:tcPr>
            <w:tcW w:w="2339" w:type="dxa"/>
            <w:tcBorders>
              <w:top w:val="single" w:sz="4" w:space="0" w:color="auto"/>
              <w:left w:val="single" w:sz="4" w:space="0" w:color="auto"/>
              <w:bottom w:val="single" w:sz="4" w:space="0" w:color="auto"/>
              <w:right w:val="single" w:sz="4" w:space="0" w:color="auto"/>
            </w:tcBorders>
            <w:shd w:val="clear" w:color="auto" w:fill="auto"/>
            <w:hideMark/>
          </w:tcPr>
          <w:p w14:paraId="5342BB52" w14:textId="77777777" w:rsidR="0035302C" w:rsidRPr="006D12B3" w:rsidRDefault="0035302C">
            <w:r w:rsidRPr="006D12B3">
              <w:t>Prevenção da TVP e EP recorrentes</w:t>
            </w:r>
          </w:p>
        </w:tc>
        <w:tc>
          <w:tcPr>
            <w:tcW w:w="2371" w:type="dxa"/>
            <w:tcBorders>
              <w:top w:val="single" w:sz="4" w:space="0" w:color="auto"/>
              <w:left w:val="single" w:sz="4" w:space="0" w:color="auto"/>
              <w:bottom w:val="single" w:sz="4" w:space="0" w:color="auto"/>
              <w:right w:val="single" w:sz="4" w:space="0" w:color="auto"/>
            </w:tcBorders>
            <w:hideMark/>
          </w:tcPr>
          <w:p w14:paraId="421922F6" w14:textId="77777777" w:rsidR="0035302C" w:rsidRPr="006D12B3" w:rsidRDefault="0035302C">
            <w:r w:rsidRPr="006D12B3">
              <w:t>Depois de se ter completado, pelo menos, 6 meses de terapêutica para a TVP ou EP</w:t>
            </w:r>
          </w:p>
        </w:tc>
        <w:tc>
          <w:tcPr>
            <w:tcW w:w="2371" w:type="dxa"/>
            <w:tcBorders>
              <w:top w:val="single" w:sz="4" w:space="0" w:color="auto"/>
              <w:left w:val="single" w:sz="4" w:space="0" w:color="auto"/>
              <w:bottom w:val="single" w:sz="4" w:space="0" w:color="auto"/>
              <w:right w:val="single" w:sz="4" w:space="0" w:color="auto"/>
            </w:tcBorders>
            <w:shd w:val="clear" w:color="auto" w:fill="auto"/>
            <w:hideMark/>
          </w:tcPr>
          <w:p w14:paraId="595F1FF7" w14:textId="77777777" w:rsidR="0035302C" w:rsidRPr="006D12B3" w:rsidRDefault="0035302C">
            <w:r w:rsidRPr="006D12B3">
              <w:t xml:space="preserve">10 mg </w:t>
            </w:r>
            <w:r w:rsidRPr="006D12B3">
              <w:rPr>
                <w:rFonts w:cs="Calibri"/>
              </w:rPr>
              <w:t>uma vez por dia</w:t>
            </w:r>
            <w:r w:rsidRPr="006D12B3">
              <w:t xml:space="preserve"> ou</w:t>
            </w:r>
          </w:p>
          <w:p w14:paraId="315A3673" w14:textId="77777777" w:rsidR="0035302C" w:rsidRPr="006D12B3" w:rsidRDefault="0035302C">
            <w:r w:rsidRPr="006D12B3">
              <w:t xml:space="preserve">20 mg </w:t>
            </w:r>
            <w:r w:rsidRPr="006D12B3">
              <w:rPr>
                <w:rFonts w:cs="Calibri"/>
              </w:rPr>
              <w:t>uma vez por dia</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6CE7ACF2" w14:textId="77777777" w:rsidR="0035302C" w:rsidRPr="006D12B3" w:rsidRDefault="0035302C">
            <w:r w:rsidRPr="006D12B3">
              <w:t>10 mg</w:t>
            </w:r>
          </w:p>
          <w:p w14:paraId="0EE2B195" w14:textId="77777777" w:rsidR="0035302C" w:rsidRPr="006D12B3" w:rsidRDefault="0035302C">
            <w:r w:rsidRPr="006D12B3">
              <w:t>ou 20 mg</w:t>
            </w:r>
          </w:p>
        </w:tc>
      </w:tr>
    </w:tbl>
    <w:p w14:paraId="4D77835E" w14:textId="77777777" w:rsidR="00F46948" w:rsidRPr="006D12B3" w:rsidRDefault="00F46948" w:rsidP="003164A5">
      <w:pPr>
        <w:numPr>
          <w:ilvl w:val="12"/>
          <w:numId w:val="0"/>
        </w:numPr>
        <w:spacing w:line="240" w:lineRule="auto"/>
        <w:ind w:right="-2"/>
        <w:rPr>
          <w:szCs w:val="22"/>
        </w:rPr>
      </w:pPr>
    </w:p>
    <w:p w14:paraId="0FCF9972" w14:textId="09AF5D33" w:rsidR="0035302C" w:rsidRPr="006D12B3" w:rsidRDefault="0035302C" w:rsidP="0035302C">
      <w:pPr>
        <w:rPr>
          <w:szCs w:val="22"/>
          <w:lang w:bidi="ar-SA"/>
        </w:rPr>
      </w:pPr>
      <w:r w:rsidRPr="006D12B3">
        <w:rPr>
          <w:szCs w:val="22"/>
        </w:rPr>
        <w:t xml:space="preserve">Está disponível uma embalagem de tratamento inicial de </w:t>
      </w:r>
      <w:proofErr w:type="spellStart"/>
      <w:r w:rsidR="000A3584">
        <w:rPr>
          <w:szCs w:val="22"/>
        </w:rPr>
        <w:t>Rivaroxabano</w:t>
      </w:r>
      <w:proofErr w:type="spellEnd"/>
      <w:r w:rsidR="000A3584">
        <w:rPr>
          <w:szCs w:val="22"/>
        </w:rPr>
        <w:t xml:space="preserve"> Viatris</w:t>
      </w:r>
      <w:r w:rsidRPr="006D12B3">
        <w:rPr>
          <w:szCs w:val="22"/>
        </w:rPr>
        <w:t xml:space="preserve"> para 4 semanas de modo a facilitar a alteração de dose de 15 mg para 20 mg após o Dia 21 no tratamento do TVP/EP.</w:t>
      </w:r>
    </w:p>
    <w:p w14:paraId="2A3E67EF" w14:textId="77777777" w:rsidR="0035302C" w:rsidRPr="006D12B3" w:rsidRDefault="0035302C" w:rsidP="0035302C">
      <w:pPr>
        <w:rPr>
          <w:szCs w:val="22"/>
        </w:rPr>
      </w:pPr>
    </w:p>
    <w:p w14:paraId="3725F42C" w14:textId="437CCDF7" w:rsidR="0035302C" w:rsidRPr="006D12B3" w:rsidRDefault="0035302C" w:rsidP="0035302C">
      <w:pPr>
        <w:rPr>
          <w:szCs w:val="22"/>
        </w:rPr>
      </w:pPr>
      <w:r w:rsidRPr="006D12B3">
        <w:rPr>
          <w:szCs w:val="22"/>
        </w:rPr>
        <w:t>No caso de esquecimento de uma dose durante a fase de tratamento de 15 mg duas vezes por dia (dia 1 </w:t>
      </w:r>
      <w:r w:rsidR="00AC76C6" w:rsidRPr="006D12B3">
        <w:rPr>
          <w:szCs w:val="22"/>
        </w:rPr>
        <w:noBreakHyphen/>
      </w:r>
      <w:r w:rsidRPr="006D12B3">
        <w:rPr>
          <w:szCs w:val="22"/>
        </w:rPr>
        <w:t xml:space="preserve"> 21), o doente deve tomar imediatamente </w:t>
      </w:r>
      <w:proofErr w:type="spellStart"/>
      <w:r w:rsidR="000A3584">
        <w:rPr>
          <w:szCs w:val="22"/>
        </w:rPr>
        <w:t>Rivaroxabano</w:t>
      </w:r>
      <w:proofErr w:type="spellEnd"/>
      <w:r w:rsidR="000A3584">
        <w:rPr>
          <w:szCs w:val="22"/>
        </w:rPr>
        <w:t xml:space="preserve"> Viatris</w:t>
      </w:r>
      <w:r w:rsidRPr="006D12B3">
        <w:rPr>
          <w:szCs w:val="22"/>
        </w:rPr>
        <w:t xml:space="preserve"> para assegurar a toma de 30 mg de </w:t>
      </w:r>
      <w:proofErr w:type="spellStart"/>
      <w:r w:rsidR="000A3584">
        <w:rPr>
          <w:szCs w:val="22"/>
        </w:rPr>
        <w:t>Rivaroxabano</w:t>
      </w:r>
      <w:proofErr w:type="spellEnd"/>
      <w:r w:rsidR="000A3584">
        <w:rPr>
          <w:szCs w:val="22"/>
        </w:rPr>
        <w:t xml:space="preserve"> Viatris</w:t>
      </w:r>
      <w:r w:rsidRPr="006D12B3">
        <w:rPr>
          <w:szCs w:val="22"/>
        </w:rPr>
        <w:t xml:space="preserve"> por dia. Neste caso</w:t>
      </w:r>
      <w:r w:rsidR="009659C3" w:rsidRPr="006D12B3">
        <w:rPr>
          <w:szCs w:val="22"/>
        </w:rPr>
        <w:t>,</w:t>
      </w:r>
      <w:r w:rsidRPr="006D12B3">
        <w:rPr>
          <w:szCs w:val="22"/>
        </w:rPr>
        <w:t xml:space="preserve"> podem tomar</w:t>
      </w:r>
      <w:r w:rsidR="00AC76C6" w:rsidRPr="006D12B3">
        <w:rPr>
          <w:szCs w:val="22"/>
        </w:rPr>
        <w:noBreakHyphen/>
      </w:r>
      <w:r w:rsidRPr="006D12B3">
        <w:rPr>
          <w:szCs w:val="22"/>
        </w:rPr>
        <w:t>se dois comprimidos de 15 mg ao mesmo tempo. O doente deve continuar no dia seguinte a toma diária e regular de 15 mg duas vezes por dia, conforme recomendado.</w:t>
      </w:r>
    </w:p>
    <w:p w14:paraId="4615063D" w14:textId="77777777" w:rsidR="0035302C" w:rsidRPr="006D12B3" w:rsidRDefault="0035302C" w:rsidP="0035302C">
      <w:pPr>
        <w:rPr>
          <w:szCs w:val="22"/>
        </w:rPr>
      </w:pPr>
    </w:p>
    <w:p w14:paraId="2F9D2C3A" w14:textId="78D97463" w:rsidR="0035302C" w:rsidRPr="006D12B3" w:rsidRDefault="0035302C" w:rsidP="0035302C">
      <w:pPr>
        <w:rPr>
          <w:szCs w:val="22"/>
        </w:rPr>
      </w:pPr>
      <w:r w:rsidRPr="006D12B3">
        <w:rPr>
          <w:szCs w:val="22"/>
        </w:rPr>
        <w:t xml:space="preserve">No caso de esquecimento de uma dose durante a fase de tratamento de uma toma diária, o doente deve tomar imediatamente </w:t>
      </w:r>
      <w:proofErr w:type="spellStart"/>
      <w:r w:rsidR="000A3584">
        <w:rPr>
          <w:szCs w:val="22"/>
        </w:rPr>
        <w:t>Rivaroxabano</w:t>
      </w:r>
      <w:proofErr w:type="spellEnd"/>
      <w:r w:rsidR="000A3584">
        <w:rPr>
          <w:szCs w:val="22"/>
        </w:rPr>
        <w:t xml:space="preserve"> Viatris</w:t>
      </w:r>
      <w:r w:rsidRPr="006D12B3">
        <w:rPr>
          <w:szCs w:val="22"/>
        </w:rPr>
        <w:t xml:space="preserve"> e continuar no dia seguinte com a toma diária, conforme recomendado. Não deve ser tomada uma dose a dobrar no mesmo dia para compensar uma dose esquecida.</w:t>
      </w:r>
    </w:p>
    <w:p w14:paraId="3BB66D49" w14:textId="77777777" w:rsidR="0035302C" w:rsidRPr="006D12B3" w:rsidRDefault="0035302C" w:rsidP="0035302C">
      <w:pPr>
        <w:rPr>
          <w:szCs w:val="22"/>
        </w:rPr>
      </w:pPr>
    </w:p>
    <w:p w14:paraId="5C840835" w14:textId="0C3D98DC" w:rsidR="0035302C" w:rsidRPr="006D12B3" w:rsidRDefault="0035302C" w:rsidP="0035302C">
      <w:pPr>
        <w:rPr>
          <w:bCs/>
        </w:rPr>
      </w:pPr>
      <w:r w:rsidRPr="006D12B3">
        <w:rPr>
          <w:rFonts w:eastAsia="SimSun"/>
          <w:i/>
          <w:lang w:eastAsia="ja-JP"/>
        </w:rPr>
        <w:t>Tratamento do TEV e prevenção da recorrência de TEV em crianças e adolescentes</w:t>
      </w:r>
      <w:r w:rsidR="00A8586C" w:rsidRPr="006D12B3">
        <w:rPr>
          <w:rFonts w:eastAsia="SimSun"/>
          <w:i/>
          <w:lang w:eastAsia="ja-JP"/>
        </w:rPr>
        <w:br/>
      </w:r>
      <w:r w:rsidRPr="006D12B3">
        <w:rPr>
          <w:bCs/>
        </w:rPr>
        <w:t xml:space="preserve">O tratamento com </w:t>
      </w:r>
      <w:proofErr w:type="spellStart"/>
      <w:r w:rsidR="000A3584">
        <w:rPr>
          <w:bCs/>
        </w:rPr>
        <w:t>Rivaroxabano</w:t>
      </w:r>
      <w:proofErr w:type="spellEnd"/>
      <w:r w:rsidR="000A3584">
        <w:rPr>
          <w:bCs/>
        </w:rPr>
        <w:t xml:space="preserve"> Viatris</w:t>
      </w:r>
      <w:r w:rsidRPr="006D12B3">
        <w:rPr>
          <w:bCs/>
        </w:rPr>
        <w:t xml:space="preserve"> em crianças e adolescentes com idade inferior a 18 anos deve ser iniciado após, pelo menos, 5 dias de tratamento anticoagulante parentérico inicial (ver secção 5.1).</w:t>
      </w:r>
    </w:p>
    <w:p w14:paraId="503BC0CE" w14:textId="77777777" w:rsidR="0035302C" w:rsidRPr="006D12B3" w:rsidRDefault="0035302C" w:rsidP="0035302C"/>
    <w:p w14:paraId="1F6079BA" w14:textId="77777777" w:rsidR="0035302C" w:rsidRPr="006D12B3" w:rsidRDefault="0035302C" w:rsidP="0035302C">
      <w:r w:rsidRPr="006D12B3">
        <w:t>A dose para crianças e adolescentes é calculada com base no peso corporal.</w:t>
      </w:r>
    </w:p>
    <w:p w14:paraId="532A94B5" w14:textId="024F2917" w:rsidR="0035302C" w:rsidRPr="006D12B3" w:rsidRDefault="0035302C" w:rsidP="003164A5">
      <w:pPr>
        <w:numPr>
          <w:ilvl w:val="0"/>
          <w:numId w:val="20"/>
        </w:numPr>
        <w:tabs>
          <w:tab w:val="clear" w:pos="567"/>
          <w:tab w:val="num" w:pos="1276"/>
        </w:tabs>
        <w:spacing w:line="240" w:lineRule="auto"/>
      </w:pPr>
      <w:r w:rsidRPr="006D12B3">
        <w:lastRenderedPageBreak/>
        <w:t>Peso corporal entre 30 kg e 50 kg:</w:t>
      </w:r>
      <w:r w:rsidRPr="006D12B3">
        <w:rPr>
          <w:u w:val="single"/>
        </w:rPr>
        <w:br/>
      </w:r>
      <w:r w:rsidRPr="006D12B3">
        <w:t>recomenda</w:t>
      </w:r>
      <w:r w:rsidR="00AC76C6" w:rsidRPr="006D12B3">
        <w:noBreakHyphen/>
      </w:r>
      <w:r w:rsidRPr="006D12B3">
        <w:t xml:space="preserve">se uma dose de 15 mg de </w:t>
      </w:r>
      <w:proofErr w:type="spellStart"/>
      <w:r w:rsidRPr="006D12B3">
        <w:t>rivaroxabano</w:t>
      </w:r>
      <w:proofErr w:type="spellEnd"/>
      <w:r w:rsidRPr="006D12B3">
        <w:t xml:space="preserve"> uma vez por dia. Esta é a dose máxima diária.</w:t>
      </w:r>
    </w:p>
    <w:p w14:paraId="2397D02D" w14:textId="31E8079C" w:rsidR="0035302C" w:rsidRPr="006D12B3" w:rsidRDefault="0035302C" w:rsidP="003164A5">
      <w:pPr>
        <w:numPr>
          <w:ilvl w:val="0"/>
          <w:numId w:val="20"/>
        </w:numPr>
        <w:tabs>
          <w:tab w:val="clear" w:pos="567"/>
          <w:tab w:val="num" w:pos="1276"/>
        </w:tabs>
        <w:spacing w:line="240" w:lineRule="auto"/>
      </w:pPr>
      <w:r w:rsidRPr="006D12B3">
        <w:t>Peso corporal igual ou superior a 50 kg:</w:t>
      </w:r>
      <w:r w:rsidRPr="006D12B3">
        <w:rPr>
          <w:u w:val="single"/>
        </w:rPr>
        <w:br/>
      </w:r>
      <w:r w:rsidRPr="006D12B3">
        <w:t>recomenda</w:t>
      </w:r>
      <w:r w:rsidR="00AC76C6" w:rsidRPr="006D12B3">
        <w:noBreakHyphen/>
      </w:r>
      <w:r w:rsidRPr="006D12B3">
        <w:t xml:space="preserve">se uma dose de 20 mg de </w:t>
      </w:r>
      <w:proofErr w:type="spellStart"/>
      <w:r w:rsidRPr="006D12B3">
        <w:t>rivaroxabano</w:t>
      </w:r>
      <w:proofErr w:type="spellEnd"/>
      <w:r w:rsidRPr="006D12B3">
        <w:t xml:space="preserve"> uma vez por dia. Esta é a dose máxima diária.</w:t>
      </w:r>
    </w:p>
    <w:p w14:paraId="121A21D2" w14:textId="2D78C49E" w:rsidR="0035302C" w:rsidRPr="006D12B3" w:rsidRDefault="0035302C" w:rsidP="003164A5">
      <w:pPr>
        <w:numPr>
          <w:ilvl w:val="0"/>
          <w:numId w:val="20"/>
        </w:numPr>
        <w:tabs>
          <w:tab w:val="clear" w:pos="567"/>
          <w:tab w:val="num" w:pos="1276"/>
        </w:tabs>
        <w:spacing w:line="240" w:lineRule="auto"/>
      </w:pPr>
      <w:r w:rsidRPr="006D12B3">
        <w:t xml:space="preserve">Para doentes com peso corporal inferior a 30 kg, consultar o Resumo das Características do Medicamento de </w:t>
      </w:r>
      <w:r w:rsidR="00A8586C" w:rsidRPr="006D12B3">
        <w:t xml:space="preserve">formas mais adequadas de </w:t>
      </w:r>
      <w:proofErr w:type="spellStart"/>
      <w:r w:rsidR="00A8586C" w:rsidRPr="006D12B3">
        <w:rPr>
          <w:szCs w:val="22"/>
        </w:rPr>
        <w:t>rivaroxabano</w:t>
      </w:r>
      <w:proofErr w:type="spellEnd"/>
      <w:r w:rsidRPr="006D12B3">
        <w:t>.</w:t>
      </w:r>
    </w:p>
    <w:p w14:paraId="0F90361B" w14:textId="77777777" w:rsidR="0035302C" w:rsidRPr="006D12B3" w:rsidRDefault="0035302C" w:rsidP="0035302C"/>
    <w:p w14:paraId="2A7861DB" w14:textId="77777777" w:rsidR="0035302C" w:rsidRPr="006D12B3" w:rsidRDefault="0035302C" w:rsidP="0035302C">
      <w:r w:rsidRPr="006D12B3">
        <w:t xml:space="preserve">O peso da criança deve ser monitorizado e a dose deve ser revista regularmente. Isto é para assegurar que se mantém uma dose terapêutica. Os ajustes da dose devem ser apenas feitos com base nas alterações no peso corporal. </w:t>
      </w:r>
    </w:p>
    <w:p w14:paraId="674EE34D" w14:textId="77777777" w:rsidR="0035302C" w:rsidRPr="006D12B3" w:rsidRDefault="0035302C" w:rsidP="0035302C"/>
    <w:p w14:paraId="5872EB85" w14:textId="0D1B9CD2" w:rsidR="0035302C" w:rsidRPr="006D12B3" w:rsidRDefault="0035302C" w:rsidP="0035302C">
      <w:pPr>
        <w:pStyle w:val="NormalWeb"/>
        <w:jc w:val="left"/>
        <w:rPr>
          <w:bCs/>
          <w:color w:val="000000"/>
          <w:sz w:val="22"/>
          <w:szCs w:val="22"/>
          <w:lang w:val="pt-PT"/>
        </w:rPr>
      </w:pPr>
      <w:r w:rsidRPr="006D12B3">
        <w:rPr>
          <w:sz w:val="22"/>
          <w:szCs w:val="22"/>
          <w:lang w:val="pt-PT"/>
        </w:rPr>
        <w:t>O tratamento deve continuar durante, pelo menos, 3 meses em crianças e adolescentes. O tratamento pode ser prolongado até 12 meses quando clinicamente necessário. Não existem dados disponíveis em crianças para apoiar uma redução da</w:t>
      </w:r>
      <w:r w:rsidRPr="006D12B3">
        <w:rPr>
          <w:sz w:val="22"/>
          <w:lang w:val="pt-PT"/>
        </w:rPr>
        <w:t xml:space="preserve"> dose após seis meses de tratamento. Deve avaliar</w:t>
      </w:r>
      <w:r w:rsidR="00AC76C6" w:rsidRPr="006D12B3">
        <w:rPr>
          <w:sz w:val="22"/>
          <w:lang w:val="pt-PT"/>
        </w:rPr>
        <w:noBreakHyphen/>
      </w:r>
      <w:r w:rsidRPr="006D12B3">
        <w:rPr>
          <w:sz w:val="22"/>
          <w:lang w:val="pt-PT"/>
        </w:rPr>
        <w:t>se o</w:t>
      </w:r>
      <w:r w:rsidRPr="006D12B3">
        <w:rPr>
          <w:sz w:val="22"/>
          <w:szCs w:val="22"/>
          <w:lang w:val="pt-PT"/>
        </w:rPr>
        <w:t xml:space="preserve"> benefício</w:t>
      </w:r>
      <w:r w:rsidR="00AC76C6" w:rsidRPr="006D12B3">
        <w:rPr>
          <w:sz w:val="22"/>
          <w:szCs w:val="22"/>
          <w:lang w:val="pt-PT"/>
        </w:rPr>
        <w:noBreakHyphen/>
      </w:r>
      <w:r w:rsidRPr="006D12B3">
        <w:rPr>
          <w:sz w:val="22"/>
          <w:szCs w:val="22"/>
          <w:lang w:val="pt-PT"/>
        </w:rPr>
        <w:t>risco da terapêutica continuada após</w:t>
      </w:r>
      <w:r w:rsidRPr="006D12B3">
        <w:rPr>
          <w:bCs/>
          <w:color w:val="000000"/>
          <w:sz w:val="22"/>
          <w:szCs w:val="22"/>
          <w:lang w:val="pt-PT"/>
        </w:rPr>
        <w:t xml:space="preserve"> 3 meses numa base individual, tendo em conta o risco de trombose recorrente </w:t>
      </w:r>
      <w:r w:rsidRPr="006D12B3">
        <w:rPr>
          <w:i/>
          <w:color w:val="000000"/>
          <w:sz w:val="22"/>
          <w:lang w:val="pt-PT"/>
        </w:rPr>
        <w:t>versus</w:t>
      </w:r>
      <w:r w:rsidRPr="006D12B3">
        <w:rPr>
          <w:bCs/>
          <w:color w:val="000000"/>
          <w:sz w:val="22"/>
          <w:szCs w:val="22"/>
          <w:lang w:val="pt-PT"/>
        </w:rPr>
        <w:t xml:space="preserve"> o potencial risco de hemorragia.</w:t>
      </w:r>
    </w:p>
    <w:p w14:paraId="4BC23265" w14:textId="77777777" w:rsidR="0035302C" w:rsidRPr="006D12B3" w:rsidRDefault="0035302C" w:rsidP="0035302C">
      <w:pPr>
        <w:pStyle w:val="NormalWeb"/>
        <w:jc w:val="left"/>
        <w:rPr>
          <w:bCs/>
          <w:color w:val="000000"/>
          <w:sz w:val="22"/>
          <w:szCs w:val="22"/>
          <w:lang w:val="pt-PT"/>
        </w:rPr>
      </w:pPr>
    </w:p>
    <w:p w14:paraId="741427CD" w14:textId="77777777" w:rsidR="0035302C" w:rsidRPr="006D12B3" w:rsidRDefault="0035302C" w:rsidP="0035302C">
      <w:pPr>
        <w:rPr>
          <w:color w:val="000000"/>
          <w:sz w:val="20"/>
          <w:szCs w:val="22"/>
        </w:rPr>
      </w:pPr>
      <w:r w:rsidRPr="006D12B3">
        <w:rPr>
          <w:color w:val="000000"/>
          <w:szCs w:val="22"/>
        </w:rPr>
        <w:t>Se houver esquecimento de uma dose, a dose esquecida deve ser tomada assim que possível uma vez detetada, mas apenas no mesmo dia. Se isto não for</w:t>
      </w:r>
      <w:r w:rsidRPr="006D12B3">
        <w:rPr>
          <w:szCs w:val="22"/>
        </w:rPr>
        <w:t xml:space="preserve"> possível, o doente deve saltar a dose e continuar com a dose seguinte, conforme prescrito. </w:t>
      </w:r>
      <w:r w:rsidRPr="006D12B3">
        <w:rPr>
          <w:color w:val="000000"/>
          <w:szCs w:val="22"/>
        </w:rPr>
        <w:t>O doente não deve tomar duas doses para compensar uma dose que se esqueceu de tomar</w:t>
      </w:r>
      <w:r w:rsidRPr="006D12B3">
        <w:rPr>
          <w:color w:val="000000"/>
          <w:sz w:val="20"/>
          <w:szCs w:val="22"/>
        </w:rPr>
        <w:t>.</w:t>
      </w:r>
    </w:p>
    <w:p w14:paraId="4447DEE1" w14:textId="77777777" w:rsidR="0035302C" w:rsidRPr="006D12B3" w:rsidRDefault="0035302C" w:rsidP="0035302C">
      <w:pPr>
        <w:rPr>
          <w:szCs w:val="22"/>
        </w:rPr>
      </w:pPr>
    </w:p>
    <w:p w14:paraId="143E3DE0" w14:textId="42B48EAE" w:rsidR="0035302C" w:rsidRPr="006D12B3" w:rsidRDefault="0035302C" w:rsidP="0035302C">
      <w:pPr>
        <w:rPr>
          <w:i/>
          <w:szCs w:val="22"/>
        </w:rPr>
      </w:pPr>
      <w:r w:rsidRPr="006D12B3">
        <w:rPr>
          <w:i/>
          <w:szCs w:val="22"/>
        </w:rPr>
        <w:t xml:space="preserve">Passagem de Antagonistas da Vitamina K (AVK) para </w:t>
      </w:r>
      <w:proofErr w:type="spellStart"/>
      <w:r w:rsidR="000A3584">
        <w:rPr>
          <w:i/>
          <w:szCs w:val="22"/>
        </w:rPr>
        <w:t>Rivaroxabano</w:t>
      </w:r>
      <w:proofErr w:type="spellEnd"/>
      <w:r w:rsidR="000A3584">
        <w:rPr>
          <w:i/>
          <w:szCs w:val="22"/>
        </w:rPr>
        <w:t xml:space="preserve"> Viatris</w:t>
      </w:r>
    </w:p>
    <w:p w14:paraId="32D86F93" w14:textId="5D45438A" w:rsidR="0035302C" w:rsidRPr="006D12B3" w:rsidRDefault="00AC76C6" w:rsidP="003164A5">
      <w:pPr>
        <w:ind w:left="567" w:hanging="567"/>
        <w:rPr>
          <w:iCs/>
          <w:szCs w:val="22"/>
        </w:rPr>
      </w:pPr>
      <w:r w:rsidRPr="006D12B3">
        <w:rPr>
          <w:iCs/>
          <w:szCs w:val="22"/>
        </w:rPr>
        <w:noBreakHyphen/>
      </w:r>
      <w:r w:rsidR="0035302C" w:rsidRPr="006D12B3">
        <w:rPr>
          <w:iCs/>
          <w:szCs w:val="22"/>
        </w:rPr>
        <w:tab/>
        <w:t>Prevenção do acidente vascular cerebral e embolismo sistémico:</w:t>
      </w:r>
      <w:r w:rsidR="0035302C" w:rsidRPr="006D12B3">
        <w:rPr>
          <w:iCs/>
          <w:szCs w:val="22"/>
        </w:rPr>
        <w:br/>
        <w:t xml:space="preserve">O tratamento com AVK deve ser interrompido e a terapêutica com </w:t>
      </w:r>
      <w:proofErr w:type="spellStart"/>
      <w:r w:rsidR="000A3584">
        <w:rPr>
          <w:iCs/>
          <w:szCs w:val="22"/>
        </w:rPr>
        <w:t>Rivaroxabano</w:t>
      </w:r>
      <w:proofErr w:type="spellEnd"/>
      <w:r w:rsidR="000A3584">
        <w:rPr>
          <w:iCs/>
          <w:szCs w:val="22"/>
        </w:rPr>
        <w:t xml:space="preserve"> Viatris</w:t>
      </w:r>
      <w:r w:rsidR="0035302C" w:rsidRPr="006D12B3">
        <w:rPr>
          <w:iCs/>
          <w:szCs w:val="22"/>
        </w:rPr>
        <w:t xml:space="preserve"> deve ser iniciada quando o </w:t>
      </w:r>
      <w:proofErr w:type="spellStart"/>
      <w:r w:rsidR="0035302C" w:rsidRPr="006D12B3">
        <w:rPr>
          <w:i/>
          <w:iCs/>
          <w:szCs w:val="22"/>
        </w:rPr>
        <w:t>International</w:t>
      </w:r>
      <w:proofErr w:type="spellEnd"/>
      <w:r w:rsidR="0035302C" w:rsidRPr="006D12B3">
        <w:rPr>
          <w:i/>
          <w:iCs/>
          <w:szCs w:val="22"/>
        </w:rPr>
        <w:t xml:space="preserve"> </w:t>
      </w:r>
      <w:proofErr w:type="spellStart"/>
      <w:r w:rsidR="0035302C" w:rsidRPr="006D12B3">
        <w:rPr>
          <w:i/>
          <w:iCs/>
          <w:szCs w:val="22"/>
        </w:rPr>
        <w:t>Normalised</w:t>
      </w:r>
      <w:proofErr w:type="spellEnd"/>
      <w:r w:rsidR="0035302C" w:rsidRPr="006D12B3">
        <w:rPr>
          <w:i/>
          <w:iCs/>
          <w:szCs w:val="22"/>
        </w:rPr>
        <w:t xml:space="preserve"> Ratio </w:t>
      </w:r>
      <w:r w:rsidR="0035302C" w:rsidRPr="006D12B3">
        <w:rPr>
          <w:iCs/>
          <w:szCs w:val="22"/>
        </w:rPr>
        <w:t>(INR) for ≤ 3,0.</w:t>
      </w:r>
    </w:p>
    <w:p w14:paraId="343D32E5" w14:textId="375B068F" w:rsidR="0035302C" w:rsidRPr="006D12B3" w:rsidRDefault="00AC76C6" w:rsidP="003164A5">
      <w:pPr>
        <w:ind w:left="567" w:hanging="567"/>
        <w:rPr>
          <w:iCs/>
          <w:szCs w:val="22"/>
        </w:rPr>
      </w:pPr>
      <w:r w:rsidRPr="006D12B3">
        <w:rPr>
          <w:iCs/>
          <w:szCs w:val="22"/>
        </w:rPr>
        <w:noBreakHyphen/>
      </w:r>
      <w:r w:rsidR="0035302C" w:rsidRPr="006D12B3">
        <w:rPr>
          <w:iCs/>
          <w:szCs w:val="22"/>
        </w:rPr>
        <w:tab/>
        <w:t>Tratamento da TVP, EP e na prevenção da recorrência em adultos e tratamento do TEV e prevenção da recorrência em doentes pediátricos:</w:t>
      </w:r>
    </w:p>
    <w:p w14:paraId="2AD64286" w14:textId="2EBE72B2" w:rsidR="0035302C" w:rsidRPr="006D12B3" w:rsidRDefault="0035302C" w:rsidP="003164A5">
      <w:pPr>
        <w:ind w:left="567"/>
        <w:rPr>
          <w:iCs/>
          <w:szCs w:val="22"/>
        </w:rPr>
      </w:pPr>
      <w:r w:rsidRPr="006D12B3">
        <w:rPr>
          <w:iCs/>
          <w:szCs w:val="22"/>
        </w:rPr>
        <w:t xml:space="preserve">O tratamento com AVK deve ser interrompido e a terapêutica com </w:t>
      </w:r>
      <w:proofErr w:type="spellStart"/>
      <w:r w:rsidR="00A8586C" w:rsidRPr="006D12B3">
        <w:rPr>
          <w:iCs/>
          <w:szCs w:val="22"/>
        </w:rPr>
        <w:t>rivaroxabano</w:t>
      </w:r>
      <w:proofErr w:type="spellEnd"/>
      <w:r w:rsidR="00A8586C" w:rsidRPr="006D12B3">
        <w:rPr>
          <w:iCs/>
          <w:szCs w:val="22"/>
        </w:rPr>
        <w:t xml:space="preserve"> </w:t>
      </w:r>
      <w:r w:rsidRPr="006D12B3">
        <w:rPr>
          <w:iCs/>
          <w:szCs w:val="22"/>
        </w:rPr>
        <w:t>deve ser iniciada assim que o INR for ≤ 2,5.</w:t>
      </w:r>
    </w:p>
    <w:p w14:paraId="78C2E585" w14:textId="634A6251" w:rsidR="0035302C" w:rsidRPr="006D12B3" w:rsidRDefault="0035302C" w:rsidP="0035302C">
      <w:pPr>
        <w:rPr>
          <w:iCs/>
          <w:szCs w:val="22"/>
        </w:rPr>
      </w:pPr>
      <w:r w:rsidRPr="006D12B3">
        <w:rPr>
          <w:iCs/>
          <w:szCs w:val="22"/>
        </w:rPr>
        <w:t xml:space="preserve">Durante a passagem de doentes de AVK para </w:t>
      </w:r>
      <w:proofErr w:type="spellStart"/>
      <w:r w:rsidR="000A3584">
        <w:rPr>
          <w:iCs/>
          <w:szCs w:val="22"/>
        </w:rPr>
        <w:t>Rivaroxabano</w:t>
      </w:r>
      <w:proofErr w:type="spellEnd"/>
      <w:r w:rsidR="000A3584">
        <w:rPr>
          <w:iCs/>
          <w:szCs w:val="22"/>
        </w:rPr>
        <w:t xml:space="preserve"> Viatris</w:t>
      </w:r>
      <w:r w:rsidRPr="006D12B3">
        <w:rPr>
          <w:iCs/>
          <w:szCs w:val="22"/>
        </w:rPr>
        <w:t xml:space="preserve">, os valores do INR estarão falsamente elevados após a toma de </w:t>
      </w:r>
      <w:proofErr w:type="spellStart"/>
      <w:r w:rsidR="000A3584">
        <w:rPr>
          <w:iCs/>
          <w:szCs w:val="22"/>
        </w:rPr>
        <w:t>Rivaroxabano</w:t>
      </w:r>
      <w:proofErr w:type="spellEnd"/>
      <w:r w:rsidR="000A3584">
        <w:rPr>
          <w:iCs/>
          <w:szCs w:val="22"/>
        </w:rPr>
        <w:t xml:space="preserve"> Viatris</w:t>
      </w:r>
      <w:r w:rsidRPr="006D12B3">
        <w:rPr>
          <w:iCs/>
          <w:szCs w:val="22"/>
        </w:rPr>
        <w:t xml:space="preserve">. O INR não é uma medida válida para determinar a atividade anticoagulante de </w:t>
      </w:r>
      <w:proofErr w:type="spellStart"/>
      <w:r w:rsidR="000A3584">
        <w:rPr>
          <w:iCs/>
          <w:szCs w:val="22"/>
        </w:rPr>
        <w:t>Rivaroxabano</w:t>
      </w:r>
      <w:proofErr w:type="spellEnd"/>
      <w:r w:rsidR="000A3584">
        <w:rPr>
          <w:iCs/>
          <w:szCs w:val="22"/>
        </w:rPr>
        <w:t xml:space="preserve"> Viatris</w:t>
      </w:r>
      <w:r w:rsidRPr="006D12B3">
        <w:rPr>
          <w:iCs/>
          <w:szCs w:val="22"/>
        </w:rPr>
        <w:t xml:space="preserve"> e, portanto, não deve ser utilizado (ver secção 4.5).</w:t>
      </w:r>
    </w:p>
    <w:p w14:paraId="67EC0D29" w14:textId="77777777" w:rsidR="0035302C" w:rsidRPr="006D12B3" w:rsidRDefault="0035302C" w:rsidP="0035302C">
      <w:pPr>
        <w:rPr>
          <w:iCs/>
          <w:szCs w:val="22"/>
        </w:rPr>
      </w:pPr>
    </w:p>
    <w:p w14:paraId="65C1C2D2" w14:textId="26EFB813" w:rsidR="0035302C" w:rsidRPr="006D12B3" w:rsidRDefault="0035302C" w:rsidP="0035302C">
      <w:pPr>
        <w:keepNext/>
        <w:rPr>
          <w:i/>
          <w:iCs/>
          <w:szCs w:val="22"/>
        </w:rPr>
      </w:pPr>
      <w:r w:rsidRPr="006D12B3">
        <w:rPr>
          <w:i/>
          <w:iCs/>
          <w:szCs w:val="22"/>
        </w:rPr>
        <w:t xml:space="preserve">Passagem de </w:t>
      </w:r>
      <w:proofErr w:type="spellStart"/>
      <w:r w:rsidR="000A3584">
        <w:rPr>
          <w:i/>
          <w:iCs/>
          <w:szCs w:val="22"/>
        </w:rPr>
        <w:t>Rivaroxabano</w:t>
      </w:r>
      <w:proofErr w:type="spellEnd"/>
      <w:r w:rsidR="000A3584">
        <w:rPr>
          <w:i/>
          <w:iCs/>
          <w:szCs w:val="22"/>
        </w:rPr>
        <w:t xml:space="preserve"> Viatris</w:t>
      </w:r>
      <w:r w:rsidRPr="006D12B3">
        <w:rPr>
          <w:i/>
          <w:iCs/>
          <w:szCs w:val="22"/>
        </w:rPr>
        <w:t xml:space="preserve"> para os Antagonistas da Vitamina K (AVK)</w:t>
      </w:r>
    </w:p>
    <w:p w14:paraId="555BE5D4" w14:textId="59F8A61F" w:rsidR="0035302C" w:rsidRPr="006D12B3" w:rsidRDefault="0035302C" w:rsidP="0035302C">
      <w:pPr>
        <w:autoSpaceDE w:val="0"/>
        <w:autoSpaceDN w:val="0"/>
        <w:adjustRightInd w:val="0"/>
        <w:rPr>
          <w:rFonts w:eastAsia="MS Mincho"/>
          <w:szCs w:val="22"/>
          <w:lang w:eastAsia="ja-JP"/>
        </w:rPr>
      </w:pPr>
      <w:r w:rsidRPr="006D12B3">
        <w:rPr>
          <w:szCs w:val="22"/>
        </w:rPr>
        <w:t xml:space="preserve">Existe um potencial de </w:t>
      </w:r>
      <w:proofErr w:type="spellStart"/>
      <w:r w:rsidRPr="006D12B3">
        <w:rPr>
          <w:szCs w:val="22"/>
        </w:rPr>
        <w:t>anticoagulação</w:t>
      </w:r>
      <w:proofErr w:type="spellEnd"/>
      <w:r w:rsidRPr="006D12B3">
        <w:rPr>
          <w:szCs w:val="22"/>
        </w:rPr>
        <w:t xml:space="preserve"> inadequad</w:t>
      </w:r>
      <w:r w:rsidR="008A2F99" w:rsidRPr="006D12B3">
        <w:rPr>
          <w:szCs w:val="22"/>
        </w:rPr>
        <w:t>a</w:t>
      </w:r>
      <w:r w:rsidRPr="006D12B3">
        <w:rPr>
          <w:szCs w:val="22"/>
        </w:rPr>
        <w:t xml:space="preserve"> durante a transição de </w:t>
      </w:r>
      <w:proofErr w:type="spellStart"/>
      <w:r w:rsidR="000A3584">
        <w:rPr>
          <w:szCs w:val="22"/>
        </w:rPr>
        <w:t>Rivaroxabano</w:t>
      </w:r>
      <w:proofErr w:type="spellEnd"/>
      <w:r w:rsidR="000A3584">
        <w:rPr>
          <w:szCs w:val="22"/>
        </w:rPr>
        <w:t xml:space="preserve"> Viatris</w:t>
      </w:r>
      <w:r w:rsidRPr="006D12B3">
        <w:rPr>
          <w:szCs w:val="22"/>
        </w:rPr>
        <w:t xml:space="preserve"> para os AVK. Deve ser assegurada uma </w:t>
      </w:r>
      <w:proofErr w:type="spellStart"/>
      <w:r w:rsidRPr="006D12B3">
        <w:rPr>
          <w:szCs w:val="22"/>
        </w:rPr>
        <w:t>anticoagulação</w:t>
      </w:r>
      <w:proofErr w:type="spellEnd"/>
      <w:r w:rsidRPr="006D12B3">
        <w:rPr>
          <w:szCs w:val="22"/>
        </w:rPr>
        <w:t xml:space="preserve"> contínua adequada durante a transição para um anticoagulante alternativo. Deve salientar</w:t>
      </w:r>
      <w:r w:rsidR="00AC76C6" w:rsidRPr="006D12B3">
        <w:rPr>
          <w:szCs w:val="22"/>
        </w:rPr>
        <w:noBreakHyphen/>
      </w:r>
      <w:r w:rsidRPr="006D12B3">
        <w:rPr>
          <w:szCs w:val="22"/>
        </w:rPr>
        <w:t xml:space="preserve">se que </w:t>
      </w:r>
      <w:proofErr w:type="spellStart"/>
      <w:r w:rsidR="000A3584">
        <w:rPr>
          <w:szCs w:val="22"/>
        </w:rPr>
        <w:t>Rivaroxabano</w:t>
      </w:r>
      <w:proofErr w:type="spellEnd"/>
      <w:r w:rsidR="000A3584">
        <w:rPr>
          <w:szCs w:val="22"/>
        </w:rPr>
        <w:t xml:space="preserve"> Viatris</w:t>
      </w:r>
      <w:r w:rsidRPr="006D12B3">
        <w:rPr>
          <w:szCs w:val="22"/>
        </w:rPr>
        <w:t xml:space="preserve"> pode contribuir para um INR elevado.</w:t>
      </w:r>
    </w:p>
    <w:p w14:paraId="418CD34D" w14:textId="7E670603" w:rsidR="0035302C" w:rsidRPr="006D12B3" w:rsidRDefault="0035302C" w:rsidP="0035302C">
      <w:pPr>
        <w:autoSpaceDE w:val="0"/>
        <w:autoSpaceDN w:val="0"/>
        <w:adjustRightInd w:val="0"/>
        <w:rPr>
          <w:rFonts w:eastAsia="MS Mincho"/>
          <w:szCs w:val="22"/>
          <w:lang w:eastAsia="ja-JP"/>
        </w:rPr>
      </w:pPr>
      <w:r w:rsidRPr="006D12B3">
        <w:rPr>
          <w:rFonts w:eastAsia="MS Mincho"/>
          <w:szCs w:val="22"/>
          <w:lang w:eastAsia="ja-JP"/>
        </w:rPr>
        <w:t xml:space="preserve">Em doentes que passam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para um AVK, o AVK deve ser administrado simultaneamente até o INR ser ≥ 2,0. Durante os dois primeiros dias do período de passagem, deve utilizar</w:t>
      </w:r>
      <w:r w:rsidR="00AC76C6" w:rsidRPr="006D12B3">
        <w:rPr>
          <w:rFonts w:eastAsia="MS Mincho"/>
          <w:szCs w:val="22"/>
          <w:lang w:eastAsia="ja-JP"/>
        </w:rPr>
        <w:noBreakHyphen/>
      </w:r>
      <w:r w:rsidRPr="006D12B3">
        <w:rPr>
          <w:rFonts w:eastAsia="MS Mincho"/>
          <w:szCs w:val="22"/>
          <w:lang w:eastAsia="ja-JP"/>
        </w:rPr>
        <w:t xml:space="preserve">se a dose inicial padrão do AVK, seguida de uma dose do AVK, com base nas determinações do INR. Enquanto os doentes estiverem a tomar simultaneamente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e o AVK, o INR não deve ser determinado antes das 24 horas após a dose precedente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e antes da dose seguinte. Assim que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for interrompido, a determinação do INR pode ser efetuada com fiabilidade pelo menos 24 horas após a</w:t>
      </w:r>
      <w:r w:rsidR="00407AEB" w:rsidRPr="006D12B3">
        <w:rPr>
          <w:rFonts w:eastAsia="MS Mincho"/>
          <w:szCs w:val="22"/>
          <w:lang w:eastAsia="ja-JP"/>
        </w:rPr>
        <w:t xml:space="preserve"> última dose (ver secções 4.5 e </w:t>
      </w:r>
      <w:r w:rsidRPr="006D12B3">
        <w:rPr>
          <w:rFonts w:eastAsia="MS Mincho"/>
          <w:szCs w:val="22"/>
          <w:lang w:eastAsia="ja-JP"/>
        </w:rPr>
        <w:t>5.2).</w:t>
      </w:r>
    </w:p>
    <w:p w14:paraId="52931048" w14:textId="77777777" w:rsidR="0035302C" w:rsidRPr="006D12B3" w:rsidRDefault="0035302C" w:rsidP="0035302C">
      <w:pPr>
        <w:autoSpaceDE w:val="0"/>
        <w:autoSpaceDN w:val="0"/>
        <w:adjustRightInd w:val="0"/>
        <w:rPr>
          <w:lang w:eastAsia="en-US"/>
        </w:rPr>
      </w:pPr>
    </w:p>
    <w:p w14:paraId="6EE475CA" w14:textId="77777777" w:rsidR="0035302C" w:rsidRPr="006D12B3" w:rsidRDefault="0035302C" w:rsidP="0035302C">
      <w:pPr>
        <w:autoSpaceDE w:val="0"/>
        <w:autoSpaceDN w:val="0"/>
        <w:adjustRightInd w:val="0"/>
      </w:pPr>
      <w:r w:rsidRPr="006D12B3">
        <w:t>Doentes pediátricos:</w:t>
      </w:r>
    </w:p>
    <w:p w14:paraId="4D87CC34" w14:textId="02CFC950" w:rsidR="0035302C" w:rsidRPr="006D12B3" w:rsidRDefault="0035302C" w:rsidP="0035302C">
      <w:r w:rsidRPr="006D12B3">
        <w:t xml:space="preserve">As crianças que passam de </w:t>
      </w:r>
      <w:proofErr w:type="spellStart"/>
      <w:r w:rsidR="000A3584">
        <w:t>Rivaroxabano</w:t>
      </w:r>
      <w:proofErr w:type="spellEnd"/>
      <w:r w:rsidR="000A3584">
        <w:t xml:space="preserve"> Viatris</w:t>
      </w:r>
      <w:r w:rsidRPr="006D12B3">
        <w:t xml:space="preserve"> para AVK têm de continuar com </w:t>
      </w:r>
      <w:proofErr w:type="spellStart"/>
      <w:r w:rsidR="000A3584">
        <w:t>Rivaroxabano</w:t>
      </w:r>
      <w:proofErr w:type="spellEnd"/>
      <w:r w:rsidR="000A3584">
        <w:t xml:space="preserve"> Viatris</w:t>
      </w:r>
      <w:r w:rsidRPr="006D12B3">
        <w:t xml:space="preserve"> durante 48 horas após a primeira dose de AVK. Após 2 dias de coadministração, deve efetuar</w:t>
      </w:r>
      <w:r w:rsidR="00AC76C6" w:rsidRPr="006D12B3">
        <w:noBreakHyphen/>
      </w:r>
      <w:r w:rsidRPr="006D12B3">
        <w:t xml:space="preserve">se a determinação do INR antes da dose seguinte de </w:t>
      </w:r>
      <w:proofErr w:type="spellStart"/>
      <w:r w:rsidR="000A3584">
        <w:t>Rivaroxabano</w:t>
      </w:r>
      <w:proofErr w:type="spellEnd"/>
      <w:r w:rsidR="000A3584">
        <w:t xml:space="preserve"> Viatris</w:t>
      </w:r>
      <w:r w:rsidRPr="006D12B3">
        <w:t xml:space="preserve"> programada. Aconselha</w:t>
      </w:r>
      <w:r w:rsidR="00AC76C6" w:rsidRPr="006D12B3">
        <w:noBreakHyphen/>
      </w:r>
      <w:r w:rsidRPr="006D12B3">
        <w:t xml:space="preserve">se que se continue com a coadministração de </w:t>
      </w:r>
      <w:proofErr w:type="spellStart"/>
      <w:r w:rsidR="000A3584">
        <w:t>Rivaroxabano</w:t>
      </w:r>
      <w:proofErr w:type="spellEnd"/>
      <w:r w:rsidR="000A3584">
        <w:t xml:space="preserve"> Viatris</w:t>
      </w:r>
      <w:r w:rsidRPr="006D12B3">
        <w:t xml:space="preserve"> e AVK até o INR ser </w:t>
      </w:r>
      <w:r w:rsidRPr="006D12B3">
        <w:lastRenderedPageBreak/>
        <w:t xml:space="preserve">≥ 2,0. Assim que </w:t>
      </w:r>
      <w:proofErr w:type="spellStart"/>
      <w:r w:rsidR="000A3584">
        <w:t>Rivaroxabano</w:t>
      </w:r>
      <w:proofErr w:type="spellEnd"/>
      <w:r w:rsidR="000A3584">
        <w:t xml:space="preserve"> Viatris</w:t>
      </w:r>
      <w:r w:rsidRPr="006D12B3">
        <w:t xml:space="preserve"> for descontinuado, a determinação do INR poderá ser efetuada de forma fiável 24 horas após a última dose (ver acima e secção 4.5).</w:t>
      </w:r>
    </w:p>
    <w:p w14:paraId="6DB1D09D" w14:textId="77777777" w:rsidR="0035302C" w:rsidRPr="006D12B3" w:rsidRDefault="0035302C" w:rsidP="0035302C">
      <w:pPr>
        <w:rPr>
          <w:iCs/>
          <w:szCs w:val="22"/>
        </w:rPr>
      </w:pPr>
    </w:p>
    <w:p w14:paraId="599CFC30" w14:textId="2F61B0B7" w:rsidR="0035302C" w:rsidRPr="006D12B3" w:rsidRDefault="0035302C" w:rsidP="0035302C">
      <w:pPr>
        <w:rPr>
          <w:i/>
          <w:iCs/>
          <w:szCs w:val="22"/>
        </w:rPr>
      </w:pPr>
      <w:r w:rsidRPr="006D12B3">
        <w:rPr>
          <w:i/>
          <w:iCs/>
          <w:szCs w:val="22"/>
        </w:rPr>
        <w:t xml:space="preserve">Passagem de anticoagulantes parentéricos para </w:t>
      </w:r>
      <w:proofErr w:type="spellStart"/>
      <w:r w:rsidR="000A3584">
        <w:rPr>
          <w:i/>
          <w:iCs/>
          <w:szCs w:val="22"/>
        </w:rPr>
        <w:t>Rivaroxabano</w:t>
      </w:r>
      <w:proofErr w:type="spellEnd"/>
      <w:r w:rsidR="000A3584">
        <w:rPr>
          <w:i/>
          <w:iCs/>
          <w:szCs w:val="22"/>
        </w:rPr>
        <w:t xml:space="preserve"> Viatris</w:t>
      </w:r>
    </w:p>
    <w:p w14:paraId="76839FAA" w14:textId="149C86A8" w:rsidR="0035302C" w:rsidRPr="006D12B3" w:rsidRDefault="0035302C" w:rsidP="0035302C">
      <w:pPr>
        <w:autoSpaceDE w:val="0"/>
        <w:autoSpaceDN w:val="0"/>
        <w:adjustRightInd w:val="0"/>
        <w:rPr>
          <w:rFonts w:eastAsia="MS Mincho"/>
          <w:bCs/>
          <w:szCs w:val="22"/>
          <w:lang w:eastAsia="ja-JP"/>
        </w:rPr>
      </w:pPr>
      <w:r w:rsidRPr="006D12B3">
        <w:rPr>
          <w:rFonts w:eastAsia="MS Mincho"/>
          <w:bCs/>
          <w:szCs w:val="22"/>
          <w:lang w:eastAsia="ja-JP"/>
        </w:rPr>
        <w:t xml:space="preserve">Em doentes adultos e pediátricos atualmente a serem tratados com um anticoagulante parentérico, interromper o anticoagulante parentérico e iniciar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0 a 2 horas antes da hora prevista para a administração seguinte do medicamento parentérico (ex.: heparinas de baixo peso molecular) ou na altura da interrupção de um medicamento parentérico em administração contínua (ex.: heparina não fracionada intravenosa).</w:t>
      </w:r>
    </w:p>
    <w:p w14:paraId="329141FB" w14:textId="77777777" w:rsidR="0035302C" w:rsidRPr="006D12B3" w:rsidRDefault="0035302C" w:rsidP="0035302C">
      <w:pPr>
        <w:autoSpaceDE w:val="0"/>
        <w:autoSpaceDN w:val="0"/>
        <w:adjustRightInd w:val="0"/>
        <w:rPr>
          <w:rFonts w:eastAsia="MS Mincho"/>
          <w:bCs/>
          <w:szCs w:val="22"/>
          <w:lang w:eastAsia="ja-JP"/>
        </w:rPr>
      </w:pPr>
    </w:p>
    <w:p w14:paraId="099D1287" w14:textId="4EA56685" w:rsidR="0035302C" w:rsidRPr="006D12B3" w:rsidRDefault="0035302C" w:rsidP="0035302C">
      <w:pPr>
        <w:autoSpaceDE w:val="0"/>
        <w:autoSpaceDN w:val="0"/>
        <w:adjustRightInd w:val="0"/>
        <w:rPr>
          <w:rFonts w:eastAsia="MS Mincho"/>
          <w:bCs/>
          <w:i/>
          <w:szCs w:val="22"/>
          <w:lang w:eastAsia="ja-JP"/>
        </w:rPr>
      </w:pPr>
      <w:r w:rsidRPr="006D12B3">
        <w:rPr>
          <w:rFonts w:eastAsia="MS Mincho"/>
          <w:bCs/>
          <w:i/>
          <w:szCs w:val="22"/>
          <w:lang w:eastAsia="ja-JP"/>
        </w:rPr>
        <w:t xml:space="preserve">Passagem de </w:t>
      </w:r>
      <w:proofErr w:type="spellStart"/>
      <w:r w:rsidR="000A3584">
        <w:rPr>
          <w:rFonts w:eastAsia="MS Mincho"/>
          <w:bCs/>
          <w:i/>
          <w:szCs w:val="22"/>
          <w:lang w:eastAsia="ja-JP"/>
        </w:rPr>
        <w:t>Rivaroxabano</w:t>
      </w:r>
      <w:proofErr w:type="spellEnd"/>
      <w:r w:rsidR="000A3584">
        <w:rPr>
          <w:rFonts w:eastAsia="MS Mincho"/>
          <w:bCs/>
          <w:i/>
          <w:szCs w:val="22"/>
          <w:lang w:eastAsia="ja-JP"/>
        </w:rPr>
        <w:t xml:space="preserve"> Viatris</w:t>
      </w:r>
      <w:r w:rsidRPr="006D12B3">
        <w:rPr>
          <w:rFonts w:eastAsia="MS Mincho"/>
          <w:bCs/>
          <w:i/>
          <w:szCs w:val="22"/>
          <w:lang w:eastAsia="ja-JP"/>
        </w:rPr>
        <w:t xml:space="preserve"> para anticoagulantes parentéricos</w:t>
      </w:r>
    </w:p>
    <w:p w14:paraId="69DC7E70" w14:textId="4DA209FA" w:rsidR="0035302C" w:rsidRPr="006D12B3" w:rsidRDefault="0035302C" w:rsidP="0035302C">
      <w:pPr>
        <w:rPr>
          <w:szCs w:val="22"/>
          <w:lang w:eastAsia="en-US"/>
        </w:rPr>
      </w:pPr>
      <w:r w:rsidRPr="006D12B3">
        <w:rPr>
          <w:rFonts w:eastAsia="MS Mincho"/>
          <w:szCs w:val="22"/>
          <w:lang w:eastAsia="ja-JP"/>
        </w:rPr>
        <w:t xml:space="preserve">Descontinuar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e administrar a primeira dose do anticoagulante parentérico na altura em que deve ser tomada a dose seguinte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w:t>
      </w:r>
    </w:p>
    <w:p w14:paraId="4AEB6DC5" w14:textId="77777777" w:rsidR="0035302C" w:rsidRPr="006D12B3" w:rsidRDefault="0035302C" w:rsidP="0035302C">
      <w:pPr>
        <w:suppressAutoHyphens/>
        <w:rPr>
          <w:szCs w:val="22"/>
          <w:u w:val="single"/>
        </w:rPr>
      </w:pPr>
    </w:p>
    <w:p w14:paraId="44DF0BA9" w14:textId="77777777" w:rsidR="0035302C" w:rsidRPr="006D12B3" w:rsidRDefault="0035302C" w:rsidP="0035302C">
      <w:pPr>
        <w:keepNext/>
        <w:suppressAutoHyphens/>
        <w:rPr>
          <w:szCs w:val="22"/>
          <w:u w:val="single"/>
        </w:rPr>
      </w:pPr>
      <w:r w:rsidRPr="006D12B3">
        <w:rPr>
          <w:szCs w:val="22"/>
          <w:u w:val="single"/>
        </w:rPr>
        <w:t>Populações especiais</w:t>
      </w:r>
    </w:p>
    <w:p w14:paraId="3BCF3E38" w14:textId="77777777" w:rsidR="0035302C" w:rsidRPr="006D12B3" w:rsidRDefault="0035302C" w:rsidP="0035302C">
      <w:pPr>
        <w:keepNext/>
        <w:suppressAutoHyphens/>
        <w:rPr>
          <w:i/>
          <w:szCs w:val="22"/>
        </w:rPr>
      </w:pPr>
      <w:r w:rsidRPr="006D12B3">
        <w:rPr>
          <w:i/>
          <w:szCs w:val="22"/>
        </w:rPr>
        <w:t>Compromisso renal</w:t>
      </w:r>
    </w:p>
    <w:p w14:paraId="1892AC6F" w14:textId="77777777" w:rsidR="0035302C" w:rsidRPr="006D12B3" w:rsidRDefault="0035302C" w:rsidP="0035302C">
      <w:pPr>
        <w:suppressAutoHyphens/>
        <w:rPr>
          <w:iCs/>
          <w:szCs w:val="22"/>
        </w:rPr>
      </w:pPr>
      <w:r w:rsidRPr="006D12B3">
        <w:rPr>
          <w:iCs/>
        </w:rPr>
        <w:t>Adultos:</w:t>
      </w:r>
    </w:p>
    <w:p w14:paraId="4DEDD9BE" w14:textId="3F1D1239" w:rsidR="0035302C" w:rsidRPr="006D12B3" w:rsidRDefault="0035302C" w:rsidP="0035302C">
      <w:pPr>
        <w:suppressAutoHyphens/>
        <w:rPr>
          <w:szCs w:val="22"/>
        </w:rPr>
      </w:pPr>
      <w:r w:rsidRPr="006D12B3">
        <w:rPr>
          <w:szCs w:val="22"/>
        </w:rPr>
        <w:t xml:space="preserve">Dados clínicos limitados em doentes com compromisso renal grave (taxa de depuração da creatinina 15 – 29 ml/min) indicam que as concentrações plasmáticas de </w:t>
      </w:r>
      <w:proofErr w:type="spellStart"/>
      <w:r w:rsidRPr="006D12B3">
        <w:rPr>
          <w:szCs w:val="22"/>
        </w:rPr>
        <w:t>rivaroxabano</w:t>
      </w:r>
      <w:proofErr w:type="spellEnd"/>
      <w:r w:rsidRPr="006D12B3">
        <w:rPr>
          <w:szCs w:val="22"/>
        </w:rPr>
        <w:t xml:space="preserve"> estão significativamente aumentadas. Assim, </w:t>
      </w:r>
      <w:proofErr w:type="spellStart"/>
      <w:r w:rsidR="000A3584">
        <w:rPr>
          <w:szCs w:val="22"/>
        </w:rPr>
        <w:t>Rivaroxabano</w:t>
      </w:r>
      <w:proofErr w:type="spellEnd"/>
      <w:r w:rsidR="000A3584">
        <w:rPr>
          <w:szCs w:val="22"/>
        </w:rPr>
        <w:t xml:space="preserve"> Viatris</w:t>
      </w:r>
      <w:r w:rsidRPr="006D12B3">
        <w:rPr>
          <w:szCs w:val="22"/>
        </w:rPr>
        <w:t xml:space="preserve"> deve ser utilizado com precaução nestes doentes. Não é recomendada a utilização em doentes com taxa de depuração da creatinina</w:t>
      </w:r>
      <w:r w:rsidR="00D2432D" w:rsidRPr="006D12B3">
        <w:rPr>
          <w:szCs w:val="22"/>
        </w:rPr>
        <w:t xml:space="preserve"> &lt; 15 ml/min (ver secções 4.4 e </w:t>
      </w:r>
      <w:r w:rsidRPr="006D12B3">
        <w:rPr>
          <w:szCs w:val="22"/>
        </w:rPr>
        <w:t>5.2).</w:t>
      </w:r>
    </w:p>
    <w:p w14:paraId="38C72970" w14:textId="77777777" w:rsidR="0035302C" w:rsidRPr="006D12B3" w:rsidRDefault="0035302C" w:rsidP="0035302C">
      <w:pPr>
        <w:suppressAutoHyphens/>
        <w:rPr>
          <w:szCs w:val="22"/>
        </w:rPr>
      </w:pPr>
    </w:p>
    <w:p w14:paraId="4B8D783E" w14:textId="3EFB7D08" w:rsidR="0035302C" w:rsidRPr="006D12B3" w:rsidRDefault="0035302C" w:rsidP="0035302C">
      <w:pPr>
        <w:rPr>
          <w:szCs w:val="22"/>
        </w:rPr>
      </w:pPr>
      <w:r w:rsidRPr="006D12B3">
        <w:rPr>
          <w:szCs w:val="22"/>
        </w:rPr>
        <w:t>Em doentes com compromisso renal moderado (taxa de depuração da creatinina de 30 </w:t>
      </w:r>
      <w:r w:rsidR="00AC76C6" w:rsidRPr="006D12B3">
        <w:rPr>
          <w:szCs w:val="22"/>
        </w:rPr>
        <w:noBreakHyphen/>
      </w:r>
      <w:r w:rsidRPr="006D12B3">
        <w:rPr>
          <w:szCs w:val="22"/>
        </w:rPr>
        <w:t> 49 ml/min) ou grave (taxa de depuração da creatinina de 15 </w:t>
      </w:r>
      <w:r w:rsidR="00AC76C6" w:rsidRPr="006D12B3">
        <w:rPr>
          <w:szCs w:val="22"/>
        </w:rPr>
        <w:noBreakHyphen/>
      </w:r>
      <w:r w:rsidRPr="006D12B3">
        <w:rPr>
          <w:szCs w:val="22"/>
        </w:rPr>
        <w:t> 29 ml/min)</w:t>
      </w:r>
      <w:r w:rsidR="00D2432D" w:rsidRPr="006D12B3">
        <w:rPr>
          <w:szCs w:val="22"/>
        </w:rPr>
        <w:t>,</w:t>
      </w:r>
      <w:r w:rsidRPr="006D12B3">
        <w:rPr>
          <w:szCs w:val="22"/>
        </w:rPr>
        <w:t xml:space="preserve"> devem ser seguidas as seguintes recomendações posológicas:</w:t>
      </w:r>
    </w:p>
    <w:p w14:paraId="0D4AB21A" w14:textId="77777777" w:rsidR="0035302C" w:rsidRPr="006D12B3" w:rsidRDefault="0035302C" w:rsidP="0035302C">
      <w:pPr>
        <w:rPr>
          <w:szCs w:val="22"/>
        </w:rPr>
      </w:pPr>
    </w:p>
    <w:p w14:paraId="059F3F2E" w14:textId="50F87452" w:rsidR="0035302C" w:rsidRPr="006D12B3" w:rsidRDefault="0035302C" w:rsidP="003164A5">
      <w:pPr>
        <w:numPr>
          <w:ilvl w:val="0"/>
          <w:numId w:val="20"/>
        </w:numPr>
        <w:spacing w:line="240" w:lineRule="auto"/>
        <w:rPr>
          <w:szCs w:val="22"/>
        </w:rPr>
      </w:pPr>
      <w:r w:rsidRPr="006D12B3">
        <w:rPr>
          <w:szCs w:val="22"/>
        </w:rPr>
        <w:t xml:space="preserve">Na prevenção do acidente vascular cerebral e do embolismo sistémico em doentes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valvular, a dose recomendada é de 15 mg uma vez por dia (ver secção 5.2).</w:t>
      </w:r>
    </w:p>
    <w:p w14:paraId="49476FDF" w14:textId="77777777" w:rsidR="0035302C" w:rsidRPr="006D12B3" w:rsidRDefault="0035302C" w:rsidP="0035302C">
      <w:pPr>
        <w:ind w:left="567"/>
        <w:rPr>
          <w:szCs w:val="22"/>
        </w:rPr>
      </w:pPr>
    </w:p>
    <w:p w14:paraId="722E4012" w14:textId="317274F7" w:rsidR="0035302C" w:rsidRPr="006D12B3" w:rsidRDefault="00AC76C6" w:rsidP="003164A5">
      <w:pPr>
        <w:suppressAutoHyphens/>
        <w:ind w:left="567" w:hanging="567"/>
        <w:rPr>
          <w:szCs w:val="22"/>
        </w:rPr>
      </w:pPr>
      <w:r w:rsidRPr="006D12B3">
        <w:rPr>
          <w:szCs w:val="22"/>
        </w:rPr>
        <w:noBreakHyphen/>
      </w:r>
      <w:r w:rsidR="0035302C" w:rsidRPr="006D12B3">
        <w:rPr>
          <w:szCs w:val="22"/>
        </w:rPr>
        <w:tab/>
        <w:t>No tratamento da TVP, tratamento do EP e prevenção da TVP recorrente e EP: os doentes devem ser tratados com 15 mg duas vezes por dia durante as primeiras 3 semanas. Após isto, quando a dose recomendada é de 20 mg uma vez por dia, deve considerar</w:t>
      </w:r>
      <w:r w:rsidRPr="006D12B3">
        <w:rPr>
          <w:szCs w:val="22"/>
        </w:rPr>
        <w:noBreakHyphen/>
      </w:r>
      <w:r w:rsidR="0035302C" w:rsidRPr="006D12B3">
        <w:rPr>
          <w:szCs w:val="22"/>
        </w:rPr>
        <w:t>se uma redução da dose de 20</w:t>
      </w:r>
      <w:r w:rsidR="00491C79" w:rsidRPr="006D12B3">
        <w:rPr>
          <w:szCs w:val="22"/>
        </w:rPr>
        <w:t> </w:t>
      </w:r>
      <w:r w:rsidR="0035302C" w:rsidRPr="006D12B3">
        <w:rPr>
          <w:szCs w:val="22"/>
        </w:rPr>
        <w:t>mg uma vez por dia para 15</w:t>
      </w:r>
      <w:r w:rsidR="00491C79" w:rsidRPr="006D12B3">
        <w:rPr>
          <w:szCs w:val="22"/>
        </w:rPr>
        <w:t> </w:t>
      </w:r>
      <w:r w:rsidR="0035302C" w:rsidRPr="006D12B3">
        <w:rPr>
          <w:szCs w:val="22"/>
        </w:rPr>
        <w:t>mg uma vez por dia se o risco avaliado de hemorragia do doente se sobrepõe ao risco de TVP recorrente e EP. A recomendação para utilização de 15 mg tem por base modelos farmacocinéticos, não tendo sido estudada neste contexto clínico (ver secções</w:t>
      </w:r>
      <w:r w:rsidR="00491C79" w:rsidRPr="006D12B3">
        <w:rPr>
          <w:szCs w:val="22"/>
        </w:rPr>
        <w:t> </w:t>
      </w:r>
      <w:r w:rsidR="00D2432D" w:rsidRPr="006D12B3">
        <w:rPr>
          <w:szCs w:val="22"/>
        </w:rPr>
        <w:t>4.4, 5.1 e </w:t>
      </w:r>
      <w:r w:rsidR="0035302C" w:rsidRPr="006D12B3">
        <w:rPr>
          <w:szCs w:val="22"/>
        </w:rPr>
        <w:t>5.2).</w:t>
      </w:r>
    </w:p>
    <w:p w14:paraId="735CD4EB" w14:textId="77777777" w:rsidR="0035302C" w:rsidRPr="006D12B3" w:rsidRDefault="0035302C" w:rsidP="0035302C">
      <w:pPr>
        <w:ind w:left="567"/>
        <w:rPr>
          <w:szCs w:val="22"/>
        </w:rPr>
      </w:pPr>
      <w:r w:rsidRPr="006D12B3">
        <w:rPr>
          <w:szCs w:val="22"/>
        </w:rPr>
        <w:t>Quando a dose recomendada é de 10 mg uma vez por dia, não é necessário ajuste posológico da dose recomendada.</w:t>
      </w:r>
    </w:p>
    <w:p w14:paraId="4B61283E" w14:textId="77777777" w:rsidR="0035302C" w:rsidRPr="006D12B3" w:rsidRDefault="0035302C" w:rsidP="0035302C">
      <w:pPr>
        <w:suppressAutoHyphens/>
        <w:ind w:left="567" w:hanging="567"/>
        <w:rPr>
          <w:szCs w:val="22"/>
        </w:rPr>
      </w:pPr>
    </w:p>
    <w:p w14:paraId="6951A983" w14:textId="7ED30AD7" w:rsidR="0035302C" w:rsidRPr="006D12B3" w:rsidRDefault="0035302C" w:rsidP="0035302C">
      <w:pPr>
        <w:keepNext/>
        <w:suppressAutoHyphens/>
        <w:rPr>
          <w:szCs w:val="22"/>
        </w:rPr>
      </w:pPr>
      <w:r w:rsidRPr="006D12B3">
        <w:rPr>
          <w:szCs w:val="22"/>
        </w:rPr>
        <w:t>Não é necessário ajuste posológico em doentes com compromisso renal ligeiro (taxa de depuração da creatinina 50 </w:t>
      </w:r>
      <w:r w:rsidR="00AC76C6" w:rsidRPr="006D12B3">
        <w:rPr>
          <w:szCs w:val="22"/>
        </w:rPr>
        <w:noBreakHyphen/>
      </w:r>
      <w:r w:rsidRPr="006D12B3">
        <w:rPr>
          <w:szCs w:val="22"/>
        </w:rPr>
        <w:t> 80 ml/min) (ver secção 5.2).</w:t>
      </w:r>
    </w:p>
    <w:p w14:paraId="7CE1025E" w14:textId="77777777" w:rsidR="0035302C" w:rsidRPr="006D12B3" w:rsidRDefault="0035302C" w:rsidP="0035302C">
      <w:pPr>
        <w:suppressAutoHyphens/>
        <w:rPr>
          <w:iCs/>
          <w:szCs w:val="22"/>
        </w:rPr>
      </w:pPr>
    </w:p>
    <w:p w14:paraId="5F24D30C" w14:textId="77777777" w:rsidR="0035302C" w:rsidRPr="006D12B3" w:rsidRDefault="0035302C" w:rsidP="0035302C">
      <w:pPr>
        <w:rPr>
          <w:iCs/>
        </w:rPr>
      </w:pPr>
      <w:r w:rsidRPr="006D12B3">
        <w:rPr>
          <w:iCs/>
        </w:rPr>
        <w:t>População pediátrica</w:t>
      </w:r>
    </w:p>
    <w:p w14:paraId="22C159CA" w14:textId="62866D8E" w:rsidR="0035302C" w:rsidRPr="006D12B3" w:rsidRDefault="0035302C" w:rsidP="003164A5">
      <w:pPr>
        <w:numPr>
          <w:ilvl w:val="0"/>
          <w:numId w:val="21"/>
        </w:numPr>
        <w:tabs>
          <w:tab w:val="left" w:pos="708"/>
        </w:tabs>
        <w:spacing w:line="240" w:lineRule="auto"/>
        <w:ind w:left="567" w:hanging="567"/>
      </w:pPr>
      <w:r w:rsidRPr="006D12B3">
        <w:t>Crianças e adolescentes com compromisso renal ligeiro (taxa de filtração glomerular entre 50 </w:t>
      </w:r>
      <w:r w:rsidR="00AC76C6" w:rsidRPr="006D12B3">
        <w:noBreakHyphen/>
      </w:r>
      <w:r w:rsidRPr="006D12B3">
        <w:t> 80 ml/min/1,73 m</w:t>
      </w:r>
      <w:r w:rsidRPr="006D12B3">
        <w:rPr>
          <w:vertAlign w:val="superscript"/>
        </w:rPr>
        <w:t>2</w:t>
      </w:r>
      <w:r w:rsidRPr="006D12B3">
        <w:t>): não é necessário qualquer ajuste posológico, com base nos dados obtidos em adultos e em dados limitados obtidos em doentes pediátricos (ver secção 5.2).</w:t>
      </w:r>
    </w:p>
    <w:p w14:paraId="6E9E5978" w14:textId="115ABCD8" w:rsidR="0035302C" w:rsidRPr="006D12B3" w:rsidRDefault="0035302C" w:rsidP="00DB6F3B">
      <w:pPr>
        <w:pStyle w:val="NormalWeb"/>
        <w:numPr>
          <w:ilvl w:val="0"/>
          <w:numId w:val="21"/>
        </w:numPr>
        <w:ind w:left="567" w:hanging="567"/>
        <w:jc w:val="left"/>
        <w:rPr>
          <w:color w:val="000000"/>
          <w:sz w:val="22"/>
          <w:szCs w:val="22"/>
          <w:lang w:val="pt-PT"/>
        </w:rPr>
      </w:pPr>
      <w:r w:rsidRPr="006D12B3">
        <w:rPr>
          <w:sz w:val="22"/>
          <w:lang w:val="pt-PT"/>
        </w:rPr>
        <w:t>Crianças e adolescentes com compromisso renal</w:t>
      </w:r>
      <w:r w:rsidRPr="006D12B3">
        <w:rPr>
          <w:color w:val="000000"/>
          <w:sz w:val="20"/>
          <w:szCs w:val="22"/>
          <w:lang w:val="pt-PT"/>
        </w:rPr>
        <w:t xml:space="preserve"> </w:t>
      </w:r>
      <w:r w:rsidRPr="006D12B3">
        <w:rPr>
          <w:color w:val="000000"/>
          <w:sz w:val="22"/>
          <w:szCs w:val="22"/>
          <w:lang w:val="pt-PT"/>
        </w:rPr>
        <w:t>moderado ou grave (</w:t>
      </w:r>
      <w:r w:rsidRPr="006D12B3">
        <w:rPr>
          <w:sz w:val="22"/>
          <w:lang w:val="pt-PT"/>
        </w:rPr>
        <w:t>taxa de filtração glomerular</w:t>
      </w:r>
      <w:r w:rsidRPr="006D12B3">
        <w:rPr>
          <w:color w:val="000000"/>
          <w:sz w:val="22"/>
          <w:szCs w:val="22"/>
          <w:lang w:val="pt-PT"/>
        </w:rPr>
        <w:t xml:space="preserve"> &lt; 50 ml/min/1,73 m</w:t>
      </w:r>
      <w:r w:rsidRPr="006D12B3">
        <w:rPr>
          <w:color w:val="000000"/>
          <w:sz w:val="22"/>
          <w:szCs w:val="22"/>
          <w:vertAlign w:val="superscript"/>
          <w:lang w:val="pt-PT"/>
        </w:rPr>
        <w:t>2</w:t>
      </w:r>
      <w:r w:rsidRPr="006D12B3">
        <w:rPr>
          <w:color w:val="000000"/>
          <w:sz w:val="22"/>
          <w:szCs w:val="22"/>
          <w:lang w:val="pt-PT"/>
        </w:rPr>
        <w:t xml:space="preserve">): </w:t>
      </w:r>
      <w:proofErr w:type="spellStart"/>
      <w:r w:rsidR="000A3584">
        <w:rPr>
          <w:color w:val="000000"/>
          <w:sz w:val="22"/>
          <w:szCs w:val="22"/>
          <w:lang w:val="pt-PT"/>
        </w:rPr>
        <w:t>Rivaroxabano</w:t>
      </w:r>
      <w:proofErr w:type="spellEnd"/>
      <w:r w:rsidR="000A3584">
        <w:rPr>
          <w:color w:val="000000"/>
          <w:sz w:val="22"/>
          <w:szCs w:val="22"/>
          <w:lang w:val="pt-PT"/>
        </w:rPr>
        <w:t xml:space="preserve"> Viatris</w:t>
      </w:r>
      <w:r w:rsidRPr="006D12B3">
        <w:rPr>
          <w:color w:val="000000"/>
          <w:sz w:val="22"/>
          <w:szCs w:val="22"/>
          <w:lang w:val="pt-PT"/>
        </w:rPr>
        <w:t xml:space="preserve"> não é recomendado dado não existirem dados clínicos disponíveis (ver secção 4.4).</w:t>
      </w:r>
    </w:p>
    <w:p w14:paraId="4BDB4E8C" w14:textId="77777777" w:rsidR="0035302C" w:rsidRPr="006D12B3" w:rsidRDefault="0035302C" w:rsidP="0035302C">
      <w:pPr>
        <w:suppressAutoHyphens/>
        <w:rPr>
          <w:szCs w:val="22"/>
        </w:rPr>
      </w:pPr>
    </w:p>
    <w:p w14:paraId="376137BD" w14:textId="77777777" w:rsidR="0035302C" w:rsidRPr="006D12B3" w:rsidRDefault="0035302C" w:rsidP="0035302C">
      <w:pPr>
        <w:suppressAutoHyphens/>
        <w:rPr>
          <w:i/>
          <w:szCs w:val="22"/>
        </w:rPr>
      </w:pPr>
      <w:r w:rsidRPr="006D12B3">
        <w:rPr>
          <w:i/>
          <w:szCs w:val="22"/>
        </w:rPr>
        <w:t>Compromisso hepático</w:t>
      </w:r>
    </w:p>
    <w:p w14:paraId="5C0E3364" w14:textId="0DA10D42" w:rsidR="0035302C" w:rsidRPr="006D12B3" w:rsidRDefault="000A3584" w:rsidP="0035302C">
      <w:pPr>
        <w:suppressAutoHyphens/>
        <w:rPr>
          <w:szCs w:val="22"/>
        </w:rPr>
      </w:pPr>
      <w:proofErr w:type="spellStart"/>
      <w:r>
        <w:rPr>
          <w:szCs w:val="22"/>
        </w:rPr>
        <w:t>Rivaroxabano</w:t>
      </w:r>
      <w:proofErr w:type="spellEnd"/>
      <w:r>
        <w:rPr>
          <w:szCs w:val="22"/>
        </w:rPr>
        <w:t xml:space="preserve"> Viatris</w:t>
      </w:r>
      <w:r w:rsidR="0035302C" w:rsidRPr="006D12B3">
        <w:rPr>
          <w:szCs w:val="22"/>
        </w:rPr>
        <w:t xml:space="preserve"> está contraindicado em doentes com doença hepática associada a </w:t>
      </w:r>
      <w:proofErr w:type="spellStart"/>
      <w:r w:rsidR="0035302C" w:rsidRPr="006D12B3">
        <w:rPr>
          <w:szCs w:val="22"/>
        </w:rPr>
        <w:t>coagulopatia</w:t>
      </w:r>
      <w:proofErr w:type="spellEnd"/>
      <w:r w:rsidR="0035302C" w:rsidRPr="006D12B3">
        <w:rPr>
          <w:szCs w:val="22"/>
        </w:rPr>
        <w:t xml:space="preserve"> e risco de hemorragia clinicamente relevante, incluindo doentes com cirrose com </w:t>
      </w:r>
      <w:proofErr w:type="spellStart"/>
      <w:r w:rsidR="0035302C" w:rsidRPr="006D12B3">
        <w:rPr>
          <w:szCs w:val="22"/>
        </w:rPr>
        <w:t>Child</w:t>
      </w:r>
      <w:proofErr w:type="spellEnd"/>
      <w:r w:rsidR="00D527AE" w:rsidRPr="006D12B3">
        <w:rPr>
          <w:szCs w:val="22"/>
        </w:rPr>
        <w:t> </w:t>
      </w:r>
      <w:proofErr w:type="spellStart"/>
      <w:r w:rsidR="00C11B5E" w:rsidRPr="006D12B3">
        <w:rPr>
          <w:szCs w:val="22"/>
        </w:rPr>
        <w:t>Pugh</w:t>
      </w:r>
      <w:proofErr w:type="spellEnd"/>
      <w:r w:rsidR="00C11B5E" w:rsidRPr="006D12B3">
        <w:rPr>
          <w:szCs w:val="22"/>
        </w:rPr>
        <w:t> B e </w:t>
      </w:r>
      <w:r w:rsidR="0035302C" w:rsidRPr="006D12B3">
        <w:rPr>
          <w:szCs w:val="22"/>
        </w:rPr>
        <w:t>C (ver secções</w:t>
      </w:r>
      <w:r w:rsidR="00D527AE" w:rsidRPr="006D12B3">
        <w:rPr>
          <w:szCs w:val="22"/>
        </w:rPr>
        <w:t> </w:t>
      </w:r>
      <w:r w:rsidR="00C11B5E" w:rsidRPr="006D12B3">
        <w:rPr>
          <w:szCs w:val="22"/>
        </w:rPr>
        <w:t>4.3 e </w:t>
      </w:r>
      <w:r w:rsidR="0035302C" w:rsidRPr="006D12B3">
        <w:rPr>
          <w:szCs w:val="22"/>
        </w:rPr>
        <w:t>5.2).</w:t>
      </w:r>
      <w:r w:rsidR="00D527AE" w:rsidRPr="006D12B3">
        <w:rPr>
          <w:szCs w:val="22"/>
        </w:rPr>
        <w:t xml:space="preserve"> </w:t>
      </w:r>
      <w:r w:rsidR="0035302C" w:rsidRPr="006D12B3">
        <w:rPr>
          <w:szCs w:val="22"/>
        </w:rPr>
        <w:t>Não estão disponíveis dados clínicos em crianças com compromisso hepático.</w:t>
      </w:r>
    </w:p>
    <w:p w14:paraId="27D66C61" w14:textId="77777777" w:rsidR="0035302C" w:rsidRPr="006D12B3" w:rsidRDefault="0035302C" w:rsidP="0035302C">
      <w:pPr>
        <w:suppressAutoHyphens/>
        <w:rPr>
          <w:szCs w:val="22"/>
        </w:rPr>
      </w:pPr>
    </w:p>
    <w:p w14:paraId="6808920A" w14:textId="77777777" w:rsidR="0035302C" w:rsidRPr="006D12B3" w:rsidRDefault="0035302C" w:rsidP="0035302C">
      <w:pPr>
        <w:keepNext/>
        <w:rPr>
          <w:i/>
          <w:szCs w:val="22"/>
        </w:rPr>
      </w:pPr>
      <w:r w:rsidRPr="006D12B3">
        <w:rPr>
          <w:i/>
          <w:szCs w:val="22"/>
        </w:rPr>
        <w:t>População idosa</w:t>
      </w:r>
    </w:p>
    <w:p w14:paraId="2BD76A71" w14:textId="678D92B9" w:rsidR="0035302C" w:rsidRPr="006D12B3" w:rsidRDefault="0035302C" w:rsidP="0035302C">
      <w:pPr>
        <w:suppressAutoHyphens/>
        <w:rPr>
          <w:szCs w:val="22"/>
        </w:rPr>
      </w:pPr>
      <w:r w:rsidRPr="006D12B3">
        <w:rPr>
          <w:szCs w:val="22"/>
        </w:rPr>
        <w:t>Não é necessário ajuste posológico (ver secção</w:t>
      </w:r>
      <w:r w:rsidR="00D527AE" w:rsidRPr="006D12B3">
        <w:rPr>
          <w:szCs w:val="22"/>
        </w:rPr>
        <w:t> </w:t>
      </w:r>
      <w:r w:rsidRPr="006D12B3">
        <w:rPr>
          <w:szCs w:val="22"/>
        </w:rPr>
        <w:t>5.2).</w:t>
      </w:r>
    </w:p>
    <w:p w14:paraId="021B3E9B" w14:textId="77777777" w:rsidR="0035302C" w:rsidRPr="006D12B3" w:rsidRDefault="0035302C" w:rsidP="0035302C">
      <w:pPr>
        <w:suppressAutoHyphens/>
        <w:rPr>
          <w:szCs w:val="22"/>
        </w:rPr>
      </w:pPr>
    </w:p>
    <w:p w14:paraId="6A3D73B5" w14:textId="77777777" w:rsidR="0035302C" w:rsidRPr="006D12B3" w:rsidRDefault="0035302C" w:rsidP="0035302C">
      <w:pPr>
        <w:suppressAutoHyphens/>
        <w:rPr>
          <w:i/>
          <w:szCs w:val="22"/>
        </w:rPr>
      </w:pPr>
      <w:r w:rsidRPr="006D12B3">
        <w:rPr>
          <w:i/>
          <w:szCs w:val="22"/>
        </w:rPr>
        <w:t>Peso corporal</w:t>
      </w:r>
    </w:p>
    <w:p w14:paraId="528CD7D2" w14:textId="77777777" w:rsidR="0035302C" w:rsidRPr="006D12B3" w:rsidRDefault="0035302C" w:rsidP="0035302C">
      <w:pPr>
        <w:suppressAutoHyphens/>
        <w:rPr>
          <w:szCs w:val="22"/>
        </w:rPr>
      </w:pPr>
      <w:r w:rsidRPr="006D12B3">
        <w:rPr>
          <w:szCs w:val="22"/>
        </w:rPr>
        <w:t>Não é necessário ajuste posológico nos adultos (ver secção 5.2).</w:t>
      </w:r>
    </w:p>
    <w:p w14:paraId="004087CF" w14:textId="77777777" w:rsidR="0035302C" w:rsidRPr="006D12B3" w:rsidRDefault="0035302C" w:rsidP="0035302C">
      <w:pPr>
        <w:suppressAutoHyphens/>
        <w:rPr>
          <w:szCs w:val="22"/>
        </w:rPr>
      </w:pPr>
      <w:r w:rsidRPr="006D12B3">
        <w:rPr>
          <w:szCs w:val="22"/>
        </w:rPr>
        <w:t>Nos doentes pediátricos, a dose é determinada com base no peso corporal.</w:t>
      </w:r>
    </w:p>
    <w:p w14:paraId="46A6AE9F" w14:textId="77777777" w:rsidR="0035302C" w:rsidRPr="006D12B3" w:rsidRDefault="0035302C" w:rsidP="0035302C">
      <w:pPr>
        <w:suppressAutoHyphens/>
        <w:rPr>
          <w:szCs w:val="22"/>
        </w:rPr>
      </w:pPr>
    </w:p>
    <w:p w14:paraId="0385D9DE" w14:textId="77777777" w:rsidR="0035302C" w:rsidRPr="006D12B3" w:rsidRDefault="0035302C" w:rsidP="0035302C">
      <w:pPr>
        <w:suppressAutoHyphens/>
        <w:rPr>
          <w:i/>
          <w:szCs w:val="22"/>
        </w:rPr>
      </w:pPr>
      <w:r w:rsidRPr="006D12B3">
        <w:rPr>
          <w:i/>
          <w:szCs w:val="22"/>
        </w:rPr>
        <w:t>Sexo</w:t>
      </w:r>
    </w:p>
    <w:p w14:paraId="4103BBD1" w14:textId="3D42B40D" w:rsidR="0035302C" w:rsidRPr="006D12B3" w:rsidRDefault="0035302C" w:rsidP="0035302C">
      <w:pPr>
        <w:suppressAutoHyphens/>
        <w:rPr>
          <w:szCs w:val="22"/>
        </w:rPr>
      </w:pPr>
      <w:r w:rsidRPr="006D12B3">
        <w:rPr>
          <w:szCs w:val="22"/>
        </w:rPr>
        <w:t>Não é necessário ajuste posológico (ver secção</w:t>
      </w:r>
      <w:r w:rsidR="00D527AE" w:rsidRPr="006D12B3">
        <w:rPr>
          <w:szCs w:val="22"/>
        </w:rPr>
        <w:t> </w:t>
      </w:r>
      <w:r w:rsidRPr="006D12B3">
        <w:rPr>
          <w:szCs w:val="22"/>
        </w:rPr>
        <w:t>5.2).</w:t>
      </w:r>
    </w:p>
    <w:p w14:paraId="68B439BB" w14:textId="77777777" w:rsidR="00D77CC7" w:rsidRPr="006D12B3" w:rsidRDefault="00D77CC7" w:rsidP="0035302C">
      <w:pPr>
        <w:suppressAutoHyphens/>
        <w:rPr>
          <w:szCs w:val="22"/>
        </w:rPr>
      </w:pPr>
    </w:p>
    <w:p w14:paraId="5997AE41" w14:textId="77777777" w:rsidR="0035302C" w:rsidRPr="006D12B3" w:rsidRDefault="0035302C" w:rsidP="0035302C">
      <w:pPr>
        <w:suppressAutoHyphens/>
        <w:rPr>
          <w:i/>
          <w:szCs w:val="22"/>
        </w:rPr>
      </w:pPr>
      <w:r w:rsidRPr="006D12B3">
        <w:rPr>
          <w:i/>
          <w:szCs w:val="22"/>
        </w:rPr>
        <w:t>Doentes submetidos a cardioversão</w:t>
      </w:r>
    </w:p>
    <w:p w14:paraId="74D44F95" w14:textId="0732715D" w:rsidR="0035302C" w:rsidRPr="006D12B3" w:rsidRDefault="000A3584" w:rsidP="0035302C">
      <w:pPr>
        <w:suppressAutoHyphens/>
        <w:rPr>
          <w:szCs w:val="22"/>
        </w:rPr>
      </w:pPr>
      <w:proofErr w:type="spellStart"/>
      <w:r>
        <w:rPr>
          <w:szCs w:val="22"/>
        </w:rPr>
        <w:t>Rivaroxabano</w:t>
      </w:r>
      <w:proofErr w:type="spellEnd"/>
      <w:r>
        <w:rPr>
          <w:szCs w:val="22"/>
        </w:rPr>
        <w:t xml:space="preserve"> Viatris</w:t>
      </w:r>
      <w:r w:rsidR="0035302C" w:rsidRPr="006D12B3">
        <w:rPr>
          <w:szCs w:val="22"/>
        </w:rPr>
        <w:t xml:space="preserve"> pode ser iniciado ou continuado em doentes que possam necessitar de cardioversão.</w:t>
      </w:r>
      <w:r w:rsidR="00D527AE" w:rsidRPr="006D12B3">
        <w:rPr>
          <w:szCs w:val="22"/>
        </w:rPr>
        <w:t xml:space="preserve"> </w:t>
      </w:r>
      <w:r w:rsidR="0035302C" w:rsidRPr="006D12B3">
        <w:rPr>
          <w:szCs w:val="22"/>
        </w:rPr>
        <w:t xml:space="preserve">Na cardioversão orientada por ecocardiograma </w:t>
      </w:r>
      <w:proofErr w:type="spellStart"/>
      <w:r w:rsidR="0035302C" w:rsidRPr="006D12B3">
        <w:rPr>
          <w:szCs w:val="22"/>
        </w:rPr>
        <w:t>transesofágico</w:t>
      </w:r>
      <w:proofErr w:type="spellEnd"/>
      <w:r w:rsidR="0035302C" w:rsidRPr="006D12B3">
        <w:rPr>
          <w:szCs w:val="22"/>
        </w:rPr>
        <w:t xml:space="preserve"> (ETE), em doentes não tratados anteriormente com anticoagulantes, o tratamento com </w:t>
      </w:r>
      <w:proofErr w:type="spellStart"/>
      <w:r>
        <w:rPr>
          <w:szCs w:val="22"/>
        </w:rPr>
        <w:t>Rivaroxabano</w:t>
      </w:r>
      <w:proofErr w:type="spellEnd"/>
      <w:r>
        <w:rPr>
          <w:szCs w:val="22"/>
        </w:rPr>
        <w:t xml:space="preserve"> Viatris</w:t>
      </w:r>
      <w:r w:rsidR="0035302C" w:rsidRPr="006D12B3">
        <w:rPr>
          <w:szCs w:val="22"/>
        </w:rPr>
        <w:t xml:space="preserve"> deve ser iniciado pelo menos 4</w:t>
      </w:r>
      <w:r w:rsidR="00D527AE" w:rsidRPr="006D12B3">
        <w:rPr>
          <w:szCs w:val="22"/>
        </w:rPr>
        <w:t> </w:t>
      </w:r>
      <w:r w:rsidR="0035302C" w:rsidRPr="006D12B3">
        <w:rPr>
          <w:szCs w:val="22"/>
        </w:rPr>
        <w:t xml:space="preserve">horas antes da cardioversão para assegurar uma </w:t>
      </w:r>
      <w:proofErr w:type="spellStart"/>
      <w:r w:rsidR="0035302C" w:rsidRPr="006D12B3">
        <w:rPr>
          <w:szCs w:val="22"/>
        </w:rPr>
        <w:t>anticoagulação</w:t>
      </w:r>
      <w:proofErr w:type="spellEnd"/>
      <w:r w:rsidR="0035302C" w:rsidRPr="006D12B3">
        <w:rPr>
          <w:szCs w:val="22"/>
        </w:rPr>
        <w:t xml:space="preserve"> adequada (ver secções</w:t>
      </w:r>
      <w:r w:rsidR="00D527AE" w:rsidRPr="006D12B3">
        <w:rPr>
          <w:szCs w:val="22"/>
        </w:rPr>
        <w:t> </w:t>
      </w:r>
      <w:r w:rsidR="00D2432D" w:rsidRPr="006D12B3">
        <w:rPr>
          <w:szCs w:val="22"/>
        </w:rPr>
        <w:t>5.1 e </w:t>
      </w:r>
      <w:r w:rsidR="0035302C" w:rsidRPr="006D12B3">
        <w:rPr>
          <w:szCs w:val="22"/>
        </w:rPr>
        <w:t>5.2). Antes da cardioversão</w:t>
      </w:r>
      <w:r w:rsidR="00D2432D" w:rsidRPr="006D12B3">
        <w:rPr>
          <w:szCs w:val="22"/>
        </w:rPr>
        <w:t>,</w:t>
      </w:r>
      <w:r w:rsidR="0035302C" w:rsidRPr="006D12B3">
        <w:rPr>
          <w:szCs w:val="22"/>
        </w:rPr>
        <w:t xml:space="preserve"> deve obter</w:t>
      </w:r>
      <w:r w:rsidR="00AC76C6" w:rsidRPr="006D12B3">
        <w:rPr>
          <w:szCs w:val="22"/>
        </w:rPr>
        <w:noBreakHyphen/>
      </w:r>
      <w:r w:rsidR="0035302C" w:rsidRPr="006D12B3">
        <w:rPr>
          <w:szCs w:val="22"/>
        </w:rPr>
        <w:t xml:space="preserve">se para todos os doentes a confirmação de que os doentes tomaram </w:t>
      </w:r>
      <w:proofErr w:type="spellStart"/>
      <w:r>
        <w:rPr>
          <w:szCs w:val="22"/>
        </w:rPr>
        <w:t>Rivaroxabano</w:t>
      </w:r>
      <w:proofErr w:type="spellEnd"/>
      <w:r>
        <w:rPr>
          <w:szCs w:val="22"/>
        </w:rPr>
        <w:t xml:space="preserve"> Viatris</w:t>
      </w:r>
      <w:r w:rsidR="0035302C" w:rsidRPr="006D12B3">
        <w:rPr>
          <w:szCs w:val="22"/>
        </w:rPr>
        <w:t xml:space="preserve"> tal como prescrito. As decisões sobre o início e duração do tratamento devem ter em consideração as normas de recomendação estabelecidas para o tratamento anticoagulante em doentes submetidos a cardioversão.</w:t>
      </w:r>
    </w:p>
    <w:p w14:paraId="0FFDFC3F" w14:textId="77777777" w:rsidR="0035302C" w:rsidRPr="006D12B3" w:rsidRDefault="0035302C" w:rsidP="0035302C">
      <w:pPr>
        <w:suppressAutoHyphens/>
        <w:rPr>
          <w:szCs w:val="22"/>
        </w:rPr>
      </w:pPr>
    </w:p>
    <w:p w14:paraId="1DC2ACC5" w14:textId="41DAA9B7" w:rsidR="0035302C" w:rsidRPr="006D12B3" w:rsidRDefault="0035302C" w:rsidP="0035302C">
      <w:pPr>
        <w:suppressAutoHyphens/>
        <w:rPr>
          <w:i/>
          <w:szCs w:val="22"/>
        </w:rPr>
      </w:pPr>
      <w:r w:rsidRPr="006D12B3">
        <w:rPr>
          <w:i/>
        </w:rPr>
        <w:t xml:space="preserve">Doentes com </w:t>
      </w:r>
      <w:proofErr w:type="spellStart"/>
      <w:r w:rsidRPr="006D12B3">
        <w:rPr>
          <w:i/>
        </w:rPr>
        <w:t>fibrilhação</w:t>
      </w:r>
      <w:proofErr w:type="spellEnd"/>
      <w:r w:rsidRPr="006D12B3">
        <w:rPr>
          <w:i/>
        </w:rPr>
        <w:t xml:space="preserve"> auricular não</w:t>
      </w:r>
      <w:r w:rsidR="00AC76C6" w:rsidRPr="006D12B3">
        <w:rPr>
          <w:i/>
        </w:rPr>
        <w:noBreakHyphen/>
      </w:r>
      <w:r w:rsidRPr="006D12B3">
        <w:rPr>
          <w:i/>
        </w:rPr>
        <w:t>valvular submetidos a ICP (intervenção coronária percutânea) com colocação de stent</w:t>
      </w:r>
    </w:p>
    <w:p w14:paraId="506AB7AA" w14:textId="6B51F984" w:rsidR="0035302C" w:rsidRPr="006D12B3" w:rsidRDefault="0035302C" w:rsidP="0035302C">
      <w:pPr>
        <w:suppressAutoHyphens/>
      </w:pPr>
      <w:r w:rsidRPr="006D12B3">
        <w:rPr>
          <w:szCs w:val="22"/>
        </w:rPr>
        <w:t xml:space="preserve">Existe uma experiência limitada da dose reduzida de </w:t>
      </w:r>
      <w:proofErr w:type="spellStart"/>
      <w:r w:rsidR="000A3584">
        <w:rPr>
          <w:szCs w:val="22"/>
        </w:rPr>
        <w:t>Rivaroxabano</w:t>
      </w:r>
      <w:proofErr w:type="spellEnd"/>
      <w:r w:rsidR="000A3584">
        <w:rPr>
          <w:szCs w:val="22"/>
        </w:rPr>
        <w:t xml:space="preserve"> Viatris</w:t>
      </w:r>
      <w:r w:rsidRPr="006D12B3">
        <w:rPr>
          <w:szCs w:val="22"/>
        </w:rPr>
        <w:t xml:space="preserve"> 15</w:t>
      </w:r>
      <w:r w:rsidR="00D527AE" w:rsidRPr="006D12B3">
        <w:rPr>
          <w:szCs w:val="22"/>
        </w:rPr>
        <w:t> </w:t>
      </w:r>
      <w:r w:rsidRPr="006D12B3">
        <w:rPr>
          <w:szCs w:val="22"/>
        </w:rPr>
        <w:t xml:space="preserve">mg uma vez por dia (ou </w:t>
      </w:r>
      <w:proofErr w:type="spellStart"/>
      <w:r w:rsidR="000A3584">
        <w:rPr>
          <w:szCs w:val="22"/>
        </w:rPr>
        <w:t>Rivaroxabano</w:t>
      </w:r>
      <w:proofErr w:type="spellEnd"/>
      <w:r w:rsidR="000A3584">
        <w:rPr>
          <w:szCs w:val="22"/>
        </w:rPr>
        <w:t xml:space="preserve"> Viatris</w:t>
      </w:r>
      <w:r w:rsidRPr="006D12B3">
        <w:rPr>
          <w:szCs w:val="22"/>
        </w:rPr>
        <w:t xml:space="preserve"> 10 mg uma vez por dia em doentes com compromisso renal moderado [taxa de depuração da creatinina 30 </w:t>
      </w:r>
      <w:r w:rsidR="00AC76C6" w:rsidRPr="006D12B3">
        <w:rPr>
          <w:szCs w:val="22"/>
        </w:rPr>
        <w:noBreakHyphen/>
      </w:r>
      <w:r w:rsidRPr="006D12B3">
        <w:rPr>
          <w:szCs w:val="22"/>
        </w:rPr>
        <w:t> 49 ml/min])</w:t>
      </w:r>
      <w:r w:rsidRPr="006D12B3">
        <w:t xml:space="preserve"> em adição a um inibidor P2Y12 por um período máximo de 12</w:t>
      </w:r>
      <w:r w:rsidR="00D527AE" w:rsidRPr="006D12B3">
        <w:t> </w:t>
      </w:r>
      <w:r w:rsidRPr="006D12B3">
        <w:t>meses em doentes com fibrilação auricular não</w:t>
      </w:r>
      <w:r w:rsidR="00AC76C6" w:rsidRPr="006D12B3">
        <w:noBreakHyphen/>
      </w:r>
      <w:r w:rsidRPr="006D12B3">
        <w:t xml:space="preserve">valvular que requerem </w:t>
      </w:r>
      <w:proofErr w:type="spellStart"/>
      <w:r w:rsidRPr="006D12B3">
        <w:t>anticoagulação</w:t>
      </w:r>
      <w:proofErr w:type="spellEnd"/>
      <w:r w:rsidRPr="006D12B3">
        <w:t xml:space="preserve"> oral e que são submetidos a ICP com colocação de </w:t>
      </w:r>
      <w:r w:rsidRPr="006D12B3">
        <w:rPr>
          <w:i/>
        </w:rPr>
        <w:t>stent</w:t>
      </w:r>
      <w:r w:rsidRPr="006D12B3">
        <w:t xml:space="preserve"> (ver secções</w:t>
      </w:r>
      <w:r w:rsidR="00D527AE" w:rsidRPr="006D12B3">
        <w:t> </w:t>
      </w:r>
      <w:r w:rsidRPr="006D12B3">
        <w:t>4.4</w:t>
      </w:r>
      <w:r w:rsidR="00D2432D" w:rsidRPr="006D12B3">
        <w:t xml:space="preserve"> e </w:t>
      </w:r>
      <w:r w:rsidRPr="006D12B3">
        <w:t>5.1).</w:t>
      </w:r>
    </w:p>
    <w:p w14:paraId="2914D425" w14:textId="77777777" w:rsidR="0035302C" w:rsidRPr="006D12B3" w:rsidRDefault="0035302C" w:rsidP="0035302C">
      <w:pPr>
        <w:autoSpaceDE w:val="0"/>
        <w:autoSpaceDN w:val="0"/>
        <w:adjustRightInd w:val="0"/>
      </w:pPr>
    </w:p>
    <w:p w14:paraId="1F1B4BB0" w14:textId="77777777" w:rsidR="0035302C" w:rsidRPr="006D12B3" w:rsidRDefault="0035302C" w:rsidP="0035302C">
      <w:pPr>
        <w:keepNext/>
        <w:rPr>
          <w:bCs/>
          <w:i/>
          <w:iCs/>
        </w:rPr>
      </w:pPr>
      <w:r w:rsidRPr="006D12B3">
        <w:rPr>
          <w:bCs/>
          <w:i/>
          <w:iCs/>
        </w:rPr>
        <w:t>População pediátrica</w:t>
      </w:r>
    </w:p>
    <w:p w14:paraId="753353E9" w14:textId="5EB56921" w:rsidR="0035302C" w:rsidRPr="006D12B3" w:rsidRDefault="0035302C" w:rsidP="0035302C">
      <w:pPr>
        <w:suppressAutoHyphens/>
      </w:pPr>
      <w:r w:rsidRPr="006D12B3">
        <w:t xml:space="preserve">A segurança e eficácia de </w:t>
      </w:r>
      <w:proofErr w:type="spellStart"/>
      <w:r w:rsidR="000A3584">
        <w:t>Rivaroxabano</w:t>
      </w:r>
      <w:proofErr w:type="spellEnd"/>
      <w:r w:rsidR="000A3584">
        <w:t xml:space="preserve"> Viatris</w:t>
      </w:r>
      <w:r w:rsidRPr="006D12B3">
        <w:t xml:space="preserve"> em crianças dos 0 a &lt;</w:t>
      </w:r>
      <w:r w:rsidR="00D527AE" w:rsidRPr="006D12B3">
        <w:t> </w:t>
      </w:r>
      <w:r w:rsidRPr="006D12B3">
        <w:t xml:space="preserve">18 anos de idade não foram estabelecidas na indicação da prevenção do acidente vascular cerebral e embolismo sistémico, em doentes com </w:t>
      </w:r>
      <w:proofErr w:type="spellStart"/>
      <w:r w:rsidRPr="006D12B3">
        <w:t>fibrilhação</w:t>
      </w:r>
      <w:proofErr w:type="spellEnd"/>
      <w:r w:rsidRPr="006D12B3">
        <w:t xml:space="preserve"> auricular não valvular. Não existem dados disponíveis. Por conseguinte, não é recomendado para utilização em crianças com idade inferior a 18 anos em indicações que não o tratamento do TEV e na prevenção da recorrência de TEV.</w:t>
      </w:r>
    </w:p>
    <w:p w14:paraId="4D26FB98" w14:textId="77777777" w:rsidR="0035302C" w:rsidRPr="006D12B3" w:rsidRDefault="0035302C" w:rsidP="0035302C">
      <w:pPr>
        <w:suppressAutoHyphens/>
        <w:rPr>
          <w:szCs w:val="22"/>
          <w:u w:val="single"/>
        </w:rPr>
      </w:pPr>
    </w:p>
    <w:p w14:paraId="6B8ECA10" w14:textId="77777777" w:rsidR="0035302C" w:rsidRPr="006D12B3" w:rsidRDefault="0035302C" w:rsidP="0035302C">
      <w:pPr>
        <w:suppressAutoHyphens/>
        <w:rPr>
          <w:szCs w:val="22"/>
          <w:u w:val="single"/>
        </w:rPr>
      </w:pPr>
      <w:r w:rsidRPr="006D12B3">
        <w:rPr>
          <w:szCs w:val="22"/>
          <w:u w:val="single"/>
        </w:rPr>
        <w:t>Modo de administração</w:t>
      </w:r>
    </w:p>
    <w:p w14:paraId="4DD1D3AB" w14:textId="77777777" w:rsidR="00D527AE" w:rsidRPr="006D12B3" w:rsidRDefault="00D527AE" w:rsidP="0035302C">
      <w:pPr>
        <w:rPr>
          <w:i/>
        </w:rPr>
      </w:pPr>
    </w:p>
    <w:p w14:paraId="5FEAAB77" w14:textId="2B0083ED" w:rsidR="0035302C" w:rsidRPr="006D12B3" w:rsidRDefault="0035302C" w:rsidP="0035302C">
      <w:pPr>
        <w:rPr>
          <w:szCs w:val="22"/>
        </w:rPr>
      </w:pPr>
      <w:r w:rsidRPr="006D12B3">
        <w:rPr>
          <w:i/>
        </w:rPr>
        <w:t>Adultos</w:t>
      </w:r>
    </w:p>
    <w:p w14:paraId="48C0E48C" w14:textId="363E2C40" w:rsidR="0035302C" w:rsidRPr="006D12B3" w:rsidRDefault="000A3584" w:rsidP="0035302C">
      <w:pPr>
        <w:rPr>
          <w:szCs w:val="22"/>
        </w:rPr>
      </w:pPr>
      <w:proofErr w:type="spellStart"/>
      <w:r>
        <w:rPr>
          <w:szCs w:val="22"/>
        </w:rPr>
        <w:t>Rivaroxabano</w:t>
      </w:r>
      <w:proofErr w:type="spellEnd"/>
      <w:r>
        <w:rPr>
          <w:szCs w:val="22"/>
        </w:rPr>
        <w:t xml:space="preserve"> Viatris</w:t>
      </w:r>
      <w:r w:rsidR="0035302C" w:rsidRPr="006D12B3">
        <w:rPr>
          <w:szCs w:val="22"/>
        </w:rPr>
        <w:t xml:space="preserve"> </w:t>
      </w:r>
      <w:r w:rsidR="00D527AE" w:rsidRPr="006D12B3">
        <w:rPr>
          <w:szCs w:val="22"/>
        </w:rPr>
        <w:t>destina</w:t>
      </w:r>
      <w:r w:rsidR="00AC76C6" w:rsidRPr="006D12B3">
        <w:rPr>
          <w:szCs w:val="22"/>
        </w:rPr>
        <w:noBreakHyphen/>
      </w:r>
      <w:r w:rsidR="00D527AE" w:rsidRPr="006D12B3">
        <w:rPr>
          <w:szCs w:val="22"/>
        </w:rPr>
        <w:t xml:space="preserve">se a utilização por via </w:t>
      </w:r>
      <w:r w:rsidR="0035302C" w:rsidRPr="006D12B3">
        <w:rPr>
          <w:szCs w:val="22"/>
        </w:rPr>
        <w:t xml:space="preserve">oral. </w:t>
      </w:r>
    </w:p>
    <w:p w14:paraId="2B0CB36A" w14:textId="670E3B37" w:rsidR="0035302C" w:rsidRPr="006D12B3" w:rsidRDefault="0035302C" w:rsidP="0035302C">
      <w:pPr>
        <w:rPr>
          <w:szCs w:val="22"/>
        </w:rPr>
      </w:pPr>
      <w:r w:rsidRPr="006D12B3">
        <w:rPr>
          <w:szCs w:val="22"/>
        </w:rPr>
        <w:t>Os comprimidos devem ser tomados com alimentos (ver secção</w:t>
      </w:r>
      <w:r w:rsidR="00D527AE" w:rsidRPr="006D12B3">
        <w:rPr>
          <w:szCs w:val="22"/>
        </w:rPr>
        <w:t> </w:t>
      </w:r>
      <w:r w:rsidRPr="006D12B3">
        <w:rPr>
          <w:szCs w:val="22"/>
        </w:rPr>
        <w:t>5.2).</w:t>
      </w:r>
    </w:p>
    <w:p w14:paraId="214BBA35" w14:textId="77777777" w:rsidR="0035302C" w:rsidRPr="006D12B3" w:rsidRDefault="0035302C" w:rsidP="0035302C">
      <w:pPr>
        <w:suppressAutoHyphens/>
        <w:rPr>
          <w:szCs w:val="22"/>
        </w:rPr>
      </w:pPr>
    </w:p>
    <w:p w14:paraId="71334EC7" w14:textId="77777777" w:rsidR="0035302C" w:rsidRPr="006D12B3" w:rsidRDefault="0035302C" w:rsidP="0035302C">
      <w:pPr>
        <w:suppressAutoHyphens/>
        <w:rPr>
          <w:i/>
          <w:szCs w:val="22"/>
          <w:u w:val="single"/>
        </w:rPr>
      </w:pPr>
      <w:r w:rsidRPr="006D12B3">
        <w:rPr>
          <w:i/>
          <w:szCs w:val="22"/>
          <w:u w:val="single"/>
        </w:rPr>
        <w:t>Trituração dos comprimidos</w:t>
      </w:r>
    </w:p>
    <w:p w14:paraId="58622C17" w14:textId="68C3AC7E" w:rsidR="0035302C" w:rsidRPr="006D12B3" w:rsidRDefault="0035302C" w:rsidP="0035302C">
      <w:pPr>
        <w:suppressAutoHyphens/>
        <w:rPr>
          <w:szCs w:val="22"/>
        </w:rPr>
      </w:pPr>
      <w:r w:rsidRPr="006D12B3">
        <w:rPr>
          <w:szCs w:val="22"/>
        </w:rPr>
        <w:t>Em doentes incapazes de engolir comprimidos inteiros, o</w:t>
      </w:r>
      <w:r w:rsidR="00D527AE" w:rsidRPr="006D12B3">
        <w:rPr>
          <w:szCs w:val="22"/>
        </w:rPr>
        <w:t>s</w:t>
      </w:r>
      <w:r w:rsidRPr="006D12B3">
        <w:rPr>
          <w:szCs w:val="22"/>
        </w:rPr>
        <w:t xml:space="preserve"> comprimido</w:t>
      </w:r>
      <w:r w:rsidR="00D527AE" w:rsidRPr="006D12B3">
        <w:rPr>
          <w:szCs w:val="22"/>
        </w:rPr>
        <w:t>s</w:t>
      </w:r>
      <w:r w:rsidRPr="006D12B3">
        <w:rPr>
          <w:szCs w:val="22"/>
        </w:rPr>
        <w:t xml:space="preserve"> </w:t>
      </w:r>
      <w:proofErr w:type="spellStart"/>
      <w:r w:rsidR="000A3584">
        <w:rPr>
          <w:szCs w:val="22"/>
        </w:rPr>
        <w:t>Rivaroxabano</w:t>
      </w:r>
      <w:proofErr w:type="spellEnd"/>
      <w:r w:rsidR="000A3584">
        <w:rPr>
          <w:szCs w:val="22"/>
        </w:rPr>
        <w:t xml:space="preserve"> Viatris</w:t>
      </w:r>
      <w:r w:rsidRPr="006D12B3">
        <w:rPr>
          <w:szCs w:val="22"/>
        </w:rPr>
        <w:t xml:space="preserve"> pode</w:t>
      </w:r>
      <w:r w:rsidR="00D527AE" w:rsidRPr="006D12B3">
        <w:rPr>
          <w:szCs w:val="22"/>
        </w:rPr>
        <w:t>m</w:t>
      </w:r>
      <w:r w:rsidRPr="006D12B3">
        <w:rPr>
          <w:szCs w:val="22"/>
        </w:rPr>
        <w:t xml:space="preserve"> ser esmagado</w:t>
      </w:r>
      <w:r w:rsidR="00D527AE" w:rsidRPr="006D12B3">
        <w:rPr>
          <w:szCs w:val="22"/>
        </w:rPr>
        <w:t>s</w:t>
      </w:r>
      <w:r w:rsidRPr="006D12B3">
        <w:rPr>
          <w:szCs w:val="22"/>
        </w:rPr>
        <w:t xml:space="preserve"> e misturado</w:t>
      </w:r>
      <w:r w:rsidR="00D527AE" w:rsidRPr="006D12B3">
        <w:rPr>
          <w:szCs w:val="22"/>
        </w:rPr>
        <w:t>s</w:t>
      </w:r>
      <w:r w:rsidRPr="006D12B3">
        <w:rPr>
          <w:szCs w:val="22"/>
        </w:rPr>
        <w:t xml:space="preserve"> com água ou puré de maçã imediatamente antes da utilização e administrado</w:t>
      </w:r>
      <w:r w:rsidR="00D527AE" w:rsidRPr="006D12B3">
        <w:rPr>
          <w:szCs w:val="22"/>
        </w:rPr>
        <w:t>s</w:t>
      </w:r>
      <w:r w:rsidRPr="006D12B3">
        <w:rPr>
          <w:szCs w:val="22"/>
        </w:rPr>
        <w:t xml:space="preserve"> por via oral. Após a administração de </w:t>
      </w:r>
      <w:proofErr w:type="spellStart"/>
      <w:r w:rsidR="000A3584">
        <w:rPr>
          <w:szCs w:val="22"/>
        </w:rPr>
        <w:t>Rivaroxabano</w:t>
      </w:r>
      <w:proofErr w:type="spellEnd"/>
      <w:r w:rsidR="000A3584">
        <w:rPr>
          <w:szCs w:val="22"/>
        </w:rPr>
        <w:t xml:space="preserve"> Viatris</w:t>
      </w:r>
      <w:r w:rsidRPr="006D12B3">
        <w:rPr>
          <w:szCs w:val="22"/>
        </w:rPr>
        <w:t xml:space="preserve"> 15 mg ou 20 mg comprimidos revestidos por película esmagados, a dose deve ser imediatamente seguida por alimentos.</w:t>
      </w:r>
    </w:p>
    <w:p w14:paraId="49425BAD" w14:textId="3CBF9203" w:rsidR="0035302C" w:rsidRPr="006D12B3" w:rsidRDefault="0035302C" w:rsidP="0035302C">
      <w:pPr>
        <w:suppressAutoHyphens/>
        <w:rPr>
          <w:szCs w:val="22"/>
        </w:rPr>
      </w:pPr>
      <w:r w:rsidRPr="006D12B3">
        <w:rPr>
          <w:szCs w:val="22"/>
        </w:rPr>
        <w:t>O</w:t>
      </w:r>
      <w:r w:rsidR="00D527AE" w:rsidRPr="006D12B3">
        <w:rPr>
          <w:szCs w:val="22"/>
        </w:rPr>
        <w:t>s</w:t>
      </w:r>
      <w:r w:rsidRPr="006D12B3">
        <w:rPr>
          <w:szCs w:val="22"/>
        </w:rPr>
        <w:t xml:space="preserve"> comprimido</w:t>
      </w:r>
      <w:r w:rsidR="00D527AE" w:rsidRPr="006D12B3">
        <w:rPr>
          <w:szCs w:val="22"/>
        </w:rPr>
        <w:t>s</w:t>
      </w:r>
      <w:r w:rsidRPr="006D12B3">
        <w:rPr>
          <w:szCs w:val="22"/>
        </w:rPr>
        <w:t xml:space="preserve"> </w:t>
      </w:r>
      <w:proofErr w:type="spellStart"/>
      <w:r w:rsidR="000A3584">
        <w:rPr>
          <w:szCs w:val="22"/>
        </w:rPr>
        <w:t>Rivaroxabano</w:t>
      </w:r>
      <w:proofErr w:type="spellEnd"/>
      <w:r w:rsidR="000A3584">
        <w:rPr>
          <w:szCs w:val="22"/>
        </w:rPr>
        <w:t xml:space="preserve"> Viatris</w:t>
      </w:r>
      <w:r w:rsidR="00D2432D" w:rsidRPr="006D12B3">
        <w:rPr>
          <w:szCs w:val="22"/>
        </w:rPr>
        <w:t xml:space="preserve"> </w:t>
      </w:r>
      <w:r w:rsidRPr="006D12B3">
        <w:rPr>
          <w:szCs w:val="22"/>
        </w:rPr>
        <w:t>esmagado</w:t>
      </w:r>
      <w:r w:rsidR="00D527AE" w:rsidRPr="006D12B3">
        <w:rPr>
          <w:szCs w:val="22"/>
        </w:rPr>
        <w:t>s</w:t>
      </w:r>
      <w:r w:rsidRPr="006D12B3">
        <w:rPr>
          <w:szCs w:val="22"/>
        </w:rPr>
        <w:t xml:space="preserve"> pode</w:t>
      </w:r>
      <w:r w:rsidR="00D2432D" w:rsidRPr="006D12B3">
        <w:rPr>
          <w:szCs w:val="22"/>
        </w:rPr>
        <w:t>m</w:t>
      </w:r>
      <w:r w:rsidRPr="006D12B3">
        <w:rPr>
          <w:szCs w:val="22"/>
        </w:rPr>
        <w:t xml:space="preserve"> também ser administrado</w:t>
      </w:r>
      <w:r w:rsidR="00D527AE" w:rsidRPr="006D12B3">
        <w:rPr>
          <w:szCs w:val="22"/>
        </w:rPr>
        <w:t>s</w:t>
      </w:r>
      <w:r w:rsidRPr="006D12B3">
        <w:rPr>
          <w:szCs w:val="22"/>
        </w:rPr>
        <w:t xml:space="preserve"> através de sond</w:t>
      </w:r>
      <w:r w:rsidR="00C11B5E" w:rsidRPr="006D12B3">
        <w:rPr>
          <w:szCs w:val="22"/>
        </w:rPr>
        <w:t>as gástricas (ver secções 5.2 e </w:t>
      </w:r>
      <w:r w:rsidRPr="006D12B3">
        <w:rPr>
          <w:szCs w:val="22"/>
        </w:rPr>
        <w:t>6.6).</w:t>
      </w:r>
    </w:p>
    <w:p w14:paraId="11C3D637" w14:textId="77777777" w:rsidR="0035302C" w:rsidRPr="006D12B3" w:rsidRDefault="0035302C" w:rsidP="0035302C">
      <w:pPr>
        <w:suppressAutoHyphens/>
        <w:rPr>
          <w:szCs w:val="22"/>
        </w:rPr>
      </w:pPr>
    </w:p>
    <w:p w14:paraId="20FDB1B5" w14:textId="77777777" w:rsidR="0035302C" w:rsidRPr="006D12B3" w:rsidRDefault="0035302C" w:rsidP="0035302C">
      <w:r w:rsidRPr="006D12B3">
        <w:rPr>
          <w:i/>
          <w:iCs/>
        </w:rPr>
        <w:t>Crianças e adolescentes com peso entre 30 kg e 50 kg</w:t>
      </w:r>
    </w:p>
    <w:p w14:paraId="3F97294C" w14:textId="742820AB" w:rsidR="0035302C" w:rsidRPr="006D12B3" w:rsidRDefault="000A3584" w:rsidP="0035302C">
      <w:proofErr w:type="spellStart"/>
      <w:r>
        <w:t>Rivaroxabano</w:t>
      </w:r>
      <w:proofErr w:type="spellEnd"/>
      <w:r>
        <w:t xml:space="preserve"> Viatris</w:t>
      </w:r>
      <w:r w:rsidR="0035302C" w:rsidRPr="006D12B3">
        <w:t xml:space="preserve"> </w:t>
      </w:r>
      <w:r w:rsidR="00D527AE" w:rsidRPr="006D12B3">
        <w:t>destina</w:t>
      </w:r>
      <w:r w:rsidR="00AC76C6" w:rsidRPr="006D12B3">
        <w:noBreakHyphen/>
      </w:r>
      <w:r w:rsidR="00D527AE" w:rsidRPr="006D12B3">
        <w:t xml:space="preserve">se a utilização por via </w:t>
      </w:r>
      <w:r w:rsidR="0035302C" w:rsidRPr="006D12B3">
        <w:t>oral.</w:t>
      </w:r>
    </w:p>
    <w:p w14:paraId="25181975" w14:textId="77777777" w:rsidR="0035302C" w:rsidRPr="006D12B3" w:rsidRDefault="0035302C" w:rsidP="0035302C">
      <w:pPr>
        <w:tabs>
          <w:tab w:val="left" w:pos="708"/>
        </w:tabs>
      </w:pPr>
      <w:r w:rsidRPr="006D12B3">
        <w:rPr>
          <w:rStyle w:val="MetadatumReference"/>
        </w:rPr>
        <w:t>O doente deve ser aconselhado a engolir o comprimido com um líquido</w:t>
      </w:r>
      <w:r w:rsidRPr="006D12B3">
        <w:t>. O comprimido deve também ser tomado com alimentos (ver secção 5.2). Os comprimidos devem ser tomados com um intervalo de, aproximadamente, 24 horas.</w:t>
      </w:r>
    </w:p>
    <w:p w14:paraId="289576F8" w14:textId="77777777" w:rsidR="0035302C" w:rsidRPr="006D12B3" w:rsidRDefault="0035302C" w:rsidP="0035302C">
      <w:pPr>
        <w:pStyle w:val="BayerBodyTextFull"/>
        <w:spacing w:before="0" w:after="0"/>
        <w:rPr>
          <w:sz w:val="22"/>
          <w:szCs w:val="22"/>
          <w:lang w:val="pt-PT"/>
        </w:rPr>
      </w:pPr>
    </w:p>
    <w:p w14:paraId="0901DD4A" w14:textId="5DB2CDD4" w:rsidR="0035302C" w:rsidRPr="006D12B3" w:rsidRDefault="0035302C" w:rsidP="0035302C">
      <w:pPr>
        <w:pStyle w:val="BayerBodyTextFull"/>
        <w:spacing w:before="0" w:after="0"/>
        <w:rPr>
          <w:sz w:val="22"/>
          <w:szCs w:val="22"/>
          <w:lang w:val="pt-PT"/>
        </w:rPr>
      </w:pPr>
      <w:r w:rsidRPr="006D12B3">
        <w:rPr>
          <w:sz w:val="22"/>
          <w:szCs w:val="22"/>
          <w:lang w:val="pt-PT"/>
        </w:rPr>
        <w:lastRenderedPageBreak/>
        <w:t>Deverá administrar</w:t>
      </w:r>
      <w:r w:rsidR="00AC76C6" w:rsidRPr="006D12B3">
        <w:rPr>
          <w:sz w:val="22"/>
          <w:szCs w:val="22"/>
          <w:lang w:val="pt-PT"/>
        </w:rPr>
        <w:noBreakHyphen/>
      </w:r>
      <w:r w:rsidRPr="006D12B3">
        <w:rPr>
          <w:sz w:val="22"/>
          <w:szCs w:val="22"/>
          <w:lang w:val="pt-PT"/>
        </w:rPr>
        <w:t xml:space="preserve">se uma nova dose no caso de o doente cuspir ou vomitar a dose imediatamente no período de 30 minutos após ter recebido a dose. Contudo, se o doente vomitar decorridos mais de 30 minutos após a dose, a dose não deverá ser </w:t>
      </w:r>
      <w:proofErr w:type="spellStart"/>
      <w:r w:rsidRPr="006D12B3">
        <w:rPr>
          <w:sz w:val="22"/>
          <w:szCs w:val="22"/>
          <w:lang w:val="pt-PT"/>
        </w:rPr>
        <w:t>readministrada</w:t>
      </w:r>
      <w:proofErr w:type="spellEnd"/>
      <w:r w:rsidRPr="006D12B3">
        <w:rPr>
          <w:sz w:val="22"/>
          <w:szCs w:val="22"/>
          <w:lang w:val="pt-PT"/>
        </w:rPr>
        <w:t xml:space="preserve"> e a dose seguinte deverá ser tomada conforme programado.</w:t>
      </w:r>
    </w:p>
    <w:p w14:paraId="27932784" w14:textId="77777777" w:rsidR="0035302C" w:rsidRPr="006D12B3" w:rsidRDefault="0035302C" w:rsidP="0035302C">
      <w:pPr>
        <w:pStyle w:val="BayerBodyTextFull"/>
        <w:spacing w:before="0" w:after="0"/>
        <w:rPr>
          <w:sz w:val="22"/>
          <w:szCs w:val="22"/>
          <w:lang w:val="pt-PT"/>
        </w:rPr>
      </w:pPr>
    </w:p>
    <w:p w14:paraId="535FBF4E" w14:textId="77777777" w:rsidR="0035302C" w:rsidRPr="006D12B3" w:rsidRDefault="0035302C" w:rsidP="0035302C">
      <w:pPr>
        <w:pStyle w:val="BayerBodyTextFull"/>
        <w:spacing w:before="0" w:after="0"/>
        <w:rPr>
          <w:sz w:val="22"/>
          <w:szCs w:val="22"/>
          <w:lang w:val="pt-PT"/>
        </w:rPr>
      </w:pPr>
      <w:r w:rsidRPr="006D12B3">
        <w:rPr>
          <w:sz w:val="22"/>
          <w:szCs w:val="22"/>
          <w:lang w:val="pt-PT"/>
        </w:rPr>
        <w:t>O comprimido não pode ser dividido numa tentativa de se obter uma fração de uma dose do comprimido.</w:t>
      </w:r>
    </w:p>
    <w:p w14:paraId="1B3AF0B3" w14:textId="77777777" w:rsidR="0035302C" w:rsidRPr="006D12B3" w:rsidRDefault="0035302C" w:rsidP="0035302C">
      <w:pPr>
        <w:pStyle w:val="BayerBodyTextFull"/>
        <w:spacing w:before="0" w:after="0"/>
        <w:rPr>
          <w:sz w:val="22"/>
          <w:szCs w:val="22"/>
          <w:lang w:val="pt-PT"/>
        </w:rPr>
      </w:pPr>
    </w:p>
    <w:p w14:paraId="3F30C2F1" w14:textId="77777777" w:rsidR="0035302C" w:rsidRPr="006D12B3" w:rsidRDefault="0035302C" w:rsidP="0035302C">
      <w:pPr>
        <w:pStyle w:val="BayerBodyTextFull"/>
        <w:spacing w:before="0" w:after="0"/>
        <w:rPr>
          <w:sz w:val="22"/>
          <w:u w:val="single"/>
          <w:lang w:val="pt-PT"/>
        </w:rPr>
      </w:pPr>
      <w:r w:rsidRPr="006D12B3">
        <w:rPr>
          <w:sz w:val="22"/>
          <w:u w:val="single"/>
          <w:lang w:val="pt-PT"/>
        </w:rPr>
        <w:t>Trituração dos comprimidos</w:t>
      </w:r>
    </w:p>
    <w:p w14:paraId="4CB36F11" w14:textId="3772DCC9" w:rsidR="0035302C" w:rsidRPr="006D12B3" w:rsidRDefault="0035302C" w:rsidP="0035302C">
      <w:pPr>
        <w:pStyle w:val="BayerBodyTextFull"/>
        <w:spacing w:before="0" w:after="0"/>
        <w:rPr>
          <w:sz w:val="22"/>
          <w:szCs w:val="22"/>
          <w:lang w:val="pt-PT"/>
        </w:rPr>
      </w:pPr>
      <w:r w:rsidRPr="006D12B3">
        <w:rPr>
          <w:sz w:val="22"/>
          <w:szCs w:val="22"/>
          <w:lang w:val="pt-PT"/>
        </w:rPr>
        <w:t>Nos doentes que não são capazes de engolir os comprimidos inteiros, dever</w:t>
      </w:r>
      <w:r w:rsidR="00730C86" w:rsidRPr="006D12B3">
        <w:rPr>
          <w:sz w:val="22"/>
          <w:szCs w:val="22"/>
          <w:lang w:val="pt-PT"/>
        </w:rPr>
        <w:t>ão</w:t>
      </w:r>
      <w:r w:rsidRPr="006D12B3">
        <w:rPr>
          <w:sz w:val="22"/>
          <w:szCs w:val="22"/>
          <w:lang w:val="pt-PT"/>
        </w:rPr>
        <w:t xml:space="preserve"> utilizar</w:t>
      </w:r>
      <w:r w:rsidR="00AC76C6" w:rsidRPr="006D12B3">
        <w:rPr>
          <w:sz w:val="22"/>
          <w:szCs w:val="22"/>
          <w:lang w:val="pt-PT"/>
        </w:rPr>
        <w:noBreakHyphen/>
      </w:r>
      <w:r w:rsidRPr="006D12B3">
        <w:rPr>
          <w:sz w:val="22"/>
          <w:szCs w:val="22"/>
          <w:lang w:val="pt-PT"/>
        </w:rPr>
        <w:t xml:space="preserve">se </w:t>
      </w:r>
      <w:r w:rsidR="00730C86" w:rsidRPr="006D12B3">
        <w:rPr>
          <w:sz w:val="22"/>
          <w:szCs w:val="22"/>
          <w:lang w:val="pt-PT"/>
        </w:rPr>
        <w:t>outras formas farmacêuticas</w:t>
      </w:r>
      <w:r w:rsidR="006C785D" w:rsidRPr="006D12B3">
        <w:rPr>
          <w:sz w:val="22"/>
          <w:szCs w:val="22"/>
          <w:lang w:val="pt-PT"/>
        </w:rPr>
        <w:t>,</w:t>
      </w:r>
      <w:r w:rsidR="00730C86" w:rsidRPr="006D12B3">
        <w:rPr>
          <w:sz w:val="22"/>
          <w:szCs w:val="22"/>
          <w:lang w:val="pt-PT"/>
        </w:rPr>
        <w:t xml:space="preserve"> </w:t>
      </w:r>
      <w:r w:rsidR="006C785D" w:rsidRPr="006D12B3">
        <w:rPr>
          <w:sz w:val="22"/>
          <w:szCs w:val="22"/>
          <w:lang w:val="pt-PT"/>
        </w:rPr>
        <w:t xml:space="preserve">como granulado </w:t>
      </w:r>
      <w:r w:rsidRPr="006D12B3">
        <w:rPr>
          <w:sz w:val="22"/>
          <w:szCs w:val="22"/>
          <w:lang w:val="pt-PT"/>
        </w:rPr>
        <w:t>para suspensão oral.</w:t>
      </w:r>
    </w:p>
    <w:p w14:paraId="1AB8BF03" w14:textId="6A822BC5" w:rsidR="0035302C" w:rsidRPr="006D12B3" w:rsidRDefault="0035302C" w:rsidP="0035302C">
      <w:pPr>
        <w:pStyle w:val="BayerBodyTextFull"/>
        <w:spacing w:before="0" w:after="0"/>
        <w:rPr>
          <w:sz w:val="22"/>
          <w:szCs w:val="22"/>
          <w:lang w:val="pt-PT"/>
        </w:rPr>
      </w:pPr>
      <w:r w:rsidRPr="006D12B3">
        <w:rPr>
          <w:sz w:val="22"/>
          <w:szCs w:val="22"/>
          <w:lang w:val="pt-PT"/>
        </w:rPr>
        <w:t xml:space="preserve">Se a suspensão oral não estiver imediatamente disponível quando se prescrevem doses de 15 mg ou 20 mg de </w:t>
      </w:r>
      <w:proofErr w:type="spellStart"/>
      <w:r w:rsidRPr="006D12B3">
        <w:rPr>
          <w:sz w:val="22"/>
          <w:szCs w:val="22"/>
          <w:lang w:val="pt-PT"/>
        </w:rPr>
        <w:t>rivaroxabano</w:t>
      </w:r>
      <w:proofErr w:type="spellEnd"/>
      <w:r w:rsidRPr="006D12B3">
        <w:rPr>
          <w:sz w:val="22"/>
          <w:szCs w:val="22"/>
          <w:lang w:val="pt-PT"/>
        </w:rPr>
        <w:t>, estas podem ser obtidas esmagando</w:t>
      </w:r>
      <w:r w:rsidR="00AC76C6" w:rsidRPr="006D12B3">
        <w:rPr>
          <w:sz w:val="22"/>
          <w:szCs w:val="22"/>
          <w:lang w:val="pt-PT"/>
        </w:rPr>
        <w:noBreakHyphen/>
      </w:r>
      <w:r w:rsidRPr="006D12B3">
        <w:rPr>
          <w:sz w:val="22"/>
          <w:szCs w:val="22"/>
          <w:lang w:val="pt-PT"/>
        </w:rPr>
        <w:t>se o comprimido de 15 mg ou 20 mg e misturando</w:t>
      </w:r>
      <w:r w:rsidR="00AC76C6" w:rsidRPr="006D12B3">
        <w:rPr>
          <w:sz w:val="22"/>
          <w:szCs w:val="22"/>
          <w:lang w:val="pt-PT"/>
        </w:rPr>
        <w:noBreakHyphen/>
      </w:r>
      <w:r w:rsidRPr="006D12B3">
        <w:rPr>
          <w:sz w:val="22"/>
          <w:szCs w:val="22"/>
          <w:lang w:val="pt-PT"/>
        </w:rPr>
        <w:t>o com água ou com puré de maçã imediatamente antes de utilizar e administrar por via oral.</w:t>
      </w:r>
    </w:p>
    <w:p w14:paraId="5474924D" w14:textId="3C8495C8" w:rsidR="00F46948" w:rsidRPr="006D12B3" w:rsidRDefault="0035302C" w:rsidP="003164A5">
      <w:pPr>
        <w:numPr>
          <w:ilvl w:val="12"/>
          <w:numId w:val="0"/>
        </w:numPr>
        <w:spacing w:line="240" w:lineRule="auto"/>
        <w:ind w:left="11" w:right="-2" w:hanging="9"/>
      </w:pPr>
      <w:r w:rsidRPr="006D12B3">
        <w:t xml:space="preserve">O comprimido esmagado poderá ser administrado através de uma sonda </w:t>
      </w:r>
      <w:proofErr w:type="spellStart"/>
      <w:r w:rsidRPr="006D12B3">
        <w:t>nasogástrica</w:t>
      </w:r>
      <w:proofErr w:type="spellEnd"/>
      <w:r w:rsidRPr="006D12B3">
        <w:t xml:space="preserve"> ou de uma sonda de alimentação gástrica (ver secções 5.2 e 6.6).</w:t>
      </w:r>
    </w:p>
    <w:p w14:paraId="171D88B7" w14:textId="77777777" w:rsidR="00F46948" w:rsidRPr="006D12B3" w:rsidRDefault="00F46948" w:rsidP="003164A5">
      <w:pPr>
        <w:numPr>
          <w:ilvl w:val="12"/>
          <w:numId w:val="0"/>
        </w:numPr>
        <w:spacing w:line="240" w:lineRule="auto"/>
        <w:ind w:right="-2"/>
        <w:rPr>
          <w:b/>
          <w:szCs w:val="22"/>
        </w:rPr>
      </w:pPr>
    </w:p>
    <w:p w14:paraId="631287CE" w14:textId="18249C3F" w:rsidR="00F46948" w:rsidRPr="006D12B3" w:rsidRDefault="00F46948" w:rsidP="003164A5">
      <w:pPr>
        <w:numPr>
          <w:ilvl w:val="12"/>
          <w:numId w:val="0"/>
        </w:numPr>
        <w:spacing w:line="240" w:lineRule="auto"/>
        <w:ind w:right="-2"/>
        <w:rPr>
          <w:szCs w:val="22"/>
        </w:rPr>
      </w:pPr>
      <w:r w:rsidRPr="006D12B3">
        <w:rPr>
          <w:b/>
          <w:szCs w:val="22"/>
        </w:rPr>
        <w:t>4.3</w:t>
      </w:r>
      <w:r w:rsidRPr="006D12B3">
        <w:rPr>
          <w:b/>
          <w:szCs w:val="22"/>
        </w:rPr>
        <w:tab/>
      </w:r>
      <w:r w:rsidR="00730C86" w:rsidRPr="006D12B3">
        <w:rPr>
          <w:b/>
          <w:szCs w:val="22"/>
        </w:rPr>
        <w:t>Contraindicações</w:t>
      </w:r>
    </w:p>
    <w:p w14:paraId="58F0D3EF" w14:textId="77777777" w:rsidR="00F46948" w:rsidRPr="006D12B3" w:rsidRDefault="00F46948" w:rsidP="003164A5">
      <w:pPr>
        <w:numPr>
          <w:ilvl w:val="12"/>
          <w:numId w:val="0"/>
        </w:numPr>
        <w:spacing w:line="240" w:lineRule="auto"/>
        <w:ind w:right="-2"/>
        <w:rPr>
          <w:szCs w:val="22"/>
        </w:rPr>
      </w:pPr>
    </w:p>
    <w:p w14:paraId="29FF5975" w14:textId="1ED61B2E" w:rsidR="00F46948" w:rsidRPr="006D12B3" w:rsidRDefault="00730C86" w:rsidP="003164A5">
      <w:pPr>
        <w:numPr>
          <w:ilvl w:val="12"/>
          <w:numId w:val="0"/>
        </w:numPr>
        <w:spacing w:line="240" w:lineRule="auto"/>
        <w:ind w:right="-2"/>
        <w:rPr>
          <w:szCs w:val="22"/>
        </w:rPr>
      </w:pPr>
      <w:r w:rsidRPr="006D12B3">
        <w:rPr>
          <w:szCs w:val="22"/>
        </w:rPr>
        <w:t>Hipersensibilidade à substância ativa ou a qualquer um dos excipientes mencionados na secção 6.1.</w:t>
      </w:r>
    </w:p>
    <w:p w14:paraId="4417AAFB" w14:textId="77777777" w:rsidR="00F46948" w:rsidRPr="006D12B3" w:rsidRDefault="00F46948" w:rsidP="003164A5">
      <w:pPr>
        <w:numPr>
          <w:ilvl w:val="12"/>
          <w:numId w:val="0"/>
        </w:numPr>
        <w:spacing w:line="240" w:lineRule="auto"/>
        <w:ind w:right="-2"/>
        <w:rPr>
          <w:szCs w:val="22"/>
        </w:rPr>
      </w:pPr>
    </w:p>
    <w:p w14:paraId="40517430" w14:textId="77777777" w:rsidR="00730C86" w:rsidRPr="006D12B3" w:rsidRDefault="00730C86" w:rsidP="00730C86">
      <w:pPr>
        <w:suppressAutoHyphens/>
        <w:rPr>
          <w:szCs w:val="22"/>
          <w:lang w:bidi="ar-SA"/>
        </w:rPr>
      </w:pPr>
      <w:r w:rsidRPr="006D12B3">
        <w:rPr>
          <w:szCs w:val="22"/>
        </w:rPr>
        <w:t>Hemorragia ativa clinicamente significativa.</w:t>
      </w:r>
    </w:p>
    <w:p w14:paraId="0FE328E9" w14:textId="77777777" w:rsidR="00730C86" w:rsidRPr="006D12B3" w:rsidRDefault="00730C86" w:rsidP="00730C86">
      <w:pPr>
        <w:suppressAutoHyphens/>
        <w:rPr>
          <w:szCs w:val="22"/>
        </w:rPr>
      </w:pPr>
    </w:p>
    <w:p w14:paraId="18A53376" w14:textId="77777777" w:rsidR="00730C86" w:rsidRPr="006D12B3" w:rsidRDefault="00730C86" w:rsidP="00730C86">
      <w:pPr>
        <w:autoSpaceDE w:val="0"/>
        <w:autoSpaceDN w:val="0"/>
        <w:adjustRightInd w:val="0"/>
        <w:rPr>
          <w:szCs w:val="22"/>
        </w:rPr>
      </w:pPr>
      <w:r w:rsidRPr="006D12B3">
        <w:rPr>
          <w:szCs w:val="22"/>
        </w:rPr>
        <w:t xml:space="preserve">Lesões ou condições, se consideradas como apresentando um risco significativo de grande hemorragia. Estas podem incluir 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 </w:t>
      </w:r>
      <w:proofErr w:type="spellStart"/>
      <w:r w:rsidRPr="006D12B3">
        <w:rPr>
          <w:szCs w:val="22"/>
        </w:rPr>
        <w:t>intraespinais</w:t>
      </w:r>
      <w:proofErr w:type="spellEnd"/>
      <w:r w:rsidRPr="006D12B3">
        <w:rPr>
          <w:szCs w:val="22"/>
        </w:rPr>
        <w:t xml:space="preserve"> ou intracerebrais.</w:t>
      </w:r>
    </w:p>
    <w:p w14:paraId="14B3EDEB" w14:textId="77777777" w:rsidR="00730C86" w:rsidRPr="006D12B3" w:rsidRDefault="00730C86" w:rsidP="00730C86">
      <w:pPr>
        <w:suppressAutoHyphens/>
        <w:rPr>
          <w:szCs w:val="22"/>
        </w:rPr>
      </w:pPr>
    </w:p>
    <w:p w14:paraId="01CBF64D" w14:textId="49E2EA8B" w:rsidR="00730C86" w:rsidRPr="006D12B3" w:rsidRDefault="00730C86" w:rsidP="00730C86">
      <w:pPr>
        <w:autoSpaceDE w:val="0"/>
        <w:autoSpaceDN w:val="0"/>
        <w:adjustRightInd w:val="0"/>
        <w:rPr>
          <w:szCs w:val="22"/>
        </w:rPr>
      </w:pPr>
      <w:r w:rsidRPr="006D12B3">
        <w:rPr>
          <w:szCs w:val="22"/>
        </w:rPr>
        <w:t>O tratamento concomitante com quaisquer outros anticoagulantes, ex.: heparina não fracionada (HNF), heparinas de baixo peso molecular (</w:t>
      </w:r>
      <w:proofErr w:type="spellStart"/>
      <w:r w:rsidRPr="006D12B3">
        <w:rPr>
          <w:szCs w:val="22"/>
        </w:rPr>
        <w:t>enoxaparina</w:t>
      </w:r>
      <w:proofErr w:type="spellEnd"/>
      <w:r w:rsidRPr="006D12B3">
        <w:rPr>
          <w:szCs w:val="22"/>
        </w:rPr>
        <w:t xml:space="preserve">, </w:t>
      </w:r>
      <w:proofErr w:type="spellStart"/>
      <w:r w:rsidRPr="006D12B3">
        <w:rPr>
          <w:szCs w:val="22"/>
        </w:rPr>
        <w:t>dalteparina</w:t>
      </w:r>
      <w:proofErr w:type="spellEnd"/>
      <w:r w:rsidRPr="006D12B3">
        <w:rPr>
          <w:szCs w:val="22"/>
        </w:rPr>
        <w:t>, etc.), derivados da heparina (</w:t>
      </w:r>
      <w:proofErr w:type="spellStart"/>
      <w:r w:rsidRPr="006D12B3">
        <w:rPr>
          <w:szCs w:val="22"/>
        </w:rPr>
        <w:t>fondaparinux</w:t>
      </w:r>
      <w:proofErr w:type="spellEnd"/>
      <w:r w:rsidRPr="006D12B3">
        <w:rPr>
          <w:szCs w:val="22"/>
        </w:rPr>
        <w:t>, etc.), anticoagulantes orais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etexilato</w:t>
      </w:r>
      <w:proofErr w:type="spellEnd"/>
      <w:r w:rsidRPr="006D12B3">
        <w:rPr>
          <w:szCs w:val="22"/>
        </w:rPr>
        <w:t xml:space="preserve">, </w:t>
      </w:r>
      <w:proofErr w:type="spellStart"/>
      <w:r w:rsidRPr="006D12B3">
        <w:rPr>
          <w:szCs w:val="22"/>
        </w:rPr>
        <w:t>apixabano</w:t>
      </w:r>
      <w:proofErr w:type="spellEnd"/>
      <w:r w:rsidRPr="006D12B3">
        <w:rPr>
          <w:szCs w:val="22"/>
        </w:rPr>
        <w:t>, etc.), exceto nas circunstâncias específicas de mudança de terapêutica anticoagulante (ver secção 4.2) ou quando são administradas doses de HNF necessárias para manter aberto um acesso venoso central ou um cateter arterial (ver secção 4.5).</w:t>
      </w:r>
    </w:p>
    <w:p w14:paraId="08B4A6B1" w14:textId="77777777" w:rsidR="00730C86" w:rsidRPr="006D12B3" w:rsidRDefault="00730C86" w:rsidP="00730C86">
      <w:pPr>
        <w:suppressAutoHyphens/>
        <w:rPr>
          <w:szCs w:val="22"/>
        </w:rPr>
      </w:pPr>
    </w:p>
    <w:p w14:paraId="156B890E" w14:textId="18A7E74D" w:rsidR="00730C86" w:rsidRPr="006D12B3" w:rsidRDefault="00730C86" w:rsidP="00730C86">
      <w:pPr>
        <w:suppressAutoHyphens/>
        <w:rPr>
          <w:szCs w:val="22"/>
        </w:rPr>
      </w:pPr>
      <w:r w:rsidRPr="006D12B3">
        <w:rPr>
          <w:szCs w:val="22"/>
        </w:rPr>
        <w:t xml:space="preserve">Doença hepática associada a </w:t>
      </w:r>
      <w:proofErr w:type="spellStart"/>
      <w:r w:rsidRPr="006D12B3">
        <w:rPr>
          <w:szCs w:val="22"/>
        </w:rPr>
        <w:t>coagulopatia</w:t>
      </w:r>
      <w:proofErr w:type="spellEnd"/>
      <w:r w:rsidRPr="006D12B3">
        <w:rPr>
          <w:szCs w:val="22"/>
        </w:rPr>
        <w:t xml:space="preserve"> e risco de hemorragia clinicamente relevante, incluindo doentes</w:t>
      </w:r>
      <w:r w:rsidR="00C11B5E" w:rsidRPr="006D12B3">
        <w:rPr>
          <w:szCs w:val="22"/>
        </w:rPr>
        <w:t xml:space="preserve"> com cirrose com </w:t>
      </w:r>
      <w:proofErr w:type="spellStart"/>
      <w:r w:rsidR="00C11B5E" w:rsidRPr="006D12B3">
        <w:rPr>
          <w:szCs w:val="22"/>
        </w:rPr>
        <w:t>Child</w:t>
      </w:r>
      <w:proofErr w:type="spellEnd"/>
      <w:r w:rsidR="00C11B5E" w:rsidRPr="006D12B3">
        <w:rPr>
          <w:szCs w:val="22"/>
        </w:rPr>
        <w:t> </w:t>
      </w:r>
      <w:proofErr w:type="spellStart"/>
      <w:r w:rsidR="00C11B5E" w:rsidRPr="006D12B3">
        <w:rPr>
          <w:szCs w:val="22"/>
        </w:rPr>
        <w:t>Pugh</w:t>
      </w:r>
      <w:proofErr w:type="spellEnd"/>
      <w:r w:rsidR="00C11B5E" w:rsidRPr="006D12B3">
        <w:rPr>
          <w:szCs w:val="22"/>
        </w:rPr>
        <w:t> B e </w:t>
      </w:r>
      <w:r w:rsidRPr="006D12B3">
        <w:rPr>
          <w:szCs w:val="22"/>
        </w:rPr>
        <w:t>C (ver secção 5.2).</w:t>
      </w:r>
    </w:p>
    <w:p w14:paraId="5975A3C2" w14:textId="77777777" w:rsidR="00730C86" w:rsidRPr="006D12B3" w:rsidRDefault="00730C86" w:rsidP="00730C86">
      <w:pPr>
        <w:suppressAutoHyphens/>
        <w:rPr>
          <w:szCs w:val="22"/>
        </w:rPr>
      </w:pPr>
    </w:p>
    <w:p w14:paraId="60AC5033" w14:textId="11183796" w:rsidR="00F46948" w:rsidRPr="006D12B3" w:rsidRDefault="00730C86" w:rsidP="003164A5">
      <w:pPr>
        <w:numPr>
          <w:ilvl w:val="12"/>
          <w:numId w:val="0"/>
        </w:numPr>
        <w:spacing w:line="240" w:lineRule="auto"/>
        <w:ind w:right="-2"/>
        <w:rPr>
          <w:bCs/>
          <w:szCs w:val="22"/>
        </w:rPr>
      </w:pPr>
      <w:r w:rsidRPr="006D12B3">
        <w:rPr>
          <w:szCs w:val="22"/>
        </w:rPr>
        <w:t>Gravidez e amamentação (ver secção 4.6).</w:t>
      </w:r>
    </w:p>
    <w:p w14:paraId="4D8DA7FE" w14:textId="77777777" w:rsidR="00F46948" w:rsidRPr="006D12B3" w:rsidRDefault="00F46948" w:rsidP="003164A5">
      <w:pPr>
        <w:numPr>
          <w:ilvl w:val="12"/>
          <w:numId w:val="0"/>
        </w:numPr>
        <w:spacing w:line="240" w:lineRule="auto"/>
        <w:ind w:right="-2"/>
        <w:rPr>
          <w:b/>
        </w:rPr>
      </w:pPr>
    </w:p>
    <w:p w14:paraId="4E729197" w14:textId="14CAE573" w:rsidR="00F46948" w:rsidRPr="006D12B3" w:rsidRDefault="00F46948" w:rsidP="003164A5">
      <w:pPr>
        <w:numPr>
          <w:ilvl w:val="12"/>
          <w:numId w:val="0"/>
        </w:numPr>
        <w:spacing w:line="240" w:lineRule="auto"/>
        <w:ind w:right="-2"/>
        <w:rPr>
          <w:b/>
        </w:rPr>
      </w:pPr>
      <w:r w:rsidRPr="006D12B3">
        <w:rPr>
          <w:b/>
          <w:szCs w:val="22"/>
        </w:rPr>
        <w:t>4.4</w:t>
      </w:r>
      <w:r w:rsidRPr="006D12B3">
        <w:rPr>
          <w:b/>
          <w:szCs w:val="22"/>
        </w:rPr>
        <w:tab/>
      </w:r>
      <w:r w:rsidR="00730C86" w:rsidRPr="006D12B3">
        <w:rPr>
          <w:b/>
          <w:szCs w:val="22"/>
        </w:rPr>
        <w:t>Advertências e precauções especiais de utilização</w:t>
      </w:r>
    </w:p>
    <w:p w14:paraId="1C48314A" w14:textId="77777777" w:rsidR="00F46948" w:rsidRPr="006D12B3" w:rsidRDefault="00F46948" w:rsidP="003164A5">
      <w:pPr>
        <w:numPr>
          <w:ilvl w:val="12"/>
          <w:numId w:val="0"/>
        </w:numPr>
        <w:spacing w:line="240" w:lineRule="auto"/>
        <w:ind w:right="-2"/>
        <w:rPr>
          <w:b/>
        </w:rPr>
      </w:pPr>
    </w:p>
    <w:p w14:paraId="03AD5D4D" w14:textId="27A7CDEB" w:rsidR="00730C86" w:rsidRPr="006D12B3" w:rsidRDefault="00730C86" w:rsidP="00730C86">
      <w:pPr>
        <w:keepNext/>
        <w:rPr>
          <w:szCs w:val="22"/>
          <w:lang w:bidi="ar-SA"/>
        </w:rPr>
      </w:pPr>
      <w:r w:rsidRPr="006D12B3">
        <w:rPr>
          <w:szCs w:val="22"/>
        </w:rPr>
        <w:t>Recomenda</w:t>
      </w:r>
      <w:r w:rsidR="00AC76C6" w:rsidRPr="006D12B3">
        <w:rPr>
          <w:szCs w:val="22"/>
        </w:rPr>
        <w:noBreakHyphen/>
      </w:r>
      <w:r w:rsidRPr="006D12B3">
        <w:rPr>
          <w:szCs w:val="22"/>
        </w:rPr>
        <w:t xml:space="preserve">se vigilância clínica, de acordo com as práticas de </w:t>
      </w:r>
      <w:proofErr w:type="spellStart"/>
      <w:r w:rsidRPr="006D12B3">
        <w:rPr>
          <w:szCs w:val="22"/>
        </w:rPr>
        <w:t>anticoagulação</w:t>
      </w:r>
      <w:proofErr w:type="spellEnd"/>
      <w:r w:rsidRPr="006D12B3">
        <w:rPr>
          <w:szCs w:val="22"/>
        </w:rPr>
        <w:t>, durante todo o período de tratamento.</w:t>
      </w:r>
    </w:p>
    <w:p w14:paraId="2CE0F584" w14:textId="77777777" w:rsidR="00730C86" w:rsidRPr="006D12B3" w:rsidRDefault="00730C86" w:rsidP="00730C86">
      <w:pPr>
        <w:suppressAutoHyphens/>
        <w:rPr>
          <w:szCs w:val="22"/>
        </w:rPr>
      </w:pPr>
    </w:p>
    <w:p w14:paraId="4D3798AD" w14:textId="77777777" w:rsidR="00730C86" w:rsidRPr="006D12B3" w:rsidRDefault="00730C86" w:rsidP="003164A5">
      <w:pPr>
        <w:suppressAutoHyphens/>
        <w:rPr>
          <w:szCs w:val="22"/>
          <w:u w:val="single"/>
        </w:rPr>
      </w:pPr>
      <w:r w:rsidRPr="006D12B3">
        <w:rPr>
          <w:szCs w:val="22"/>
          <w:u w:val="single"/>
        </w:rPr>
        <w:t>Risco hemorrágico</w:t>
      </w:r>
    </w:p>
    <w:p w14:paraId="68E908E0" w14:textId="7B80BF1C" w:rsidR="00730C86" w:rsidRPr="006D12B3" w:rsidRDefault="00730C86" w:rsidP="00730C86">
      <w:pPr>
        <w:suppressAutoHyphens/>
        <w:rPr>
          <w:szCs w:val="22"/>
        </w:rPr>
      </w:pPr>
      <w:r w:rsidRPr="006D12B3">
        <w:rPr>
          <w:szCs w:val="22"/>
        </w:rPr>
        <w:t xml:space="preserve">Tal como com outros anticoagulantes, os doentes que tomam </w:t>
      </w:r>
      <w:proofErr w:type="spellStart"/>
      <w:r w:rsidR="000A3584">
        <w:rPr>
          <w:szCs w:val="22"/>
        </w:rPr>
        <w:t>Rivaroxabano</w:t>
      </w:r>
      <w:proofErr w:type="spellEnd"/>
      <w:r w:rsidR="000A3584">
        <w:rPr>
          <w:szCs w:val="22"/>
        </w:rPr>
        <w:t xml:space="preserve"> Viatris</w:t>
      </w:r>
      <w:r w:rsidRPr="006D12B3">
        <w:rPr>
          <w:szCs w:val="22"/>
        </w:rPr>
        <w:t xml:space="preserve"> devem ser cuidadosamente observados quanto a sinais de hemorragia. Recomenda</w:t>
      </w:r>
      <w:r w:rsidR="00AC76C6" w:rsidRPr="006D12B3">
        <w:rPr>
          <w:szCs w:val="22"/>
        </w:rPr>
        <w:noBreakHyphen/>
      </w:r>
      <w:r w:rsidRPr="006D12B3">
        <w:rPr>
          <w:szCs w:val="22"/>
        </w:rPr>
        <w:t xml:space="preserve">se precaução ao ser utilizado em situações com risco aumentado de hemorragia. A administração de </w:t>
      </w:r>
      <w:proofErr w:type="spellStart"/>
      <w:r w:rsidR="000A3584">
        <w:rPr>
          <w:szCs w:val="22"/>
        </w:rPr>
        <w:t>Rivaroxabano</w:t>
      </w:r>
      <w:proofErr w:type="spellEnd"/>
      <w:r w:rsidR="000A3584">
        <w:rPr>
          <w:szCs w:val="22"/>
        </w:rPr>
        <w:t xml:space="preserve"> Viatris</w:t>
      </w:r>
      <w:r w:rsidRPr="006D12B3">
        <w:rPr>
          <w:szCs w:val="22"/>
        </w:rPr>
        <w:t xml:space="preserve"> deve ser interrompida se ocorrer hemorragia grave (ver secção 4.9).</w:t>
      </w:r>
    </w:p>
    <w:p w14:paraId="4F066605" w14:textId="77777777" w:rsidR="00730C86" w:rsidRPr="006D12B3" w:rsidRDefault="00730C86" w:rsidP="00730C86">
      <w:pPr>
        <w:suppressAutoHyphens/>
        <w:rPr>
          <w:szCs w:val="22"/>
        </w:rPr>
      </w:pPr>
    </w:p>
    <w:p w14:paraId="4384B631" w14:textId="14024237" w:rsidR="00730C86" w:rsidRPr="006D12B3" w:rsidRDefault="00730C86" w:rsidP="00730C86">
      <w:pPr>
        <w:suppressAutoHyphens/>
        <w:rPr>
          <w:szCs w:val="22"/>
        </w:rPr>
      </w:pPr>
      <w:r w:rsidRPr="006D12B3">
        <w:rPr>
          <w:szCs w:val="22"/>
        </w:rPr>
        <w:t>Nos estudos clínicos, foram observadas com maior frequência hemorragias das mucosas (ex.: epistaxe, ge</w:t>
      </w:r>
      <w:r w:rsidR="0020229F" w:rsidRPr="006D12B3">
        <w:rPr>
          <w:szCs w:val="22"/>
        </w:rPr>
        <w:t xml:space="preserve">ngival, gastrointestinal, </w:t>
      </w:r>
      <w:proofErr w:type="spellStart"/>
      <w:r w:rsidR="0020229F" w:rsidRPr="006D12B3">
        <w:rPr>
          <w:szCs w:val="22"/>
        </w:rPr>
        <w:t>genit</w:t>
      </w:r>
      <w:r w:rsidR="00C13A93">
        <w:rPr>
          <w:szCs w:val="22"/>
        </w:rPr>
        <w:t>o</w:t>
      </w:r>
      <w:r w:rsidRPr="006D12B3">
        <w:rPr>
          <w:szCs w:val="22"/>
        </w:rPr>
        <w:t>urinária</w:t>
      </w:r>
      <w:proofErr w:type="spellEnd"/>
      <w:r w:rsidRPr="006D12B3">
        <w:rPr>
          <w:szCs w:val="22"/>
        </w:rPr>
        <w:t xml:space="preserve"> incluindo hemorragia vaginal anormal ou menstrual </w:t>
      </w:r>
      <w:r w:rsidRPr="006D12B3">
        <w:rPr>
          <w:szCs w:val="22"/>
        </w:rPr>
        <w:lastRenderedPageBreak/>
        <w:t xml:space="preserve">aumentada) e anemia durante o tratamento prolongado com </w:t>
      </w:r>
      <w:proofErr w:type="spellStart"/>
      <w:r w:rsidRPr="006D12B3">
        <w:rPr>
          <w:szCs w:val="22"/>
        </w:rPr>
        <w:t>rivaroxabano</w:t>
      </w:r>
      <w:proofErr w:type="spellEnd"/>
      <w:r w:rsidRPr="006D12B3">
        <w:rPr>
          <w:szCs w:val="22"/>
        </w:rPr>
        <w:t>, comparativamente ao tratamento com AVK. Assim, para além de uma vigilância clínica adequada, testes laboratoriais de hemoglobina/hematócrito podem ser uma mais</w:t>
      </w:r>
      <w:r w:rsidR="00AC76C6" w:rsidRPr="006D12B3">
        <w:rPr>
          <w:szCs w:val="22"/>
        </w:rPr>
        <w:noBreakHyphen/>
      </w:r>
      <w:r w:rsidRPr="006D12B3">
        <w:rPr>
          <w:szCs w:val="22"/>
        </w:rPr>
        <w:t>valia para detetar hemorragias ocultas e quantificar a relevância clínica de uma hemorragia óbvia, quando considerado necessário.</w:t>
      </w:r>
    </w:p>
    <w:p w14:paraId="554E509D" w14:textId="77777777" w:rsidR="00730C86" w:rsidRPr="006D12B3" w:rsidRDefault="00730C86" w:rsidP="00730C86">
      <w:pPr>
        <w:suppressAutoHyphens/>
        <w:rPr>
          <w:szCs w:val="22"/>
        </w:rPr>
      </w:pPr>
    </w:p>
    <w:p w14:paraId="5A0C8938" w14:textId="3DC01456" w:rsidR="00730C86" w:rsidRPr="006D12B3" w:rsidRDefault="00730C86" w:rsidP="00730C86">
      <w:pPr>
        <w:suppressAutoHyphens/>
        <w:rPr>
          <w:szCs w:val="22"/>
        </w:rPr>
      </w:pPr>
      <w:r w:rsidRPr="006D12B3">
        <w:rPr>
          <w:szCs w:val="22"/>
        </w:rPr>
        <w:t>Vários subgrupos de doentes, como abaixo detalhado, apresentam um risco aumentado de hemorragia. Estes doentes devem ser cuidadosamente monitorizados quanto a sinais e sintomas de complicações hemorrágicas e anemia após o início do tratamento (ver secção 4.8). Qualquer diminuição inexplicável da hemoglobina ou da pressão sanguínea deve conduzir a uma pesquisa de um local hemorrágico.</w:t>
      </w:r>
    </w:p>
    <w:p w14:paraId="2DF8FC71" w14:textId="77777777" w:rsidR="00730C86" w:rsidRPr="006D12B3" w:rsidRDefault="00730C86" w:rsidP="00730C86">
      <w:pPr>
        <w:suppressAutoHyphens/>
        <w:rPr>
          <w:szCs w:val="22"/>
        </w:rPr>
      </w:pPr>
    </w:p>
    <w:p w14:paraId="43F93F63" w14:textId="2CD763EF" w:rsidR="00730C86" w:rsidRPr="006D12B3" w:rsidRDefault="00730C86" w:rsidP="00730C86">
      <w:pPr>
        <w:suppressAutoHyphens/>
        <w:rPr>
          <w:szCs w:val="22"/>
        </w:rPr>
      </w:pPr>
      <w:r w:rsidRPr="006D12B3">
        <w:rPr>
          <w:szCs w:val="22"/>
        </w:rPr>
        <w:t xml:space="preserve">Embora o tratamento com </w:t>
      </w:r>
      <w:proofErr w:type="spellStart"/>
      <w:r w:rsidRPr="006D12B3">
        <w:rPr>
          <w:szCs w:val="22"/>
        </w:rPr>
        <w:t>rivaroxabano</w:t>
      </w:r>
      <w:proofErr w:type="spellEnd"/>
      <w:r w:rsidRPr="006D12B3">
        <w:rPr>
          <w:szCs w:val="22"/>
        </w:rPr>
        <w:t xml:space="preserve"> não necessite de monitorização de rotina da exposição, a medição dos níveis de </w:t>
      </w:r>
      <w:proofErr w:type="spellStart"/>
      <w:r w:rsidRPr="006D12B3">
        <w:rPr>
          <w:szCs w:val="22"/>
        </w:rPr>
        <w:t>rivaroxabano</w:t>
      </w:r>
      <w:proofErr w:type="spellEnd"/>
      <w:r w:rsidRPr="006D12B3">
        <w:rPr>
          <w:szCs w:val="22"/>
        </w:rPr>
        <w:t xml:space="preserve"> pelo teste quantitativo calibrado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pode ser útil em situações excecionais em que o conhecimento da exposição ao </w:t>
      </w:r>
      <w:proofErr w:type="spellStart"/>
      <w:r w:rsidRPr="006D12B3">
        <w:rPr>
          <w:szCs w:val="22"/>
        </w:rPr>
        <w:t>rivaroxabano</w:t>
      </w:r>
      <w:proofErr w:type="spellEnd"/>
      <w:r w:rsidRPr="006D12B3">
        <w:rPr>
          <w:szCs w:val="22"/>
        </w:rPr>
        <w:t xml:space="preserve"> pode ajudar a fundamentar decisões clínicas, ex.: sobredosagem e cirurgia d</w:t>
      </w:r>
      <w:r w:rsidR="00C11B5E" w:rsidRPr="006D12B3">
        <w:rPr>
          <w:szCs w:val="22"/>
        </w:rPr>
        <w:t>e emergência (ver secções 5.1 e </w:t>
      </w:r>
      <w:r w:rsidRPr="006D12B3">
        <w:rPr>
          <w:szCs w:val="22"/>
        </w:rPr>
        <w:t>5.2).</w:t>
      </w:r>
    </w:p>
    <w:p w14:paraId="4C01859E" w14:textId="77777777" w:rsidR="00730C86" w:rsidRPr="006D12B3" w:rsidRDefault="00730C86" w:rsidP="00730C86">
      <w:pPr>
        <w:suppressAutoHyphens/>
        <w:rPr>
          <w:szCs w:val="22"/>
        </w:rPr>
      </w:pPr>
    </w:p>
    <w:p w14:paraId="716FD144" w14:textId="77777777" w:rsidR="00730C86" w:rsidRPr="006D12B3" w:rsidRDefault="00730C86" w:rsidP="00730C86">
      <w:pPr>
        <w:suppressAutoHyphens/>
        <w:rPr>
          <w:i/>
          <w:iCs/>
          <w:szCs w:val="22"/>
        </w:rPr>
      </w:pPr>
      <w:r w:rsidRPr="006D12B3">
        <w:rPr>
          <w:i/>
          <w:iCs/>
          <w:szCs w:val="22"/>
        </w:rPr>
        <w:t>População pediátrica</w:t>
      </w:r>
    </w:p>
    <w:p w14:paraId="69BC19DB" w14:textId="4766F4EB" w:rsidR="00730C86" w:rsidRPr="006D12B3" w:rsidRDefault="00730C86" w:rsidP="00730C86">
      <w:r w:rsidRPr="006D12B3">
        <w:t>Existem dados limitados em crianças com trombose dos seios e veias cerebrais que t</w:t>
      </w:r>
      <w:r w:rsidR="00B80931" w:rsidRPr="006D12B3">
        <w:t>ê</w:t>
      </w:r>
      <w:r w:rsidRPr="006D12B3">
        <w:t>m infeção do SNC (ver secção</w:t>
      </w:r>
      <w:r w:rsidR="00EF7C8D" w:rsidRPr="006D12B3">
        <w:t> </w:t>
      </w:r>
      <w:r w:rsidRPr="006D12B3">
        <w:t xml:space="preserve">5.1). O risco de hemorragia deve ser cuidadosamente avaliado antes e durante o tratamento com </w:t>
      </w:r>
      <w:proofErr w:type="spellStart"/>
      <w:r w:rsidRPr="006D12B3">
        <w:t>rivaroxabano</w:t>
      </w:r>
      <w:proofErr w:type="spellEnd"/>
      <w:r w:rsidRPr="006D12B3">
        <w:t>.</w:t>
      </w:r>
    </w:p>
    <w:p w14:paraId="7038E602" w14:textId="77777777" w:rsidR="00730C86" w:rsidRPr="006D12B3" w:rsidRDefault="00730C86" w:rsidP="00730C86">
      <w:pPr>
        <w:suppressAutoHyphens/>
        <w:rPr>
          <w:szCs w:val="22"/>
        </w:rPr>
      </w:pPr>
    </w:p>
    <w:p w14:paraId="51DCD9CE" w14:textId="77777777" w:rsidR="00730C86" w:rsidRPr="006D12B3" w:rsidRDefault="00730C86" w:rsidP="00730C86">
      <w:pPr>
        <w:suppressAutoHyphens/>
        <w:rPr>
          <w:szCs w:val="22"/>
          <w:u w:val="single"/>
        </w:rPr>
      </w:pPr>
      <w:r w:rsidRPr="006D12B3">
        <w:rPr>
          <w:szCs w:val="22"/>
          <w:u w:val="single"/>
        </w:rPr>
        <w:t>Compromisso renal</w:t>
      </w:r>
    </w:p>
    <w:p w14:paraId="314FF362" w14:textId="01D14D38" w:rsidR="00730C86" w:rsidRPr="006D12B3" w:rsidRDefault="00730C86" w:rsidP="00730C86">
      <w:pPr>
        <w:suppressAutoHyphens/>
        <w:rPr>
          <w:szCs w:val="22"/>
        </w:rPr>
      </w:pPr>
      <w:r w:rsidRPr="006D12B3">
        <w:rPr>
          <w:szCs w:val="22"/>
        </w:rPr>
        <w:t>Em doentes adultos com compromisso renal grave (taxa de depuração da creatinina &lt;</w:t>
      </w:r>
      <w:r w:rsidR="00EF7C8D" w:rsidRPr="006D12B3">
        <w:rPr>
          <w:szCs w:val="22"/>
        </w:rPr>
        <w:t> </w:t>
      </w:r>
      <w:r w:rsidRPr="006D12B3">
        <w:rPr>
          <w:szCs w:val="22"/>
        </w:rPr>
        <w:t>30 ml/min)</w:t>
      </w:r>
      <w:r w:rsidR="00C11B5E" w:rsidRPr="006D12B3">
        <w:rPr>
          <w:szCs w:val="22"/>
        </w:rPr>
        <w:t>,</w:t>
      </w:r>
      <w:r w:rsidRPr="006D12B3">
        <w:rPr>
          <w:szCs w:val="22"/>
        </w:rPr>
        <w:t xml:space="preserve"> os níveis plasmáticos de </w:t>
      </w:r>
      <w:proofErr w:type="spellStart"/>
      <w:r w:rsidRPr="006D12B3">
        <w:rPr>
          <w:szCs w:val="22"/>
        </w:rPr>
        <w:t>rivaroxabano</w:t>
      </w:r>
      <w:proofErr w:type="spellEnd"/>
      <w:r w:rsidRPr="006D12B3">
        <w:rPr>
          <w:szCs w:val="22"/>
        </w:rPr>
        <w:t xml:space="preserve"> podem aumentar significativamente (em média 1,6 vezes), o que pode originar um aumento do risco de hemorragia.</w:t>
      </w:r>
      <w:r w:rsidR="00EF7C8D" w:rsidRPr="006D12B3">
        <w:rPr>
          <w:szCs w:val="22"/>
        </w:rPr>
        <w:t xml:space="preserve"> </w:t>
      </w:r>
      <w:proofErr w:type="spellStart"/>
      <w:r w:rsidR="000A3584">
        <w:rPr>
          <w:szCs w:val="22"/>
        </w:rPr>
        <w:t>Rivaroxabano</w:t>
      </w:r>
      <w:proofErr w:type="spellEnd"/>
      <w:r w:rsidR="000A3584">
        <w:rPr>
          <w:szCs w:val="22"/>
        </w:rPr>
        <w:t xml:space="preserve"> Viatris</w:t>
      </w:r>
      <w:r w:rsidRPr="006D12B3">
        <w:rPr>
          <w:szCs w:val="22"/>
        </w:rPr>
        <w:t xml:space="preserve"> deve ser utilizado com precaução em doentes com uma taxa de depuração de creatinina de 15 </w:t>
      </w:r>
      <w:r w:rsidR="00AC76C6" w:rsidRPr="006D12B3">
        <w:rPr>
          <w:szCs w:val="22"/>
        </w:rPr>
        <w:noBreakHyphen/>
      </w:r>
      <w:r w:rsidRPr="006D12B3">
        <w:rPr>
          <w:szCs w:val="22"/>
        </w:rPr>
        <w:t> 29 ml/min. A utilização não é recomendada em doentes com taxa de depuração de creatinina</w:t>
      </w:r>
      <w:r w:rsidR="00C11B5E" w:rsidRPr="006D12B3">
        <w:rPr>
          <w:szCs w:val="22"/>
        </w:rPr>
        <w:t xml:space="preserve"> &lt; 15 ml/min (ver secções 4.2 e </w:t>
      </w:r>
      <w:r w:rsidRPr="006D12B3">
        <w:rPr>
          <w:szCs w:val="22"/>
        </w:rPr>
        <w:t>5.2).</w:t>
      </w:r>
    </w:p>
    <w:p w14:paraId="6338BF35" w14:textId="7765D15E" w:rsidR="00730C86" w:rsidRPr="006D12B3" w:rsidRDefault="000A3584" w:rsidP="00730C86">
      <w:pPr>
        <w:suppressAutoHyphens/>
        <w:rPr>
          <w:szCs w:val="22"/>
        </w:rPr>
      </w:pPr>
      <w:proofErr w:type="spellStart"/>
      <w:r>
        <w:rPr>
          <w:szCs w:val="22"/>
        </w:rPr>
        <w:t>Rivaroxabano</w:t>
      </w:r>
      <w:proofErr w:type="spellEnd"/>
      <w:r>
        <w:rPr>
          <w:szCs w:val="22"/>
        </w:rPr>
        <w:t xml:space="preserve"> Viatris</w:t>
      </w:r>
      <w:r w:rsidR="00730C86" w:rsidRPr="006D12B3">
        <w:rPr>
          <w:szCs w:val="22"/>
        </w:rPr>
        <w:t xml:space="preserve"> deve ser utilizado com precaução em doentes com compromisso renal tratados concomitantemente com outros medicamentos que aumentam as concentrações plasmáticas do </w:t>
      </w:r>
      <w:proofErr w:type="spellStart"/>
      <w:r w:rsidR="00730C86" w:rsidRPr="006D12B3">
        <w:rPr>
          <w:szCs w:val="22"/>
        </w:rPr>
        <w:t>rivaroxabano</w:t>
      </w:r>
      <w:proofErr w:type="spellEnd"/>
      <w:r w:rsidR="00730C86" w:rsidRPr="006D12B3">
        <w:rPr>
          <w:szCs w:val="22"/>
        </w:rPr>
        <w:t xml:space="preserve"> (ver secção 4.5).</w:t>
      </w:r>
    </w:p>
    <w:p w14:paraId="130C2E78" w14:textId="52A1635F" w:rsidR="00730C86" w:rsidRPr="006D12B3" w:rsidRDefault="000A3584" w:rsidP="00730C86">
      <w:pPr>
        <w:suppressAutoHyphens/>
        <w:rPr>
          <w:szCs w:val="22"/>
        </w:rPr>
      </w:pPr>
      <w:proofErr w:type="spellStart"/>
      <w:r>
        <w:t>Rivaroxabano</w:t>
      </w:r>
      <w:proofErr w:type="spellEnd"/>
      <w:r>
        <w:t xml:space="preserve"> Viatris</w:t>
      </w:r>
      <w:r w:rsidR="00730C86" w:rsidRPr="006D12B3">
        <w:t xml:space="preserve"> não é recomendado em crianças e adolescentes com compromisso renal moderado ou grave (taxa de filtração glomerular &lt; 50 ml/min/1,73 m</w:t>
      </w:r>
      <w:r w:rsidR="00730C86" w:rsidRPr="006D12B3">
        <w:rPr>
          <w:vertAlign w:val="superscript"/>
        </w:rPr>
        <w:t>2</w:t>
      </w:r>
      <w:r w:rsidR="00730C86" w:rsidRPr="006D12B3">
        <w:t>), dado não existirem dados clínicos disponíveis.</w:t>
      </w:r>
    </w:p>
    <w:p w14:paraId="555F7FBE" w14:textId="77777777" w:rsidR="00730C86" w:rsidRPr="006D12B3" w:rsidRDefault="00730C86" w:rsidP="00730C86">
      <w:pPr>
        <w:suppressAutoHyphens/>
        <w:rPr>
          <w:i/>
          <w:szCs w:val="22"/>
          <w:u w:val="single"/>
        </w:rPr>
      </w:pPr>
    </w:p>
    <w:p w14:paraId="4BB4872C" w14:textId="77777777" w:rsidR="00730C86" w:rsidRPr="006D12B3" w:rsidRDefault="00730C86" w:rsidP="00730C86">
      <w:pPr>
        <w:keepNext/>
        <w:rPr>
          <w:szCs w:val="22"/>
          <w:u w:val="single"/>
        </w:rPr>
      </w:pPr>
      <w:r w:rsidRPr="006D12B3">
        <w:rPr>
          <w:szCs w:val="22"/>
          <w:u w:val="single"/>
        </w:rPr>
        <w:t>Interação com outros medicamentos</w:t>
      </w:r>
    </w:p>
    <w:p w14:paraId="67B27315" w14:textId="5F9B097E" w:rsidR="00730C86" w:rsidRPr="006D12B3" w:rsidRDefault="00730C86" w:rsidP="00730C86">
      <w:pPr>
        <w:suppressAutoHyphens/>
        <w:rPr>
          <w:szCs w:val="22"/>
        </w:rPr>
      </w:pPr>
      <w:r w:rsidRPr="006D12B3">
        <w:rPr>
          <w:szCs w:val="22"/>
        </w:rPr>
        <w:t xml:space="preserve">A utilização de </w:t>
      </w:r>
      <w:proofErr w:type="spellStart"/>
      <w:r w:rsidR="000A3584">
        <w:rPr>
          <w:szCs w:val="22"/>
        </w:rPr>
        <w:t>Rivaroxabano</w:t>
      </w:r>
      <w:proofErr w:type="spellEnd"/>
      <w:r w:rsidR="000A3584">
        <w:rPr>
          <w:szCs w:val="22"/>
        </w:rPr>
        <w:t xml:space="preserve"> Viatris</w:t>
      </w:r>
      <w:r w:rsidRPr="006D12B3">
        <w:rPr>
          <w:szCs w:val="22"/>
        </w:rPr>
        <w:t xml:space="preserve"> não é recomendada em doentes a receber tratamento sistémico concomitante com antimicóticos </w:t>
      </w:r>
      <w:proofErr w:type="spellStart"/>
      <w:r w:rsidRPr="006D12B3">
        <w:rPr>
          <w:szCs w:val="22"/>
        </w:rPr>
        <w:t>azólicos</w:t>
      </w:r>
      <w:proofErr w:type="spellEnd"/>
      <w:r w:rsidRPr="006D12B3">
        <w:rPr>
          <w:szCs w:val="22"/>
        </w:rPr>
        <w:t xml:space="preserve"> (tais como </w:t>
      </w:r>
      <w:proofErr w:type="spellStart"/>
      <w:r w:rsidRPr="006D12B3">
        <w:rPr>
          <w:szCs w:val="22"/>
        </w:rPr>
        <w:t>cetoconazol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e </w:t>
      </w:r>
      <w:proofErr w:type="spellStart"/>
      <w:r w:rsidRPr="006D12B3">
        <w:rPr>
          <w:szCs w:val="22"/>
        </w:rPr>
        <w:t>posaconazol</w:t>
      </w:r>
      <w:proofErr w:type="spellEnd"/>
      <w:r w:rsidRPr="006D12B3">
        <w:rPr>
          <w:szCs w:val="22"/>
        </w:rPr>
        <w:t xml:space="preserve">) ou inibidores da </w:t>
      </w:r>
      <w:proofErr w:type="spellStart"/>
      <w:r w:rsidRPr="006D12B3">
        <w:rPr>
          <w:szCs w:val="22"/>
        </w:rPr>
        <w:t>protease</w:t>
      </w:r>
      <w:proofErr w:type="spellEnd"/>
      <w:r w:rsidRPr="006D12B3">
        <w:rPr>
          <w:szCs w:val="22"/>
        </w:rPr>
        <w:t xml:space="preserve"> do VIH (ex.: </w:t>
      </w:r>
      <w:proofErr w:type="spellStart"/>
      <w:r w:rsidRPr="006D12B3">
        <w:rPr>
          <w:szCs w:val="22"/>
        </w:rPr>
        <w:t>ritonavir</w:t>
      </w:r>
      <w:proofErr w:type="spellEnd"/>
      <w:r w:rsidRPr="006D12B3">
        <w:rPr>
          <w:szCs w:val="22"/>
        </w:rPr>
        <w:t>). Estas substâncias ativas são potentes inibidores do CYP3A4 e da glicoproteína</w:t>
      </w:r>
      <w:r w:rsidR="00EF7C8D" w:rsidRPr="006D12B3">
        <w:rPr>
          <w:szCs w:val="22"/>
        </w:rPr>
        <w:t> </w:t>
      </w:r>
      <w:r w:rsidRPr="006D12B3">
        <w:rPr>
          <w:szCs w:val="22"/>
        </w:rPr>
        <w:t>P (</w:t>
      </w:r>
      <w:proofErr w:type="spellStart"/>
      <w:r w:rsidRPr="006D12B3">
        <w:rPr>
          <w:szCs w:val="22"/>
        </w:rPr>
        <w:t>gp</w:t>
      </w:r>
      <w:proofErr w:type="spellEnd"/>
      <w:r w:rsidR="00AC76C6" w:rsidRPr="006D12B3">
        <w:rPr>
          <w:szCs w:val="22"/>
        </w:rPr>
        <w:noBreakHyphen/>
      </w:r>
      <w:r w:rsidRPr="006D12B3">
        <w:rPr>
          <w:szCs w:val="22"/>
        </w:rPr>
        <w:t xml:space="preserve">P) e por este motivo podem aumentar as concentrações plasmáticas de </w:t>
      </w:r>
      <w:proofErr w:type="spellStart"/>
      <w:r w:rsidRPr="006D12B3">
        <w:rPr>
          <w:szCs w:val="22"/>
        </w:rPr>
        <w:t>rivaroxabano</w:t>
      </w:r>
      <w:proofErr w:type="spellEnd"/>
      <w:r w:rsidRPr="006D12B3">
        <w:rPr>
          <w:szCs w:val="22"/>
        </w:rPr>
        <w:t xml:space="preserve"> até um grau clinicamente relevante (em média 2,6 vezes) que pode originar um risco aumentado de hemorragia. Não existem dados clínicos disponíveis em crianças às quais </w:t>
      </w:r>
      <w:r w:rsidR="00EF7C8D" w:rsidRPr="006D12B3">
        <w:rPr>
          <w:szCs w:val="22"/>
        </w:rPr>
        <w:t xml:space="preserve">é administrado </w:t>
      </w:r>
      <w:r w:rsidRPr="006D12B3">
        <w:rPr>
          <w:szCs w:val="22"/>
        </w:rPr>
        <w:t xml:space="preserve">tratamento sistémico concomitante com potentes inibidores da CYP3A4 e da </w:t>
      </w:r>
      <w:proofErr w:type="spellStart"/>
      <w:r w:rsidRPr="006D12B3">
        <w:rPr>
          <w:szCs w:val="22"/>
        </w:rPr>
        <w:t>gp</w:t>
      </w:r>
      <w:proofErr w:type="spellEnd"/>
      <w:r w:rsidR="00AC76C6" w:rsidRPr="006D12B3">
        <w:rPr>
          <w:szCs w:val="22"/>
        </w:rPr>
        <w:noBreakHyphen/>
      </w:r>
      <w:r w:rsidRPr="006D12B3">
        <w:rPr>
          <w:szCs w:val="22"/>
        </w:rPr>
        <w:t>P (ver secção 4.5).</w:t>
      </w:r>
    </w:p>
    <w:p w14:paraId="43F5CD23" w14:textId="77777777" w:rsidR="00730C86" w:rsidRPr="006D12B3" w:rsidRDefault="00730C86" w:rsidP="00730C86">
      <w:pPr>
        <w:suppressAutoHyphens/>
        <w:rPr>
          <w:szCs w:val="22"/>
        </w:rPr>
      </w:pPr>
    </w:p>
    <w:p w14:paraId="47CB8FC1" w14:textId="51A5D391" w:rsidR="00730C86" w:rsidRPr="006D12B3" w:rsidRDefault="00730C86" w:rsidP="00730C86">
      <w:pPr>
        <w:suppressAutoHyphens/>
        <w:rPr>
          <w:szCs w:val="22"/>
        </w:rPr>
      </w:pPr>
      <w:r w:rsidRPr="006D12B3">
        <w:rPr>
          <w:szCs w:val="22"/>
        </w:rPr>
        <w:t>Deve ter</w:t>
      </w:r>
      <w:r w:rsidR="00AC76C6" w:rsidRPr="006D12B3">
        <w:rPr>
          <w:szCs w:val="22"/>
        </w:rPr>
        <w:noBreakHyphen/>
      </w:r>
      <w:r w:rsidRPr="006D12B3">
        <w:rPr>
          <w:szCs w:val="22"/>
        </w:rPr>
        <w:t xml:space="preserve">se precaução se os doentes são concomitantemente tratados com medicamentos que afetem a </w:t>
      </w:r>
      <w:r w:rsidR="009B6435" w:rsidRPr="006D12B3">
        <w:rPr>
          <w:szCs w:val="22"/>
        </w:rPr>
        <w:t>hemóstase</w:t>
      </w:r>
      <w:r w:rsidR="00D80AE1" w:rsidRPr="006D12B3">
        <w:rPr>
          <w:szCs w:val="22"/>
        </w:rPr>
        <w:t>,</w:t>
      </w:r>
      <w:r w:rsidRPr="006D12B3">
        <w:rPr>
          <w:szCs w:val="22"/>
        </w:rPr>
        <w:t xml:space="preserve"> tais como medicamentos anti</w:t>
      </w:r>
      <w:r w:rsidR="00AC76C6" w:rsidRPr="006D12B3">
        <w:rPr>
          <w:szCs w:val="22"/>
        </w:rPr>
        <w:noBreakHyphen/>
      </w:r>
      <w:r w:rsidRPr="006D12B3">
        <w:rPr>
          <w:szCs w:val="22"/>
        </w:rPr>
        <w:t>inflamatórios não esteroides (</w:t>
      </w:r>
      <w:proofErr w:type="spellStart"/>
      <w:r w:rsidRPr="006D12B3">
        <w:rPr>
          <w:szCs w:val="22"/>
        </w:rPr>
        <w:t>AINEs</w:t>
      </w:r>
      <w:proofErr w:type="spellEnd"/>
      <w:r w:rsidRPr="006D12B3">
        <w:rPr>
          <w:szCs w:val="22"/>
        </w:rPr>
        <w:t>), ácido acetilsalicílico</w:t>
      </w:r>
      <w:r w:rsidR="00C13A93">
        <w:rPr>
          <w:szCs w:val="22"/>
        </w:rPr>
        <w:t xml:space="preserve"> (AAS)</w:t>
      </w:r>
      <w:r w:rsidRPr="006D12B3">
        <w:rPr>
          <w:szCs w:val="22"/>
        </w:rPr>
        <w:t xml:space="preserve"> e inibidores da agregação </w:t>
      </w:r>
      <w:proofErr w:type="spellStart"/>
      <w:r w:rsidRPr="006D12B3">
        <w:rPr>
          <w:szCs w:val="22"/>
        </w:rPr>
        <w:t>plaquetária</w:t>
      </w:r>
      <w:proofErr w:type="spellEnd"/>
      <w:r w:rsidR="00D80AE1" w:rsidRPr="006D12B3">
        <w:rPr>
          <w:szCs w:val="22"/>
        </w:rPr>
        <w:t>,</w:t>
      </w:r>
      <w:r w:rsidRPr="006D12B3">
        <w:rPr>
          <w:szCs w:val="22"/>
        </w:rPr>
        <w:t xml:space="preserve"> ou inibidores seletivos da </w:t>
      </w:r>
      <w:proofErr w:type="spellStart"/>
      <w:r w:rsidRPr="006D12B3">
        <w:rPr>
          <w:szCs w:val="22"/>
        </w:rPr>
        <w:t>recaptação</w:t>
      </w:r>
      <w:proofErr w:type="spellEnd"/>
      <w:r w:rsidRPr="006D12B3">
        <w:rPr>
          <w:szCs w:val="22"/>
        </w:rPr>
        <w:t xml:space="preserve"> da serotonina (ISRS) e inibidores da </w:t>
      </w:r>
      <w:proofErr w:type="spellStart"/>
      <w:r w:rsidRPr="006D12B3">
        <w:rPr>
          <w:szCs w:val="22"/>
        </w:rPr>
        <w:t>recaptação</w:t>
      </w:r>
      <w:proofErr w:type="spellEnd"/>
      <w:r w:rsidRPr="006D12B3">
        <w:rPr>
          <w:szCs w:val="22"/>
        </w:rPr>
        <w:t xml:space="preserve"> da serotonina e norepinefrina (IRSN). Deve ser considerado um tratamento profilático adequado para doentes com risco de doença ulcerosa gastrointestinal (ver secção 4.5).</w:t>
      </w:r>
    </w:p>
    <w:p w14:paraId="6756C95C" w14:textId="77777777" w:rsidR="00730C86" w:rsidRPr="006D12B3" w:rsidRDefault="00730C86" w:rsidP="00730C86">
      <w:pPr>
        <w:suppressAutoHyphens/>
        <w:rPr>
          <w:szCs w:val="22"/>
        </w:rPr>
      </w:pPr>
    </w:p>
    <w:p w14:paraId="0777BDFE" w14:textId="77777777" w:rsidR="00730C86" w:rsidRPr="006D12B3" w:rsidRDefault="00730C86" w:rsidP="00730C86">
      <w:pPr>
        <w:suppressAutoHyphens/>
        <w:rPr>
          <w:szCs w:val="22"/>
          <w:u w:val="single"/>
        </w:rPr>
      </w:pPr>
      <w:r w:rsidRPr="006D12B3">
        <w:rPr>
          <w:szCs w:val="22"/>
          <w:u w:val="single"/>
        </w:rPr>
        <w:t>Outros fatores de risco hemorrágico</w:t>
      </w:r>
    </w:p>
    <w:p w14:paraId="17C07E83" w14:textId="77777777" w:rsidR="00730C86" w:rsidRPr="006D12B3" w:rsidRDefault="00730C86" w:rsidP="00730C86">
      <w:pPr>
        <w:suppressAutoHyphens/>
        <w:rPr>
          <w:szCs w:val="22"/>
        </w:rPr>
      </w:pPr>
      <w:r w:rsidRPr="006D12B3">
        <w:rPr>
          <w:szCs w:val="22"/>
        </w:rPr>
        <w:t xml:space="preserve">Tal como outros agentes </w:t>
      </w:r>
      <w:proofErr w:type="spellStart"/>
      <w:r w:rsidRPr="006D12B3">
        <w:rPr>
          <w:szCs w:val="22"/>
        </w:rPr>
        <w:t>antitrombóticos</w:t>
      </w:r>
      <w:proofErr w:type="spellEnd"/>
      <w:r w:rsidRPr="006D12B3">
        <w:rPr>
          <w:szCs w:val="22"/>
        </w:rPr>
        <w:t xml:space="preserve">, </w:t>
      </w:r>
      <w:proofErr w:type="spellStart"/>
      <w:r w:rsidRPr="006D12B3">
        <w:rPr>
          <w:szCs w:val="22"/>
        </w:rPr>
        <w:t>rivaroxabano</w:t>
      </w:r>
      <w:proofErr w:type="spellEnd"/>
      <w:r w:rsidRPr="006D12B3">
        <w:rPr>
          <w:szCs w:val="22"/>
        </w:rPr>
        <w:t>, não é recomendado em doentes com risco aumentado de hemorragia, tais como:</w:t>
      </w:r>
    </w:p>
    <w:p w14:paraId="4EC214C5" w14:textId="77777777" w:rsidR="00730C86" w:rsidRPr="006D12B3" w:rsidRDefault="00730C86" w:rsidP="003164A5">
      <w:pPr>
        <w:numPr>
          <w:ilvl w:val="0"/>
          <w:numId w:val="22"/>
        </w:numPr>
        <w:tabs>
          <w:tab w:val="clear" w:pos="720"/>
          <w:tab w:val="num" w:pos="567"/>
        </w:tabs>
        <w:suppressAutoHyphens/>
        <w:spacing w:line="240" w:lineRule="auto"/>
        <w:ind w:left="567" w:hanging="567"/>
        <w:rPr>
          <w:szCs w:val="22"/>
        </w:rPr>
      </w:pPr>
      <w:r w:rsidRPr="006D12B3">
        <w:rPr>
          <w:szCs w:val="22"/>
        </w:rPr>
        <w:t>doenças hemorrágicas congénitas ou adquiridas</w:t>
      </w:r>
    </w:p>
    <w:p w14:paraId="06A3B7B7" w14:textId="77777777" w:rsidR="00730C86" w:rsidRPr="006D12B3" w:rsidRDefault="00730C86" w:rsidP="003164A5">
      <w:pPr>
        <w:numPr>
          <w:ilvl w:val="0"/>
          <w:numId w:val="22"/>
        </w:numPr>
        <w:tabs>
          <w:tab w:val="clear" w:pos="720"/>
          <w:tab w:val="num" w:pos="567"/>
        </w:tabs>
        <w:suppressAutoHyphens/>
        <w:spacing w:line="240" w:lineRule="auto"/>
        <w:ind w:left="567" w:hanging="567"/>
        <w:rPr>
          <w:szCs w:val="22"/>
        </w:rPr>
      </w:pPr>
      <w:r w:rsidRPr="006D12B3">
        <w:rPr>
          <w:szCs w:val="22"/>
        </w:rPr>
        <w:t>hipertensão arterial grave não controlada</w:t>
      </w:r>
    </w:p>
    <w:p w14:paraId="51CB9B68" w14:textId="77777777" w:rsidR="00730C86" w:rsidRPr="006D12B3" w:rsidRDefault="00730C86" w:rsidP="003164A5">
      <w:pPr>
        <w:numPr>
          <w:ilvl w:val="0"/>
          <w:numId w:val="22"/>
        </w:numPr>
        <w:tabs>
          <w:tab w:val="clear" w:pos="720"/>
          <w:tab w:val="num" w:pos="567"/>
        </w:tabs>
        <w:suppressAutoHyphens/>
        <w:spacing w:line="240" w:lineRule="auto"/>
        <w:ind w:left="567" w:hanging="567"/>
        <w:rPr>
          <w:szCs w:val="22"/>
        </w:rPr>
      </w:pPr>
      <w:r w:rsidRPr="006D12B3">
        <w:rPr>
          <w:szCs w:val="22"/>
        </w:rPr>
        <w:lastRenderedPageBreak/>
        <w:t xml:space="preserve">outras doenças gastrointestinais sem ulceração ativa que podem potenciar o aparecimento de complicações hemorrágicas (ex.: doença inflamatória do intestino, esofagite, gastrite e doença de refluxo </w:t>
      </w:r>
      <w:proofErr w:type="spellStart"/>
      <w:r w:rsidRPr="006D12B3">
        <w:rPr>
          <w:szCs w:val="22"/>
        </w:rPr>
        <w:t>gastroesofágico</w:t>
      </w:r>
      <w:proofErr w:type="spellEnd"/>
      <w:r w:rsidRPr="006D12B3">
        <w:rPr>
          <w:szCs w:val="22"/>
        </w:rPr>
        <w:t>)</w:t>
      </w:r>
    </w:p>
    <w:p w14:paraId="0B15B9E7" w14:textId="77777777" w:rsidR="00730C86" w:rsidRPr="006D12B3" w:rsidRDefault="00730C86" w:rsidP="003164A5">
      <w:pPr>
        <w:numPr>
          <w:ilvl w:val="0"/>
          <w:numId w:val="22"/>
        </w:numPr>
        <w:tabs>
          <w:tab w:val="clear" w:pos="720"/>
          <w:tab w:val="num" w:pos="567"/>
        </w:tabs>
        <w:suppressAutoHyphens/>
        <w:spacing w:line="240" w:lineRule="auto"/>
        <w:ind w:left="567" w:hanging="567"/>
        <w:rPr>
          <w:szCs w:val="22"/>
        </w:rPr>
      </w:pPr>
      <w:r w:rsidRPr="006D12B3">
        <w:rPr>
          <w:szCs w:val="22"/>
        </w:rPr>
        <w:t>retinopatia vascular</w:t>
      </w:r>
    </w:p>
    <w:p w14:paraId="5B899394" w14:textId="77777777" w:rsidR="00730C86" w:rsidRPr="006D12B3" w:rsidRDefault="00730C86" w:rsidP="003164A5">
      <w:pPr>
        <w:numPr>
          <w:ilvl w:val="0"/>
          <w:numId w:val="22"/>
        </w:numPr>
        <w:tabs>
          <w:tab w:val="clear" w:pos="720"/>
          <w:tab w:val="num" w:pos="567"/>
        </w:tabs>
        <w:suppressAutoHyphens/>
        <w:spacing w:line="240" w:lineRule="auto"/>
        <w:ind w:left="567" w:hanging="567"/>
        <w:rPr>
          <w:szCs w:val="22"/>
        </w:rPr>
      </w:pPr>
      <w:r w:rsidRPr="006D12B3">
        <w:rPr>
          <w:szCs w:val="22"/>
        </w:rPr>
        <w:t>bronquiectasias ou antecedentes de hemorragia pulmonar</w:t>
      </w:r>
    </w:p>
    <w:p w14:paraId="47EF8B9A" w14:textId="77777777" w:rsidR="00730C86" w:rsidRPr="006D12B3" w:rsidRDefault="00730C86" w:rsidP="00730C86">
      <w:pPr>
        <w:autoSpaceDE w:val="0"/>
        <w:autoSpaceDN w:val="0"/>
        <w:adjustRightInd w:val="0"/>
        <w:rPr>
          <w:szCs w:val="22"/>
          <w:u w:val="single"/>
        </w:rPr>
      </w:pPr>
    </w:p>
    <w:p w14:paraId="132DF327" w14:textId="77777777" w:rsidR="00675460" w:rsidRPr="006D12B3" w:rsidRDefault="00675460" w:rsidP="00675460">
      <w:pPr>
        <w:autoSpaceDE w:val="0"/>
        <w:autoSpaceDN w:val="0"/>
        <w:adjustRightInd w:val="0"/>
        <w:rPr>
          <w:szCs w:val="22"/>
          <w:u w:val="single"/>
        </w:rPr>
      </w:pPr>
      <w:r w:rsidRPr="006D12B3">
        <w:rPr>
          <w:szCs w:val="22"/>
          <w:u w:val="single"/>
        </w:rPr>
        <w:t>Doentes com cancro</w:t>
      </w:r>
    </w:p>
    <w:p w14:paraId="64D5CF0C" w14:textId="07F14F16" w:rsidR="00675460" w:rsidRPr="00BB5DFA" w:rsidRDefault="00675460" w:rsidP="00675460">
      <w:pPr>
        <w:autoSpaceDE w:val="0"/>
        <w:autoSpaceDN w:val="0"/>
        <w:adjustRightInd w:val="0"/>
        <w:rPr>
          <w:szCs w:val="22"/>
        </w:rPr>
      </w:pPr>
      <w:r w:rsidRPr="006D12B3">
        <w:rPr>
          <w:szCs w:val="22"/>
        </w:rPr>
        <w:t xml:space="preserve">Doentes com doença maligna podem, simultaneamente, apresentar maior risco de hemorragia e trombose. O benefício individual do tratamento </w:t>
      </w:r>
      <w:proofErr w:type="spellStart"/>
      <w:r w:rsidRPr="006D12B3">
        <w:rPr>
          <w:szCs w:val="22"/>
        </w:rPr>
        <w:t>antitrombótico</w:t>
      </w:r>
      <w:proofErr w:type="spellEnd"/>
      <w:r w:rsidRPr="006D12B3">
        <w:rPr>
          <w:szCs w:val="22"/>
        </w:rPr>
        <w:t xml:space="preserve"> deve ser </w:t>
      </w:r>
      <w:r w:rsidRPr="00BB5DFA">
        <w:rPr>
          <w:szCs w:val="22"/>
        </w:rPr>
        <w:t xml:space="preserve">ponderado em relação ao risco de hemorragia em doentes com cancro ativo dependendo da localização do tumor, terapêutica antineoplásica e </w:t>
      </w:r>
      <w:proofErr w:type="spellStart"/>
      <w:r w:rsidRPr="00BB5DFA">
        <w:rPr>
          <w:szCs w:val="22"/>
        </w:rPr>
        <w:t>estadio</w:t>
      </w:r>
      <w:proofErr w:type="spellEnd"/>
      <w:r w:rsidRPr="00BB5DFA">
        <w:rPr>
          <w:szCs w:val="22"/>
        </w:rPr>
        <w:t xml:space="preserve"> da doença. Os tumores localizados no trato gastrointestinal ou </w:t>
      </w:r>
      <w:proofErr w:type="spellStart"/>
      <w:r w:rsidRPr="00BB5DFA">
        <w:rPr>
          <w:szCs w:val="22"/>
        </w:rPr>
        <w:t>genit</w:t>
      </w:r>
      <w:r w:rsidR="00C13A93">
        <w:rPr>
          <w:szCs w:val="22"/>
        </w:rPr>
        <w:t>o</w:t>
      </w:r>
      <w:r w:rsidRPr="00BB5DFA">
        <w:rPr>
          <w:szCs w:val="22"/>
        </w:rPr>
        <w:t>urinário</w:t>
      </w:r>
      <w:proofErr w:type="spellEnd"/>
      <w:r w:rsidRPr="00BB5DFA">
        <w:rPr>
          <w:szCs w:val="22"/>
        </w:rPr>
        <w:t xml:space="preserve"> têm sido associados a um risco aumentado de hemorragia durante a terapêutica com </w:t>
      </w:r>
      <w:proofErr w:type="spellStart"/>
      <w:r w:rsidRPr="00BB5DFA">
        <w:rPr>
          <w:szCs w:val="22"/>
        </w:rPr>
        <w:t>rivaroxabano</w:t>
      </w:r>
      <w:proofErr w:type="spellEnd"/>
      <w:r w:rsidRPr="00BB5DFA">
        <w:rPr>
          <w:szCs w:val="22"/>
        </w:rPr>
        <w:t xml:space="preserve">. </w:t>
      </w:r>
    </w:p>
    <w:p w14:paraId="674D9093" w14:textId="282A446C" w:rsidR="00675460" w:rsidRPr="00BB5DFA" w:rsidRDefault="00675460" w:rsidP="00675460">
      <w:pPr>
        <w:autoSpaceDE w:val="0"/>
        <w:autoSpaceDN w:val="0"/>
        <w:adjustRightInd w:val="0"/>
        <w:rPr>
          <w:szCs w:val="22"/>
        </w:rPr>
      </w:pPr>
      <w:r w:rsidRPr="00BB5DFA">
        <w:rPr>
          <w:szCs w:val="22"/>
        </w:rPr>
        <w:t xml:space="preserve">A utilização de </w:t>
      </w:r>
      <w:proofErr w:type="spellStart"/>
      <w:r w:rsidRPr="00BB5DFA">
        <w:rPr>
          <w:szCs w:val="22"/>
        </w:rPr>
        <w:t>rivaroxabano</w:t>
      </w:r>
      <w:proofErr w:type="spellEnd"/>
      <w:r w:rsidRPr="00BB5DFA">
        <w:rPr>
          <w:szCs w:val="22"/>
        </w:rPr>
        <w:t xml:space="preserve"> está contraindicada em doentes com neoplasias malignas com elevado risco de hemorragia (ver secção</w:t>
      </w:r>
      <w:r w:rsidR="00C84A53" w:rsidRPr="006D12B3">
        <w:rPr>
          <w:szCs w:val="22"/>
        </w:rPr>
        <w:t> </w:t>
      </w:r>
      <w:r w:rsidRPr="00BB5DFA">
        <w:rPr>
          <w:szCs w:val="22"/>
        </w:rPr>
        <w:t>4.3).</w:t>
      </w:r>
    </w:p>
    <w:p w14:paraId="7765DAC4" w14:textId="77777777" w:rsidR="00675460" w:rsidRPr="006D12B3" w:rsidRDefault="00675460" w:rsidP="00675460">
      <w:pPr>
        <w:autoSpaceDE w:val="0"/>
        <w:autoSpaceDN w:val="0"/>
        <w:adjustRightInd w:val="0"/>
        <w:rPr>
          <w:szCs w:val="22"/>
          <w:u w:val="single"/>
        </w:rPr>
      </w:pPr>
    </w:p>
    <w:p w14:paraId="4BCB6FEE" w14:textId="25B04C24" w:rsidR="00730C86" w:rsidRPr="006D12B3" w:rsidRDefault="00730C86" w:rsidP="00675460">
      <w:pPr>
        <w:autoSpaceDE w:val="0"/>
        <w:autoSpaceDN w:val="0"/>
        <w:adjustRightInd w:val="0"/>
        <w:rPr>
          <w:szCs w:val="22"/>
        </w:rPr>
      </w:pPr>
      <w:r w:rsidRPr="006D12B3">
        <w:rPr>
          <w:szCs w:val="22"/>
          <w:u w:val="single"/>
        </w:rPr>
        <w:t>Doentes com válvulas protésicas</w:t>
      </w:r>
    </w:p>
    <w:p w14:paraId="5691E742" w14:textId="4F3B1506" w:rsidR="00730C86" w:rsidRPr="006D12B3" w:rsidRDefault="00730C86" w:rsidP="00730C86">
      <w:pPr>
        <w:autoSpaceDE w:val="0"/>
        <w:autoSpaceDN w:val="0"/>
        <w:adjustRightInd w:val="0"/>
        <w:rPr>
          <w:rFonts w:eastAsia="MS Mincho"/>
          <w:bCs/>
          <w:szCs w:val="22"/>
          <w:lang w:eastAsia="ja-JP"/>
        </w:rPr>
      </w:pPr>
      <w:r w:rsidRPr="006D12B3">
        <w:rPr>
          <w:rFonts w:eastAsia="MS Mincho"/>
          <w:bCs/>
          <w:szCs w:val="22"/>
          <w:lang w:eastAsia="ja-JP"/>
        </w:rPr>
        <w:t xml:space="preserve">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não deve ser utilizado como </w:t>
      </w:r>
      <w:proofErr w:type="spellStart"/>
      <w:r w:rsidRPr="006D12B3">
        <w:rPr>
          <w:rFonts w:eastAsia="MS Mincho"/>
          <w:bCs/>
          <w:szCs w:val="22"/>
          <w:lang w:eastAsia="ja-JP"/>
        </w:rPr>
        <w:t>tromboprofilaxia</w:t>
      </w:r>
      <w:proofErr w:type="spellEnd"/>
      <w:r w:rsidRPr="006D12B3">
        <w:rPr>
          <w:rFonts w:eastAsia="MS Mincho"/>
          <w:bCs/>
          <w:szCs w:val="22"/>
          <w:lang w:eastAsia="ja-JP"/>
        </w:rPr>
        <w:t xml:space="preserve"> em doentes submetidos recentemente a uma substituição percutânea da válvula aórtica (TAVR). A segurança e a eficácia de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não foram estudadas em doentes com válvulas cardíacas protésicas; consequentemente, não existem dados que confirmem que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assegura a </w:t>
      </w:r>
      <w:proofErr w:type="spellStart"/>
      <w:r w:rsidRPr="006D12B3">
        <w:rPr>
          <w:rFonts w:eastAsia="MS Mincho"/>
          <w:bCs/>
          <w:szCs w:val="22"/>
          <w:lang w:eastAsia="ja-JP"/>
        </w:rPr>
        <w:t>anticoagulação</w:t>
      </w:r>
      <w:proofErr w:type="spellEnd"/>
      <w:r w:rsidRPr="006D12B3">
        <w:rPr>
          <w:rFonts w:eastAsia="MS Mincho"/>
          <w:bCs/>
          <w:szCs w:val="22"/>
          <w:lang w:eastAsia="ja-JP"/>
        </w:rPr>
        <w:t xml:space="preserve"> adequada nesta população de doentes. O tratamento com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não é recomendado nestes doentes.</w:t>
      </w:r>
    </w:p>
    <w:p w14:paraId="3661BB19" w14:textId="77777777" w:rsidR="00730C86" w:rsidRPr="006D12B3" w:rsidRDefault="00730C86" w:rsidP="00730C86">
      <w:pPr>
        <w:autoSpaceDE w:val="0"/>
        <w:autoSpaceDN w:val="0"/>
        <w:adjustRightInd w:val="0"/>
        <w:rPr>
          <w:rFonts w:eastAsia="MS Mincho"/>
          <w:bCs/>
          <w:szCs w:val="22"/>
          <w:lang w:eastAsia="ja-JP"/>
        </w:rPr>
      </w:pPr>
    </w:p>
    <w:p w14:paraId="5E538C0A" w14:textId="77777777" w:rsidR="00730C86" w:rsidRPr="006D12B3" w:rsidRDefault="00730C86" w:rsidP="00730C86">
      <w:pPr>
        <w:autoSpaceDE w:val="0"/>
        <w:autoSpaceDN w:val="0"/>
        <w:adjustRightInd w:val="0"/>
        <w:rPr>
          <w:szCs w:val="22"/>
          <w:u w:val="single"/>
          <w:lang w:eastAsia="en-US"/>
        </w:rPr>
      </w:pPr>
      <w:r w:rsidRPr="006D12B3">
        <w:rPr>
          <w:szCs w:val="22"/>
          <w:u w:val="single"/>
        </w:rPr>
        <w:t xml:space="preserve">Doentes com síndrome </w:t>
      </w:r>
      <w:proofErr w:type="spellStart"/>
      <w:r w:rsidRPr="006D12B3">
        <w:rPr>
          <w:szCs w:val="22"/>
          <w:u w:val="single"/>
        </w:rPr>
        <w:t>antifosfolipídica</w:t>
      </w:r>
      <w:proofErr w:type="spellEnd"/>
      <w:r w:rsidRPr="006D12B3">
        <w:rPr>
          <w:szCs w:val="22"/>
          <w:u w:val="single"/>
        </w:rPr>
        <w:t xml:space="preserve"> </w:t>
      </w:r>
    </w:p>
    <w:p w14:paraId="4630534B" w14:textId="30CBCFA8" w:rsidR="00730C86" w:rsidRPr="006D12B3" w:rsidRDefault="00730C86" w:rsidP="00730C86">
      <w:pPr>
        <w:autoSpaceDE w:val="0"/>
        <w:autoSpaceDN w:val="0"/>
        <w:adjustRightInd w:val="0"/>
        <w:rPr>
          <w:rFonts w:eastAsia="MS Mincho"/>
          <w:bCs/>
          <w:szCs w:val="22"/>
          <w:lang w:eastAsia="ja-JP"/>
        </w:rPr>
      </w:pPr>
      <w:r w:rsidRPr="006D12B3">
        <w:rPr>
          <w:rFonts w:eastAsia="MS Mincho"/>
          <w:bCs/>
          <w:szCs w:val="22"/>
          <w:lang w:eastAsia="ja-JP"/>
        </w:rPr>
        <w:t>Os anticoagulantes orais de ação direta (</w:t>
      </w:r>
      <w:proofErr w:type="spellStart"/>
      <w:r w:rsidRPr="006D12B3">
        <w:rPr>
          <w:rFonts w:eastAsia="MS Mincho"/>
          <w:bCs/>
          <w:szCs w:val="22"/>
          <w:lang w:eastAsia="ja-JP"/>
        </w:rPr>
        <w:t>ACOaD</w:t>
      </w:r>
      <w:proofErr w:type="spellEnd"/>
      <w:r w:rsidRPr="006D12B3">
        <w:rPr>
          <w:rFonts w:eastAsia="MS Mincho"/>
          <w:bCs/>
          <w:szCs w:val="22"/>
          <w:lang w:eastAsia="ja-JP"/>
        </w:rPr>
        <w:t xml:space="preserve">) incluindo 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não são recomendados em doentes com antecedentes de trombose diagnosticados com síndrome </w:t>
      </w:r>
      <w:proofErr w:type="spellStart"/>
      <w:r w:rsidRPr="006D12B3">
        <w:rPr>
          <w:rFonts w:eastAsia="MS Mincho"/>
          <w:bCs/>
          <w:szCs w:val="22"/>
          <w:lang w:eastAsia="ja-JP"/>
        </w:rPr>
        <w:t>antifosfolipídica</w:t>
      </w:r>
      <w:proofErr w:type="spellEnd"/>
      <w:r w:rsidRPr="006D12B3">
        <w:rPr>
          <w:rFonts w:eastAsia="MS Mincho"/>
          <w:bCs/>
          <w:szCs w:val="22"/>
          <w:lang w:eastAsia="ja-JP"/>
        </w:rPr>
        <w:t xml:space="preserve">. O tratamento com </w:t>
      </w:r>
      <w:proofErr w:type="spellStart"/>
      <w:r w:rsidRPr="006D12B3">
        <w:rPr>
          <w:rFonts w:eastAsia="MS Mincho"/>
          <w:bCs/>
          <w:szCs w:val="22"/>
          <w:lang w:eastAsia="ja-JP"/>
        </w:rPr>
        <w:t>ACOaD</w:t>
      </w:r>
      <w:proofErr w:type="spellEnd"/>
      <w:r w:rsidRPr="006D12B3">
        <w:rPr>
          <w:rFonts w:eastAsia="MS Mincho"/>
          <w:bCs/>
          <w:szCs w:val="22"/>
          <w:lang w:eastAsia="ja-JP"/>
        </w:rPr>
        <w:t xml:space="preserve"> pode estar associado a um aumento das taxas de acontecimentos trombóticos recorrentes em comparação com a terapêutica com antagonistas da vitamina</w:t>
      </w:r>
      <w:r w:rsidR="00EF7C8D" w:rsidRPr="006D12B3">
        <w:rPr>
          <w:rFonts w:eastAsia="MS Mincho"/>
          <w:bCs/>
          <w:szCs w:val="22"/>
          <w:lang w:eastAsia="ja-JP"/>
        </w:rPr>
        <w:t> </w:t>
      </w:r>
      <w:r w:rsidRPr="006D12B3">
        <w:rPr>
          <w:rFonts w:eastAsia="MS Mincho"/>
          <w:bCs/>
          <w:szCs w:val="22"/>
          <w:lang w:eastAsia="ja-JP"/>
        </w:rPr>
        <w:t>K</w:t>
      </w:r>
      <w:r w:rsidR="00D80AE1" w:rsidRPr="006D12B3">
        <w:rPr>
          <w:rFonts w:eastAsia="MS Mincho"/>
          <w:bCs/>
          <w:szCs w:val="22"/>
          <w:lang w:eastAsia="ja-JP"/>
        </w:rPr>
        <w:t>,</w:t>
      </w:r>
      <w:r w:rsidRPr="006D12B3">
        <w:rPr>
          <w:rFonts w:eastAsia="MS Mincho"/>
          <w:bCs/>
          <w:szCs w:val="22"/>
          <w:lang w:eastAsia="ja-JP"/>
        </w:rPr>
        <w:t xml:space="preserve"> em especial para os doentes triplo</w:t>
      </w:r>
      <w:r w:rsidR="00AC76C6" w:rsidRPr="006D12B3">
        <w:rPr>
          <w:rFonts w:eastAsia="MS Mincho"/>
          <w:bCs/>
          <w:szCs w:val="22"/>
          <w:lang w:eastAsia="ja-JP"/>
        </w:rPr>
        <w:noBreakHyphen/>
      </w:r>
      <w:r w:rsidRPr="006D12B3">
        <w:rPr>
          <w:rFonts w:eastAsia="MS Mincho"/>
          <w:bCs/>
          <w:szCs w:val="22"/>
          <w:lang w:eastAsia="ja-JP"/>
        </w:rPr>
        <w:t xml:space="preserve">positivos (para a presença dos anticorpos anticoagulante </w:t>
      </w:r>
      <w:proofErr w:type="spellStart"/>
      <w:r w:rsidRPr="006D12B3">
        <w:rPr>
          <w:rFonts w:eastAsia="MS Mincho"/>
          <w:bCs/>
          <w:szCs w:val="22"/>
          <w:lang w:eastAsia="ja-JP"/>
        </w:rPr>
        <w:t>lúpico</w:t>
      </w:r>
      <w:proofErr w:type="spellEnd"/>
      <w:r w:rsidRPr="006D12B3">
        <w:rPr>
          <w:rFonts w:eastAsia="MS Mincho"/>
          <w:bCs/>
          <w:szCs w:val="22"/>
          <w:lang w:eastAsia="ja-JP"/>
        </w:rPr>
        <w:t xml:space="preserve">, anticorpos </w:t>
      </w:r>
      <w:proofErr w:type="spellStart"/>
      <w:r w:rsidRPr="006D12B3">
        <w:rPr>
          <w:rFonts w:eastAsia="MS Mincho"/>
          <w:bCs/>
          <w:szCs w:val="22"/>
          <w:lang w:eastAsia="ja-JP"/>
        </w:rPr>
        <w:t>anticardiolipina</w:t>
      </w:r>
      <w:proofErr w:type="spellEnd"/>
      <w:r w:rsidRPr="006D12B3">
        <w:rPr>
          <w:rFonts w:eastAsia="MS Mincho"/>
          <w:bCs/>
          <w:szCs w:val="22"/>
          <w:lang w:eastAsia="ja-JP"/>
        </w:rPr>
        <w:t xml:space="preserve"> e anticorpos </w:t>
      </w:r>
      <w:proofErr w:type="spellStart"/>
      <w:r w:rsidRPr="006D12B3">
        <w:rPr>
          <w:rFonts w:eastAsia="MS Mincho"/>
          <w:bCs/>
          <w:szCs w:val="22"/>
          <w:lang w:eastAsia="ja-JP"/>
        </w:rPr>
        <w:t>anti</w:t>
      </w:r>
      <w:r w:rsidR="00AC76C6" w:rsidRPr="006D12B3">
        <w:rPr>
          <w:rFonts w:eastAsia="MS Mincho"/>
          <w:bCs/>
          <w:szCs w:val="22"/>
          <w:lang w:eastAsia="ja-JP"/>
        </w:rPr>
        <w:noBreakHyphen/>
      </w:r>
      <w:r w:rsidRPr="006D12B3">
        <w:rPr>
          <w:rFonts w:eastAsia="MS Mincho"/>
          <w:bCs/>
          <w:szCs w:val="22"/>
          <w:lang w:eastAsia="ja-JP"/>
        </w:rPr>
        <w:t>beta</w:t>
      </w:r>
      <w:proofErr w:type="spellEnd"/>
      <w:r w:rsidR="00EF7C8D" w:rsidRPr="006D12B3">
        <w:rPr>
          <w:rFonts w:eastAsia="MS Mincho"/>
          <w:bCs/>
          <w:szCs w:val="22"/>
          <w:lang w:eastAsia="ja-JP"/>
        </w:rPr>
        <w:t> </w:t>
      </w:r>
      <w:r w:rsidRPr="006D12B3">
        <w:rPr>
          <w:rFonts w:eastAsia="MS Mincho"/>
          <w:bCs/>
          <w:szCs w:val="22"/>
          <w:lang w:eastAsia="ja-JP"/>
        </w:rPr>
        <w:t>2 glicoproteína</w:t>
      </w:r>
      <w:r w:rsidR="00EF7C8D" w:rsidRPr="006D12B3">
        <w:rPr>
          <w:rFonts w:eastAsia="MS Mincho"/>
          <w:bCs/>
          <w:szCs w:val="22"/>
          <w:lang w:eastAsia="ja-JP"/>
        </w:rPr>
        <w:t> </w:t>
      </w:r>
      <w:r w:rsidRPr="006D12B3">
        <w:rPr>
          <w:rFonts w:eastAsia="MS Mincho"/>
          <w:bCs/>
          <w:szCs w:val="22"/>
          <w:lang w:eastAsia="ja-JP"/>
        </w:rPr>
        <w:t>I).</w:t>
      </w:r>
    </w:p>
    <w:p w14:paraId="46F84128" w14:textId="77777777" w:rsidR="00730C86" w:rsidRPr="006D12B3" w:rsidRDefault="00730C86" w:rsidP="00730C86">
      <w:pPr>
        <w:autoSpaceDE w:val="0"/>
        <w:autoSpaceDN w:val="0"/>
        <w:adjustRightInd w:val="0"/>
        <w:rPr>
          <w:rFonts w:eastAsia="MS Mincho"/>
          <w:bCs/>
          <w:szCs w:val="22"/>
          <w:lang w:eastAsia="ja-JP"/>
        </w:rPr>
      </w:pPr>
    </w:p>
    <w:p w14:paraId="3CE87E5D" w14:textId="15EA3334" w:rsidR="00730C86" w:rsidRPr="006D12B3" w:rsidRDefault="00730C86" w:rsidP="00730C86">
      <w:pPr>
        <w:autoSpaceDE w:val="0"/>
        <w:autoSpaceDN w:val="0"/>
        <w:adjustRightInd w:val="0"/>
        <w:rPr>
          <w:rFonts w:eastAsia="MS Mincho"/>
          <w:bCs/>
          <w:szCs w:val="22"/>
          <w:u w:val="single"/>
          <w:lang w:eastAsia="ja-JP"/>
        </w:rPr>
      </w:pPr>
      <w:r w:rsidRPr="006D12B3">
        <w:rPr>
          <w:u w:val="single"/>
        </w:rPr>
        <w:t xml:space="preserve">Doentes com </w:t>
      </w:r>
      <w:proofErr w:type="spellStart"/>
      <w:r w:rsidRPr="006D12B3">
        <w:rPr>
          <w:u w:val="single"/>
        </w:rPr>
        <w:t>fibrilhação</w:t>
      </w:r>
      <w:proofErr w:type="spellEnd"/>
      <w:r w:rsidRPr="006D12B3">
        <w:rPr>
          <w:u w:val="single"/>
        </w:rPr>
        <w:t xml:space="preserve"> auricular não</w:t>
      </w:r>
      <w:r w:rsidR="00AC76C6" w:rsidRPr="006D12B3">
        <w:rPr>
          <w:u w:val="single"/>
        </w:rPr>
        <w:noBreakHyphen/>
      </w:r>
      <w:r w:rsidRPr="006D12B3">
        <w:rPr>
          <w:u w:val="single"/>
        </w:rPr>
        <w:t>valvular submetidos a ICP com colocação de</w:t>
      </w:r>
      <w:r w:rsidRPr="006D12B3">
        <w:rPr>
          <w:i/>
          <w:u w:val="single"/>
        </w:rPr>
        <w:t xml:space="preserve"> stent</w:t>
      </w:r>
    </w:p>
    <w:p w14:paraId="3E447FAA" w14:textId="195C1147" w:rsidR="00730C86" w:rsidRPr="006D12B3" w:rsidRDefault="00730C86" w:rsidP="00730C86">
      <w:pPr>
        <w:autoSpaceDE w:val="0"/>
        <w:autoSpaceDN w:val="0"/>
        <w:adjustRightInd w:val="0"/>
        <w:jc w:val="both"/>
        <w:rPr>
          <w:lang w:eastAsia="en-US"/>
        </w:rPr>
      </w:pPr>
      <w:r w:rsidRPr="006D12B3">
        <w:t xml:space="preserve">Os dados clínicos estão disponíveis a partir de um estudo </w:t>
      </w:r>
      <w:proofErr w:type="spellStart"/>
      <w:r w:rsidRPr="006D12B3">
        <w:t>intervencional</w:t>
      </w:r>
      <w:proofErr w:type="spellEnd"/>
      <w:r w:rsidRPr="006D12B3">
        <w:t xml:space="preserve"> com o objetivo primário de avaliar a segurança em doentes com </w:t>
      </w:r>
      <w:proofErr w:type="spellStart"/>
      <w:r w:rsidRPr="006D12B3">
        <w:t>fibrilhação</w:t>
      </w:r>
      <w:proofErr w:type="spellEnd"/>
      <w:r w:rsidRPr="006D12B3">
        <w:t xml:space="preserve"> auricular não</w:t>
      </w:r>
      <w:r w:rsidR="00AC76C6" w:rsidRPr="006D12B3">
        <w:noBreakHyphen/>
      </w:r>
      <w:r w:rsidRPr="006D12B3">
        <w:t xml:space="preserve">valvular submetidos a uma ICP com colocação de </w:t>
      </w:r>
      <w:r w:rsidRPr="006D12B3">
        <w:rPr>
          <w:i/>
        </w:rPr>
        <w:t>stent</w:t>
      </w:r>
      <w:r w:rsidRPr="006D12B3">
        <w:t>. Dados sobre a eficácia nesta população são limitados (ver secções</w:t>
      </w:r>
      <w:r w:rsidR="00EF7C8D" w:rsidRPr="006D12B3">
        <w:t> </w:t>
      </w:r>
      <w:r w:rsidRPr="006D12B3">
        <w:t>4.2 e 5.1). Não há dados disponíveis para estes doentes com antecedentes de acidente vascular cerebral/ataque isquémico transitório.</w:t>
      </w:r>
    </w:p>
    <w:p w14:paraId="64E27A57" w14:textId="77777777" w:rsidR="00730C86" w:rsidRPr="006D12B3" w:rsidRDefault="00730C86" w:rsidP="00730C86">
      <w:pPr>
        <w:autoSpaceDE w:val="0"/>
        <w:autoSpaceDN w:val="0"/>
        <w:adjustRightInd w:val="0"/>
        <w:rPr>
          <w:rFonts w:eastAsia="MS Mincho"/>
          <w:bCs/>
          <w:szCs w:val="22"/>
          <w:lang w:eastAsia="ja-JP"/>
        </w:rPr>
      </w:pPr>
    </w:p>
    <w:p w14:paraId="5F7C56C9" w14:textId="77777777" w:rsidR="00730C86" w:rsidRPr="006D12B3" w:rsidRDefault="00730C86" w:rsidP="00730C86">
      <w:pPr>
        <w:keepNext/>
        <w:keepLines/>
        <w:autoSpaceDE w:val="0"/>
        <w:autoSpaceDN w:val="0"/>
        <w:adjustRightInd w:val="0"/>
        <w:rPr>
          <w:rFonts w:eastAsia="MS Mincho"/>
          <w:bCs/>
          <w:szCs w:val="22"/>
          <w:lang w:eastAsia="ja-JP"/>
        </w:rPr>
      </w:pPr>
      <w:r w:rsidRPr="006D12B3">
        <w:rPr>
          <w:rFonts w:eastAsia="MS Mincho"/>
          <w:bCs/>
          <w:szCs w:val="22"/>
          <w:u w:val="single"/>
          <w:lang w:eastAsia="ja-JP"/>
        </w:rPr>
        <w:t xml:space="preserve">Doentes com EP </w:t>
      </w:r>
      <w:proofErr w:type="spellStart"/>
      <w:r w:rsidRPr="006D12B3">
        <w:rPr>
          <w:rFonts w:eastAsia="MS Mincho"/>
          <w:bCs/>
          <w:szCs w:val="22"/>
          <w:u w:val="single"/>
          <w:lang w:eastAsia="ja-JP"/>
        </w:rPr>
        <w:t>hemodinamicamente</w:t>
      </w:r>
      <w:proofErr w:type="spellEnd"/>
      <w:r w:rsidRPr="006D12B3">
        <w:rPr>
          <w:rFonts w:eastAsia="MS Mincho"/>
          <w:bCs/>
          <w:szCs w:val="22"/>
          <w:u w:val="single"/>
          <w:lang w:eastAsia="ja-JP"/>
        </w:rPr>
        <w:t xml:space="preserve"> instáveis ou doentes que necessitam de trombólise ou embolectomia pulmonar</w:t>
      </w:r>
    </w:p>
    <w:p w14:paraId="401A4E89" w14:textId="2E0CEFA6" w:rsidR="00730C86" w:rsidRPr="006D12B3" w:rsidRDefault="000A3584" w:rsidP="00730C86">
      <w:pPr>
        <w:autoSpaceDE w:val="0"/>
        <w:autoSpaceDN w:val="0"/>
        <w:adjustRightInd w:val="0"/>
        <w:rPr>
          <w:szCs w:val="22"/>
          <w:lang w:eastAsia="en-US"/>
        </w:rPr>
      </w:pPr>
      <w:proofErr w:type="spellStart"/>
      <w:r>
        <w:rPr>
          <w:szCs w:val="22"/>
        </w:rPr>
        <w:t>Rivaroxabano</w:t>
      </w:r>
      <w:proofErr w:type="spellEnd"/>
      <w:r>
        <w:rPr>
          <w:szCs w:val="22"/>
        </w:rPr>
        <w:t xml:space="preserve"> Viatris</w:t>
      </w:r>
      <w:r w:rsidR="00730C86" w:rsidRPr="006D12B3">
        <w:rPr>
          <w:szCs w:val="22"/>
        </w:rPr>
        <w:t xml:space="preserve"> não é recomendado como alternativa à heparina não fracionada em doentes com embolismo pulmonar que são </w:t>
      </w:r>
      <w:proofErr w:type="spellStart"/>
      <w:r w:rsidR="00730C86" w:rsidRPr="006D12B3">
        <w:rPr>
          <w:szCs w:val="22"/>
        </w:rPr>
        <w:t>hemodinamicamente</w:t>
      </w:r>
      <w:proofErr w:type="spellEnd"/>
      <w:r w:rsidR="00730C86" w:rsidRPr="006D12B3">
        <w:rPr>
          <w:szCs w:val="22"/>
        </w:rPr>
        <w:t xml:space="preserve"> instáveis ou que possam ser sujeitos a trombólise ou embolectomia pulmonar, uma vez que a segurança e a eficácia do </w:t>
      </w:r>
      <w:proofErr w:type="spellStart"/>
      <w:r>
        <w:rPr>
          <w:szCs w:val="22"/>
        </w:rPr>
        <w:t>Rivaroxabano</w:t>
      </w:r>
      <w:proofErr w:type="spellEnd"/>
      <w:r>
        <w:rPr>
          <w:szCs w:val="22"/>
        </w:rPr>
        <w:t xml:space="preserve"> Viatris</w:t>
      </w:r>
      <w:r w:rsidR="00730C86" w:rsidRPr="006D12B3">
        <w:rPr>
          <w:szCs w:val="22"/>
        </w:rPr>
        <w:t xml:space="preserve"> nestas situações clínicas não foram estabelecidas.</w:t>
      </w:r>
    </w:p>
    <w:p w14:paraId="4C43BEBA" w14:textId="77777777" w:rsidR="00730C86" w:rsidRPr="006D12B3" w:rsidRDefault="00730C86" w:rsidP="00730C86">
      <w:pPr>
        <w:autoSpaceDE w:val="0"/>
        <w:autoSpaceDN w:val="0"/>
        <w:adjustRightInd w:val="0"/>
        <w:rPr>
          <w:szCs w:val="22"/>
          <w:u w:val="single"/>
        </w:rPr>
      </w:pPr>
    </w:p>
    <w:p w14:paraId="5DF8C10E" w14:textId="77777777" w:rsidR="00730C86" w:rsidRPr="006D12B3" w:rsidRDefault="00730C86" w:rsidP="00730C86">
      <w:pPr>
        <w:suppressAutoHyphens/>
        <w:rPr>
          <w:szCs w:val="22"/>
          <w:u w:val="single"/>
        </w:rPr>
      </w:pPr>
      <w:r w:rsidRPr="006D12B3">
        <w:rPr>
          <w:szCs w:val="22"/>
          <w:u w:val="single"/>
        </w:rPr>
        <w:t>Punção ou anestesia espinal/epidural</w:t>
      </w:r>
    </w:p>
    <w:p w14:paraId="2B132DF9" w14:textId="6F08411F" w:rsidR="00730C86" w:rsidRPr="006D12B3" w:rsidRDefault="00730C86" w:rsidP="00730C86">
      <w:pPr>
        <w:suppressAutoHyphens/>
        <w:rPr>
          <w:szCs w:val="22"/>
        </w:rPr>
      </w:pPr>
      <w:r w:rsidRPr="006D12B3">
        <w:rPr>
          <w:szCs w:val="22"/>
        </w:rPr>
        <w:t xml:space="preserve">Quando é empregue anestesia </w:t>
      </w:r>
      <w:proofErr w:type="spellStart"/>
      <w:r w:rsidRPr="006D12B3">
        <w:rPr>
          <w:szCs w:val="22"/>
        </w:rPr>
        <w:t>neuraxial</w:t>
      </w:r>
      <w:proofErr w:type="spellEnd"/>
      <w:r w:rsidRPr="006D12B3">
        <w:rPr>
          <w:szCs w:val="22"/>
        </w:rPr>
        <w:t xml:space="preserve"> (anestesia epidural/espinal) ou punção epidural/espinal, os doentes tratados com agentes </w:t>
      </w:r>
      <w:proofErr w:type="spellStart"/>
      <w:r w:rsidRPr="006D12B3">
        <w:rPr>
          <w:szCs w:val="22"/>
        </w:rPr>
        <w:t>antitrombóticos</w:t>
      </w:r>
      <w:proofErr w:type="spellEnd"/>
      <w:r w:rsidRPr="006D12B3">
        <w:rPr>
          <w:szCs w:val="22"/>
        </w:rPr>
        <w:t xml:space="preserve"> para a prevenção de complicações </w:t>
      </w:r>
      <w:proofErr w:type="spellStart"/>
      <w:r w:rsidRPr="006D12B3">
        <w:rPr>
          <w:szCs w:val="22"/>
        </w:rPr>
        <w:t>tromboembólicas</w:t>
      </w:r>
      <w:proofErr w:type="spellEnd"/>
      <w:r w:rsidRPr="006D12B3">
        <w:rPr>
          <w:szCs w:val="22"/>
        </w:rPr>
        <w:t xml:space="preserve"> apresentam risco de desenvolverem um hematoma espinal ou epidural, o que pode resultar em paralisia prolongada ou permanente. O risco destes acontecimentos poderá ser aumentado pela utilização pós</w:t>
      </w:r>
      <w:r w:rsidR="00AC76C6" w:rsidRPr="006D12B3">
        <w:rPr>
          <w:szCs w:val="22"/>
        </w:rPr>
        <w:noBreakHyphen/>
      </w:r>
      <w:r w:rsidRPr="006D12B3">
        <w:rPr>
          <w:szCs w:val="22"/>
        </w:rPr>
        <w:t xml:space="preserve">operatória de cateteres epidurais internos ou pela utilização concomitante de medicamentos que afetam a </w:t>
      </w:r>
      <w:r w:rsidR="009B6435" w:rsidRPr="006D12B3">
        <w:rPr>
          <w:szCs w:val="22"/>
        </w:rPr>
        <w:t>hemóstase</w:t>
      </w:r>
      <w:r w:rsidRPr="006D12B3">
        <w:rPr>
          <w:szCs w:val="22"/>
        </w:rPr>
        <w:t xml:space="preserve">. O risco pode também ser aumentado pela punção espinal ou epidural repetida ou traumática. Os doentes devem ser frequentemente monitorizados relativamente a sinais e sintomas de alteração neurológica (ex.: dormência ou fraqueza das pernas, disfunção da bexiga ou intestino). Se for observada alteração neurológica, são necessários o diagnóstico e o tratamento urgentes. Antes da intervenção </w:t>
      </w:r>
      <w:proofErr w:type="spellStart"/>
      <w:r w:rsidRPr="006D12B3">
        <w:rPr>
          <w:szCs w:val="22"/>
        </w:rPr>
        <w:t>neuraxial</w:t>
      </w:r>
      <w:proofErr w:type="spellEnd"/>
      <w:r w:rsidRPr="006D12B3">
        <w:rPr>
          <w:szCs w:val="22"/>
        </w:rPr>
        <w:t xml:space="preserve">, o médico deve considerar o potencial benefício </w:t>
      </w:r>
      <w:r w:rsidRPr="006D12B3">
        <w:rPr>
          <w:i/>
        </w:rPr>
        <w:t>versus</w:t>
      </w:r>
      <w:r w:rsidRPr="006D12B3">
        <w:rPr>
          <w:szCs w:val="22"/>
        </w:rPr>
        <w:t xml:space="preserve"> o risco em doentes tratados com anticoagulantes ou em doentes que irão ser tratados com </w:t>
      </w:r>
      <w:r w:rsidRPr="006D12B3">
        <w:rPr>
          <w:szCs w:val="22"/>
        </w:rPr>
        <w:lastRenderedPageBreak/>
        <w:t xml:space="preserve">anticoagulantes para a </w:t>
      </w:r>
      <w:proofErr w:type="spellStart"/>
      <w:r w:rsidRPr="006D12B3">
        <w:rPr>
          <w:szCs w:val="22"/>
        </w:rPr>
        <w:t>tromboprofilaxia</w:t>
      </w:r>
      <w:proofErr w:type="spellEnd"/>
      <w:r w:rsidRPr="006D12B3">
        <w:rPr>
          <w:szCs w:val="22"/>
        </w:rPr>
        <w:t xml:space="preserve">. Nestas situações, não existe experiência clínica com a utilização de 15 mg de </w:t>
      </w:r>
      <w:proofErr w:type="spellStart"/>
      <w:r w:rsidRPr="006D12B3">
        <w:rPr>
          <w:szCs w:val="22"/>
        </w:rPr>
        <w:t>rivaroxabano</w:t>
      </w:r>
      <w:proofErr w:type="spellEnd"/>
      <w:r w:rsidRPr="006D12B3">
        <w:rPr>
          <w:szCs w:val="22"/>
        </w:rPr>
        <w:t xml:space="preserve">. </w:t>
      </w:r>
    </w:p>
    <w:p w14:paraId="19D774EA" w14:textId="77777777" w:rsidR="00730C86" w:rsidRPr="006D12B3" w:rsidRDefault="00730C86" w:rsidP="00730C86">
      <w:pPr>
        <w:suppressAutoHyphens/>
        <w:rPr>
          <w:szCs w:val="22"/>
        </w:rPr>
      </w:pPr>
      <w:r w:rsidRPr="006D12B3">
        <w:rPr>
          <w:szCs w:val="22"/>
        </w:rPr>
        <w:t xml:space="preserve">Para reduzir o risco potencial de hemorragia associado com a utilização concomitante de </w:t>
      </w:r>
      <w:proofErr w:type="spellStart"/>
      <w:r w:rsidRPr="006D12B3">
        <w:rPr>
          <w:szCs w:val="22"/>
        </w:rPr>
        <w:t>rivaroxabano</w:t>
      </w:r>
      <w:proofErr w:type="spellEnd"/>
      <w:r w:rsidRPr="006D12B3">
        <w:rPr>
          <w:szCs w:val="22"/>
        </w:rPr>
        <w:t xml:space="preserve"> e anestesia </w:t>
      </w:r>
      <w:proofErr w:type="spellStart"/>
      <w:r w:rsidRPr="006D12B3">
        <w:rPr>
          <w:szCs w:val="22"/>
        </w:rPr>
        <w:t>neuraxial</w:t>
      </w:r>
      <w:proofErr w:type="spellEnd"/>
      <w:r w:rsidRPr="006D12B3">
        <w:rPr>
          <w:szCs w:val="22"/>
        </w:rPr>
        <w:t xml:space="preserve"> (epidural/espinal) ou punção epidural, considerar o perfil farmacocinético do </w:t>
      </w:r>
      <w:proofErr w:type="spellStart"/>
      <w:r w:rsidRPr="006D12B3">
        <w:rPr>
          <w:szCs w:val="22"/>
        </w:rPr>
        <w:t>rivaroxabano</w:t>
      </w:r>
      <w:proofErr w:type="spellEnd"/>
      <w:r w:rsidRPr="006D12B3">
        <w:rPr>
          <w:szCs w:val="22"/>
        </w:rPr>
        <w:t xml:space="preserve">. A colocação ou remoção de um cateter epidural ou punção lombar é melhor realizada quando se estima que o efeito anticoagulante do </w:t>
      </w:r>
      <w:proofErr w:type="spellStart"/>
      <w:r w:rsidRPr="006D12B3">
        <w:rPr>
          <w:szCs w:val="22"/>
        </w:rPr>
        <w:t>rivaroxabano</w:t>
      </w:r>
      <w:proofErr w:type="spellEnd"/>
      <w:r w:rsidRPr="006D12B3">
        <w:rPr>
          <w:szCs w:val="22"/>
        </w:rPr>
        <w:t xml:space="preserve"> é baixo. Contudo, o momento exato para atingir um efeito anticoagulante suficientemente baixo em cada doente, não é conhecido e deve ser ponderado em relação à urgência de um procedimento de diagnóstico.</w:t>
      </w:r>
    </w:p>
    <w:p w14:paraId="79ACE51C" w14:textId="06A3817A" w:rsidR="00730C86" w:rsidRPr="006D12B3" w:rsidRDefault="00730C86" w:rsidP="00730C86">
      <w:pPr>
        <w:suppressAutoHyphens/>
        <w:rPr>
          <w:szCs w:val="22"/>
        </w:rPr>
      </w:pPr>
      <w:r w:rsidRPr="006D12B3">
        <w:rPr>
          <w:szCs w:val="22"/>
        </w:rPr>
        <w:t xml:space="preserve">Para a remoção do cateter epidural e tendo por base as características </w:t>
      </w:r>
      <w:r w:rsidR="00D10217" w:rsidRPr="006D12B3">
        <w:rPr>
          <w:szCs w:val="22"/>
        </w:rPr>
        <w:t>farmacocinéticas</w:t>
      </w:r>
      <w:r w:rsidRPr="006D12B3">
        <w:rPr>
          <w:szCs w:val="22"/>
        </w:rPr>
        <w:t xml:space="preserve"> gerais devem ter decorrido pelo menos </w:t>
      </w:r>
      <w:r w:rsidR="00675460" w:rsidRPr="00BB5DFA">
        <w:rPr>
          <w:iCs/>
          <w:szCs w:val="22"/>
        </w:rPr>
        <w:t>2× </w:t>
      </w:r>
      <w:r w:rsidRPr="006D12B3">
        <w:rPr>
          <w:szCs w:val="22"/>
        </w:rPr>
        <w:t xml:space="preserve">a semivida, isto é, pelo menos 18 horas em doentes adultos jovens e 26 horas em doentes idosos, após a última administração de </w:t>
      </w:r>
      <w:proofErr w:type="spellStart"/>
      <w:r w:rsidRPr="006D12B3">
        <w:rPr>
          <w:szCs w:val="22"/>
        </w:rPr>
        <w:t>rivaroxabano</w:t>
      </w:r>
      <w:proofErr w:type="spellEnd"/>
      <w:r w:rsidRPr="006D12B3">
        <w:rPr>
          <w:szCs w:val="22"/>
        </w:rPr>
        <w:t xml:space="preserve"> (ver secção 5.2). A seguir à remoção do cateter, devem decorrer pelo menos 6 horas antes de ser administrada a dose seguinte de </w:t>
      </w:r>
      <w:proofErr w:type="spellStart"/>
      <w:r w:rsidRPr="006D12B3">
        <w:rPr>
          <w:szCs w:val="22"/>
        </w:rPr>
        <w:t>rivaroxabano</w:t>
      </w:r>
      <w:proofErr w:type="spellEnd"/>
      <w:r w:rsidRPr="006D12B3">
        <w:rPr>
          <w:szCs w:val="22"/>
        </w:rPr>
        <w:t>.</w:t>
      </w:r>
    </w:p>
    <w:p w14:paraId="78DE5489" w14:textId="77777777" w:rsidR="00730C86" w:rsidRPr="006D12B3" w:rsidRDefault="00730C86" w:rsidP="00730C86">
      <w:pPr>
        <w:suppressAutoHyphens/>
        <w:rPr>
          <w:szCs w:val="22"/>
        </w:rPr>
      </w:pPr>
      <w:r w:rsidRPr="006D12B3">
        <w:rPr>
          <w:szCs w:val="22"/>
        </w:rPr>
        <w:t xml:space="preserve">Se ocorrer punção traumática, a administração do </w:t>
      </w:r>
      <w:proofErr w:type="spellStart"/>
      <w:r w:rsidRPr="006D12B3">
        <w:rPr>
          <w:szCs w:val="22"/>
        </w:rPr>
        <w:t>rivaroxabano</w:t>
      </w:r>
      <w:proofErr w:type="spellEnd"/>
      <w:r w:rsidRPr="006D12B3">
        <w:rPr>
          <w:szCs w:val="22"/>
        </w:rPr>
        <w:t xml:space="preserve"> deve ser adiada por 24 horas.</w:t>
      </w:r>
    </w:p>
    <w:p w14:paraId="045E053B" w14:textId="15964648" w:rsidR="00730C86" w:rsidRPr="006D12B3" w:rsidRDefault="00730C86" w:rsidP="00730C86">
      <w:pPr>
        <w:suppressAutoHyphens/>
        <w:rPr>
          <w:szCs w:val="22"/>
        </w:rPr>
      </w:pPr>
      <w:r w:rsidRPr="006D12B3">
        <w:rPr>
          <w:szCs w:val="22"/>
        </w:rPr>
        <w:t xml:space="preserve">Não existem dados disponíveis sobre a altura em que se deve colocar ou remover o cateter </w:t>
      </w:r>
      <w:proofErr w:type="spellStart"/>
      <w:r w:rsidRPr="006D12B3">
        <w:rPr>
          <w:szCs w:val="22"/>
        </w:rPr>
        <w:t>neuroaxial</w:t>
      </w:r>
      <w:proofErr w:type="spellEnd"/>
      <w:r w:rsidRPr="006D12B3">
        <w:rPr>
          <w:szCs w:val="22"/>
        </w:rPr>
        <w:t xml:space="preserve"> em crianças enquanto estas estiverem a receber </w:t>
      </w:r>
      <w:proofErr w:type="spellStart"/>
      <w:r w:rsidR="000A3584">
        <w:rPr>
          <w:szCs w:val="22"/>
        </w:rPr>
        <w:t>Rivaroxabano</w:t>
      </w:r>
      <w:proofErr w:type="spellEnd"/>
      <w:r w:rsidR="000A3584">
        <w:rPr>
          <w:szCs w:val="22"/>
        </w:rPr>
        <w:t xml:space="preserve"> Viatris</w:t>
      </w:r>
      <w:r w:rsidRPr="006D12B3">
        <w:rPr>
          <w:szCs w:val="22"/>
        </w:rPr>
        <w:t xml:space="preserve">. Nestes casos, descontinuar o </w:t>
      </w:r>
      <w:proofErr w:type="spellStart"/>
      <w:r w:rsidRPr="006D12B3">
        <w:rPr>
          <w:szCs w:val="22"/>
        </w:rPr>
        <w:t>rivaroxabano</w:t>
      </w:r>
      <w:proofErr w:type="spellEnd"/>
      <w:r w:rsidRPr="006D12B3">
        <w:rPr>
          <w:szCs w:val="22"/>
        </w:rPr>
        <w:t xml:space="preserve"> e considerar um anticoagulante parentérico de curta duração de ação.</w:t>
      </w:r>
    </w:p>
    <w:p w14:paraId="25FB6CD8" w14:textId="77777777" w:rsidR="00730C86" w:rsidRPr="006D12B3" w:rsidRDefault="00730C86" w:rsidP="00730C86">
      <w:pPr>
        <w:autoSpaceDE w:val="0"/>
        <w:autoSpaceDN w:val="0"/>
        <w:adjustRightInd w:val="0"/>
        <w:rPr>
          <w:szCs w:val="22"/>
          <w:u w:val="single"/>
        </w:rPr>
      </w:pPr>
    </w:p>
    <w:p w14:paraId="398B6E17" w14:textId="77777777" w:rsidR="00730C86" w:rsidRPr="006D12B3" w:rsidRDefault="00730C86" w:rsidP="00730C86">
      <w:pPr>
        <w:autoSpaceDE w:val="0"/>
        <w:autoSpaceDN w:val="0"/>
        <w:adjustRightInd w:val="0"/>
        <w:rPr>
          <w:szCs w:val="22"/>
        </w:rPr>
      </w:pPr>
      <w:r w:rsidRPr="006D12B3">
        <w:rPr>
          <w:szCs w:val="22"/>
          <w:u w:val="single"/>
        </w:rPr>
        <w:t>Recomendações posológicas antes e depois de procedimentos invasivos e intervenções cirúrgicas</w:t>
      </w:r>
    </w:p>
    <w:p w14:paraId="0A4DDCFB" w14:textId="104ABBFB" w:rsidR="00730C86" w:rsidRPr="006D12B3" w:rsidRDefault="00730C86" w:rsidP="00730C86">
      <w:pPr>
        <w:rPr>
          <w:szCs w:val="22"/>
        </w:rPr>
      </w:pPr>
      <w:r w:rsidRPr="006D12B3">
        <w:rPr>
          <w:szCs w:val="22"/>
        </w:rPr>
        <w:t xml:space="preserve">No caso de ser necessário um procedimento invasivo ou uma intervenção cirúrgica, </w:t>
      </w:r>
      <w:proofErr w:type="spellStart"/>
      <w:r w:rsidR="000A3584">
        <w:rPr>
          <w:szCs w:val="22"/>
        </w:rPr>
        <w:t>Rivaroxabano</w:t>
      </w:r>
      <w:proofErr w:type="spellEnd"/>
      <w:r w:rsidR="000A3584">
        <w:rPr>
          <w:szCs w:val="22"/>
        </w:rPr>
        <w:t xml:space="preserve"> Viatris</w:t>
      </w:r>
      <w:r w:rsidRPr="006D12B3">
        <w:rPr>
          <w:szCs w:val="22"/>
        </w:rPr>
        <w:t xml:space="preserve"> 15</w:t>
      </w:r>
      <w:r w:rsidR="006B27F1" w:rsidRPr="006D12B3">
        <w:rPr>
          <w:szCs w:val="22"/>
        </w:rPr>
        <w:t> </w:t>
      </w:r>
      <w:r w:rsidRPr="006D12B3">
        <w:rPr>
          <w:szCs w:val="22"/>
        </w:rPr>
        <w:t>mg deve ser interrompido pelo menos 24 horas antes da intervenção, se possível, e de acordo com o critério clínico do médico.</w:t>
      </w:r>
      <w:r w:rsidR="006B27F1" w:rsidRPr="006D12B3">
        <w:rPr>
          <w:szCs w:val="22"/>
        </w:rPr>
        <w:t xml:space="preserve"> </w:t>
      </w:r>
      <w:r w:rsidRPr="006D12B3">
        <w:rPr>
          <w:bCs/>
          <w:szCs w:val="22"/>
        </w:rPr>
        <w:t>Se o procedimento não puder ser adiado, o risco acrescido de hemorragia deve ser avaliado em relação à urgência da intervenção.</w:t>
      </w:r>
    </w:p>
    <w:p w14:paraId="68233850" w14:textId="70A720F3" w:rsidR="00730C86" w:rsidRPr="006D12B3" w:rsidRDefault="000A3584" w:rsidP="00730C86">
      <w:pPr>
        <w:suppressAutoHyphens/>
        <w:rPr>
          <w:szCs w:val="22"/>
        </w:rPr>
      </w:pPr>
      <w:proofErr w:type="spellStart"/>
      <w:r>
        <w:rPr>
          <w:bCs/>
          <w:szCs w:val="22"/>
        </w:rPr>
        <w:t>Rivaroxabano</w:t>
      </w:r>
      <w:proofErr w:type="spellEnd"/>
      <w:r>
        <w:rPr>
          <w:bCs/>
          <w:szCs w:val="22"/>
        </w:rPr>
        <w:t xml:space="preserve"> Viatris</w:t>
      </w:r>
      <w:r w:rsidR="00730C86" w:rsidRPr="006D12B3">
        <w:rPr>
          <w:bCs/>
          <w:szCs w:val="22"/>
        </w:rPr>
        <w:t xml:space="preserve"> deve ser reiniciado logo que possível após o procedimento invasivo ou a intervenção cirúrgica, desde que a situação clínica o permita e a </w:t>
      </w:r>
      <w:r w:rsidR="009B6435" w:rsidRPr="006D12B3">
        <w:rPr>
          <w:bCs/>
          <w:szCs w:val="22"/>
        </w:rPr>
        <w:t>hemóstase</w:t>
      </w:r>
      <w:r w:rsidR="00730C86" w:rsidRPr="006D12B3">
        <w:rPr>
          <w:bCs/>
          <w:szCs w:val="22"/>
        </w:rPr>
        <w:t xml:space="preserve"> adequada tenha sido estabelecida conforme determinado pelo médico assistente (ver secção 5.2).</w:t>
      </w:r>
    </w:p>
    <w:p w14:paraId="2A343892" w14:textId="77777777" w:rsidR="00730C86" w:rsidRPr="006D12B3" w:rsidRDefault="00730C86" w:rsidP="00730C86">
      <w:pPr>
        <w:suppressAutoHyphens/>
        <w:rPr>
          <w:szCs w:val="22"/>
        </w:rPr>
      </w:pPr>
    </w:p>
    <w:p w14:paraId="306AF4E8" w14:textId="77777777" w:rsidR="00730C86" w:rsidRPr="006D12B3" w:rsidRDefault="00730C86" w:rsidP="00730C86">
      <w:pPr>
        <w:autoSpaceDE w:val="0"/>
        <w:autoSpaceDN w:val="0"/>
        <w:adjustRightInd w:val="0"/>
        <w:rPr>
          <w:szCs w:val="22"/>
        </w:rPr>
      </w:pPr>
      <w:r w:rsidRPr="006D12B3">
        <w:rPr>
          <w:szCs w:val="22"/>
          <w:u w:val="single"/>
        </w:rPr>
        <w:t>População idosa</w:t>
      </w:r>
    </w:p>
    <w:p w14:paraId="12424725" w14:textId="77777777" w:rsidR="00730C86" w:rsidRPr="006D12B3" w:rsidRDefault="00730C86" w:rsidP="00730C86">
      <w:pPr>
        <w:autoSpaceDE w:val="0"/>
        <w:autoSpaceDN w:val="0"/>
        <w:adjustRightInd w:val="0"/>
        <w:rPr>
          <w:szCs w:val="22"/>
        </w:rPr>
      </w:pPr>
      <w:r w:rsidRPr="006D12B3">
        <w:rPr>
          <w:szCs w:val="22"/>
        </w:rPr>
        <w:t>A idade avançada pode aumentar o risco de hemorragia (ver secção 5.2).</w:t>
      </w:r>
    </w:p>
    <w:p w14:paraId="13B00846" w14:textId="77777777" w:rsidR="00730C86" w:rsidRPr="006D12B3" w:rsidRDefault="00730C86" w:rsidP="00730C86">
      <w:pPr>
        <w:autoSpaceDE w:val="0"/>
        <w:autoSpaceDN w:val="0"/>
        <w:adjustRightInd w:val="0"/>
        <w:rPr>
          <w:szCs w:val="22"/>
        </w:rPr>
      </w:pPr>
    </w:p>
    <w:p w14:paraId="633A10E3" w14:textId="77777777" w:rsidR="00730C86" w:rsidRPr="006D12B3" w:rsidRDefault="00730C86" w:rsidP="00730C86">
      <w:pPr>
        <w:autoSpaceDE w:val="0"/>
        <w:autoSpaceDN w:val="0"/>
        <w:adjustRightInd w:val="0"/>
        <w:rPr>
          <w:szCs w:val="22"/>
          <w:u w:val="single"/>
        </w:rPr>
      </w:pPr>
      <w:r w:rsidRPr="006D12B3">
        <w:rPr>
          <w:szCs w:val="22"/>
          <w:u w:val="single"/>
        </w:rPr>
        <w:t>Reações dermatológicas</w:t>
      </w:r>
    </w:p>
    <w:p w14:paraId="45A6BBCA" w14:textId="658A17F8" w:rsidR="00730C86" w:rsidRPr="006D12B3" w:rsidRDefault="00730C86" w:rsidP="00730C86">
      <w:pPr>
        <w:autoSpaceDE w:val="0"/>
        <w:autoSpaceDN w:val="0"/>
        <w:adjustRightInd w:val="0"/>
        <w:rPr>
          <w:szCs w:val="22"/>
        </w:rPr>
      </w:pPr>
      <w:r w:rsidRPr="006D12B3">
        <w:rPr>
          <w:szCs w:val="22"/>
        </w:rPr>
        <w:t xml:space="preserve">Foram notificadas reações cutâneas graves, incluindo síndrome 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 e síndrome de DRESS, durante a vigilância pós</w:t>
      </w:r>
      <w:r w:rsidR="00AC76C6" w:rsidRPr="006D12B3">
        <w:rPr>
          <w:szCs w:val="22"/>
        </w:rPr>
        <w:noBreakHyphen/>
      </w:r>
      <w:r w:rsidRPr="006D12B3">
        <w:rPr>
          <w:szCs w:val="22"/>
        </w:rPr>
        <w:t xml:space="preserve">comercialização, associadas à utilização de </w:t>
      </w:r>
      <w:proofErr w:type="spellStart"/>
      <w:r w:rsidRPr="006D12B3">
        <w:rPr>
          <w:szCs w:val="22"/>
        </w:rPr>
        <w:t>rivaroxabano</w:t>
      </w:r>
      <w:proofErr w:type="spellEnd"/>
      <w:r w:rsidRPr="006D12B3">
        <w:rPr>
          <w:szCs w:val="22"/>
        </w:rPr>
        <w:t xml:space="preserve"> (ver secção</w:t>
      </w:r>
      <w:r w:rsidR="006B27F1" w:rsidRPr="006D12B3">
        <w:rPr>
          <w:szCs w:val="22"/>
        </w:rPr>
        <w:t> </w:t>
      </w:r>
      <w:r w:rsidRPr="006D12B3">
        <w:rPr>
          <w:szCs w:val="22"/>
        </w:rPr>
        <w:t xml:space="preserve">4.8). Os doentes parecem estar em maior risco para estas reações no início da terapêutica: o início da reação ocorre na maioria dos casos nas primeiras semanas de tratamento. </w:t>
      </w:r>
      <w:r w:rsidR="006B27F1" w:rsidRPr="006D12B3">
        <w:rPr>
          <w:szCs w:val="22"/>
        </w:rPr>
        <w:t xml:space="preserve">O </w:t>
      </w:r>
      <w:proofErr w:type="spellStart"/>
      <w:r w:rsidR="006B27F1" w:rsidRPr="006D12B3">
        <w:rPr>
          <w:szCs w:val="22"/>
        </w:rPr>
        <w:t>rivaroxabano</w:t>
      </w:r>
      <w:proofErr w:type="spellEnd"/>
      <w:r w:rsidRPr="006D12B3">
        <w:rPr>
          <w:szCs w:val="22"/>
        </w:rPr>
        <w:t xml:space="preserve"> deve ser interrompido na primeira manifestação de uma erupção cutânea grave (ex.: disseminação intensa e/ou formação de bolhas) ou qualquer outro sinal de hipersensibilidade em associação com lesões da mucosa.</w:t>
      </w:r>
    </w:p>
    <w:p w14:paraId="287F20BB" w14:textId="77777777" w:rsidR="00730C86" w:rsidRPr="006D12B3" w:rsidRDefault="00730C86" w:rsidP="00730C86">
      <w:pPr>
        <w:suppressAutoHyphens/>
        <w:rPr>
          <w:szCs w:val="22"/>
          <w:u w:val="single"/>
        </w:rPr>
      </w:pPr>
    </w:p>
    <w:p w14:paraId="30177270" w14:textId="77777777" w:rsidR="00730C86" w:rsidRPr="006D12B3" w:rsidRDefault="00730C86" w:rsidP="00730C86">
      <w:pPr>
        <w:suppressAutoHyphens/>
        <w:rPr>
          <w:szCs w:val="22"/>
          <w:u w:val="single"/>
        </w:rPr>
      </w:pPr>
      <w:r w:rsidRPr="006D12B3">
        <w:rPr>
          <w:szCs w:val="22"/>
          <w:u w:val="single"/>
        </w:rPr>
        <w:t>Informação sobre excipientes</w:t>
      </w:r>
    </w:p>
    <w:p w14:paraId="0E8DF7A0" w14:textId="518D8BF7" w:rsidR="00730C86" w:rsidRPr="006D12B3" w:rsidRDefault="000A3584" w:rsidP="00730C86">
      <w:pPr>
        <w:suppressAutoHyphens/>
        <w:rPr>
          <w:szCs w:val="22"/>
        </w:rPr>
      </w:pPr>
      <w:proofErr w:type="spellStart"/>
      <w:r>
        <w:rPr>
          <w:szCs w:val="22"/>
        </w:rPr>
        <w:t>Rivaroxabano</w:t>
      </w:r>
      <w:proofErr w:type="spellEnd"/>
      <w:r>
        <w:rPr>
          <w:szCs w:val="22"/>
        </w:rPr>
        <w:t xml:space="preserve"> Viatris</w:t>
      </w:r>
      <w:r w:rsidR="00730C86" w:rsidRPr="006D12B3">
        <w:rPr>
          <w:szCs w:val="22"/>
        </w:rPr>
        <w:t xml:space="preserve"> contém lactose. Doentes com problemas hereditários raros de intolerância à galactose, deficiência total de </w:t>
      </w:r>
      <w:proofErr w:type="spellStart"/>
      <w:r w:rsidR="00730C86" w:rsidRPr="006D12B3">
        <w:rPr>
          <w:szCs w:val="22"/>
        </w:rPr>
        <w:t>lactase</w:t>
      </w:r>
      <w:proofErr w:type="spellEnd"/>
      <w:r w:rsidR="00730C86" w:rsidRPr="006D12B3">
        <w:rPr>
          <w:szCs w:val="22"/>
        </w:rPr>
        <w:t xml:space="preserve"> ou </w:t>
      </w:r>
      <w:proofErr w:type="spellStart"/>
      <w:r w:rsidR="00730C86" w:rsidRPr="006D12B3">
        <w:rPr>
          <w:szCs w:val="22"/>
        </w:rPr>
        <w:t>malabsorção</w:t>
      </w:r>
      <w:proofErr w:type="spellEnd"/>
      <w:r w:rsidR="00730C86" w:rsidRPr="006D12B3">
        <w:rPr>
          <w:szCs w:val="22"/>
        </w:rPr>
        <w:t xml:space="preserve"> de glucose</w:t>
      </w:r>
      <w:r w:rsidR="00AC76C6" w:rsidRPr="006D12B3">
        <w:rPr>
          <w:szCs w:val="22"/>
        </w:rPr>
        <w:noBreakHyphen/>
      </w:r>
      <w:r w:rsidR="00730C86" w:rsidRPr="006D12B3">
        <w:rPr>
          <w:szCs w:val="22"/>
        </w:rPr>
        <w:t>galactose não devem tomar este medicamento.</w:t>
      </w:r>
    </w:p>
    <w:p w14:paraId="0289BDFE" w14:textId="77777777" w:rsidR="006B27F1" w:rsidRPr="006D12B3" w:rsidRDefault="006B27F1" w:rsidP="00730C86">
      <w:pPr>
        <w:numPr>
          <w:ilvl w:val="12"/>
          <w:numId w:val="0"/>
        </w:numPr>
        <w:spacing w:line="240" w:lineRule="auto"/>
        <w:ind w:right="-2"/>
        <w:rPr>
          <w:szCs w:val="22"/>
        </w:rPr>
      </w:pPr>
    </w:p>
    <w:p w14:paraId="23B1D5E5" w14:textId="038C8DDB" w:rsidR="00F46948" w:rsidRPr="006D12B3" w:rsidRDefault="00730C86" w:rsidP="003164A5">
      <w:pPr>
        <w:numPr>
          <w:ilvl w:val="12"/>
          <w:numId w:val="0"/>
        </w:numPr>
        <w:spacing w:line="240" w:lineRule="auto"/>
        <w:ind w:right="-2"/>
        <w:rPr>
          <w:iCs/>
          <w:szCs w:val="22"/>
        </w:rPr>
      </w:pPr>
      <w:r w:rsidRPr="006D12B3">
        <w:rPr>
          <w:szCs w:val="22"/>
        </w:rPr>
        <w:t>Este medicamento contém menos do que 1 </w:t>
      </w:r>
      <w:proofErr w:type="spellStart"/>
      <w:r w:rsidRPr="006D12B3">
        <w:rPr>
          <w:szCs w:val="22"/>
        </w:rPr>
        <w:t>mmol</w:t>
      </w:r>
      <w:proofErr w:type="spellEnd"/>
      <w:r w:rsidRPr="006D12B3">
        <w:rPr>
          <w:szCs w:val="22"/>
        </w:rPr>
        <w:t xml:space="preserve"> (23 mg) de sódio por </w:t>
      </w:r>
      <w:r w:rsidR="00C13A93">
        <w:rPr>
          <w:szCs w:val="22"/>
        </w:rPr>
        <w:t>dose</w:t>
      </w:r>
      <w:r w:rsidRPr="006D12B3">
        <w:rPr>
          <w:szCs w:val="22"/>
        </w:rPr>
        <w:t>, ou seja, é praticamente “isento de sódio”.</w:t>
      </w:r>
    </w:p>
    <w:p w14:paraId="78676FB4" w14:textId="77777777" w:rsidR="00F46948" w:rsidRPr="006D12B3" w:rsidRDefault="00F46948" w:rsidP="003164A5">
      <w:pPr>
        <w:numPr>
          <w:ilvl w:val="12"/>
          <w:numId w:val="0"/>
        </w:numPr>
        <w:spacing w:line="240" w:lineRule="auto"/>
        <w:ind w:right="-2"/>
      </w:pPr>
    </w:p>
    <w:p w14:paraId="33355177" w14:textId="39F9177D" w:rsidR="00F46948" w:rsidRPr="006D12B3" w:rsidRDefault="00F46948" w:rsidP="003164A5">
      <w:pPr>
        <w:numPr>
          <w:ilvl w:val="12"/>
          <w:numId w:val="0"/>
        </w:numPr>
        <w:spacing w:line="240" w:lineRule="auto"/>
        <w:ind w:right="-2"/>
        <w:rPr>
          <w:szCs w:val="22"/>
        </w:rPr>
      </w:pPr>
      <w:r w:rsidRPr="006D12B3">
        <w:rPr>
          <w:b/>
          <w:szCs w:val="22"/>
        </w:rPr>
        <w:t>4.5</w:t>
      </w:r>
      <w:r w:rsidRPr="006D12B3">
        <w:rPr>
          <w:b/>
          <w:szCs w:val="22"/>
        </w:rPr>
        <w:tab/>
      </w:r>
      <w:r w:rsidR="006B27F1" w:rsidRPr="006D12B3">
        <w:rPr>
          <w:b/>
          <w:szCs w:val="22"/>
        </w:rPr>
        <w:t>Interações medicamentosas e outras formas de interação</w:t>
      </w:r>
    </w:p>
    <w:p w14:paraId="1F830C7D" w14:textId="77777777" w:rsidR="00F46948" w:rsidRPr="006D12B3" w:rsidRDefault="00F46948" w:rsidP="003164A5">
      <w:pPr>
        <w:numPr>
          <w:ilvl w:val="12"/>
          <w:numId w:val="0"/>
        </w:numPr>
        <w:spacing w:line="240" w:lineRule="auto"/>
        <w:ind w:right="-2"/>
        <w:rPr>
          <w:szCs w:val="22"/>
        </w:rPr>
      </w:pPr>
    </w:p>
    <w:p w14:paraId="2EB28F69" w14:textId="622003B8" w:rsidR="006B27F1" w:rsidRPr="006D12B3" w:rsidRDefault="006B27F1" w:rsidP="006B27F1">
      <w:pPr>
        <w:suppressAutoHyphens/>
        <w:rPr>
          <w:lang w:bidi="ar-SA"/>
        </w:rPr>
      </w:pPr>
      <w:r w:rsidRPr="006D12B3">
        <w:t>Desconhece</w:t>
      </w:r>
      <w:r w:rsidR="00AC76C6" w:rsidRPr="006D12B3">
        <w:noBreakHyphen/>
      </w:r>
      <w:r w:rsidRPr="006D12B3">
        <w:t>se a extensão das interações na população pediátrica. Os dados de interação mencionados a seguir obtidos em adultos e as advertências na secção 4.4 devem ser tidos em consideração na população pediátrica.</w:t>
      </w:r>
    </w:p>
    <w:p w14:paraId="1334823E" w14:textId="77777777" w:rsidR="006B27F1" w:rsidRPr="006D12B3" w:rsidRDefault="006B27F1" w:rsidP="006B27F1">
      <w:pPr>
        <w:suppressAutoHyphens/>
        <w:rPr>
          <w:szCs w:val="22"/>
        </w:rPr>
      </w:pPr>
    </w:p>
    <w:p w14:paraId="607548DB" w14:textId="6930E2C2" w:rsidR="006B27F1" w:rsidRPr="006D12B3" w:rsidRDefault="006B27F1" w:rsidP="006B27F1">
      <w:pPr>
        <w:suppressAutoHyphens/>
        <w:rPr>
          <w:szCs w:val="22"/>
          <w:u w:val="single"/>
        </w:rPr>
      </w:pPr>
      <w:r w:rsidRPr="006D12B3">
        <w:rPr>
          <w:szCs w:val="22"/>
          <w:u w:val="single"/>
        </w:rPr>
        <w:t xml:space="preserve">Inibidores do CYP3A4 e da </w:t>
      </w:r>
      <w:proofErr w:type="spellStart"/>
      <w:r w:rsidRPr="006D12B3">
        <w:rPr>
          <w:szCs w:val="22"/>
          <w:u w:val="single"/>
        </w:rPr>
        <w:t>gp</w:t>
      </w:r>
      <w:proofErr w:type="spellEnd"/>
      <w:r w:rsidR="00AC76C6" w:rsidRPr="006D12B3">
        <w:rPr>
          <w:szCs w:val="22"/>
          <w:u w:val="single"/>
        </w:rPr>
        <w:noBreakHyphen/>
      </w:r>
      <w:r w:rsidRPr="006D12B3">
        <w:rPr>
          <w:szCs w:val="22"/>
          <w:u w:val="single"/>
        </w:rPr>
        <w:t>P</w:t>
      </w:r>
    </w:p>
    <w:p w14:paraId="0E78EC94" w14:textId="205ED83F" w:rsidR="006B27F1" w:rsidRPr="006D12B3" w:rsidRDefault="006B27F1" w:rsidP="006B27F1">
      <w:pPr>
        <w:suppressAutoHyphens/>
        <w:rPr>
          <w:szCs w:val="22"/>
        </w:rPr>
      </w:pPr>
      <w:r w:rsidRPr="006D12B3">
        <w:rPr>
          <w:szCs w:val="22"/>
        </w:rPr>
        <w:t xml:space="preserve">A coadministração de </w:t>
      </w:r>
      <w:proofErr w:type="spellStart"/>
      <w:r w:rsidRPr="006D12B3">
        <w:rPr>
          <w:szCs w:val="22"/>
        </w:rPr>
        <w:t>rivaroxabano</w:t>
      </w:r>
      <w:proofErr w:type="spellEnd"/>
      <w:r w:rsidRPr="006D12B3">
        <w:rPr>
          <w:szCs w:val="22"/>
        </w:rPr>
        <w:t xml:space="preserve"> com </w:t>
      </w:r>
      <w:proofErr w:type="spellStart"/>
      <w:r w:rsidRPr="006D12B3">
        <w:rPr>
          <w:szCs w:val="22"/>
        </w:rPr>
        <w:t>cetoconazol</w:t>
      </w:r>
      <w:proofErr w:type="spellEnd"/>
      <w:r w:rsidRPr="006D12B3">
        <w:rPr>
          <w:szCs w:val="22"/>
        </w:rPr>
        <w:t xml:space="preserve"> (400 mg uma vez ao dia) ou </w:t>
      </w:r>
      <w:proofErr w:type="spellStart"/>
      <w:r w:rsidRPr="006D12B3">
        <w:rPr>
          <w:szCs w:val="22"/>
        </w:rPr>
        <w:t>ritonavir</w:t>
      </w:r>
      <w:proofErr w:type="spellEnd"/>
      <w:r w:rsidRPr="006D12B3">
        <w:rPr>
          <w:szCs w:val="22"/>
        </w:rPr>
        <w:t xml:space="preserve"> (600 mg duas vezes ao dia) originou um aumento de 2,6 vezes/2,5 vezes da média da AUC do </w:t>
      </w:r>
      <w:proofErr w:type="spellStart"/>
      <w:r w:rsidRPr="006D12B3">
        <w:rPr>
          <w:szCs w:val="22"/>
        </w:rPr>
        <w:t>rivaroxabano</w:t>
      </w:r>
      <w:proofErr w:type="spellEnd"/>
      <w:r w:rsidRPr="006D12B3">
        <w:rPr>
          <w:szCs w:val="22"/>
        </w:rPr>
        <w:t xml:space="preserve"> e </w:t>
      </w:r>
      <w:r w:rsidRPr="006D12B3">
        <w:rPr>
          <w:szCs w:val="22"/>
        </w:rPr>
        <w:lastRenderedPageBreak/>
        <w:t xml:space="preserve">um aumento de 1,7 vezes/1,6 vezes da média da </w:t>
      </w:r>
      <w:proofErr w:type="spellStart"/>
      <w:r w:rsidRPr="006D12B3">
        <w:rPr>
          <w:szCs w:val="22"/>
        </w:rPr>
        <w:t>C</w:t>
      </w:r>
      <w:r w:rsidRPr="006D12B3">
        <w:rPr>
          <w:szCs w:val="22"/>
          <w:vertAlign w:val="subscript"/>
        </w:rPr>
        <w:t>max</w:t>
      </w:r>
      <w:proofErr w:type="spellEnd"/>
      <w:r w:rsidRPr="006D12B3">
        <w:rPr>
          <w:szCs w:val="22"/>
        </w:rPr>
        <w:t xml:space="preserve"> do </w:t>
      </w:r>
      <w:proofErr w:type="spellStart"/>
      <w:r w:rsidRPr="006D12B3">
        <w:rPr>
          <w:szCs w:val="22"/>
        </w:rPr>
        <w:t>rivaroxabano</w:t>
      </w:r>
      <w:proofErr w:type="spellEnd"/>
      <w:r w:rsidRPr="006D12B3">
        <w:rPr>
          <w:szCs w:val="22"/>
        </w:rPr>
        <w:t>, com aumentos significativos nos efeitos farmacodinâmicos</w:t>
      </w:r>
      <w:r w:rsidR="00D80AE1" w:rsidRPr="006D12B3">
        <w:rPr>
          <w:szCs w:val="22"/>
        </w:rPr>
        <w:t>,</w:t>
      </w:r>
      <w:r w:rsidRPr="006D12B3">
        <w:rPr>
          <w:szCs w:val="22"/>
        </w:rPr>
        <w:t xml:space="preserve"> o que pode originar um risco aumentado de hemorragia. Deste modo, a utilização de </w:t>
      </w:r>
      <w:proofErr w:type="spellStart"/>
      <w:r w:rsidR="000A3584">
        <w:rPr>
          <w:szCs w:val="22"/>
        </w:rPr>
        <w:t>Rivaroxabano</w:t>
      </w:r>
      <w:proofErr w:type="spellEnd"/>
      <w:r w:rsidR="000A3584">
        <w:rPr>
          <w:szCs w:val="22"/>
        </w:rPr>
        <w:t xml:space="preserve"> Viatris</w:t>
      </w:r>
      <w:r w:rsidRPr="006D12B3">
        <w:rPr>
          <w:szCs w:val="22"/>
        </w:rPr>
        <w:t xml:space="preserve"> não é recomendada em doentes submetidos a tratamento sistémico concomitante com antimicóticos </w:t>
      </w:r>
      <w:proofErr w:type="spellStart"/>
      <w:r w:rsidRPr="006D12B3">
        <w:rPr>
          <w:szCs w:val="22"/>
        </w:rPr>
        <w:t>azólicos</w:t>
      </w:r>
      <w:proofErr w:type="spellEnd"/>
      <w:r w:rsidRPr="006D12B3">
        <w:rPr>
          <w:szCs w:val="22"/>
        </w:rPr>
        <w:t xml:space="preserve"> tais como </w:t>
      </w:r>
      <w:proofErr w:type="spellStart"/>
      <w:r w:rsidRPr="006D12B3">
        <w:rPr>
          <w:szCs w:val="22"/>
        </w:rPr>
        <w:t>cetoconazol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w:t>
      </w:r>
      <w:proofErr w:type="spellStart"/>
      <w:r w:rsidRPr="006D12B3">
        <w:rPr>
          <w:szCs w:val="22"/>
        </w:rPr>
        <w:t>posaconazol</w:t>
      </w:r>
      <w:proofErr w:type="spellEnd"/>
      <w:r w:rsidRPr="006D12B3">
        <w:rPr>
          <w:szCs w:val="22"/>
        </w:rPr>
        <w:t xml:space="preserve"> ou inibidores da </w:t>
      </w:r>
      <w:proofErr w:type="spellStart"/>
      <w:r w:rsidRPr="006D12B3">
        <w:rPr>
          <w:szCs w:val="22"/>
        </w:rPr>
        <w:t>protease</w:t>
      </w:r>
      <w:proofErr w:type="spellEnd"/>
      <w:r w:rsidRPr="006D12B3">
        <w:rPr>
          <w:szCs w:val="22"/>
        </w:rPr>
        <w:t xml:space="preserve"> do VIH. Estas substâncias ativas são potentes inibidores do CYP3A4 e da </w:t>
      </w:r>
      <w:proofErr w:type="spellStart"/>
      <w:r w:rsidRPr="006D12B3">
        <w:rPr>
          <w:szCs w:val="22"/>
        </w:rPr>
        <w:t>gp</w:t>
      </w:r>
      <w:proofErr w:type="spellEnd"/>
      <w:r w:rsidR="00AC76C6" w:rsidRPr="006D12B3">
        <w:rPr>
          <w:szCs w:val="22"/>
        </w:rPr>
        <w:noBreakHyphen/>
      </w:r>
      <w:r w:rsidRPr="006D12B3">
        <w:rPr>
          <w:szCs w:val="22"/>
        </w:rPr>
        <w:t>P (ver secção 4.4).</w:t>
      </w:r>
    </w:p>
    <w:p w14:paraId="50189646" w14:textId="77777777" w:rsidR="006B27F1" w:rsidRPr="006D12B3" w:rsidRDefault="006B27F1" w:rsidP="006B27F1">
      <w:pPr>
        <w:suppressAutoHyphens/>
        <w:rPr>
          <w:szCs w:val="22"/>
        </w:rPr>
      </w:pPr>
    </w:p>
    <w:p w14:paraId="5A49D139" w14:textId="49993902" w:rsidR="006B27F1" w:rsidRPr="006D12B3" w:rsidRDefault="006B27F1" w:rsidP="006B27F1">
      <w:pPr>
        <w:suppressAutoHyphens/>
        <w:rPr>
          <w:szCs w:val="22"/>
        </w:rPr>
      </w:pPr>
      <w:r w:rsidRPr="006D12B3">
        <w:rPr>
          <w:szCs w:val="22"/>
        </w:rPr>
        <w:t>Prevê</w:t>
      </w:r>
      <w:r w:rsidR="00AC76C6" w:rsidRPr="006D12B3">
        <w:rPr>
          <w:szCs w:val="22"/>
        </w:rPr>
        <w:noBreakHyphen/>
      </w:r>
      <w:r w:rsidRPr="006D12B3">
        <w:rPr>
          <w:szCs w:val="22"/>
        </w:rPr>
        <w:t xml:space="preserve">se que substâncias ativas que inibam fortemente apenas uma das vias de eliminação de </w:t>
      </w:r>
      <w:proofErr w:type="spellStart"/>
      <w:r w:rsidRPr="006D12B3">
        <w:rPr>
          <w:szCs w:val="22"/>
        </w:rPr>
        <w:t>rivaroxabano</w:t>
      </w:r>
      <w:proofErr w:type="spellEnd"/>
      <w:r w:rsidRPr="006D12B3">
        <w:rPr>
          <w:szCs w:val="22"/>
        </w:rPr>
        <w:t xml:space="preserve">, quer o CYP3A4 quer a </w:t>
      </w:r>
      <w:proofErr w:type="spellStart"/>
      <w:r w:rsidRPr="006D12B3">
        <w:rPr>
          <w:szCs w:val="22"/>
        </w:rPr>
        <w:t>gp</w:t>
      </w:r>
      <w:proofErr w:type="spellEnd"/>
      <w:r w:rsidR="00AC76C6" w:rsidRPr="006D12B3">
        <w:rPr>
          <w:szCs w:val="22"/>
        </w:rPr>
        <w:noBreakHyphen/>
      </w:r>
      <w:r w:rsidRPr="006D12B3">
        <w:rPr>
          <w:szCs w:val="22"/>
        </w:rPr>
        <w:t xml:space="preserve">P, aumentem em menor grau as concentrações plasmáticas de </w:t>
      </w:r>
      <w:proofErr w:type="spellStart"/>
      <w:r w:rsidRPr="006D12B3">
        <w:rPr>
          <w:szCs w:val="22"/>
        </w:rPr>
        <w:t>rivaroxabano</w:t>
      </w:r>
      <w:proofErr w:type="spellEnd"/>
      <w:r w:rsidRPr="006D12B3">
        <w:rPr>
          <w:szCs w:val="22"/>
        </w:rPr>
        <w:t xml:space="preserve">. A </w:t>
      </w:r>
      <w:proofErr w:type="spellStart"/>
      <w:r w:rsidRPr="006D12B3">
        <w:rPr>
          <w:szCs w:val="22"/>
        </w:rPr>
        <w:t>claritromicina</w:t>
      </w:r>
      <w:proofErr w:type="spellEnd"/>
      <w:r w:rsidRPr="006D12B3">
        <w:rPr>
          <w:szCs w:val="22"/>
        </w:rPr>
        <w:t xml:space="preserve"> (500 mg duas vezes ao dia), por exemplo, considerada como um potente inibidor do CYP3A4 e um inibidor moderado da </w:t>
      </w:r>
      <w:proofErr w:type="spellStart"/>
      <w:r w:rsidRPr="006D12B3">
        <w:rPr>
          <w:szCs w:val="22"/>
        </w:rPr>
        <w:t>gp</w:t>
      </w:r>
      <w:proofErr w:type="spellEnd"/>
      <w:r w:rsidR="00AC76C6" w:rsidRPr="006D12B3">
        <w:rPr>
          <w:szCs w:val="22"/>
        </w:rPr>
        <w:noBreakHyphen/>
      </w:r>
      <w:r w:rsidRPr="006D12B3">
        <w:rPr>
          <w:szCs w:val="22"/>
        </w:rPr>
        <w:t xml:space="preserve">P, originou um aumento de 1,5 vezes da média da AUC do </w:t>
      </w:r>
      <w:proofErr w:type="spellStart"/>
      <w:r w:rsidRPr="006D12B3">
        <w:rPr>
          <w:szCs w:val="22"/>
        </w:rPr>
        <w:t>rivaroxabano</w:t>
      </w:r>
      <w:proofErr w:type="spellEnd"/>
      <w:r w:rsidRPr="006D12B3">
        <w:rPr>
          <w:szCs w:val="22"/>
        </w:rPr>
        <w:t xml:space="preserve"> e um aumento de 1,4 vezes na </w:t>
      </w:r>
      <w:proofErr w:type="spellStart"/>
      <w:r w:rsidRPr="006D12B3">
        <w:rPr>
          <w:szCs w:val="22"/>
        </w:rPr>
        <w:t>C</w:t>
      </w:r>
      <w:r w:rsidRPr="006D12B3">
        <w:rPr>
          <w:szCs w:val="22"/>
          <w:vertAlign w:val="subscript"/>
        </w:rPr>
        <w:t>max</w:t>
      </w:r>
      <w:proofErr w:type="spellEnd"/>
      <w:r w:rsidRPr="006D12B3">
        <w:rPr>
          <w:szCs w:val="22"/>
        </w:rPr>
        <w:t xml:space="preserve">. </w:t>
      </w:r>
      <w:r w:rsidRPr="006D12B3">
        <w:t>Provavelmente, a</w:t>
      </w:r>
      <w:r w:rsidRPr="006D12B3">
        <w:rPr>
          <w:szCs w:val="22"/>
        </w:rPr>
        <w:t xml:space="preserve"> interação com a </w:t>
      </w:r>
      <w:proofErr w:type="spellStart"/>
      <w:r w:rsidRPr="006D12B3">
        <w:rPr>
          <w:szCs w:val="22"/>
        </w:rPr>
        <w:t>claritromicina</w:t>
      </w:r>
      <w:proofErr w:type="spellEnd"/>
      <w:r w:rsidRPr="006D12B3">
        <w:rPr>
          <w:szCs w:val="22"/>
        </w:rPr>
        <w:t xml:space="preserve"> não é clinicamente relevante na maioria dos doentes, mas pode ser potencialmente significativa em doentes de alto risco (para doentes com compromisso renal: ver secção 4.4).</w:t>
      </w:r>
    </w:p>
    <w:p w14:paraId="5CEC50B8" w14:textId="77777777" w:rsidR="006B27F1" w:rsidRPr="006D12B3" w:rsidRDefault="006B27F1" w:rsidP="006B27F1">
      <w:pPr>
        <w:suppressAutoHyphens/>
        <w:rPr>
          <w:szCs w:val="22"/>
        </w:rPr>
      </w:pPr>
    </w:p>
    <w:p w14:paraId="70E19AF3" w14:textId="07CBC7CF" w:rsidR="006B27F1" w:rsidRPr="006D12B3" w:rsidRDefault="006B27F1" w:rsidP="006B27F1">
      <w:pPr>
        <w:suppressAutoHyphens/>
        <w:rPr>
          <w:szCs w:val="22"/>
        </w:rPr>
      </w:pPr>
      <w:r w:rsidRPr="006D12B3">
        <w:rPr>
          <w:szCs w:val="22"/>
        </w:rPr>
        <w:t xml:space="preserve">A </w:t>
      </w:r>
      <w:proofErr w:type="spellStart"/>
      <w:r w:rsidRPr="006D12B3">
        <w:rPr>
          <w:szCs w:val="22"/>
        </w:rPr>
        <w:t>eritromicina</w:t>
      </w:r>
      <w:proofErr w:type="spellEnd"/>
      <w:r w:rsidRPr="006D12B3">
        <w:rPr>
          <w:szCs w:val="22"/>
        </w:rPr>
        <w:t xml:space="preserve"> (500 mg três vezes ao dia), que inibe modera</w:t>
      </w:r>
      <w:r w:rsidR="00D10217" w:rsidRPr="006D12B3">
        <w:rPr>
          <w:szCs w:val="22"/>
        </w:rPr>
        <w:t>da</w:t>
      </w:r>
      <w:r w:rsidRPr="006D12B3">
        <w:rPr>
          <w:szCs w:val="22"/>
        </w:rPr>
        <w:t xml:space="preserve">mente o CYP3A4 e a </w:t>
      </w:r>
      <w:proofErr w:type="spellStart"/>
      <w:r w:rsidRPr="006D12B3">
        <w:rPr>
          <w:szCs w:val="22"/>
        </w:rPr>
        <w:t>gp</w:t>
      </w:r>
      <w:proofErr w:type="spellEnd"/>
      <w:r w:rsidR="00AC76C6" w:rsidRPr="006D12B3">
        <w:rPr>
          <w:szCs w:val="22"/>
        </w:rPr>
        <w:noBreakHyphen/>
      </w:r>
      <w:r w:rsidRPr="006D12B3">
        <w:rPr>
          <w:szCs w:val="22"/>
        </w:rPr>
        <w:t xml:space="preserve">P, originou um aumento de 1,3 vezes da média da AUC e da </w:t>
      </w:r>
      <w:proofErr w:type="spellStart"/>
      <w:r w:rsidRPr="006D12B3">
        <w:rPr>
          <w:szCs w:val="22"/>
        </w:rPr>
        <w:t>C</w:t>
      </w:r>
      <w:r w:rsidRPr="006D12B3">
        <w:rPr>
          <w:szCs w:val="22"/>
          <w:vertAlign w:val="subscript"/>
        </w:rPr>
        <w:t>max</w:t>
      </w:r>
      <w:proofErr w:type="spellEnd"/>
      <w:r w:rsidRPr="006D12B3">
        <w:rPr>
          <w:szCs w:val="22"/>
        </w:rPr>
        <w:t xml:space="preserve"> do </w:t>
      </w:r>
      <w:proofErr w:type="spellStart"/>
      <w:r w:rsidRPr="006D12B3">
        <w:rPr>
          <w:szCs w:val="22"/>
        </w:rPr>
        <w:t>rivaroxabano</w:t>
      </w:r>
      <w:proofErr w:type="spellEnd"/>
      <w:r w:rsidRPr="006D12B3">
        <w:rPr>
          <w:szCs w:val="22"/>
        </w:rPr>
        <w:t xml:space="preserve">. </w:t>
      </w:r>
      <w:r w:rsidRPr="006D12B3">
        <w:t>Provavelmente, a</w:t>
      </w:r>
      <w:r w:rsidRPr="006D12B3">
        <w:rPr>
          <w:szCs w:val="22"/>
        </w:rPr>
        <w:t xml:space="preserve"> interação com a </w:t>
      </w:r>
      <w:proofErr w:type="spellStart"/>
      <w:r w:rsidRPr="006D12B3">
        <w:rPr>
          <w:szCs w:val="22"/>
        </w:rPr>
        <w:t>eritromicina</w:t>
      </w:r>
      <w:proofErr w:type="spellEnd"/>
      <w:r w:rsidRPr="006D12B3">
        <w:rPr>
          <w:szCs w:val="22"/>
        </w:rPr>
        <w:t xml:space="preserve"> não é clinicamente relevante na maioria dos doentes, mas pode ser potencialmente significativa em doentes de alto risco.</w:t>
      </w:r>
    </w:p>
    <w:p w14:paraId="1A026300" w14:textId="77777777" w:rsidR="006B27F1" w:rsidRPr="006D12B3" w:rsidRDefault="006B27F1" w:rsidP="006B27F1">
      <w:pPr>
        <w:tabs>
          <w:tab w:val="left" w:pos="5245"/>
        </w:tabs>
        <w:suppressAutoHyphens/>
        <w:rPr>
          <w:szCs w:val="22"/>
        </w:rPr>
      </w:pPr>
      <w:r w:rsidRPr="006D12B3">
        <w:rPr>
          <w:szCs w:val="22"/>
        </w:rPr>
        <w:t xml:space="preserve">A </w:t>
      </w:r>
      <w:proofErr w:type="spellStart"/>
      <w:r w:rsidRPr="006D12B3">
        <w:rPr>
          <w:szCs w:val="22"/>
        </w:rPr>
        <w:t>eritromicina</w:t>
      </w:r>
      <w:proofErr w:type="spellEnd"/>
      <w:r w:rsidRPr="006D12B3">
        <w:rPr>
          <w:szCs w:val="22"/>
        </w:rPr>
        <w:t xml:space="preserve"> (500 mg três vezes ao dia) originou um aumento de 1,8 vezes da média da AUC do </w:t>
      </w:r>
      <w:proofErr w:type="spellStart"/>
      <w:r w:rsidRPr="006D12B3">
        <w:rPr>
          <w:szCs w:val="22"/>
        </w:rPr>
        <w:t>rivaroxabano</w:t>
      </w:r>
      <w:proofErr w:type="spellEnd"/>
      <w:r w:rsidRPr="006D12B3">
        <w:rPr>
          <w:szCs w:val="22"/>
        </w:rPr>
        <w:t xml:space="preserve"> e de 1,6 vezes da </w:t>
      </w:r>
      <w:proofErr w:type="spellStart"/>
      <w:r w:rsidRPr="006D12B3">
        <w:rPr>
          <w:szCs w:val="22"/>
        </w:rPr>
        <w:t>C</w:t>
      </w:r>
      <w:r w:rsidRPr="006D12B3">
        <w:rPr>
          <w:szCs w:val="22"/>
          <w:vertAlign w:val="subscript"/>
        </w:rPr>
        <w:t>max</w:t>
      </w:r>
      <w:proofErr w:type="spellEnd"/>
      <w:r w:rsidRPr="006D12B3">
        <w:rPr>
          <w:szCs w:val="22"/>
        </w:rPr>
        <w:t xml:space="preserve"> em indivíduos com compromisso renal ligeiro quando comparados com indivíduos com função renal normal. Em indivíduos com compromisso renal moderado, a </w:t>
      </w:r>
      <w:proofErr w:type="spellStart"/>
      <w:r w:rsidRPr="006D12B3">
        <w:rPr>
          <w:szCs w:val="22"/>
        </w:rPr>
        <w:t>eritromicina</w:t>
      </w:r>
      <w:proofErr w:type="spellEnd"/>
      <w:r w:rsidRPr="006D12B3">
        <w:rPr>
          <w:szCs w:val="22"/>
        </w:rPr>
        <w:t xml:space="preserve"> originou um aumento de 2,0 vezes da média da AUC do </w:t>
      </w:r>
      <w:proofErr w:type="spellStart"/>
      <w:r w:rsidRPr="006D12B3">
        <w:rPr>
          <w:szCs w:val="22"/>
        </w:rPr>
        <w:t>rivaroxabano</w:t>
      </w:r>
      <w:proofErr w:type="spellEnd"/>
      <w:r w:rsidRPr="006D12B3">
        <w:rPr>
          <w:szCs w:val="22"/>
        </w:rPr>
        <w:t xml:space="preserve"> e de 1,6 vezes na </w:t>
      </w:r>
      <w:proofErr w:type="spellStart"/>
      <w:r w:rsidRPr="006D12B3">
        <w:rPr>
          <w:szCs w:val="22"/>
        </w:rPr>
        <w:t>C</w:t>
      </w:r>
      <w:r w:rsidRPr="006D12B3">
        <w:rPr>
          <w:szCs w:val="22"/>
          <w:vertAlign w:val="subscript"/>
        </w:rPr>
        <w:t>max</w:t>
      </w:r>
      <w:proofErr w:type="spellEnd"/>
      <w:r w:rsidRPr="006D12B3">
        <w:rPr>
          <w:szCs w:val="22"/>
        </w:rPr>
        <w:t xml:space="preserve"> quando comparados com indivíduos com função renal normal. </w:t>
      </w:r>
      <w:r w:rsidRPr="006D12B3">
        <w:t xml:space="preserve">O efeito da </w:t>
      </w:r>
      <w:proofErr w:type="spellStart"/>
      <w:r w:rsidRPr="006D12B3">
        <w:t>eritromicina</w:t>
      </w:r>
      <w:proofErr w:type="spellEnd"/>
      <w:r w:rsidRPr="006D12B3">
        <w:t xml:space="preserve"> é aditivo ao do compromisso renal</w:t>
      </w:r>
      <w:r w:rsidRPr="006D12B3">
        <w:rPr>
          <w:szCs w:val="22"/>
        </w:rPr>
        <w:t xml:space="preserve"> (ver secção 4.4).</w:t>
      </w:r>
    </w:p>
    <w:p w14:paraId="689CC140" w14:textId="77777777" w:rsidR="006B27F1" w:rsidRPr="006D12B3" w:rsidRDefault="006B27F1" w:rsidP="006B27F1">
      <w:pPr>
        <w:suppressAutoHyphens/>
        <w:rPr>
          <w:szCs w:val="22"/>
        </w:rPr>
      </w:pPr>
    </w:p>
    <w:p w14:paraId="60AEB4AD" w14:textId="01B0109C" w:rsidR="006B27F1" w:rsidRPr="006D12B3" w:rsidRDefault="006B27F1" w:rsidP="006B27F1">
      <w:pPr>
        <w:suppressAutoHyphens/>
        <w:rPr>
          <w:szCs w:val="22"/>
        </w:rPr>
      </w:pPr>
      <w:r w:rsidRPr="006D12B3">
        <w:rPr>
          <w:szCs w:val="22"/>
        </w:rPr>
        <w:t xml:space="preserve">O </w:t>
      </w:r>
      <w:proofErr w:type="spellStart"/>
      <w:r w:rsidRPr="006D12B3">
        <w:rPr>
          <w:szCs w:val="22"/>
        </w:rPr>
        <w:t>fluconazol</w:t>
      </w:r>
      <w:proofErr w:type="spellEnd"/>
      <w:r w:rsidRPr="006D12B3">
        <w:rPr>
          <w:szCs w:val="22"/>
        </w:rPr>
        <w:t xml:space="preserve"> (400 mg uma vez por dia)</w:t>
      </w:r>
      <w:r w:rsidR="00D80AE1" w:rsidRPr="006D12B3">
        <w:rPr>
          <w:szCs w:val="22"/>
        </w:rPr>
        <w:t>,</w:t>
      </w:r>
      <w:r w:rsidRPr="006D12B3">
        <w:rPr>
          <w:szCs w:val="22"/>
        </w:rPr>
        <w:t xml:space="preserve"> considerado como um inibidor moderado da CYP3A4, originou um aumento de 1,4 vezes da AUC média do </w:t>
      </w:r>
      <w:proofErr w:type="spellStart"/>
      <w:r w:rsidRPr="006D12B3">
        <w:rPr>
          <w:szCs w:val="22"/>
        </w:rPr>
        <w:t>rivaroxabano</w:t>
      </w:r>
      <w:proofErr w:type="spellEnd"/>
      <w:r w:rsidRPr="006D12B3">
        <w:rPr>
          <w:szCs w:val="22"/>
        </w:rPr>
        <w:t xml:space="preserve"> e um aumento de 1,3 vezes da </w:t>
      </w:r>
      <w:proofErr w:type="spellStart"/>
      <w:r w:rsidRPr="006D12B3">
        <w:rPr>
          <w:szCs w:val="22"/>
        </w:rPr>
        <w:t>C</w:t>
      </w:r>
      <w:r w:rsidRPr="006D12B3">
        <w:rPr>
          <w:szCs w:val="22"/>
          <w:vertAlign w:val="subscript"/>
        </w:rPr>
        <w:t>max</w:t>
      </w:r>
      <w:proofErr w:type="spellEnd"/>
      <w:r w:rsidRPr="006D12B3">
        <w:rPr>
          <w:szCs w:val="22"/>
        </w:rPr>
        <w:t xml:space="preserve"> média. </w:t>
      </w:r>
      <w:r w:rsidRPr="006D12B3">
        <w:t>Provavelmente, a</w:t>
      </w:r>
      <w:r w:rsidRPr="006D12B3">
        <w:rPr>
          <w:szCs w:val="22"/>
        </w:rPr>
        <w:t xml:space="preserve"> interação com o </w:t>
      </w:r>
      <w:proofErr w:type="spellStart"/>
      <w:r w:rsidRPr="006D12B3">
        <w:rPr>
          <w:szCs w:val="22"/>
        </w:rPr>
        <w:t>fluconazol</w:t>
      </w:r>
      <w:proofErr w:type="spellEnd"/>
      <w:r w:rsidRPr="006D12B3">
        <w:rPr>
          <w:szCs w:val="22"/>
        </w:rPr>
        <w:t xml:space="preserve"> não é clinicamente relevante na maioria dos doentes, mas pode ser potencialmente significativa em doentes de alto risco (para doentes com compromisso renal: ver secção</w:t>
      </w:r>
      <w:r w:rsidR="00685125" w:rsidRPr="006D12B3">
        <w:rPr>
          <w:szCs w:val="22"/>
        </w:rPr>
        <w:t> </w:t>
      </w:r>
      <w:r w:rsidRPr="006D12B3">
        <w:rPr>
          <w:szCs w:val="22"/>
        </w:rPr>
        <w:t xml:space="preserve">4.4). </w:t>
      </w:r>
    </w:p>
    <w:p w14:paraId="2956376D" w14:textId="77777777" w:rsidR="006B27F1" w:rsidRPr="006D12B3" w:rsidRDefault="006B27F1" w:rsidP="006B27F1">
      <w:pPr>
        <w:suppressAutoHyphens/>
        <w:rPr>
          <w:szCs w:val="22"/>
        </w:rPr>
      </w:pPr>
    </w:p>
    <w:p w14:paraId="6B991D9F" w14:textId="77777777" w:rsidR="006B27F1" w:rsidRPr="006D12B3" w:rsidRDefault="006B27F1" w:rsidP="006B27F1">
      <w:pPr>
        <w:suppressAutoHyphens/>
        <w:rPr>
          <w:szCs w:val="22"/>
        </w:rPr>
      </w:pPr>
      <w:r w:rsidRPr="006D12B3">
        <w:rPr>
          <w:szCs w:val="22"/>
        </w:rPr>
        <w:t xml:space="preserve">Face aos dados clínicos disponíveis com </w:t>
      </w:r>
      <w:proofErr w:type="spellStart"/>
      <w:r w:rsidRPr="006D12B3">
        <w:rPr>
          <w:szCs w:val="22"/>
        </w:rPr>
        <w:t>dronedarona</w:t>
      </w:r>
      <w:proofErr w:type="spellEnd"/>
      <w:r w:rsidRPr="006D12B3">
        <w:rPr>
          <w:szCs w:val="22"/>
        </w:rPr>
        <w:t xml:space="preserve"> serem limitados, a coadministração com </w:t>
      </w:r>
      <w:proofErr w:type="spellStart"/>
      <w:r w:rsidRPr="006D12B3">
        <w:rPr>
          <w:szCs w:val="22"/>
        </w:rPr>
        <w:t>rivaroxabano</w:t>
      </w:r>
      <w:proofErr w:type="spellEnd"/>
      <w:r w:rsidRPr="006D12B3">
        <w:rPr>
          <w:szCs w:val="22"/>
        </w:rPr>
        <w:t xml:space="preserve"> deve ser evitada.</w:t>
      </w:r>
    </w:p>
    <w:p w14:paraId="6C125279" w14:textId="77777777" w:rsidR="006B27F1" w:rsidRPr="006D12B3" w:rsidRDefault="006B27F1" w:rsidP="006B27F1">
      <w:pPr>
        <w:suppressAutoHyphens/>
        <w:rPr>
          <w:szCs w:val="22"/>
        </w:rPr>
      </w:pPr>
    </w:p>
    <w:p w14:paraId="057A7F39" w14:textId="5A79E08D" w:rsidR="00685125" w:rsidRPr="006D12B3" w:rsidRDefault="006B27F1" w:rsidP="006B27F1">
      <w:pPr>
        <w:suppressAutoHyphens/>
        <w:rPr>
          <w:szCs w:val="22"/>
          <w:u w:val="single"/>
        </w:rPr>
      </w:pPr>
      <w:r w:rsidRPr="006D12B3">
        <w:rPr>
          <w:szCs w:val="22"/>
          <w:u w:val="single"/>
        </w:rPr>
        <w:t>Anticoagulantes</w:t>
      </w:r>
    </w:p>
    <w:p w14:paraId="15F2D396" w14:textId="10A85DB1" w:rsidR="006B27F1" w:rsidRPr="006D12B3" w:rsidRDefault="006B27F1" w:rsidP="006B27F1">
      <w:pPr>
        <w:suppressAutoHyphens/>
        <w:rPr>
          <w:szCs w:val="22"/>
        </w:rPr>
      </w:pPr>
      <w:r w:rsidRPr="006D12B3">
        <w:rPr>
          <w:szCs w:val="22"/>
        </w:rPr>
        <w:t xml:space="preserve">Após a administração combinada de </w:t>
      </w:r>
      <w:proofErr w:type="spellStart"/>
      <w:r w:rsidRPr="006D12B3">
        <w:rPr>
          <w:szCs w:val="22"/>
        </w:rPr>
        <w:t>enoxaparina</w:t>
      </w:r>
      <w:proofErr w:type="spellEnd"/>
      <w:r w:rsidRPr="006D12B3">
        <w:rPr>
          <w:szCs w:val="22"/>
        </w:rPr>
        <w:t xml:space="preserve"> (dose única de 40 mg) com </w:t>
      </w:r>
      <w:proofErr w:type="spellStart"/>
      <w:r w:rsidRPr="006D12B3">
        <w:rPr>
          <w:szCs w:val="22"/>
        </w:rPr>
        <w:t>rivaroxabano</w:t>
      </w:r>
      <w:proofErr w:type="spellEnd"/>
      <w:r w:rsidRPr="006D12B3">
        <w:rPr>
          <w:szCs w:val="22"/>
        </w:rPr>
        <w:t xml:space="preserve"> (dose única de 10 mg), foi observado um efeito aditivo sobre a atividade do </w:t>
      </w:r>
      <w:proofErr w:type="spellStart"/>
      <w:r w:rsidRPr="006D12B3">
        <w:rPr>
          <w:szCs w:val="22"/>
        </w:rPr>
        <w:t>antifator</w:t>
      </w:r>
      <w:proofErr w:type="spellEnd"/>
      <w:r w:rsidR="00685125" w:rsidRPr="006D12B3">
        <w:rPr>
          <w:szCs w:val="22"/>
        </w:rPr>
        <w:t> </w:t>
      </w:r>
      <w:proofErr w:type="spellStart"/>
      <w:r w:rsidRPr="006D12B3">
        <w:rPr>
          <w:szCs w:val="22"/>
        </w:rPr>
        <w:t>Xa</w:t>
      </w:r>
      <w:proofErr w:type="spellEnd"/>
      <w:r w:rsidRPr="006D12B3">
        <w:rPr>
          <w:szCs w:val="22"/>
        </w:rPr>
        <w:t xml:space="preserve">, sem quaisquer efeitos adicionais sobre os testes de coagulação (TP, </w:t>
      </w:r>
      <w:proofErr w:type="spellStart"/>
      <w:r w:rsidRPr="006D12B3">
        <w:rPr>
          <w:szCs w:val="22"/>
        </w:rPr>
        <w:t>aPTT</w:t>
      </w:r>
      <w:proofErr w:type="spellEnd"/>
      <w:r w:rsidRPr="006D12B3">
        <w:rPr>
          <w:szCs w:val="22"/>
        </w:rPr>
        <w:t xml:space="preserve">). A </w:t>
      </w:r>
      <w:proofErr w:type="spellStart"/>
      <w:r w:rsidRPr="006D12B3">
        <w:rPr>
          <w:szCs w:val="22"/>
        </w:rPr>
        <w:t>enoxaparina</w:t>
      </w:r>
      <w:proofErr w:type="spellEnd"/>
      <w:r w:rsidRPr="006D12B3">
        <w:rPr>
          <w:szCs w:val="22"/>
        </w:rPr>
        <w:t xml:space="preserve"> não afetou as propriedades farmacocinéticas do </w:t>
      </w:r>
      <w:proofErr w:type="spellStart"/>
      <w:r w:rsidRPr="006D12B3">
        <w:rPr>
          <w:szCs w:val="22"/>
        </w:rPr>
        <w:t>rivaroxabano</w:t>
      </w:r>
      <w:proofErr w:type="spellEnd"/>
      <w:r w:rsidRPr="006D12B3">
        <w:rPr>
          <w:szCs w:val="22"/>
        </w:rPr>
        <w:t>.</w:t>
      </w:r>
    </w:p>
    <w:p w14:paraId="1FABDD10" w14:textId="0D41CEE9" w:rsidR="006B27F1" w:rsidRPr="006D12B3" w:rsidRDefault="006B27F1" w:rsidP="006B27F1">
      <w:pPr>
        <w:suppressAutoHyphens/>
        <w:rPr>
          <w:szCs w:val="22"/>
        </w:rPr>
      </w:pPr>
      <w:r w:rsidRPr="006D12B3">
        <w:rPr>
          <w:szCs w:val="22"/>
        </w:rPr>
        <w:t>Devido ao risco aumentado de hemorragia, deve ter</w:t>
      </w:r>
      <w:r w:rsidR="00AC76C6" w:rsidRPr="006D12B3">
        <w:rPr>
          <w:szCs w:val="22"/>
        </w:rPr>
        <w:noBreakHyphen/>
      </w:r>
      <w:r w:rsidRPr="006D12B3">
        <w:rPr>
          <w:szCs w:val="22"/>
        </w:rPr>
        <w:t>se precaução se os doentes são tratados concomitantemente com quaisquer outros anticoagulantes (ver secções</w:t>
      </w:r>
      <w:r w:rsidR="00685125" w:rsidRPr="006D12B3">
        <w:rPr>
          <w:szCs w:val="22"/>
        </w:rPr>
        <w:t> </w:t>
      </w:r>
      <w:r w:rsidR="00D80AE1" w:rsidRPr="006D12B3">
        <w:rPr>
          <w:szCs w:val="22"/>
        </w:rPr>
        <w:t>4.3 e </w:t>
      </w:r>
      <w:r w:rsidRPr="006D12B3">
        <w:rPr>
          <w:szCs w:val="22"/>
        </w:rPr>
        <w:t>4.4).</w:t>
      </w:r>
    </w:p>
    <w:p w14:paraId="1F4C71CD" w14:textId="77777777" w:rsidR="006B27F1" w:rsidRPr="006D12B3" w:rsidRDefault="006B27F1" w:rsidP="006B27F1">
      <w:pPr>
        <w:suppressAutoHyphens/>
        <w:rPr>
          <w:szCs w:val="22"/>
        </w:rPr>
      </w:pPr>
    </w:p>
    <w:p w14:paraId="52B687C9" w14:textId="77777777" w:rsidR="006B27F1" w:rsidRPr="006D12B3" w:rsidRDefault="006B27F1" w:rsidP="006B27F1">
      <w:pPr>
        <w:keepNext/>
        <w:suppressAutoHyphens/>
        <w:rPr>
          <w:szCs w:val="22"/>
          <w:u w:val="single"/>
        </w:rPr>
      </w:pPr>
      <w:proofErr w:type="spellStart"/>
      <w:r w:rsidRPr="006D12B3">
        <w:rPr>
          <w:szCs w:val="22"/>
          <w:u w:val="single"/>
        </w:rPr>
        <w:t>AINEs</w:t>
      </w:r>
      <w:proofErr w:type="spellEnd"/>
      <w:r w:rsidRPr="006D12B3">
        <w:rPr>
          <w:szCs w:val="22"/>
          <w:u w:val="single"/>
        </w:rPr>
        <w:t xml:space="preserve">/inibidores da agregação </w:t>
      </w:r>
      <w:proofErr w:type="spellStart"/>
      <w:r w:rsidRPr="006D12B3">
        <w:rPr>
          <w:szCs w:val="22"/>
          <w:u w:val="single"/>
        </w:rPr>
        <w:t>plaquetária</w:t>
      </w:r>
      <w:proofErr w:type="spellEnd"/>
    </w:p>
    <w:p w14:paraId="3F83FA58" w14:textId="77777777" w:rsidR="006B27F1" w:rsidRPr="006D12B3" w:rsidRDefault="006B27F1" w:rsidP="006B27F1">
      <w:pPr>
        <w:keepNext/>
        <w:suppressAutoHyphens/>
        <w:rPr>
          <w:szCs w:val="22"/>
        </w:rPr>
      </w:pPr>
      <w:r w:rsidRPr="006D12B3">
        <w:rPr>
          <w:szCs w:val="22"/>
        </w:rPr>
        <w:t xml:space="preserve">Não foi observado nenhum prolongamento, clinicamente relevante, do tempo de hemorragia, após a administração concomitante de </w:t>
      </w:r>
      <w:proofErr w:type="spellStart"/>
      <w:r w:rsidRPr="006D12B3">
        <w:rPr>
          <w:szCs w:val="22"/>
        </w:rPr>
        <w:t>rivaroxabano</w:t>
      </w:r>
      <w:proofErr w:type="spellEnd"/>
      <w:r w:rsidRPr="006D12B3">
        <w:rPr>
          <w:szCs w:val="22"/>
        </w:rPr>
        <w:t xml:space="preserve"> (15 mg) e de 500 mg de </w:t>
      </w:r>
      <w:proofErr w:type="spellStart"/>
      <w:r w:rsidRPr="006D12B3">
        <w:rPr>
          <w:szCs w:val="22"/>
        </w:rPr>
        <w:t>naproxeno</w:t>
      </w:r>
      <w:proofErr w:type="spellEnd"/>
      <w:r w:rsidRPr="006D12B3">
        <w:rPr>
          <w:szCs w:val="22"/>
        </w:rPr>
        <w:t>. Contudo, poderão existir indivíduos com uma resposta farmacodinâmica mais pronunciada.</w:t>
      </w:r>
    </w:p>
    <w:p w14:paraId="4527D105" w14:textId="77777777" w:rsidR="006B27F1" w:rsidRPr="006D12B3" w:rsidRDefault="006B27F1" w:rsidP="006B27F1">
      <w:pPr>
        <w:suppressAutoHyphens/>
        <w:rPr>
          <w:szCs w:val="22"/>
        </w:rPr>
      </w:pPr>
      <w:r w:rsidRPr="006D12B3">
        <w:rPr>
          <w:szCs w:val="22"/>
        </w:rPr>
        <w:t xml:space="preserve">Não foram observadas interações farmacocinéticas nem farmacodinâmicas clinicamente significativas quando </w:t>
      </w:r>
      <w:proofErr w:type="spellStart"/>
      <w:r w:rsidRPr="006D12B3">
        <w:rPr>
          <w:szCs w:val="22"/>
        </w:rPr>
        <w:t>rivaroxabano</w:t>
      </w:r>
      <w:proofErr w:type="spellEnd"/>
      <w:r w:rsidRPr="006D12B3">
        <w:rPr>
          <w:szCs w:val="22"/>
        </w:rPr>
        <w:t xml:space="preserve"> foi coadministrado com 500 mg de ácido acetilsalicílico.</w:t>
      </w:r>
    </w:p>
    <w:p w14:paraId="238A787F" w14:textId="161547AF" w:rsidR="006B27F1" w:rsidRPr="006D12B3" w:rsidRDefault="006B27F1" w:rsidP="006B27F1">
      <w:pPr>
        <w:suppressAutoHyphens/>
        <w:rPr>
          <w:szCs w:val="22"/>
        </w:rPr>
      </w:pPr>
      <w:r w:rsidRPr="006D12B3">
        <w:rPr>
          <w:szCs w:val="22"/>
        </w:rPr>
        <w:t xml:space="preserve">O </w:t>
      </w:r>
      <w:proofErr w:type="spellStart"/>
      <w:r w:rsidRPr="006D12B3">
        <w:rPr>
          <w:szCs w:val="22"/>
        </w:rPr>
        <w:t>clopidogrel</w:t>
      </w:r>
      <w:proofErr w:type="spellEnd"/>
      <w:r w:rsidRPr="006D12B3">
        <w:rPr>
          <w:szCs w:val="22"/>
        </w:rPr>
        <w:t xml:space="preserve"> (dose de carga de 300 mg, seguida da dose de manutenção de 75 mg) não mostrou nenhuma interação farmacocinética com o </w:t>
      </w:r>
      <w:proofErr w:type="spellStart"/>
      <w:r w:rsidRPr="006D12B3">
        <w:rPr>
          <w:szCs w:val="22"/>
        </w:rPr>
        <w:t>rivaroxabano</w:t>
      </w:r>
      <w:proofErr w:type="spellEnd"/>
      <w:r w:rsidRPr="006D12B3">
        <w:rPr>
          <w:szCs w:val="22"/>
        </w:rPr>
        <w:t xml:space="preserve"> (15 mg), contudo, foi observado um aumento relevante no tempo de hemorragia num subgrupo de doentes não correlacionado com a agregação </w:t>
      </w:r>
      <w:proofErr w:type="spellStart"/>
      <w:r w:rsidRPr="006D12B3">
        <w:rPr>
          <w:szCs w:val="22"/>
        </w:rPr>
        <w:t>plaquetária</w:t>
      </w:r>
      <w:proofErr w:type="spellEnd"/>
      <w:r w:rsidRPr="006D12B3">
        <w:rPr>
          <w:szCs w:val="22"/>
        </w:rPr>
        <w:t>, nem com os níveis de P</w:t>
      </w:r>
      <w:r w:rsidR="00AC76C6" w:rsidRPr="006D12B3">
        <w:rPr>
          <w:szCs w:val="22"/>
        </w:rPr>
        <w:noBreakHyphen/>
      </w:r>
      <w:proofErr w:type="spellStart"/>
      <w:r w:rsidRPr="006D12B3">
        <w:rPr>
          <w:szCs w:val="22"/>
        </w:rPr>
        <w:t>selectina</w:t>
      </w:r>
      <w:proofErr w:type="spellEnd"/>
      <w:r w:rsidRPr="006D12B3">
        <w:rPr>
          <w:szCs w:val="22"/>
        </w:rPr>
        <w:t xml:space="preserve"> ou dos recetores </w:t>
      </w:r>
      <w:proofErr w:type="spellStart"/>
      <w:r w:rsidRPr="006D12B3">
        <w:rPr>
          <w:szCs w:val="22"/>
        </w:rPr>
        <w:t>GPIIb</w:t>
      </w:r>
      <w:proofErr w:type="spellEnd"/>
      <w:r w:rsidRPr="006D12B3">
        <w:rPr>
          <w:szCs w:val="22"/>
        </w:rPr>
        <w:t>/</w:t>
      </w:r>
      <w:proofErr w:type="spellStart"/>
      <w:r w:rsidRPr="006D12B3">
        <w:rPr>
          <w:szCs w:val="22"/>
        </w:rPr>
        <w:t>IIIa</w:t>
      </w:r>
      <w:proofErr w:type="spellEnd"/>
      <w:r w:rsidRPr="006D12B3">
        <w:rPr>
          <w:szCs w:val="22"/>
        </w:rPr>
        <w:t>.</w:t>
      </w:r>
    </w:p>
    <w:p w14:paraId="123D6526" w14:textId="473DFCD7" w:rsidR="006B27F1" w:rsidRPr="006D12B3" w:rsidRDefault="006B27F1" w:rsidP="006B27F1">
      <w:pPr>
        <w:suppressAutoHyphens/>
        <w:rPr>
          <w:szCs w:val="22"/>
        </w:rPr>
      </w:pPr>
      <w:r w:rsidRPr="006D12B3">
        <w:rPr>
          <w:szCs w:val="22"/>
        </w:rPr>
        <w:t>Deve ter</w:t>
      </w:r>
      <w:r w:rsidR="00AC76C6" w:rsidRPr="006D12B3">
        <w:rPr>
          <w:szCs w:val="22"/>
        </w:rPr>
        <w:noBreakHyphen/>
      </w:r>
      <w:r w:rsidRPr="006D12B3">
        <w:rPr>
          <w:szCs w:val="22"/>
        </w:rPr>
        <w:t xml:space="preserve">se precaução nos doentes tratados concomitantemente com </w:t>
      </w:r>
      <w:proofErr w:type="spellStart"/>
      <w:r w:rsidRPr="006D12B3">
        <w:rPr>
          <w:szCs w:val="22"/>
        </w:rPr>
        <w:t>AINEs</w:t>
      </w:r>
      <w:proofErr w:type="spellEnd"/>
      <w:r w:rsidRPr="006D12B3">
        <w:rPr>
          <w:szCs w:val="22"/>
        </w:rPr>
        <w:t xml:space="preserve"> (incluindo ácido acetilsalicílico) e inibidores da agregação </w:t>
      </w:r>
      <w:proofErr w:type="spellStart"/>
      <w:r w:rsidRPr="006D12B3">
        <w:rPr>
          <w:szCs w:val="22"/>
        </w:rPr>
        <w:t>plaquetária</w:t>
      </w:r>
      <w:proofErr w:type="spellEnd"/>
      <w:r w:rsidRPr="006D12B3">
        <w:rPr>
          <w:szCs w:val="22"/>
        </w:rPr>
        <w:t>, porque estes medicamentos aumentam, normalmente, o risco de hemorragia (ver secção 4.4).</w:t>
      </w:r>
    </w:p>
    <w:p w14:paraId="585E2172" w14:textId="77777777" w:rsidR="006B27F1" w:rsidRPr="006D12B3" w:rsidRDefault="006B27F1" w:rsidP="006B27F1">
      <w:pPr>
        <w:suppressAutoHyphens/>
        <w:rPr>
          <w:szCs w:val="22"/>
        </w:rPr>
      </w:pPr>
    </w:p>
    <w:p w14:paraId="2E35E68F" w14:textId="77777777" w:rsidR="006B27F1" w:rsidRPr="006D12B3" w:rsidRDefault="006B27F1" w:rsidP="006B27F1">
      <w:pPr>
        <w:rPr>
          <w:u w:val="single"/>
        </w:rPr>
      </w:pPr>
      <w:r w:rsidRPr="006D12B3">
        <w:rPr>
          <w:u w:val="single"/>
        </w:rPr>
        <w:t>ISRS/IRSN</w:t>
      </w:r>
    </w:p>
    <w:p w14:paraId="64DAD51D" w14:textId="3CEBB6ED" w:rsidR="006B27F1" w:rsidRPr="006D12B3" w:rsidRDefault="006B27F1" w:rsidP="006B27F1">
      <w:pPr>
        <w:suppressAutoHyphens/>
      </w:pPr>
      <w:r w:rsidRPr="006D12B3">
        <w:t xml:space="preserve">Assim como com outros anticoagulantes, poderá existir a possibilidade </w:t>
      </w:r>
      <w:r w:rsidR="00685125" w:rsidRPr="006D12B3">
        <w:t>de os</w:t>
      </w:r>
      <w:r w:rsidRPr="006D12B3">
        <w:t xml:space="preserve"> doentes apresentarem um maior risco de hemorragia em caso de utilização concomitante com ISRS ou IRSN, devido ao seu efeito relatado sobre as plaquetas. Quando utilizados concomitantemente no programa clínico do </w:t>
      </w:r>
      <w:proofErr w:type="spellStart"/>
      <w:r w:rsidRPr="006D12B3">
        <w:t>rivaroxabano</w:t>
      </w:r>
      <w:proofErr w:type="spellEnd"/>
      <w:r w:rsidRPr="006D12B3">
        <w:t>, observaram</w:t>
      </w:r>
      <w:r w:rsidR="00AC76C6" w:rsidRPr="006D12B3">
        <w:noBreakHyphen/>
      </w:r>
      <w:r w:rsidRPr="006D12B3">
        <w:t>se taxas numericamente superiores de hemorragias principais ou não principais, clinicamente relevantes, em todos os grupos de tratamento.</w:t>
      </w:r>
    </w:p>
    <w:p w14:paraId="3A2E9938" w14:textId="77777777" w:rsidR="006B27F1" w:rsidRPr="006D12B3" w:rsidRDefault="006B27F1" w:rsidP="006B27F1">
      <w:pPr>
        <w:suppressAutoHyphens/>
        <w:rPr>
          <w:szCs w:val="22"/>
        </w:rPr>
      </w:pPr>
    </w:p>
    <w:p w14:paraId="28B8D176" w14:textId="77777777" w:rsidR="006B27F1" w:rsidRPr="006D12B3" w:rsidRDefault="006B27F1" w:rsidP="006B27F1">
      <w:pPr>
        <w:keepNext/>
        <w:rPr>
          <w:szCs w:val="22"/>
        </w:rPr>
      </w:pPr>
      <w:proofErr w:type="spellStart"/>
      <w:r w:rsidRPr="006D12B3">
        <w:rPr>
          <w:szCs w:val="22"/>
          <w:u w:val="single"/>
        </w:rPr>
        <w:t>Varfarina</w:t>
      </w:r>
      <w:proofErr w:type="spellEnd"/>
    </w:p>
    <w:p w14:paraId="554866B8" w14:textId="20E0A973" w:rsidR="006B27F1" w:rsidRPr="006D12B3" w:rsidRDefault="006B27F1" w:rsidP="006B27F1">
      <w:pPr>
        <w:tabs>
          <w:tab w:val="left" w:pos="1080"/>
        </w:tabs>
        <w:autoSpaceDE w:val="0"/>
        <w:autoSpaceDN w:val="0"/>
        <w:adjustRightInd w:val="0"/>
        <w:rPr>
          <w:szCs w:val="22"/>
        </w:rPr>
      </w:pPr>
      <w:r w:rsidRPr="006D12B3">
        <w:rPr>
          <w:szCs w:val="22"/>
        </w:rPr>
        <w:t xml:space="preserve">A passagem de doentes da </w:t>
      </w:r>
      <w:proofErr w:type="spellStart"/>
      <w:r w:rsidRPr="006D12B3">
        <w:rPr>
          <w:szCs w:val="22"/>
        </w:rPr>
        <w:t>varfarina</w:t>
      </w:r>
      <w:proofErr w:type="spellEnd"/>
      <w:r w:rsidRPr="006D12B3">
        <w:rPr>
          <w:szCs w:val="22"/>
        </w:rPr>
        <w:t>, um antagonista da vitamina K (INR</w:t>
      </w:r>
      <w:r w:rsidR="00685125" w:rsidRPr="006D12B3">
        <w:rPr>
          <w:szCs w:val="22"/>
        </w:rPr>
        <w:t> </w:t>
      </w:r>
      <w:r w:rsidRPr="006D12B3">
        <w:rPr>
          <w:szCs w:val="22"/>
        </w:rPr>
        <w:t>2,0 a 3,0)</w:t>
      </w:r>
      <w:r w:rsidR="00D80AE1" w:rsidRPr="006D12B3">
        <w:rPr>
          <w:szCs w:val="22"/>
        </w:rPr>
        <w:t>,</w:t>
      </w:r>
      <w:r w:rsidRPr="006D12B3">
        <w:rPr>
          <w:szCs w:val="22"/>
        </w:rPr>
        <w:t xml:space="preserve"> para </w:t>
      </w:r>
      <w:proofErr w:type="spellStart"/>
      <w:r w:rsidRPr="006D12B3">
        <w:rPr>
          <w:szCs w:val="22"/>
        </w:rPr>
        <w:t>rivaroxabano</w:t>
      </w:r>
      <w:proofErr w:type="spellEnd"/>
      <w:r w:rsidRPr="006D12B3">
        <w:rPr>
          <w:szCs w:val="22"/>
        </w:rPr>
        <w:t xml:space="preserve"> (20 mg) ou de </w:t>
      </w:r>
      <w:proofErr w:type="spellStart"/>
      <w:r w:rsidRPr="006D12B3">
        <w:rPr>
          <w:szCs w:val="22"/>
        </w:rPr>
        <w:t>rivaroxabano</w:t>
      </w:r>
      <w:proofErr w:type="spellEnd"/>
      <w:r w:rsidRPr="006D12B3">
        <w:rPr>
          <w:szCs w:val="22"/>
        </w:rPr>
        <w:t xml:space="preserve"> (20 mg) para </w:t>
      </w:r>
      <w:proofErr w:type="spellStart"/>
      <w:r w:rsidRPr="006D12B3">
        <w:rPr>
          <w:szCs w:val="22"/>
        </w:rPr>
        <w:t>varfarina</w:t>
      </w:r>
      <w:proofErr w:type="spellEnd"/>
      <w:r w:rsidRPr="006D12B3">
        <w:rPr>
          <w:szCs w:val="22"/>
        </w:rPr>
        <w:t xml:space="preserve"> (INR</w:t>
      </w:r>
      <w:r w:rsidR="00685125" w:rsidRPr="006D12B3">
        <w:rPr>
          <w:szCs w:val="22"/>
        </w:rPr>
        <w:t> </w:t>
      </w:r>
      <w:r w:rsidRPr="006D12B3">
        <w:rPr>
          <w:szCs w:val="22"/>
        </w:rPr>
        <w:t>2,0 a 3,0) aumentou o tempo de protrombina/INR (</w:t>
      </w:r>
      <w:proofErr w:type="spellStart"/>
      <w:r w:rsidRPr="006D12B3">
        <w:rPr>
          <w:szCs w:val="22"/>
        </w:rPr>
        <w:t>Neoplastin</w:t>
      </w:r>
      <w:proofErr w:type="spellEnd"/>
      <w:r w:rsidRPr="006D12B3">
        <w:rPr>
          <w:szCs w:val="22"/>
        </w:rPr>
        <w:t>) de forma mais do que aditiva (podem observar</w:t>
      </w:r>
      <w:r w:rsidR="00AC76C6" w:rsidRPr="006D12B3">
        <w:rPr>
          <w:szCs w:val="22"/>
        </w:rPr>
        <w:noBreakHyphen/>
      </w:r>
      <w:r w:rsidRPr="006D12B3">
        <w:rPr>
          <w:szCs w:val="22"/>
        </w:rPr>
        <w:t xml:space="preserve">se valores individuais do INR até 12), enquanto que os efeitos sobre o </w:t>
      </w:r>
      <w:proofErr w:type="spellStart"/>
      <w:r w:rsidRPr="006D12B3">
        <w:rPr>
          <w:szCs w:val="22"/>
        </w:rPr>
        <w:t>aPTT</w:t>
      </w:r>
      <w:proofErr w:type="spellEnd"/>
      <w:r w:rsidRPr="006D12B3">
        <w:rPr>
          <w:szCs w:val="22"/>
        </w:rPr>
        <w:t>, a inibição da atividade do fator </w:t>
      </w:r>
      <w:proofErr w:type="spellStart"/>
      <w:r w:rsidRPr="006D12B3">
        <w:rPr>
          <w:szCs w:val="22"/>
        </w:rPr>
        <w:t>Xa</w:t>
      </w:r>
      <w:proofErr w:type="spellEnd"/>
      <w:r w:rsidRPr="006D12B3">
        <w:rPr>
          <w:szCs w:val="22"/>
        </w:rPr>
        <w:t xml:space="preserve"> e o potencial da trombina endógena foram aditivos.</w:t>
      </w:r>
    </w:p>
    <w:p w14:paraId="55998C4A" w14:textId="5E11BFB6" w:rsidR="006B27F1" w:rsidRPr="006D12B3" w:rsidRDefault="006B27F1" w:rsidP="006B27F1">
      <w:pPr>
        <w:tabs>
          <w:tab w:val="left" w:pos="1080"/>
        </w:tabs>
        <w:autoSpaceDE w:val="0"/>
        <w:autoSpaceDN w:val="0"/>
        <w:adjustRightInd w:val="0"/>
        <w:rPr>
          <w:szCs w:val="22"/>
        </w:rPr>
      </w:pPr>
      <w:r w:rsidRPr="006D12B3">
        <w:rPr>
          <w:szCs w:val="22"/>
        </w:rPr>
        <w:t xml:space="preserve">Se se desejar testar os efeitos farmacodinâmicos do </w:t>
      </w:r>
      <w:proofErr w:type="spellStart"/>
      <w:r w:rsidRPr="006D12B3">
        <w:rPr>
          <w:szCs w:val="22"/>
        </w:rPr>
        <w:t>rivaroxabano</w:t>
      </w:r>
      <w:proofErr w:type="spellEnd"/>
      <w:r w:rsidRPr="006D12B3">
        <w:rPr>
          <w:szCs w:val="22"/>
        </w:rPr>
        <w:t xml:space="preserve"> durante o período de passagem, podem utilizar</w:t>
      </w:r>
      <w:r w:rsidR="00AC76C6" w:rsidRPr="006D12B3">
        <w:rPr>
          <w:szCs w:val="22"/>
        </w:rPr>
        <w:noBreakHyphen/>
      </w:r>
      <w:r w:rsidRPr="006D12B3">
        <w:rPr>
          <w:szCs w:val="22"/>
        </w:rPr>
        <w:t xml:space="preserve">se a atividade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w:t>
      </w:r>
      <w:proofErr w:type="spellStart"/>
      <w:r w:rsidRPr="006D12B3">
        <w:rPr>
          <w:szCs w:val="22"/>
        </w:rPr>
        <w:t>PiCT</w:t>
      </w:r>
      <w:proofErr w:type="spellEnd"/>
      <w:r w:rsidRPr="006D12B3">
        <w:rPr>
          <w:szCs w:val="22"/>
        </w:rPr>
        <w:t xml:space="preserve"> e </w:t>
      </w:r>
      <w:proofErr w:type="spellStart"/>
      <w:r w:rsidRPr="006D12B3">
        <w:rPr>
          <w:szCs w:val="22"/>
        </w:rPr>
        <w:t>Heptest</w:t>
      </w:r>
      <w:proofErr w:type="spellEnd"/>
      <w:r w:rsidR="00D80AE1" w:rsidRPr="006D12B3">
        <w:rPr>
          <w:szCs w:val="22"/>
        </w:rPr>
        <w:t>,</w:t>
      </w:r>
      <w:r w:rsidRPr="006D12B3">
        <w:rPr>
          <w:szCs w:val="22"/>
        </w:rPr>
        <w:t xml:space="preserve"> dado que estes testes não foram afetados pela </w:t>
      </w:r>
      <w:proofErr w:type="spellStart"/>
      <w:r w:rsidRPr="006D12B3">
        <w:rPr>
          <w:szCs w:val="22"/>
        </w:rPr>
        <w:t>varfarina</w:t>
      </w:r>
      <w:proofErr w:type="spellEnd"/>
      <w:r w:rsidRPr="006D12B3">
        <w:rPr>
          <w:szCs w:val="22"/>
        </w:rPr>
        <w:t xml:space="preserve">. No quarto dia após a última dose de </w:t>
      </w:r>
      <w:proofErr w:type="spellStart"/>
      <w:r w:rsidRPr="006D12B3">
        <w:rPr>
          <w:szCs w:val="22"/>
        </w:rPr>
        <w:t>varfarina</w:t>
      </w:r>
      <w:proofErr w:type="spellEnd"/>
      <w:r w:rsidRPr="006D12B3">
        <w:rPr>
          <w:szCs w:val="22"/>
        </w:rPr>
        <w:t xml:space="preserve">, todos os testes (incluindo TP, </w:t>
      </w:r>
      <w:proofErr w:type="spellStart"/>
      <w:r w:rsidRPr="006D12B3">
        <w:rPr>
          <w:szCs w:val="22"/>
        </w:rPr>
        <w:t>aPTT</w:t>
      </w:r>
      <w:proofErr w:type="spellEnd"/>
      <w:r w:rsidRPr="006D12B3">
        <w:rPr>
          <w:szCs w:val="22"/>
        </w:rPr>
        <w:t>, inibição da atividade do fator </w:t>
      </w:r>
      <w:proofErr w:type="spellStart"/>
      <w:r w:rsidRPr="006D12B3">
        <w:rPr>
          <w:szCs w:val="22"/>
        </w:rPr>
        <w:t>Xa</w:t>
      </w:r>
      <w:proofErr w:type="spellEnd"/>
      <w:r w:rsidRPr="006D12B3">
        <w:rPr>
          <w:szCs w:val="22"/>
        </w:rPr>
        <w:t xml:space="preserve"> e PTE) refletiram apenas o efeito do </w:t>
      </w:r>
      <w:proofErr w:type="spellStart"/>
      <w:r w:rsidRPr="006D12B3">
        <w:rPr>
          <w:szCs w:val="22"/>
        </w:rPr>
        <w:t>rivaroxabano</w:t>
      </w:r>
      <w:proofErr w:type="spellEnd"/>
      <w:r w:rsidRPr="006D12B3">
        <w:rPr>
          <w:szCs w:val="22"/>
        </w:rPr>
        <w:t>.</w:t>
      </w:r>
    </w:p>
    <w:p w14:paraId="7EA7DEDA" w14:textId="65D153CD" w:rsidR="006B27F1" w:rsidRPr="006D12B3" w:rsidRDefault="006B27F1" w:rsidP="006B27F1">
      <w:pPr>
        <w:autoSpaceDE w:val="0"/>
        <w:autoSpaceDN w:val="0"/>
        <w:adjustRightInd w:val="0"/>
        <w:rPr>
          <w:szCs w:val="22"/>
        </w:rPr>
      </w:pPr>
      <w:r w:rsidRPr="006D12B3">
        <w:rPr>
          <w:szCs w:val="22"/>
        </w:rPr>
        <w:t xml:space="preserve">Se se desejar testar os efeitos farmacodinâmicos da </w:t>
      </w:r>
      <w:proofErr w:type="spellStart"/>
      <w:r w:rsidRPr="006D12B3">
        <w:rPr>
          <w:szCs w:val="22"/>
        </w:rPr>
        <w:t>varfarina</w:t>
      </w:r>
      <w:proofErr w:type="spellEnd"/>
      <w:r w:rsidRPr="006D12B3">
        <w:rPr>
          <w:szCs w:val="22"/>
        </w:rPr>
        <w:t xml:space="preserve"> durante o período de passagem, pode utilizar</w:t>
      </w:r>
      <w:r w:rsidR="00AC76C6" w:rsidRPr="006D12B3">
        <w:rPr>
          <w:szCs w:val="22"/>
        </w:rPr>
        <w:noBreakHyphen/>
      </w:r>
      <w:r w:rsidRPr="006D12B3">
        <w:rPr>
          <w:szCs w:val="22"/>
        </w:rPr>
        <w:t xml:space="preserve">se a determinação do INR na </w:t>
      </w:r>
      <w:proofErr w:type="spellStart"/>
      <w:r w:rsidRPr="006D12B3">
        <w:rPr>
          <w:szCs w:val="22"/>
        </w:rPr>
        <w:t>C</w:t>
      </w:r>
      <w:r w:rsidRPr="006D12B3">
        <w:rPr>
          <w:szCs w:val="22"/>
          <w:vertAlign w:val="subscript"/>
        </w:rPr>
        <w:t>min</w:t>
      </w:r>
      <w:proofErr w:type="spellEnd"/>
      <w:r w:rsidRPr="006D12B3">
        <w:rPr>
          <w:szCs w:val="22"/>
        </w:rPr>
        <w:t xml:space="preserve"> do </w:t>
      </w:r>
      <w:proofErr w:type="spellStart"/>
      <w:r w:rsidRPr="006D12B3">
        <w:rPr>
          <w:szCs w:val="22"/>
        </w:rPr>
        <w:t>rivaroxabano</w:t>
      </w:r>
      <w:proofErr w:type="spellEnd"/>
      <w:r w:rsidRPr="006D12B3">
        <w:rPr>
          <w:szCs w:val="22"/>
        </w:rPr>
        <w:t xml:space="preserve"> (24 horas após a toma anterior de </w:t>
      </w:r>
      <w:proofErr w:type="spellStart"/>
      <w:r w:rsidRPr="006D12B3">
        <w:rPr>
          <w:szCs w:val="22"/>
        </w:rPr>
        <w:t>rivaroxabano</w:t>
      </w:r>
      <w:proofErr w:type="spellEnd"/>
      <w:r w:rsidRPr="006D12B3">
        <w:rPr>
          <w:szCs w:val="22"/>
        </w:rPr>
        <w:t>)</w:t>
      </w:r>
      <w:r w:rsidR="00D80AE1" w:rsidRPr="006D12B3">
        <w:rPr>
          <w:szCs w:val="22"/>
        </w:rPr>
        <w:t>,</w:t>
      </w:r>
      <w:r w:rsidRPr="006D12B3">
        <w:rPr>
          <w:szCs w:val="22"/>
        </w:rPr>
        <w:t xml:space="preserve"> dado que este teste é minimamente afetado pelo </w:t>
      </w:r>
      <w:proofErr w:type="spellStart"/>
      <w:r w:rsidRPr="006D12B3">
        <w:rPr>
          <w:szCs w:val="22"/>
        </w:rPr>
        <w:t>rivaroxabano</w:t>
      </w:r>
      <w:proofErr w:type="spellEnd"/>
      <w:r w:rsidRPr="006D12B3">
        <w:rPr>
          <w:szCs w:val="22"/>
        </w:rPr>
        <w:t xml:space="preserve"> neste ponto.</w:t>
      </w:r>
    </w:p>
    <w:p w14:paraId="091D4796" w14:textId="77777777" w:rsidR="006B27F1" w:rsidRPr="006D12B3" w:rsidRDefault="006B27F1" w:rsidP="006B27F1">
      <w:pPr>
        <w:autoSpaceDE w:val="0"/>
        <w:autoSpaceDN w:val="0"/>
        <w:adjustRightInd w:val="0"/>
        <w:rPr>
          <w:i/>
          <w:szCs w:val="22"/>
          <w:u w:val="single"/>
        </w:rPr>
      </w:pPr>
      <w:r w:rsidRPr="006D12B3">
        <w:rPr>
          <w:szCs w:val="22"/>
        </w:rPr>
        <w:t xml:space="preserve">Não se observaram interações farmacocinéticas entre a </w:t>
      </w:r>
      <w:proofErr w:type="spellStart"/>
      <w:r w:rsidRPr="006D12B3">
        <w:rPr>
          <w:szCs w:val="22"/>
        </w:rPr>
        <w:t>varfarina</w:t>
      </w:r>
      <w:proofErr w:type="spellEnd"/>
      <w:r w:rsidRPr="006D12B3">
        <w:rPr>
          <w:szCs w:val="22"/>
        </w:rPr>
        <w:t xml:space="preserve"> e o </w:t>
      </w:r>
      <w:proofErr w:type="spellStart"/>
      <w:r w:rsidRPr="006D12B3">
        <w:rPr>
          <w:szCs w:val="22"/>
        </w:rPr>
        <w:t>rivaroxabano</w:t>
      </w:r>
      <w:proofErr w:type="spellEnd"/>
      <w:r w:rsidRPr="006D12B3">
        <w:rPr>
          <w:szCs w:val="22"/>
        </w:rPr>
        <w:t>.</w:t>
      </w:r>
    </w:p>
    <w:p w14:paraId="434FF8AB" w14:textId="77777777" w:rsidR="006B27F1" w:rsidRPr="006D12B3" w:rsidRDefault="006B27F1" w:rsidP="006B27F1">
      <w:pPr>
        <w:suppressAutoHyphens/>
        <w:rPr>
          <w:szCs w:val="22"/>
          <w:u w:val="single"/>
        </w:rPr>
      </w:pPr>
    </w:p>
    <w:p w14:paraId="6E039448" w14:textId="77777777" w:rsidR="006B27F1" w:rsidRPr="006D12B3" w:rsidRDefault="006B27F1" w:rsidP="006B27F1">
      <w:pPr>
        <w:suppressAutoHyphens/>
        <w:rPr>
          <w:szCs w:val="22"/>
          <w:u w:val="single"/>
        </w:rPr>
      </w:pPr>
      <w:r w:rsidRPr="006D12B3">
        <w:rPr>
          <w:szCs w:val="22"/>
          <w:u w:val="single"/>
        </w:rPr>
        <w:t>Indutores do CYP3A4</w:t>
      </w:r>
    </w:p>
    <w:p w14:paraId="1A5C7808" w14:textId="0EBF60D2" w:rsidR="006B27F1" w:rsidRPr="006D12B3" w:rsidRDefault="006B27F1" w:rsidP="006B27F1">
      <w:pPr>
        <w:suppressAutoHyphens/>
        <w:rPr>
          <w:szCs w:val="22"/>
        </w:rPr>
      </w:pPr>
      <w:r w:rsidRPr="006D12B3">
        <w:rPr>
          <w:szCs w:val="22"/>
        </w:rPr>
        <w:t xml:space="preserve">A coadministração de </w:t>
      </w:r>
      <w:proofErr w:type="spellStart"/>
      <w:r w:rsidRPr="006D12B3">
        <w:rPr>
          <w:szCs w:val="22"/>
        </w:rPr>
        <w:t>rivaroxabano</w:t>
      </w:r>
      <w:proofErr w:type="spellEnd"/>
      <w:r w:rsidRPr="006D12B3">
        <w:rPr>
          <w:szCs w:val="22"/>
        </w:rPr>
        <w:t xml:space="preserve"> com </w:t>
      </w:r>
      <w:proofErr w:type="spellStart"/>
      <w:r w:rsidRPr="006D12B3">
        <w:rPr>
          <w:szCs w:val="22"/>
        </w:rPr>
        <w:t>rifampicina</w:t>
      </w:r>
      <w:proofErr w:type="spellEnd"/>
      <w:r w:rsidRPr="006D12B3">
        <w:rPr>
          <w:szCs w:val="22"/>
        </w:rPr>
        <w:t xml:space="preserve">, um potente indutor do CYP3A4, originou uma diminuição aproximada de 50% da média da AUC do </w:t>
      </w:r>
      <w:proofErr w:type="spellStart"/>
      <w:r w:rsidRPr="006D12B3">
        <w:rPr>
          <w:szCs w:val="22"/>
        </w:rPr>
        <w:t>rivaroxabano</w:t>
      </w:r>
      <w:proofErr w:type="spellEnd"/>
      <w:r w:rsidRPr="006D12B3">
        <w:rPr>
          <w:szCs w:val="22"/>
        </w:rPr>
        <w:t xml:space="preserve">, com diminuições paralelas nos seus efeitos farmacodinâmicos. O uso concomitante de </w:t>
      </w:r>
      <w:proofErr w:type="spellStart"/>
      <w:r w:rsidRPr="006D12B3">
        <w:rPr>
          <w:szCs w:val="22"/>
        </w:rPr>
        <w:t>rivaroxabano</w:t>
      </w:r>
      <w:proofErr w:type="spellEnd"/>
      <w:r w:rsidRPr="006D12B3">
        <w:rPr>
          <w:szCs w:val="22"/>
        </w:rPr>
        <w:t xml:space="preserve"> com outros indutores potentes do CYP3A4 (ex.: </w:t>
      </w:r>
      <w:proofErr w:type="spellStart"/>
      <w:r w:rsidRPr="006D12B3">
        <w:rPr>
          <w:szCs w:val="22"/>
        </w:rPr>
        <w:t>fenitoína</w:t>
      </w:r>
      <w:proofErr w:type="spellEnd"/>
      <w:r w:rsidRPr="006D12B3">
        <w:rPr>
          <w:szCs w:val="22"/>
        </w:rPr>
        <w:t xml:space="preserve">, </w:t>
      </w:r>
      <w:proofErr w:type="spellStart"/>
      <w:r w:rsidRPr="006D12B3">
        <w:rPr>
          <w:szCs w:val="22"/>
        </w:rPr>
        <w:t>carbamazepina</w:t>
      </w:r>
      <w:proofErr w:type="spellEnd"/>
      <w:r w:rsidRPr="006D12B3">
        <w:rPr>
          <w:szCs w:val="22"/>
        </w:rPr>
        <w:t xml:space="preserve">, </w:t>
      </w:r>
      <w:proofErr w:type="spellStart"/>
      <w:r w:rsidRPr="006D12B3">
        <w:rPr>
          <w:szCs w:val="22"/>
        </w:rPr>
        <w:t>fenobarbital</w:t>
      </w:r>
      <w:proofErr w:type="spellEnd"/>
      <w:r w:rsidRPr="006D12B3">
        <w:rPr>
          <w:szCs w:val="22"/>
        </w:rPr>
        <w:t xml:space="preserve"> ou hipericão </w:t>
      </w:r>
      <w:r w:rsidRPr="006D12B3">
        <w:rPr>
          <w:rStyle w:val="BoldtextinprintedPIonly"/>
          <w:b w:val="0"/>
          <w:bCs/>
        </w:rPr>
        <w:t>(</w:t>
      </w:r>
      <w:proofErr w:type="spellStart"/>
      <w:r w:rsidRPr="006D12B3">
        <w:rPr>
          <w:rStyle w:val="BoldtextinprintedPIonly"/>
          <w:b w:val="0"/>
          <w:bCs/>
          <w:i/>
        </w:rPr>
        <w:t>Hypericum</w:t>
      </w:r>
      <w:proofErr w:type="spellEnd"/>
      <w:r w:rsidRPr="006D12B3">
        <w:rPr>
          <w:rStyle w:val="BoldtextinprintedPIonly"/>
          <w:b w:val="0"/>
          <w:bCs/>
          <w:i/>
        </w:rPr>
        <w:t xml:space="preserve"> </w:t>
      </w:r>
      <w:proofErr w:type="spellStart"/>
      <w:r w:rsidRPr="006D12B3">
        <w:rPr>
          <w:rStyle w:val="BoldtextinprintedPIonly"/>
          <w:b w:val="0"/>
          <w:bCs/>
          <w:i/>
        </w:rPr>
        <w:t>perforatum</w:t>
      </w:r>
      <w:proofErr w:type="spellEnd"/>
      <w:r w:rsidRPr="006D12B3">
        <w:rPr>
          <w:rStyle w:val="BoldtextinprintedPIonly"/>
          <w:b w:val="0"/>
          <w:bCs/>
        </w:rPr>
        <w:t>)</w:t>
      </w:r>
      <w:r w:rsidRPr="006D12B3">
        <w:rPr>
          <w:szCs w:val="22"/>
        </w:rPr>
        <w:t xml:space="preserve">) pode originar também a redução das concentrações plasmáticas do </w:t>
      </w:r>
      <w:proofErr w:type="spellStart"/>
      <w:r w:rsidRPr="006D12B3">
        <w:rPr>
          <w:szCs w:val="22"/>
        </w:rPr>
        <w:t>rivaroxabano</w:t>
      </w:r>
      <w:proofErr w:type="spellEnd"/>
      <w:r w:rsidRPr="006D12B3">
        <w:rPr>
          <w:szCs w:val="22"/>
        </w:rPr>
        <w:t>. Por este motivo, a administração concomitante de indutores potentes do CYP3A4 deve ser evitada</w:t>
      </w:r>
      <w:r w:rsidR="00D80AE1" w:rsidRPr="006D12B3">
        <w:rPr>
          <w:szCs w:val="22"/>
        </w:rPr>
        <w:t>,</w:t>
      </w:r>
      <w:r w:rsidRPr="006D12B3">
        <w:rPr>
          <w:szCs w:val="22"/>
        </w:rPr>
        <w:t xml:space="preserve"> a menos que o doente seja observado atentamente quanto a sinais e sintomas de trombose.</w:t>
      </w:r>
    </w:p>
    <w:p w14:paraId="687597B5" w14:textId="77777777" w:rsidR="006B27F1" w:rsidRPr="006D12B3" w:rsidRDefault="006B27F1" w:rsidP="006B27F1">
      <w:pPr>
        <w:suppressAutoHyphens/>
        <w:rPr>
          <w:szCs w:val="22"/>
        </w:rPr>
      </w:pPr>
    </w:p>
    <w:p w14:paraId="0249DB91" w14:textId="77777777" w:rsidR="006B27F1" w:rsidRPr="006D12B3" w:rsidRDefault="006B27F1" w:rsidP="006B27F1">
      <w:pPr>
        <w:suppressAutoHyphens/>
        <w:rPr>
          <w:szCs w:val="22"/>
          <w:u w:val="single"/>
        </w:rPr>
      </w:pPr>
      <w:r w:rsidRPr="006D12B3">
        <w:rPr>
          <w:szCs w:val="22"/>
          <w:u w:val="single"/>
        </w:rPr>
        <w:t>Outros tratamentos concomitantes</w:t>
      </w:r>
    </w:p>
    <w:p w14:paraId="6678F0DC" w14:textId="39C12101" w:rsidR="006B27F1" w:rsidRPr="006D12B3" w:rsidRDefault="006B27F1" w:rsidP="006B27F1">
      <w:pPr>
        <w:suppressAutoHyphens/>
        <w:rPr>
          <w:szCs w:val="22"/>
        </w:rPr>
      </w:pPr>
      <w:r w:rsidRPr="006D12B3">
        <w:rPr>
          <w:szCs w:val="22"/>
        </w:rPr>
        <w:t xml:space="preserve">Não foram observadas interações farmacocinéticas ou farmacodinâmicas clinicamente relevantes quando o </w:t>
      </w:r>
      <w:proofErr w:type="spellStart"/>
      <w:r w:rsidRPr="006D12B3">
        <w:rPr>
          <w:szCs w:val="22"/>
        </w:rPr>
        <w:t>rivaroxabano</w:t>
      </w:r>
      <w:proofErr w:type="spellEnd"/>
      <w:r w:rsidRPr="006D12B3">
        <w:rPr>
          <w:szCs w:val="22"/>
        </w:rPr>
        <w:t xml:space="preserve"> foi coadministrado com </w:t>
      </w:r>
      <w:proofErr w:type="spellStart"/>
      <w:r w:rsidRPr="006D12B3">
        <w:rPr>
          <w:szCs w:val="22"/>
        </w:rPr>
        <w:t>midazolam</w:t>
      </w:r>
      <w:proofErr w:type="spellEnd"/>
      <w:r w:rsidRPr="006D12B3">
        <w:rPr>
          <w:szCs w:val="22"/>
        </w:rPr>
        <w:t xml:space="preserve"> (substrato do CYP3A4), digoxina (substrato da </w:t>
      </w:r>
      <w:proofErr w:type="spellStart"/>
      <w:r w:rsidRPr="006D12B3">
        <w:rPr>
          <w:szCs w:val="22"/>
        </w:rPr>
        <w:t>gp</w:t>
      </w:r>
      <w:proofErr w:type="spellEnd"/>
      <w:r w:rsidR="00AC76C6" w:rsidRPr="006D12B3">
        <w:rPr>
          <w:szCs w:val="22"/>
        </w:rPr>
        <w:noBreakHyphen/>
      </w:r>
      <w:r w:rsidRPr="006D12B3">
        <w:rPr>
          <w:szCs w:val="22"/>
        </w:rPr>
        <w:t xml:space="preserve">P), </w:t>
      </w:r>
      <w:proofErr w:type="spellStart"/>
      <w:r w:rsidRPr="006D12B3">
        <w:rPr>
          <w:szCs w:val="22"/>
        </w:rPr>
        <w:t>atorvastatina</w:t>
      </w:r>
      <w:proofErr w:type="spellEnd"/>
      <w:r w:rsidRPr="006D12B3">
        <w:rPr>
          <w:szCs w:val="22"/>
        </w:rPr>
        <w:t xml:space="preserve"> (substrato do CYP3A4 e da </w:t>
      </w:r>
      <w:proofErr w:type="spellStart"/>
      <w:r w:rsidRPr="006D12B3">
        <w:rPr>
          <w:szCs w:val="22"/>
        </w:rPr>
        <w:t>gp</w:t>
      </w:r>
      <w:proofErr w:type="spellEnd"/>
      <w:r w:rsidR="00AC76C6" w:rsidRPr="006D12B3">
        <w:rPr>
          <w:szCs w:val="22"/>
        </w:rPr>
        <w:noBreakHyphen/>
      </w:r>
      <w:r w:rsidRPr="006D12B3">
        <w:rPr>
          <w:szCs w:val="22"/>
        </w:rPr>
        <w:t xml:space="preserve">P) ou </w:t>
      </w:r>
      <w:proofErr w:type="spellStart"/>
      <w:r w:rsidRPr="006D12B3">
        <w:rPr>
          <w:szCs w:val="22"/>
        </w:rPr>
        <w:t>omeprazol</w:t>
      </w:r>
      <w:proofErr w:type="spellEnd"/>
      <w:r w:rsidRPr="006D12B3">
        <w:rPr>
          <w:szCs w:val="22"/>
        </w:rPr>
        <w:t xml:space="preserve"> (inibidor da bomba de protões). O </w:t>
      </w:r>
      <w:proofErr w:type="spellStart"/>
      <w:r w:rsidRPr="006D12B3">
        <w:rPr>
          <w:szCs w:val="22"/>
        </w:rPr>
        <w:t>rivaroxabano</w:t>
      </w:r>
      <w:proofErr w:type="spellEnd"/>
      <w:r w:rsidRPr="006D12B3">
        <w:rPr>
          <w:szCs w:val="22"/>
        </w:rPr>
        <w:t xml:space="preserve"> não inibe nem induz nenhuma </w:t>
      </w:r>
      <w:proofErr w:type="spellStart"/>
      <w:r w:rsidRPr="006D12B3">
        <w:rPr>
          <w:szCs w:val="22"/>
        </w:rPr>
        <w:t>isoforma</w:t>
      </w:r>
      <w:proofErr w:type="spellEnd"/>
      <w:r w:rsidRPr="006D12B3">
        <w:rPr>
          <w:szCs w:val="22"/>
        </w:rPr>
        <w:t xml:space="preserve"> importante do CYP, como o CYP3A4.</w:t>
      </w:r>
    </w:p>
    <w:p w14:paraId="48BD280D" w14:textId="77777777" w:rsidR="006B27F1" w:rsidRPr="006D12B3" w:rsidRDefault="006B27F1" w:rsidP="006B27F1">
      <w:pPr>
        <w:suppressAutoHyphens/>
        <w:rPr>
          <w:szCs w:val="22"/>
        </w:rPr>
      </w:pPr>
    </w:p>
    <w:p w14:paraId="1BB65C6F" w14:textId="77777777" w:rsidR="006B27F1" w:rsidRPr="006D12B3" w:rsidRDefault="006B27F1" w:rsidP="006B27F1">
      <w:pPr>
        <w:keepNext/>
        <w:suppressAutoHyphens/>
        <w:rPr>
          <w:szCs w:val="22"/>
          <w:u w:val="single"/>
        </w:rPr>
      </w:pPr>
      <w:r w:rsidRPr="006D12B3">
        <w:rPr>
          <w:szCs w:val="22"/>
          <w:u w:val="single"/>
        </w:rPr>
        <w:t>Parâmetros laboratoriais</w:t>
      </w:r>
    </w:p>
    <w:p w14:paraId="7BA418F4" w14:textId="422AC6E0" w:rsidR="00F46948" w:rsidRPr="006D12B3" w:rsidRDefault="006B27F1" w:rsidP="003164A5">
      <w:pPr>
        <w:numPr>
          <w:ilvl w:val="12"/>
          <w:numId w:val="0"/>
        </w:numPr>
        <w:spacing w:line="240" w:lineRule="auto"/>
        <w:ind w:right="-2"/>
        <w:rPr>
          <w:iCs/>
          <w:szCs w:val="22"/>
        </w:rPr>
      </w:pPr>
      <w:r w:rsidRPr="006D12B3">
        <w:rPr>
          <w:szCs w:val="22"/>
        </w:rPr>
        <w:t xml:space="preserve">Os parâmetros de coagulação (ex.: TP, </w:t>
      </w:r>
      <w:proofErr w:type="spellStart"/>
      <w:r w:rsidRPr="006D12B3">
        <w:rPr>
          <w:szCs w:val="22"/>
        </w:rPr>
        <w:t>aPTT</w:t>
      </w:r>
      <w:proofErr w:type="spellEnd"/>
      <w:r w:rsidRPr="006D12B3">
        <w:rPr>
          <w:szCs w:val="22"/>
        </w:rPr>
        <w:t xml:space="preserve">, </w:t>
      </w:r>
      <w:proofErr w:type="spellStart"/>
      <w:r w:rsidRPr="006D12B3">
        <w:rPr>
          <w:szCs w:val="22"/>
        </w:rPr>
        <w:t>Hep</w:t>
      </w:r>
      <w:proofErr w:type="spellEnd"/>
      <w:r w:rsidR="00C13A93">
        <w:rPr>
          <w:szCs w:val="22"/>
        </w:rPr>
        <w:t xml:space="preserve"> </w:t>
      </w:r>
      <w:proofErr w:type="spellStart"/>
      <w:r w:rsidR="00C13A93">
        <w:rPr>
          <w:szCs w:val="22"/>
        </w:rPr>
        <w:t>T</w:t>
      </w:r>
      <w:r w:rsidRPr="006D12B3">
        <w:rPr>
          <w:szCs w:val="22"/>
        </w:rPr>
        <w:t>est</w:t>
      </w:r>
      <w:proofErr w:type="spellEnd"/>
      <w:r w:rsidRPr="006D12B3">
        <w:rPr>
          <w:szCs w:val="22"/>
        </w:rPr>
        <w:t xml:space="preserve">) são afetados conforme esperado pelo modo de ação do </w:t>
      </w:r>
      <w:proofErr w:type="spellStart"/>
      <w:r w:rsidRPr="006D12B3">
        <w:rPr>
          <w:szCs w:val="22"/>
        </w:rPr>
        <w:t>rivaroxabano</w:t>
      </w:r>
      <w:proofErr w:type="spellEnd"/>
      <w:r w:rsidRPr="006D12B3">
        <w:rPr>
          <w:szCs w:val="22"/>
        </w:rPr>
        <w:t xml:space="preserve"> (ver secção 5.1).</w:t>
      </w:r>
    </w:p>
    <w:p w14:paraId="615E4C70" w14:textId="77777777" w:rsidR="00F46948" w:rsidRPr="006D12B3" w:rsidRDefault="00F46948" w:rsidP="003164A5">
      <w:pPr>
        <w:numPr>
          <w:ilvl w:val="12"/>
          <w:numId w:val="0"/>
        </w:numPr>
        <w:spacing w:line="240" w:lineRule="auto"/>
        <w:ind w:right="-2"/>
      </w:pPr>
    </w:p>
    <w:p w14:paraId="79A75201" w14:textId="0C5C5348" w:rsidR="00F46948" w:rsidRPr="006D12B3" w:rsidRDefault="00F46948" w:rsidP="003164A5">
      <w:pPr>
        <w:numPr>
          <w:ilvl w:val="12"/>
          <w:numId w:val="0"/>
        </w:numPr>
        <w:spacing w:line="240" w:lineRule="auto"/>
        <w:ind w:right="-2"/>
      </w:pPr>
      <w:r w:rsidRPr="006D12B3">
        <w:rPr>
          <w:b/>
          <w:szCs w:val="22"/>
        </w:rPr>
        <w:t>4.6</w:t>
      </w:r>
      <w:r w:rsidRPr="006D12B3">
        <w:rPr>
          <w:b/>
          <w:szCs w:val="22"/>
        </w:rPr>
        <w:tab/>
      </w:r>
      <w:r w:rsidR="00AF2FC6" w:rsidRPr="006D12B3">
        <w:rPr>
          <w:b/>
          <w:szCs w:val="22"/>
        </w:rPr>
        <w:t>Fertilidade, gravidez e aleitamento</w:t>
      </w:r>
    </w:p>
    <w:p w14:paraId="2301F118" w14:textId="77777777" w:rsidR="00F46948" w:rsidRPr="006D12B3" w:rsidRDefault="00F46948" w:rsidP="003164A5">
      <w:pPr>
        <w:numPr>
          <w:ilvl w:val="12"/>
          <w:numId w:val="0"/>
        </w:numPr>
        <w:spacing w:line="240" w:lineRule="auto"/>
        <w:ind w:right="-2"/>
        <w:rPr>
          <w:szCs w:val="22"/>
        </w:rPr>
      </w:pPr>
    </w:p>
    <w:p w14:paraId="2DE820AD" w14:textId="77777777" w:rsidR="00AF2FC6" w:rsidRPr="006D12B3" w:rsidRDefault="00AF2FC6" w:rsidP="00AF2FC6">
      <w:pPr>
        <w:keepNext/>
        <w:suppressAutoHyphens/>
        <w:rPr>
          <w:szCs w:val="22"/>
          <w:u w:val="single"/>
          <w:lang w:bidi="ar-SA"/>
        </w:rPr>
      </w:pPr>
      <w:r w:rsidRPr="006D12B3">
        <w:rPr>
          <w:szCs w:val="22"/>
          <w:u w:val="single"/>
        </w:rPr>
        <w:t>Gravidez</w:t>
      </w:r>
    </w:p>
    <w:p w14:paraId="3D3A46B1" w14:textId="11AE0E03" w:rsidR="00AF2FC6" w:rsidRPr="006D12B3" w:rsidRDefault="00AF2FC6" w:rsidP="00AF2FC6">
      <w:pPr>
        <w:keepNext/>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não foram estabelecidas em mulheres grávidas. Os estudos em animais revelaram toxicidade reprodutiva (ver secção 5.3). Devido à potencial toxicidade reprodutiva, ao risco intrínseco de hemorragia e à evidência de que o </w:t>
      </w:r>
      <w:proofErr w:type="spellStart"/>
      <w:r w:rsidRPr="006D12B3">
        <w:rPr>
          <w:szCs w:val="22"/>
        </w:rPr>
        <w:t>rivaroxabano</w:t>
      </w:r>
      <w:proofErr w:type="spellEnd"/>
      <w:r w:rsidRPr="006D12B3">
        <w:rPr>
          <w:szCs w:val="22"/>
        </w:rPr>
        <w:t xml:space="preserve"> atravessa a placenta, </w:t>
      </w:r>
      <w:proofErr w:type="spellStart"/>
      <w:r w:rsidR="000A3584">
        <w:rPr>
          <w:szCs w:val="22"/>
        </w:rPr>
        <w:t>Rivaroxabano</w:t>
      </w:r>
      <w:proofErr w:type="spellEnd"/>
      <w:r w:rsidR="000A3584">
        <w:rPr>
          <w:szCs w:val="22"/>
        </w:rPr>
        <w:t xml:space="preserve"> Viatris</w:t>
      </w:r>
      <w:r w:rsidRPr="006D12B3">
        <w:rPr>
          <w:szCs w:val="22"/>
        </w:rPr>
        <w:t xml:space="preserve"> é contraindicado durante a gravidez (ver secção 4.3).</w:t>
      </w:r>
    </w:p>
    <w:p w14:paraId="7FB6D6D4" w14:textId="77777777" w:rsidR="00AF2FC6" w:rsidRPr="006D12B3" w:rsidRDefault="00AF2FC6" w:rsidP="00AF2FC6">
      <w:pPr>
        <w:suppressAutoHyphens/>
        <w:rPr>
          <w:szCs w:val="22"/>
        </w:rPr>
      </w:pPr>
      <w:r w:rsidRPr="006D12B3">
        <w:rPr>
          <w:szCs w:val="22"/>
        </w:rPr>
        <w:t xml:space="preserve">As mulheres em idade fértil devem evitar engravidar durante o tratamento com </w:t>
      </w:r>
      <w:proofErr w:type="spellStart"/>
      <w:r w:rsidRPr="006D12B3">
        <w:rPr>
          <w:szCs w:val="22"/>
        </w:rPr>
        <w:t>rivaroxabano</w:t>
      </w:r>
      <w:proofErr w:type="spellEnd"/>
      <w:r w:rsidRPr="006D12B3">
        <w:rPr>
          <w:szCs w:val="22"/>
        </w:rPr>
        <w:t>.</w:t>
      </w:r>
    </w:p>
    <w:p w14:paraId="245C7DC0" w14:textId="77777777" w:rsidR="00AF2FC6" w:rsidRPr="006D12B3" w:rsidRDefault="00AF2FC6" w:rsidP="00AF2FC6">
      <w:pPr>
        <w:suppressAutoHyphens/>
        <w:rPr>
          <w:szCs w:val="22"/>
        </w:rPr>
      </w:pPr>
    </w:p>
    <w:p w14:paraId="0B50F69C" w14:textId="77777777" w:rsidR="00AF2FC6" w:rsidRPr="006D12B3" w:rsidRDefault="00AF2FC6" w:rsidP="00AF2FC6">
      <w:pPr>
        <w:suppressAutoHyphens/>
        <w:rPr>
          <w:szCs w:val="22"/>
          <w:u w:val="single"/>
        </w:rPr>
      </w:pPr>
      <w:r w:rsidRPr="006D12B3">
        <w:rPr>
          <w:szCs w:val="22"/>
          <w:u w:val="single"/>
        </w:rPr>
        <w:t>Amamentação</w:t>
      </w:r>
    </w:p>
    <w:p w14:paraId="3C117991" w14:textId="7C5FBB55" w:rsidR="00AF2FC6" w:rsidRPr="006D12B3" w:rsidRDefault="00AF2FC6" w:rsidP="00AF2FC6">
      <w:pPr>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não foram estabelecidas em mães que estão a amamentar. Os dados obtidos em animais indicam que </w:t>
      </w:r>
      <w:proofErr w:type="spellStart"/>
      <w:r w:rsidRPr="006D12B3">
        <w:rPr>
          <w:szCs w:val="22"/>
        </w:rPr>
        <w:t>rivaroxabano</w:t>
      </w:r>
      <w:proofErr w:type="spellEnd"/>
      <w:r w:rsidRPr="006D12B3">
        <w:rPr>
          <w:szCs w:val="22"/>
        </w:rPr>
        <w:t xml:space="preserve"> é excretado no leite. Deste modo, </w:t>
      </w:r>
      <w:proofErr w:type="spellStart"/>
      <w:r w:rsidR="000A3584">
        <w:rPr>
          <w:szCs w:val="22"/>
        </w:rPr>
        <w:lastRenderedPageBreak/>
        <w:t>Rivaroxabano</w:t>
      </w:r>
      <w:proofErr w:type="spellEnd"/>
      <w:r w:rsidR="000A3584">
        <w:rPr>
          <w:szCs w:val="22"/>
        </w:rPr>
        <w:t xml:space="preserve"> Viatris</w:t>
      </w:r>
      <w:r w:rsidRPr="006D12B3">
        <w:rPr>
          <w:szCs w:val="22"/>
        </w:rPr>
        <w:t xml:space="preserve"> é contraindicado durante a amamentação (ver secção 4.3). Tem que ser tomada uma decisão sobre a descontinuação da amamentação ou a descontinuação/abstenção da terapêutica.</w:t>
      </w:r>
    </w:p>
    <w:p w14:paraId="057180AD" w14:textId="77777777" w:rsidR="00AF2FC6" w:rsidRPr="006D12B3" w:rsidRDefault="00AF2FC6" w:rsidP="00AF2FC6">
      <w:pPr>
        <w:suppressAutoHyphens/>
        <w:rPr>
          <w:szCs w:val="22"/>
        </w:rPr>
      </w:pPr>
    </w:p>
    <w:p w14:paraId="6E622DE2" w14:textId="77777777" w:rsidR="00AF2FC6" w:rsidRPr="006D12B3" w:rsidRDefault="00AF2FC6" w:rsidP="00AF2FC6">
      <w:pPr>
        <w:keepNext/>
        <w:rPr>
          <w:szCs w:val="22"/>
        </w:rPr>
      </w:pPr>
      <w:r w:rsidRPr="006D12B3">
        <w:rPr>
          <w:szCs w:val="22"/>
          <w:u w:val="single"/>
        </w:rPr>
        <w:t>Fertilidade</w:t>
      </w:r>
    </w:p>
    <w:p w14:paraId="249E4667" w14:textId="47872A6B" w:rsidR="00F46948" w:rsidRPr="006D12B3" w:rsidRDefault="00AF2FC6" w:rsidP="003164A5">
      <w:pPr>
        <w:numPr>
          <w:ilvl w:val="12"/>
          <w:numId w:val="0"/>
        </w:numPr>
        <w:spacing w:line="240" w:lineRule="auto"/>
        <w:ind w:right="-2"/>
        <w:rPr>
          <w:szCs w:val="22"/>
        </w:rPr>
      </w:pPr>
      <w:r w:rsidRPr="006D12B3">
        <w:rPr>
          <w:szCs w:val="22"/>
        </w:rPr>
        <w:t xml:space="preserve">Não se realizaram estudos específicos com </w:t>
      </w:r>
      <w:proofErr w:type="spellStart"/>
      <w:r w:rsidRPr="006D12B3">
        <w:rPr>
          <w:szCs w:val="22"/>
        </w:rPr>
        <w:t>rivaroxabano</w:t>
      </w:r>
      <w:proofErr w:type="spellEnd"/>
      <w:r w:rsidRPr="006D12B3">
        <w:rPr>
          <w:szCs w:val="22"/>
        </w:rPr>
        <w:t xml:space="preserve"> para avaliar os efeitos sobre a fertilidade no ser humano. Não se observaram quaisquer efeitos num estudo de fertilidade masculina e feminina realizado em ratos (ver secção 5.3).</w:t>
      </w:r>
    </w:p>
    <w:p w14:paraId="66FFA14D" w14:textId="77777777" w:rsidR="00F46948" w:rsidRPr="006D12B3" w:rsidRDefault="00F46948" w:rsidP="003164A5">
      <w:pPr>
        <w:numPr>
          <w:ilvl w:val="12"/>
          <w:numId w:val="0"/>
        </w:numPr>
        <w:spacing w:line="240" w:lineRule="auto"/>
        <w:ind w:right="-2"/>
        <w:rPr>
          <w:szCs w:val="22"/>
        </w:rPr>
      </w:pPr>
    </w:p>
    <w:p w14:paraId="77DBF68A" w14:textId="1DA4566C" w:rsidR="00F46948" w:rsidRPr="006D12B3" w:rsidRDefault="00F46948" w:rsidP="003164A5">
      <w:pPr>
        <w:numPr>
          <w:ilvl w:val="12"/>
          <w:numId w:val="0"/>
        </w:numPr>
        <w:spacing w:line="240" w:lineRule="auto"/>
        <w:ind w:right="-2"/>
      </w:pPr>
      <w:r w:rsidRPr="006D12B3">
        <w:rPr>
          <w:b/>
          <w:szCs w:val="22"/>
        </w:rPr>
        <w:t>4.7</w:t>
      </w:r>
      <w:r w:rsidRPr="006D12B3">
        <w:rPr>
          <w:b/>
          <w:szCs w:val="22"/>
        </w:rPr>
        <w:tab/>
      </w:r>
      <w:r w:rsidR="00AF2FC6" w:rsidRPr="006D12B3">
        <w:rPr>
          <w:b/>
          <w:szCs w:val="22"/>
        </w:rPr>
        <w:t>Efeitos sobre a capacidade de conduzir e utilizar máquinas</w:t>
      </w:r>
    </w:p>
    <w:p w14:paraId="4C8DF7BB" w14:textId="77777777" w:rsidR="00F46948" w:rsidRPr="006D12B3" w:rsidRDefault="00F46948" w:rsidP="003164A5">
      <w:pPr>
        <w:numPr>
          <w:ilvl w:val="12"/>
          <w:numId w:val="0"/>
        </w:numPr>
        <w:spacing w:line="240" w:lineRule="auto"/>
        <w:ind w:right="-2"/>
      </w:pPr>
    </w:p>
    <w:p w14:paraId="7D65947A" w14:textId="1DCD5D85" w:rsidR="00F46948" w:rsidRPr="006D12B3" w:rsidRDefault="00AF2FC6" w:rsidP="003164A5">
      <w:pPr>
        <w:numPr>
          <w:ilvl w:val="12"/>
          <w:numId w:val="0"/>
        </w:numPr>
        <w:spacing w:line="240" w:lineRule="auto"/>
        <w:ind w:right="-2"/>
        <w:rPr>
          <w:szCs w:val="22"/>
        </w:rPr>
      </w:pPr>
      <w:r w:rsidRPr="006D12B3">
        <w:rPr>
          <w:szCs w:val="22"/>
        </w:rPr>
        <w:t xml:space="preserve">Os efeitos de </w:t>
      </w:r>
      <w:proofErr w:type="spellStart"/>
      <w:r w:rsidR="000A3584">
        <w:rPr>
          <w:szCs w:val="22"/>
        </w:rPr>
        <w:t>Rivaroxabano</w:t>
      </w:r>
      <w:proofErr w:type="spellEnd"/>
      <w:r w:rsidR="000A3584">
        <w:rPr>
          <w:szCs w:val="22"/>
        </w:rPr>
        <w:t xml:space="preserve"> Viatris</w:t>
      </w:r>
      <w:r w:rsidRPr="006D12B3">
        <w:rPr>
          <w:szCs w:val="22"/>
        </w:rPr>
        <w:t xml:space="preserve"> sobre a capacidade de conduzir e utilizar máquinas são reduzidos. Foram notificadas reações adversas como síncope (frequência: pouco frequentes) e tonturas (frequência: frequentes) (ver secção 4.8). Os doentes com estas reações adversas não devem conduzir ou utilizar máquinas</w:t>
      </w:r>
      <w:r w:rsidR="00F46948" w:rsidRPr="006D12B3">
        <w:rPr>
          <w:szCs w:val="22"/>
        </w:rPr>
        <w:t>.</w:t>
      </w:r>
    </w:p>
    <w:p w14:paraId="3CFDFA77" w14:textId="77777777" w:rsidR="00F46948" w:rsidRPr="006D12B3" w:rsidRDefault="00F46948" w:rsidP="003164A5">
      <w:pPr>
        <w:numPr>
          <w:ilvl w:val="12"/>
          <w:numId w:val="0"/>
        </w:numPr>
        <w:spacing w:line="240" w:lineRule="auto"/>
        <w:ind w:right="-2"/>
      </w:pPr>
    </w:p>
    <w:p w14:paraId="767E81AA" w14:textId="2496CE91" w:rsidR="00F46948" w:rsidRPr="006D12B3" w:rsidRDefault="00F46948" w:rsidP="003164A5">
      <w:pPr>
        <w:numPr>
          <w:ilvl w:val="12"/>
          <w:numId w:val="0"/>
        </w:numPr>
        <w:spacing w:line="240" w:lineRule="auto"/>
        <w:ind w:right="-2"/>
        <w:rPr>
          <w:b/>
          <w:szCs w:val="22"/>
        </w:rPr>
      </w:pPr>
      <w:r w:rsidRPr="006D12B3">
        <w:rPr>
          <w:b/>
          <w:szCs w:val="22"/>
        </w:rPr>
        <w:t>4.8</w:t>
      </w:r>
      <w:r w:rsidRPr="006D12B3">
        <w:rPr>
          <w:b/>
          <w:szCs w:val="22"/>
        </w:rPr>
        <w:tab/>
      </w:r>
      <w:r w:rsidR="00AF2FC6" w:rsidRPr="006D12B3">
        <w:rPr>
          <w:b/>
          <w:szCs w:val="22"/>
        </w:rPr>
        <w:t>Efeitos indesejáveis</w:t>
      </w:r>
    </w:p>
    <w:p w14:paraId="6E41602C" w14:textId="77777777" w:rsidR="00F46948" w:rsidRPr="006D12B3" w:rsidRDefault="00F46948" w:rsidP="003164A5">
      <w:pPr>
        <w:numPr>
          <w:ilvl w:val="12"/>
          <w:numId w:val="0"/>
        </w:numPr>
        <w:spacing w:line="240" w:lineRule="auto"/>
        <w:ind w:right="-2"/>
        <w:rPr>
          <w:szCs w:val="22"/>
        </w:rPr>
      </w:pPr>
    </w:p>
    <w:p w14:paraId="47B40929" w14:textId="77777777" w:rsidR="00AF2FC6" w:rsidRPr="006D12B3" w:rsidRDefault="00AF2FC6" w:rsidP="00AF2FC6">
      <w:pPr>
        <w:keepNext/>
        <w:keepLines/>
        <w:suppressAutoHyphens/>
        <w:rPr>
          <w:szCs w:val="22"/>
          <w:lang w:bidi="ar-SA"/>
        </w:rPr>
      </w:pPr>
      <w:r w:rsidRPr="006D12B3">
        <w:rPr>
          <w:szCs w:val="22"/>
          <w:u w:val="single"/>
        </w:rPr>
        <w:t>Resumo do perfil de segurança</w:t>
      </w:r>
    </w:p>
    <w:p w14:paraId="4FBA1264" w14:textId="1CF9F4EE" w:rsidR="00F46948" w:rsidRPr="006D12B3" w:rsidRDefault="00AF2FC6" w:rsidP="003164A5">
      <w:pPr>
        <w:numPr>
          <w:ilvl w:val="12"/>
          <w:numId w:val="0"/>
        </w:numPr>
        <w:spacing w:line="240" w:lineRule="auto"/>
        <w:ind w:right="-2"/>
        <w:rPr>
          <w:b/>
        </w:rPr>
      </w:pPr>
      <w:r w:rsidRPr="006D12B3">
        <w:rPr>
          <w:szCs w:val="22"/>
        </w:rPr>
        <w:t xml:space="preserve">A segurança do </w:t>
      </w:r>
      <w:proofErr w:type="spellStart"/>
      <w:r w:rsidRPr="006D12B3">
        <w:rPr>
          <w:szCs w:val="22"/>
        </w:rPr>
        <w:t>rivaroxabano</w:t>
      </w:r>
      <w:proofErr w:type="spellEnd"/>
      <w:r w:rsidRPr="006D12B3">
        <w:rPr>
          <w:szCs w:val="22"/>
        </w:rPr>
        <w:t xml:space="preserve"> foi avaliada em treze</w:t>
      </w:r>
      <w:r w:rsidR="006B6B14" w:rsidRPr="006D12B3">
        <w:rPr>
          <w:szCs w:val="22"/>
        </w:rPr>
        <w:t xml:space="preserve"> estudos de referência de fase III (ver Quadro 1)</w:t>
      </w:r>
      <w:r w:rsidRPr="006D12B3">
        <w:rPr>
          <w:szCs w:val="22"/>
        </w:rPr>
        <w:t>.</w:t>
      </w:r>
    </w:p>
    <w:p w14:paraId="30605B00" w14:textId="79973715" w:rsidR="00F46948" w:rsidRPr="006D12B3" w:rsidRDefault="00F46948" w:rsidP="003164A5">
      <w:pPr>
        <w:numPr>
          <w:ilvl w:val="12"/>
          <w:numId w:val="0"/>
        </w:numPr>
        <w:spacing w:line="240" w:lineRule="auto"/>
        <w:ind w:right="-2"/>
        <w:rPr>
          <w:b/>
          <w:bCs/>
          <w:iCs/>
          <w:szCs w:val="22"/>
        </w:rPr>
      </w:pPr>
    </w:p>
    <w:p w14:paraId="39291E49" w14:textId="6705D94B" w:rsidR="006B6B14" w:rsidRPr="006D12B3" w:rsidRDefault="006B6B14" w:rsidP="006B6B14">
      <w:pPr>
        <w:numPr>
          <w:ilvl w:val="12"/>
          <w:numId w:val="0"/>
        </w:numPr>
        <w:spacing w:line="240" w:lineRule="auto"/>
        <w:ind w:right="-2"/>
        <w:rPr>
          <w:szCs w:val="22"/>
        </w:rPr>
      </w:pPr>
      <w:r w:rsidRPr="006D12B3">
        <w:rPr>
          <w:szCs w:val="22"/>
        </w:rPr>
        <w:t xml:space="preserve">Globalmente, foram expostos ao </w:t>
      </w:r>
      <w:proofErr w:type="spellStart"/>
      <w:r w:rsidRPr="006D12B3">
        <w:rPr>
          <w:szCs w:val="22"/>
        </w:rPr>
        <w:t>rivaroxabano</w:t>
      </w:r>
      <w:proofErr w:type="spellEnd"/>
      <w:r w:rsidRPr="006D12B3">
        <w:rPr>
          <w:szCs w:val="22"/>
        </w:rPr>
        <w:t xml:space="preserve"> 69</w:t>
      </w:r>
      <w:r w:rsidR="00C84A53" w:rsidRPr="006D12B3">
        <w:rPr>
          <w:szCs w:val="22"/>
        </w:rPr>
        <w:t> </w:t>
      </w:r>
      <w:r w:rsidRPr="006D12B3">
        <w:rPr>
          <w:szCs w:val="22"/>
        </w:rPr>
        <w:t xml:space="preserve">608 doentes adultos em dezanove estudos de fase III e </w:t>
      </w:r>
      <w:r w:rsidR="00137375">
        <w:rPr>
          <w:szCs w:val="22"/>
        </w:rPr>
        <w:t>488</w:t>
      </w:r>
      <w:r w:rsidRPr="006D12B3">
        <w:rPr>
          <w:szCs w:val="22"/>
        </w:rPr>
        <w:t xml:space="preserve"> doentes pediátricos em dois estudos de fase II e </w:t>
      </w:r>
      <w:r w:rsidR="00137375">
        <w:rPr>
          <w:szCs w:val="22"/>
        </w:rPr>
        <w:t>em dois</w:t>
      </w:r>
      <w:r w:rsidRPr="006D12B3">
        <w:rPr>
          <w:szCs w:val="22"/>
        </w:rPr>
        <w:t xml:space="preserve"> estudo</w:t>
      </w:r>
      <w:r w:rsidR="00137375">
        <w:rPr>
          <w:szCs w:val="22"/>
        </w:rPr>
        <w:t>s</w:t>
      </w:r>
      <w:r w:rsidRPr="006D12B3">
        <w:rPr>
          <w:szCs w:val="22"/>
        </w:rPr>
        <w:t xml:space="preserve"> de fase III.</w:t>
      </w:r>
    </w:p>
    <w:p w14:paraId="0A156044" w14:textId="77777777" w:rsidR="006B6B14" w:rsidRPr="006D12B3" w:rsidRDefault="006B6B14" w:rsidP="006B6B14">
      <w:pPr>
        <w:numPr>
          <w:ilvl w:val="12"/>
          <w:numId w:val="0"/>
        </w:numPr>
        <w:spacing w:line="240" w:lineRule="auto"/>
        <w:ind w:right="-2"/>
        <w:rPr>
          <w:b/>
          <w:bCs/>
          <w:iCs/>
          <w:szCs w:val="22"/>
        </w:rPr>
      </w:pPr>
    </w:p>
    <w:p w14:paraId="6364EC48" w14:textId="21387BE0" w:rsidR="006D26FD" w:rsidRPr="006D12B3" w:rsidRDefault="001A14E5" w:rsidP="003164A5">
      <w:pPr>
        <w:numPr>
          <w:ilvl w:val="12"/>
          <w:numId w:val="0"/>
        </w:numPr>
        <w:spacing w:line="240" w:lineRule="auto"/>
        <w:ind w:right="-2"/>
        <w:rPr>
          <w:b/>
        </w:rPr>
      </w:pPr>
      <w:r w:rsidRPr="006D12B3">
        <w:rPr>
          <w:b/>
          <w:szCs w:val="22"/>
        </w:rPr>
        <w:t>Quadro 1: Número de doentes estudados, dose diária total e duração máxima do tratamento em estudos de fase III em doentes adultos e pediátricos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1189"/>
        <w:gridCol w:w="2128"/>
        <w:gridCol w:w="2047"/>
      </w:tblGrid>
      <w:tr w:rsidR="001A14E5" w:rsidRPr="006D12B3" w14:paraId="5AB3F02E" w14:textId="77777777" w:rsidTr="003164A5">
        <w:trPr>
          <w:tblHeader/>
        </w:trPr>
        <w:tc>
          <w:tcPr>
            <w:tcW w:w="3697" w:type="dxa"/>
            <w:tcBorders>
              <w:top w:val="single" w:sz="4" w:space="0" w:color="auto"/>
              <w:left w:val="single" w:sz="4" w:space="0" w:color="auto"/>
              <w:bottom w:val="single" w:sz="4" w:space="0" w:color="auto"/>
              <w:right w:val="single" w:sz="4" w:space="0" w:color="auto"/>
            </w:tcBorders>
            <w:hideMark/>
          </w:tcPr>
          <w:p w14:paraId="68830775" w14:textId="77777777" w:rsidR="001A14E5" w:rsidRPr="006D12B3" w:rsidRDefault="001A14E5">
            <w:pPr>
              <w:rPr>
                <w:szCs w:val="22"/>
                <w:lang w:bidi="ar-SA"/>
              </w:rPr>
            </w:pPr>
            <w:r w:rsidRPr="006D12B3">
              <w:rPr>
                <w:b/>
                <w:szCs w:val="22"/>
              </w:rPr>
              <w:t>Indicação</w:t>
            </w:r>
          </w:p>
        </w:tc>
        <w:tc>
          <w:tcPr>
            <w:tcW w:w="1189" w:type="dxa"/>
            <w:tcBorders>
              <w:top w:val="single" w:sz="4" w:space="0" w:color="auto"/>
              <w:left w:val="single" w:sz="4" w:space="0" w:color="auto"/>
              <w:bottom w:val="single" w:sz="4" w:space="0" w:color="auto"/>
              <w:right w:val="single" w:sz="4" w:space="0" w:color="auto"/>
            </w:tcBorders>
            <w:hideMark/>
          </w:tcPr>
          <w:p w14:paraId="05C1F9DC" w14:textId="77777777" w:rsidR="001A14E5" w:rsidRPr="006D12B3" w:rsidRDefault="001A14E5">
            <w:pPr>
              <w:rPr>
                <w:szCs w:val="22"/>
              </w:rPr>
            </w:pPr>
            <w:r w:rsidRPr="006D12B3">
              <w:rPr>
                <w:b/>
                <w:szCs w:val="22"/>
              </w:rPr>
              <w:t>Número de doentes*</w:t>
            </w:r>
          </w:p>
        </w:tc>
        <w:tc>
          <w:tcPr>
            <w:tcW w:w="2128" w:type="dxa"/>
            <w:tcBorders>
              <w:top w:val="single" w:sz="4" w:space="0" w:color="auto"/>
              <w:left w:val="single" w:sz="4" w:space="0" w:color="auto"/>
              <w:bottom w:val="single" w:sz="4" w:space="0" w:color="auto"/>
              <w:right w:val="single" w:sz="4" w:space="0" w:color="auto"/>
            </w:tcBorders>
            <w:hideMark/>
          </w:tcPr>
          <w:p w14:paraId="7D9B250A" w14:textId="77777777" w:rsidR="001A14E5" w:rsidRPr="006D12B3" w:rsidRDefault="001A14E5">
            <w:pPr>
              <w:rPr>
                <w:szCs w:val="22"/>
              </w:rPr>
            </w:pPr>
            <w:r w:rsidRPr="006D12B3">
              <w:rPr>
                <w:b/>
                <w:szCs w:val="22"/>
              </w:rPr>
              <w:t>Dose diária total</w:t>
            </w:r>
          </w:p>
        </w:tc>
        <w:tc>
          <w:tcPr>
            <w:tcW w:w="2047" w:type="dxa"/>
            <w:tcBorders>
              <w:top w:val="single" w:sz="4" w:space="0" w:color="auto"/>
              <w:left w:val="single" w:sz="4" w:space="0" w:color="auto"/>
              <w:bottom w:val="single" w:sz="4" w:space="0" w:color="auto"/>
              <w:right w:val="single" w:sz="4" w:space="0" w:color="auto"/>
            </w:tcBorders>
            <w:hideMark/>
          </w:tcPr>
          <w:p w14:paraId="43E8F2B5" w14:textId="77777777" w:rsidR="001A14E5" w:rsidRPr="006D12B3" w:rsidRDefault="001A14E5">
            <w:pPr>
              <w:rPr>
                <w:szCs w:val="22"/>
              </w:rPr>
            </w:pPr>
            <w:r w:rsidRPr="006D12B3">
              <w:rPr>
                <w:b/>
                <w:szCs w:val="22"/>
              </w:rPr>
              <w:t>Duração máxima do tratamento</w:t>
            </w:r>
          </w:p>
        </w:tc>
      </w:tr>
      <w:tr w:rsidR="001A14E5" w:rsidRPr="006D12B3" w14:paraId="3D753C81" w14:textId="77777777" w:rsidTr="003164A5">
        <w:tc>
          <w:tcPr>
            <w:tcW w:w="3697" w:type="dxa"/>
            <w:tcBorders>
              <w:top w:val="single" w:sz="4" w:space="0" w:color="auto"/>
              <w:left w:val="single" w:sz="4" w:space="0" w:color="auto"/>
              <w:bottom w:val="single" w:sz="4" w:space="0" w:color="auto"/>
              <w:right w:val="single" w:sz="4" w:space="0" w:color="auto"/>
            </w:tcBorders>
            <w:hideMark/>
          </w:tcPr>
          <w:p w14:paraId="4411FA2A" w14:textId="426B7516" w:rsidR="001A14E5" w:rsidRPr="006D12B3" w:rsidRDefault="001A14E5">
            <w:pPr>
              <w:rPr>
                <w:szCs w:val="22"/>
              </w:rPr>
            </w:pPr>
            <w:r w:rsidRPr="006D12B3">
              <w:rPr>
                <w:szCs w:val="22"/>
              </w:rPr>
              <w:t xml:space="preserve">Prevenção do TEV em doentes adultos submetidos a </w:t>
            </w:r>
            <w:proofErr w:type="spellStart"/>
            <w:r w:rsidRPr="006D12B3">
              <w:rPr>
                <w:szCs w:val="22"/>
              </w:rPr>
              <w:t>artroplastia</w:t>
            </w:r>
            <w:proofErr w:type="spellEnd"/>
            <w:r w:rsidRPr="006D12B3">
              <w:rPr>
                <w:szCs w:val="22"/>
              </w:rPr>
              <w:t xml:space="preserve"> eletiva da anca ou joelho</w:t>
            </w:r>
          </w:p>
        </w:tc>
        <w:tc>
          <w:tcPr>
            <w:tcW w:w="1189" w:type="dxa"/>
            <w:tcBorders>
              <w:top w:val="single" w:sz="4" w:space="0" w:color="auto"/>
              <w:left w:val="single" w:sz="4" w:space="0" w:color="auto"/>
              <w:bottom w:val="single" w:sz="4" w:space="0" w:color="auto"/>
              <w:right w:val="single" w:sz="4" w:space="0" w:color="auto"/>
            </w:tcBorders>
            <w:hideMark/>
          </w:tcPr>
          <w:p w14:paraId="00B6F4DA" w14:textId="2F779826" w:rsidR="001A14E5" w:rsidRPr="006D12B3" w:rsidRDefault="001A14E5">
            <w:pPr>
              <w:rPr>
                <w:szCs w:val="22"/>
              </w:rPr>
            </w:pPr>
            <w:r w:rsidRPr="006D12B3">
              <w:rPr>
                <w:szCs w:val="22"/>
              </w:rPr>
              <w:t>6 097</w:t>
            </w:r>
          </w:p>
        </w:tc>
        <w:tc>
          <w:tcPr>
            <w:tcW w:w="2128" w:type="dxa"/>
            <w:tcBorders>
              <w:top w:val="single" w:sz="4" w:space="0" w:color="auto"/>
              <w:left w:val="single" w:sz="4" w:space="0" w:color="auto"/>
              <w:bottom w:val="single" w:sz="4" w:space="0" w:color="auto"/>
              <w:right w:val="single" w:sz="4" w:space="0" w:color="auto"/>
            </w:tcBorders>
            <w:hideMark/>
          </w:tcPr>
          <w:p w14:paraId="05DC0FA3" w14:textId="77777777" w:rsidR="001A14E5" w:rsidRPr="006D12B3" w:rsidRDefault="001A14E5">
            <w:pPr>
              <w:rPr>
                <w:szCs w:val="22"/>
              </w:rPr>
            </w:pPr>
            <w:r w:rsidRPr="006D12B3">
              <w:rPr>
                <w:szCs w:val="22"/>
              </w:rPr>
              <w:t>10 mg</w:t>
            </w:r>
          </w:p>
        </w:tc>
        <w:tc>
          <w:tcPr>
            <w:tcW w:w="2047" w:type="dxa"/>
            <w:tcBorders>
              <w:top w:val="single" w:sz="4" w:space="0" w:color="auto"/>
              <w:left w:val="single" w:sz="4" w:space="0" w:color="auto"/>
              <w:bottom w:val="single" w:sz="4" w:space="0" w:color="auto"/>
              <w:right w:val="single" w:sz="4" w:space="0" w:color="auto"/>
            </w:tcBorders>
            <w:hideMark/>
          </w:tcPr>
          <w:p w14:paraId="66509BC8" w14:textId="77777777" w:rsidR="001A14E5" w:rsidRPr="006D12B3" w:rsidRDefault="001A14E5">
            <w:pPr>
              <w:rPr>
                <w:szCs w:val="22"/>
              </w:rPr>
            </w:pPr>
            <w:r w:rsidRPr="006D12B3">
              <w:rPr>
                <w:szCs w:val="22"/>
              </w:rPr>
              <w:t>39 dias</w:t>
            </w:r>
          </w:p>
        </w:tc>
      </w:tr>
      <w:tr w:rsidR="001A14E5" w:rsidRPr="006D12B3" w14:paraId="5C445278" w14:textId="77777777" w:rsidTr="003164A5">
        <w:tc>
          <w:tcPr>
            <w:tcW w:w="3697" w:type="dxa"/>
            <w:tcBorders>
              <w:top w:val="single" w:sz="4" w:space="0" w:color="auto"/>
              <w:left w:val="single" w:sz="4" w:space="0" w:color="auto"/>
              <w:bottom w:val="single" w:sz="4" w:space="0" w:color="auto"/>
              <w:right w:val="single" w:sz="4" w:space="0" w:color="auto"/>
            </w:tcBorders>
            <w:hideMark/>
          </w:tcPr>
          <w:p w14:paraId="559EEA38" w14:textId="1A14A467" w:rsidR="001A14E5" w:rsidRPr="006D12B3" w:rsidRDefault="001A14E5">
            <w:pPr>
              <w:rPr>
                <w:szCs w:val="22"/>
              </w:rPr>
            </w:pPr>
            <w:r w:rsidRPr="006D12B3">
              <w:t>Prevenção do TEV em doentes com patologias médicas</w:t>
            </w:r>
            <w:r w:rsidRPr="006D12B3">
              <w:rPr>
                <w:szCs w:val="22"/>
              </w:rPr>
              <w:t xml:space="preserve"> </w:t>
            </w:r>
          </w:p>
        </w:tc>
        <w:tc>
          <w:tcPr>
            <w:tcW w:w="1189" w:type="dxa"/>
            <w:tcBorders>
              <w:top w:val="single" w:sz="4" w:space="0" w:color="auto"/>
              <w:left w:val="single" w:sz="4" w:space="0" w:color="auto"/>
              <w:bottom w:val="single" w:sz="4" w:space="0" w:color="auto"/>
              <w:right w:val="single" w:sz="4" w:space="0" w:color="auto"/>
            </w:tcBorders>
            <w:hideMark/>
          </w:tcPr>
          <w:p w14:paraId="4C8C3984" w14:textId="24F3B88B" w:rsidR="001A14E5" w:rsidRPr="006D12B3" w:rsidRDefault="001A14E5">
            <w:pPr>
              <w:rPr>
                <w:szCs w:val="22"/>
              </w:rPr>
            </w:pPr>
            <w:r w:rsidRPr="006D12B3">
              <w:rPr>
                <w:szCs w:val="22"/>
              </w:rPr>
              <w:t>3 997</w:t>
            </w:r>
          </w:p>
        </w:tc>
        <w:tc>
          <w:tcPr>
            <w:tcW w:w="2128" w:type="dxa"/>
            <w:tcBorders>
              <w:top w:val="single" w:sz="4" w:space="0" w:color="auto"/>
              <w:left w:val="single" w:sz="4" w:space="0" w:color="auto"/>
              <w:bottom w:val="single" w:sz="4" w:space="0" w:color="auto"/>
              <w:right w:val="single" w:sz="4" w:space="0" w:color="auto"/>
            </w:tcBorders>
            <w:hideMark/>
          </w:tcPr>
          <w:p w14:paraId="3A874842" w14:textId="34FB7E05" w:rsidR="001A14E5" w:rsidRPr="006D12B3" w:rsidRDefault="001A14E5">
            <w:pPr>
              <w:rPr>
                <w:szCs w:val="22"/>
              </w:rPr>
            </w:pPr>
            <w:r w:rsidRPr="006D12B3">
              <w:rPr>
                <w:szCs w:val="22"/>
              </w:rPr>
              <w:t>10 mg</w:t>
            </w:r>
          </w:p>
        </w:tc>
        <w:tc>
          <w:tcPr>
            <w:tcW w:w="2047" w:type="dxa"/>
            <w:tcBorders>
              <w:top w:val="single" w:sz="4" w:space="0" w:color="auto"/>
              <w:left w:val="single" w:sz="4" w:space="0" w:color="auto"/>
              <w:bottom w:val="single" w:sz="4" w:space="0" w:color="auto"/>
              <w:right w:val="single" w:sz="4" w:space="0" w:color="auto"/>
            </w:tcBorders>
            <w:hideMark/>
          </w:tcPr>
          <w:p w14:paraId="72EBD481" w14:textId="77777777" w:rsidR="001A14E5" w:rsidRPr="006D12B3" w:rsidRDefault="001A14E5">
            <w:pPr>
              <w:rPr>
                <w:szCs w:val="22"/>
              </w:rPr>
            </w:pPr>
            <w:r w:rsidRPr="006D12B3">
              <w:rPr>
                <w:szCs w:val="22"/>
              </w:rPr>
              <w:t>39 dias</w:t>
            </w:r>
          </w:p>
        </w:tc>
      </w:tr>
      <w:tr w:rsidR="001A14E5" w:rsidRPr="006D12B3" w14:paraId="723BE9AA" w14:textId="77777777" w:rsidTr="003164A5">
        <w:tc>
          <w:tcPr>
            <w:tcW w:w="3697" w:type="dxa"/>
            <w:tcBorders>
              <w:top w:val="single" w:sz="4" w:space="0" w:color="auto"/>
              <w:left w:val="single" w:sz="4" w:space="0" w:color="auto"/>
              <w:bottom w:val="single" w:sz="4" w:space="0" w:color="auto"/>
              <w:right w:val="single" w:sz="4" w:space="0" w:color="auto"/>
            </w:tcBorders>
            <w:hideMark/>
          </w:tcPr>
          <w:p w14:paraId="441CBE4E" w14:textId="77777777" w:rsidR="001A14E5" w:rsidRPr="006D12B3" w:rsidRDefault="001A14E5">
            <w:pPr>
              <w:rPr>
                <w:szCs w:val="22"/>
              </w:rPr>
            </w:pPr>
            <w:r w:rsidRPr="006D12B3">
              <w:rPr>
                <w:szCs w:val="22"/>
              </w:rPr>
              <w:t>Tratamento da TVP, EP e prevenção da recorrência</w:t>
            </w:r>
          </w:p>
        </w:tc>
        <w:tc>
          <w:tcPr>
            <w:tcW w:w="1189" w:type="dxa"/>
            <w:tcBorders>
              <w:top w:val="single" w:sz="4" w:space="0" w:color="auto"/>
              <w:left w:val="single" w:sz="4" w:space="0" w:color="auto"/>
              <w:bottom w:val="single" w:sz="4" w:space="0" w:color="auto"/>
              <w:right w:val="single" w:sz="4" w:space="0" w:color="auto"/>
            </w:tcBorders>
            <w:hideMark/>
          </w:tcPr>
          <w:p w14:paraId="1DBD81B7" w14:textId="2F1E5145" w:rsidR="001A14E5" w:rsidRPr="006D12B3" w:rsidRDefault="001A14E5">
            <w:pPr>
              <w:rPr>
                <w:szCs w:val="22"/>
              </w:rPr>
            </w:pPr>
            <w:r w:rsidRPr="006D12B3">
              <w:rPr>
                <w:szCs w:val="22"/>
              </w:rPr>
              <w:t>6 790</w:t>
            </w:r>
          </w:p>
        </w:tc>
        <w:tc>
          <w:tcPr>
            <w:tcW w:w="2128" w:type="dxa"/>
            <w:tcBorders>
              <w:top w:val="single" w:sz="4" w:space="0" w:color="auto"/>
              <w:left w:val="single" w:sz="4" w:space="0" w:color="auto"/>
              <w:bottom w:val="single" w:sz="4" w:space="0" w:color="auto"/>
              <w:right w:val="single" w:sz="4" w:space="0" w:color="auto"/>
            </w:tcBorders>
            <w:hideMark/>
          </w:tcPr>
          <w:p w14:paraId="0A2618FC" w14:textId="6B31F586" w:rsidR="001A14E5" w:rsidRPr="006D12B3" w:rsidRDefault="001A14E5">
            <w:pPr>
              <w:rPr>
                <w:szCs w:val="22"/>
              </w:rPr>
            </w:pPr>
            <w:r w:rsidRPr="006D12B3">
              <w:rPr>
                <w:szCs w:val="22"/>
              </w:rPr>
              <w:t>Dias 1 </w:t>
            </w:r>
            <w:r w:rsidR="00AC76C6" w:rsidRPr="006D12B3">
              <w:rPr>
                <w:szCs w:val="22"/>
              </w:rPr>
              <w:noBreakHyphen/>
            </w:r>
            <w:r w:rsidRPr="006D12B3">
              <w:rPr>
                <w:szCs w:val="22"/>
              </w:rPr>
              <w:t> 21: 30 mg</w:t>
            </w:r>
          </w:p>
          <w:p w14:paraId="7299244E" w14:textId="77777777" w:rsidR="001A14E5" w:rsidRPr="006D12B3" w:rsidRDefault="001A14E5">
            <w:pPr>
              <w:rPr>
                <w:szCs w:val="22"/>
              </w:rPr>
            </w:pPr>
            <w:r w:rsidRPr="006D12B3">
              <w:rPr>
                <w:szCs w:val="22"/>
              </w:rPr>
              <w:t>Dia 22 e seguintes: 20 mg</w:t>
            </w:r>
          </w:p>
          <w:p w14:paraId="7812BD58" w14:textId="77777777" w:rsidR="001A14E5" w:rsidRPr="006D12B3" w:rsidRDefault="001A14E5">
            <w:pPr>
              <w:rPr>
                <w:szCs w:val="22"/>
              </w:rPr>
            </w:pPr>
            <w:r w:rsidRPr="006D12B3">
              <w:rPr>
                <w:szCs w:val="22"/>
              </w:rPr>
              <w:t>Depois de pelo menos 6 meses: 10 mg ou 20 mg</w:t>
            </w:r>
          </w:p>
        </w:tc>
        <w:tc>
          <w:tcPr>
            <w:tcW w:w="2047" w:type="dxa"/>
            <w:tcBorders>
              <w:top w:val="single" w:sz="4" w:space="0" w:color="auto"/>
              <w:left w:val="single" w:sz="4" w:space="0" w:color="auto"/>
              <w:bottom w:val="single" w:sz="4" w:space="0" w:color="auto"/>
              <w:right w:val="single" w:sz="4" w:space="0" w:color="auto"/>
            </w:tcBorders>
            <w:hideMark/>
          </w:tcPr>
          <w:p w14:paraId="01F6C04D" w14:textId="77777777" w:rsidR="001A14E5" w:rsidRPr="006D12B3" w:rsidRDefault="001A14E5">
            <w:pPr>
              <w:rPr>
                <w:szCs w:val="22"/>
              </w:rPr>
            </w:pPr>
            <w:r w:rsidRPr="006D12B3">
              <w:rPr>
                <w:szCs w:val="22"/>
              </w:rPr>
              <w:t>21 meses</w:t>
            </w:r>
          </w:p>
        </w:tc>
      </w:tr>
      <w:tr w:rsidR="001A14E5" w:rsidRPr="006D12B3" w14:paraId="60D4D561" w14:textId="77777777" w:rsidTr="003164A5">
        <w:tc>
          <w:tcPr>
            <w:tcW w:w="3697" w:type="dxa"/>
            <w:tcBorders>
              <w:top w:val="single" w:sz="4" w:space="0" w:color="auto"/>
              <w:left w:val="single" w:sz="4" w:space="0" w:color="auto"/>
              <w:bottom w:val="single" w:sz="4" w:space="0" w:color="auto"/>
              <w:right w:val="single" w:sz="4" w:space="0" w:color="auto"/>
            </w:tcBorders>
            <w:hideMark/>
          </w:tcPr>
          <w:p w14:paraId="7F801897" w14:textId="39209A89" w:rsidR="001A14E5" w:rsidRPr="006D12B3" w:rsidRDefault="001A14E5">
            <w:pPr>
              <w:rPr>
                <w:szCs w:val="22"/>
              </w:rPr>
            </w:pPr>
            <w:r w:rsidRPr="006D12B3">
              <w:rPr>
                <w:szCs w:val="22"/>
              </w:rPr>
              <w:t>Tratamento do TEV e prevenção da recorrência de TEV em recém</w:t>
            </w:r>
            <w:r w:rsidR="00AC76C6" w:rsidRPr="006D12B3">
              <w:rPr>
                <w:szCs w:val="22"/>
              </w:rPr>
              <w:noBreakHyphen/>
            </w:r>
            <w:r w:rsidRPr="006D12B3">
              <w:rPr>
                <w:szCs w:val="22"/>
              </w:rPr>
              <w:t>nascidos de termo e em crianças com menos de 18 anos de idade após o início do tratamento anticoagulante padrão</w:t>
            </w:r>
          </w:p>
        </w:tc>
        <w:tc>
          <w:tcPr>
            <w:tcW w:w="1189" w:type="dxa"/>
            <w:tcBorders>
              <w:top w:val="single" w:sz="4" w:space="0" w:color="auto"/>
              <w:left w:val="single" w:sz="4" w:space="0" w:color="auto"/>
              <w:bottom w:val="single" w:sz="4" w:space="0" w:color="auto"/>
              <w:right w:val="single" w:sz="4" w:space="0" w:color="auto"/>
            </w:tcBorders>
            <w:hideMark/>
          </w:tcPr>
          <w:p w14:paraId="703C571B" w14:textId="77777777" w:rsidR="001A14E5" w:rsidRPr="006D12B3" w:rsidRDefault="001A14E5">
            <w:pPr>
              <w:rPr>
                <w:szCs w:val="22"/>
              </w:rPr>
            </w:pPr>
            <w:r w:rsidRPr="006D12B3">
              <w:rPr>
                <w:szCs w:val="22"/>
              </w:rPr>
              <w:t>329</w:t>
            </w:r>
          </w:p>
        </w:tc>
        <w:tc>
          <w:tcPr>
            <w:tcW w:w="2128" w:type="dxa"/>
            <w:tcBorders>
              <w:top w:val="single" w:sz="4" w:space="0" w:color="auto"/>
              <w:left w:val="single" w:sz="4" w:space="0" w:color="auto"/>
              <w:bottom w:val="single" w:sz="4" w:space="0" w:color="auto"/>
              <w:right w:val="single" w:sz="4" w:space="0" w:color="auto"/>
            </w:tcBorders>
            <w:hideMark/>
          </w:tcPr>
          <w:p w14:paraId="55E6A98F" w14:textId="77777777" w:rsidR="001A14E5" w:rsidRPr="006D12B3" w:rsidRDefault="001A14E5">
            <w:pPr>
              <w:rPr>
                <w:szCs w:val="22"/>
              </w:rPr>
            </w:pPr>
            <w:r w:rsidRPr="006D12B3">
              <w:rPr>
                <w:szCs w:val="22"/>
              </w:rPr>
              <w:t xml:space="preserve">Dose ajustada em função do peso corporal de modo a se atingir uma exposição semelhante à observada em adultos tratados para TVP com 20 mg de </w:t>
            </w:r>
            <w:proofErr w:type="spellStart"/>
            <w:r w:rsidRPr="006D12B3">
              <w:rPr>
                <w:szCs w:val="22"/>
              </w:rPr>
              <w:t>rivaroxabano</w:t>
            </w:r>
            <w:proofErr w:type="spellEnd"/>
            <w:r w:rsidRPr="006D12B3">
              <w:rPr>
                <w:szCs w:val="22"/>
              </w:rPr>
              <w:t xml:space="preserve"> uma vez por dia</w:t>
            </w:r>
          </w:p>
        </w:tc>
        <w:tc>
          <w:tcPr>
            <w:tcW w:w="2047" w:type="dxa"/>
            <w:tcBorders>
              <w:top w:val="single" w:sz="4" w:space="0" w:color="auto"/>
              <w:left w:val="single" w:sz="4" w:space="0" w:color="auto"/>
              <w:bottom w:val="single" w:sz="4" w:space="0" w:color="auto"/>
              <w:right w:val="single" w:sz="4" w:space="0" w:color="auto"/>
            </w:tcBorders>
            <w:hideMark/>
          </w:tcPr>
          <w:p w14:paraId="0D03AB71" w14:textId="77777777" w:rsidR="001A14E5" w:rsidRPr="006D12B3" w:rsidRDefault="001A14E5">
            <w:pPr>
              <w:rPr>
                <w:szCs w:val="22"/>
              </w:rPr>
            </w:pPr>
            <w:r w:rsidRPr="006D12B3">
              <w:rPr>
                <w:szCs w:val="22"/>
              </w:rPr>
              <w:t>12 meses</w:t>
            </w:r>
          </w:p>
        </w:tc>
      </w:tr>
      <w:tr w:rsidR="001A14E5" w:rsidRPr="006D12B3" w14:paraId="030F8532" w14:textId="77777777" w:rsidTr="003164A5">
        <w:tc>
          <w:tcPr>
            <w:tcW w:w="3697" w:type="dxa"/>
            <w:tcBorders>
              <w:top w:val="single" w:sz="4" w:space="0" w:color="auto"/>
              <w:left w:val="single" w:sz="4" w:space="0" w:color="auto"/>
              <w:bottom w:val="single" w:sz="4" w:space="0" w:color="auto"/>
              <w:right w:val="single" w:sz="4" w:space="0" w:color="auto"/>
            </w:tcBorders>
            <w:hideMark/>
          </w:tcPr>
          <w:p w14:paraId="600AE771" w14:textId="32D544C6" w:rsidR="001A14E5" w:rsidRPr="006D12B3" w:rsidRDefault="001A14E5">
            <w:pPr>
              <w:rPr>
                <w:szCs w:val="22"/>
              </w:rPr>
            </w:pPr>
            <w:r w:rsidRPr="006D12B3">
              <w:rPr>
                <w:szCs w:val="22"/>
              </w:rPr>
              <w:t xml:space="preserve">Prevenção do acidente vascular cerebral e do embolismo sistémico em doentes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valvular</w:t>
            </w:r>
          </w:p>
        </w:tc>
        <w:tc>
          <w:tcPr>
            <w:tcW w:w="1189" w:type="dxa"/>
            <w:tcBorders>
              <w:top w:val="single" w:sz="4" w:space="0" w:color="auto"/>
              <w:left w:val="single" w:sz="4" w:space="0" w:color="auto"/>
              <w:bottom w:val="single" w:sz="4" w:space="0" w:color="auto"/>
              <w:right w:val="single" w:sz="4" w:space="0" w:color="auto"/>
            </w:tcBorders>
            <w:hideMark/>
          </w:tcPr>
          <w:p w14:paraId="1D5DC7E6" w14:textId="3ABC32F3" w:rsidR="001A14E5" w:rsidRPr="006D12B3" w:rsidRDefault="001A14E5">
            <w:pPr>
              <w:rPr>
                <w:szCs w:val="22"/>
              </w:rPr>
            </w:pPr>
            <w:r w:rsidRPr="006D12B3">
              <w:rPr>
                <w:szCs w:val="22"/>
              </w:rPr>
              <w:t>7 750</w:t>
            </w:r>
          </w:p>
        </w:tc>
        <w:tc>
          <w:tcPr>
            <w:tcW w:w="2128" w:type="dxa"/>
            <w:tcBorders>
              <w:top w:val="single" w:sz="4" w:space="0" w:color="auto"/>
              <w:left w:val="single" w:sz="4" w:space="0" w:color="auto"/>
              <w:bottom w:val="single" w:sz="4" w:space="0" w:color="auto"/>
              <w:right w:val="single" w:sz="4" w:space="0" w:color="auto"/>
            </w:tcBorders>
            <w:hideMark/>
          </w:tcPr>
          <w:p w14:paraId="31CA80F9" w14:textId="77777777" w:rsidR="001A14E5" w:rsidRPr="006D12B3" w:rsidRDefault="001A14E5">
            <w:pPr>
              <w:rPr>
                <w:szCs w:val="22"/>
              </w:rPr>
            </w:pPr>
            <w:r w:rsidRPr="006D12B3">
              <w:rPr>
                <w:szCs w:val="22"/>
              </w:rPr>
              <w:t>20 mg</w:t>
            </w:r>
          </w:p>
        </w:tc>
        <w:tc>
          <w:tcPr>
            <w:tcW w:w="2047" w:type="dxa"/>
            <w:tcBorders>
              <w:top w:val="single" w:sz="4" w:space="0" w:color="auto"/>
              <w:left w:val="single" w:sz="4" w:space="0" w:color="auto"/>
              <w:bottom w:val="single" w:sz="4" w:space="0" w:color="auto"/>
              <w:right w:val="single" w:sz="4" w:space="0" w:color="auto"/>
            </w:tcBorders>
            <w:hideMark/>
          </w:tcPr>
          <w:p w14:paraId="40C28FB2" w14:textId="77777777" w:rsidR="001A14E5" w:rsidRPr="006D12B3" w:rsidRDefault="001A14E5">
            <w:pPr>
              <w:rPr>
                <w:szCs w:val="22"/>
              </w:rPr>
            </w:pPr>
            <w:r w:rsidRPr="006D12B3">
              <w:rPr>
                <w:szCs w:val="22"/>
              </w:rPr>
              <w:t>41 meses</w:t>
            </w:r>
          </w:p>
        </w:tc>
      </w:tr>
      <w:tr w:rsidR="001A14E5" w:rsidRPr="006D12B3" w14:paraId="3591220B" w14:textId="77777777" w:rsidTr="003164A5">
        <w:tc>
          <w:tcPr>
            <w:tcW w:w="3697" w:type="dxa"/>
            <w:tcBorders>
              <w:top w:val="single" w:sz="4" w:space="0" w:color="auto"/>
              <w:left w:val="single" w:sz="4" w:space="0" w:color="auto"/>
              <w:bottom w:val="single" w:sz="4" w:space="0" w:color="auto"/>
              <w:right w:val="single" w:sz="4" w:space="0" w:color="auto"/>
            </w:tcBorders>
            <w:hideMark/>
          </w:tcPr>
          <w:p w14:paraId="0575875D" w14:textId="77777777" w:rsidR="001A14E5" w:rsidRPr="006D12B3" w:rsidRDefault="001A14E5" w:rsidP="00137521">
            <w:pPr>
              <w:keepNext/>
              <w:rPr>
                <w:szCs w:val="22"/>
              </w:rPr>
            </w:pPr>
            <w:r w:rsidRPr="006D12B3">
              <w:rPr>
                <w:szCs w:val="22"/>
              </w:rPr>
              <w:lastRenderedPageBreak/>
              <w:t xml:space="preserve">Prevenção de acontecimentos </w:t>
            </w:r>
            <w:proofErr w:type="spellStart"/>
            <w:r w:rsidRPr="006D12B3">
              <w:rPr>
                <w:szCs w:val="22"/>
              </w:rPr>
              <w:t>aterotrombóticos</w:t>
            </w:r>
            <w:proofErr w:type="spellEnd"/>
            <w:r w:rsidRPr="006D12B3">
              <w:rPr>
                <w:szCs w:val="22"/>
              </w:rPr>
              <w:t xml:space="preserve"> em doentes após uma síndrome coronária aguda (SCA)</w:t>
            </w:r>
          </w:p>
        </w:tc>
        <w:tc>
          <w:tcPr>
            <w:tcW w:w="1189" w:type="dxa"/>
            <w:tcBorders>
              <w:top w:val="single" w:sz="4" w:space="0" w:color="auto"/>
              <w:left w:val="single" w:sz="4" w:space="0" w:color="auto"/>
              <w:bottom w:val="single" w:sz="4" w:space="0" w:color="auto"/>
              <w:right w:val="single" w:sz="4" w:space="0" w:color="auto"/>
            </w:tcBorders>
            <w:hideMark/>
          </w:tcPr>
          <w:p w14:paraId="08D6B71C" w14:textId="60FB7801" w:rsidR="001A14E5" w:rsidRPr="006D12B3" w:rsidRDefault="001A14E5" w:rsidP="00137521">
            <w:pPr>
              <w:keepNext/>
              <w:rPr>
                <w:szCs w:val="22"/>
              </w:rPr>
            </w:pPr>
            <w:r w:rsidRPr="006D12B3">
              <w:rPr>
                <w:szCs w:val="22"/>
              </w:rPr>
              <w:t>10 225</w:t>
            </w:r>
          </w:p>
        </w:tc>
        <w:tc>
          <w:tcPr>
            <w:tcW w:w="2128" w:type="dxa"/>
            <w:tcBorders>
              <w:top w:val="single" w:sz="4" w:space="0" w:color="auto"/>
              <w:left w:val="single" w:sz="4" w:space="0" w:color="auto"/>
              <w:bottom w:val="single" w:sz="4" w:space="0" w:color="auto"/>
              <w:right w:val="single" w:sz="4" w:space="0" w:color="auto"/>
            </w:tcBorders>
            <w:hideMark/>
          </w:tcPr>
          <w:p w14:paraId="303B59BF" w14:textId="049653E7" w:rsidR="001A14E5" w:rsidRPr="006D12B3" w:rsidRDefault="001A14E5" w:rsidP="00137521">
            <w:pPr>
              <w:keepNext/>
              <w:rPr>
                <w:szCs w:val="22"/>
              </w:rPr>
            </w:pPr>
            <w:r w:rsidRPr="006D12B3">
              <w:rPr>
                <w:szCs w:val="22"/>
              </w:rPr>
              <w:t xml:space="preserve">5 mg ou 10 mg respetivamente, coadministrados com ácido acetilsalicílico ou ácido acetilsalicílico com </w:t>
            </w:r>
            <w:proofErr w:type="spellStart"/>
            <w:r w:rsidRPr="006D12B3">
              <w:rPr>
                <w:szCs w:val="22"/>
              </w:rPr>
              <w:t>clopidogrel</w:t>
            </w:r>
            <w:proofErr w:type="spellEnd"/>
            <w:r w:rsidRPr="006D12B3">
              <w:rPr>
                <w:szCs w:val="22"/>
              </w:rPr>
              <w:t xml:space="preserve"> ou </w:t>
            </w:r>
            <w:proofErr w:type="spellStart"/>
            <w:r w:rsidRPr="006D12B3">
              <w:rPr>
                <w:szCs w:val="22"/>
              </w:rPr>
              <w:t>ticlopidina</w:t>
            </w:r>
            <w:proofErr w:type="spellEnd"/>
          </w:p>
        </w:tc>
        <w:tc>
          <w:tcPr>
            <w:tcW w:w="2047" w:type="dxa"/>
            <w:tcBorders>
              <w:top w:val="single" w:sz="4" w:space="0" w:color="auto"/>
              <w:left w:val="single" w:sz="4" w:space="0" w:color="auto"/>
              <w:bottom w:val="single" w:sz="4" w:space="0" w:color="auto"/>
              <w:right w:val="single" w:sz="4" w:space="0" w:color="auto"/>
            </w:tcBorders>
            <w:hideMark/>
          </w:tcPr>
          <w:p w14:paraId="6FEEC1E3" w14:textId="161D6E6E" w:rsidR="001A14E5" w:rsidRPr="006D12B3" w:rsidRDefault="001A14E5" w:rsidP="00137521">
            <w:pPr>
              <w:keepNext/>
              <w:rPr>
                <w:szCs w:val="22"/>
              </w:rPr>
            </w:pPr>
            <w:r w:rsidRPr="006D12B3">
              <w:rPr>
                <w:szCs w:val="22"/>
              </w:rPr>
              <w:t>31 meses</w:t>
            </w:r>
          </w:p>
        </w:tc>
      </w:tr>
      <w:tr w:rsidR="00CF7DFE" w:rsidRPr="006D12B3" w14:paraId="40AB02D9" w14:textId="77777777" w:rsidTr="00C07640">
        <w:tc>
          <w:tcPr>
            <w:tcW w:w="3697" w:type="dxa"/>
            <w:vMerge w:val="restart"/>
            <w:tcBorders>
              <w:top w:val="single" w:sz="4" w:space="0" w:color="auto"/>
              <w:left w:val="single" w:sz="4" w:space="0" w:color="auto"/>
              <w:right w:val="single" w:sz="4" w:space="0" w:color="auto"/>
            </w:tcBorders>
            <w:hideMark/>
          </w:tcPr>
          <w:p w14:paraId="1BD3CE26" w14:textId="77777777" w:rsidR="00CF7DFE" w:rsidRPr="006D12B3" w:rsidRDefault="00CF7DFE" w:rsidP="00137521">
            <w:pPr>
              <w:keepNext/>
              <w:rPr>
                <w:szCs w:val="22"/>
              </w:rPr>
            </w:pPr>
            <w:r w:rsidRPr="006D12B3">
              <w:t xml:space="preserve">Prevenção de acontecimentos </w:t>
            </w:r>
            <w:proofErr w:type="spellStart"/>
            <w:r w:rsidRPr="006D12B3">
              <w:t>aterotrombóticos</w:t>
            </w:r>
            <w:proofErr w:type="spellEnd"/>
            <w:r w:rsidRPr="006D12B3">
              <w:t xml:space="preserve"> em doentes com DAC/DAP </w:t>
            </w:r>
          </w:p>
        </w:tc>
        <w:tc>
          <w:tcPr>
            <w:tcW w:w="1189" w:type="dxa"/>
            <w:tcBorders>
              <w:top w:val="single" w:sz="4" w:space="0" w:color="auto"/>
              <w:left w:val="single" w:sz="4" w:space="0" w:color="auto"/>
              <w:bottom w:val="single" w:sz="4" w:space="0" w:color="auto"/>
              <w:right w:val="single" w:sz="4" w:space="0" w:color="auto"/>
            </w:tcBorders>
            <w:hideMark/>
          </w:tcPr>
          <w:p w14:paraId="27984C97" w14:textId="02223D91" w:rsidR="00CF7DFE" w:rsidRPr="006D12B3" w:rsidRDefault="00CF7DFE" w:rsidP="00137521">
            <w:pPr>
              <w:keepNext/>
              <w:rPr>
                <w:szCs w:val="22"/>
              </w:rPr>
            </w:pPr>
            <w:r w:rsidRPr="006D12B3">
              <w:t>18 244</w:t>
            </w:r>
          </w:p>
        </w:tc>
        <w:tc>
          <w:tcPr>
            <w:tcW w:w="2128" w:type="dxa"/>
            <w:tcBorders>
              <w:top w:val="single" w:sz="4" w:space="0" w:color="auto"/>
              <w:left w:val="single" w:sz="4" w:space="0" w:color="auto"/>
              <w:bottom w:val="single" w:sz="4" w:space="0" w:color="auto"/>
              <w:right w:val="single" w:sz="4" w:space="0" w:color="auto"/>
            </w:tcBorders>
            <w:hideMark/>
          </w:tcPr>
          <w:p w14:paraId="18BF0CF5" w14:textId="76A0A1B7" w:rsidR="00CF7DFE" w:rsidRPr="006D12B3" w:rsidRDefault="00CF7DFE" w:rsidP="00137521">
            <w:pPr>
              <w:keepNext/>
              <w:rPr>
                <w:szCs w:val="22"/>
              </w:rPr>
            </w:pPr>
            <w:r w:rsidRPr="006D12B3">
              <w:t>5 mg coadministrados com ácido acetilsalicílico ou 10 mg isoladamente</w:t>
            </w:r>
          </w:p>
        </w:tc>
        <w:tc>
          <w:tcPr>
            <w:tcW w:w="2047" w:type="dxa"/>
            <w:tcBorders>
              <w:top w:val="single" w:sz="4" w:space="0" w:color="auto"/>
              <w:left w:val="single" w:sz="4" w:space="0" w:color="auto"/>
              <w:bottom w:val="single" w:sz="4" w:space="0" w:color="auto"/>
              <w:right w:val="single" w:sz="4" w:space="0" w:color="auto"/>
            </w:tcBorders>
            <w:hideMark/>
          </w:tcPr>
          <w:p w14:paraId="7460CD25" w14:textId="77777777" w:rsidR="00CF7DFE" w:rsidRPr="006D12B3" w:rsidRDefault="00CF7DFE" w:rsidP="00137521">
            <w:pPr>
              <w:keepNext/>
              <w:rPr>
                <w:szCs w:val="22"/>
              </w:rPr>
            </w:pPr>
            <w:r w:rsidRPr="006D12B3">
              <w:t>47 meses</w:t>
            </w:r>
          </w:p>
        </w:tc>
      </w:tr>
      <w:tr w:rsidR="00CF7DFE" w:rsidRPr="006D12B3" w14:paraId="0D3F10DC" w14:textId="77777777" w:rsidTr="00C07640">
        <w:tc>
          <w:tcPr>
            <w:tcW w:w="3697" w:type="dxa"/>
            <w:vMerge/>
            <w:tcBorders>
              <w:left w:val="single" w:sz="4" w:space="0" w:color="auto"/>
              <w:bottom w:val="single" w:sz="4" w:space="0" w:color="auto"/>
              <w:right w:val="single" w:sz="4" w:space="0" w:color="auto"/>
            </w:tcBorders>
          </w:tcPr>
          <w:p w14:paraId="123AB160" w14:textId="77777777" w:rsidR="00CF7DFE" w:rsidRPr="006D12B3" w:rsidRDefault="00CF7DFE" w:rsidP="00137521">
            <w:pPr>
              <w:keepNext/>
            </w:pPr>
          </w:p>
        </w:tc>
        <w:tc>
          <w:tcPr>
            <w:tcW w:w="1189" w:type="dxa"/>
            <w:tcBorders>
              <w:top w:val="single" w:sz="4" w:space="0" w:color="auto"/>
              <w:left w:val="single" w:sz="4" w:space="0" w:color="auto"/>
              <w:bottom w:val="single" w:sz="4" w:space="0" w:color="auto"/>
              <w:right w:val="single" w:sz="4" w:space="0" w:color="auto"/>
            </w:tcBorders>
          </w:tcPr>
          <w:p w14:paraId="70B3593C" w14:textId="312E9BF3" w:rsidR="00CF7DFE" w:rsidRPr="006D12B3" w:rsidRDefault="00CF7DFE" w:rsidP="00137521">
            <w:pPr>
              <w:keepNext/>
            </w:pPr>
            <w:r w:rsidRPr="006D12B3">
              <w:t>3 256**</w:t>
            </w:r>
          </w:p>
        </w:tc>
        <w:tc>
          <w:tcPr>
            <w:tcW w:w="2128" w:type="dxa"/>
            <w:tcBorders>
              <w:top w:val="single" w:sz="4" w:space="0" w:color="auto"/>
              <w:left w:val="single" w:sz="4" w:space="0" w:color="auto"/>
              <w:bottom w:val="single" w:sz="4" w:space="0" w:color="auto"/>
              <w:right w:val="single" w:sz="4" w:space="0" w:color="auto"/>
            </w:tcBorders>
          </w:tcPr>
          <w:p w14:paraId="2B7336D4" w14:textId="1B1334D0" w:rsidR="00CF7DFE" w:rsidRPr="006D12B3" w:rsidRDefault="00CF7DFE" w:rsidP="00137521">
            <w:pPr>
              <w:keepNext/>
            </w:pPr>
            <w:r w:rsidRPr="006D12B3">
              <w:t>5 mg coadministrados com ácido acetilsalicílico</w:t>
            </w:r>
          </w:p>
        </w:tc>
        <w:tc>
          <w:tcPr>
            <w:tcW w:w="2047" w:type="dxa"/>
            <w:tcBorders>
              <w:top w:val="single" w:sz="4" w:space="0" w:color="auto"/>
              <w:left w:val="single" w:sz="4" w:space="0" w:color="auto"/>
              <w:bottom w:val="single" w:sz="4" w:space="0" w:color="auto"/>
              <w:right w:val="single" w:sz="4" w:space="0" w:color="auto"/>
            </w:tcBorders>
          </w:tcPr>
          <w:p w14:paraId="7E0B295F" w14:textId="09F5A995" w:rsidR="00CF7DFE" w:rsidRPr="006D12B3" w:rsidRDefault="00CF7DFE" w:rsidP="00137521">
            <w:pPr>
              <w:keepNext/>
            </w:pPr>
            <w:r w:rsidRPr="006D12B3">
              <w:t>42 meses</w:t>
            </w:r>
          </w:p>
        </w:tc>
      </w:tr>
    </w:tbl>
    <w:p w14:paraId="563EA28D" w14:textId="0B68D29C" w:rsidR="00F46948" w:rsidRPr="006D12B3" w:rsidRDefault="001A14E5" w:rsidP="00BB5DFA">
      <w:pPr>
        <w:numPr>
          <w:ilvl w:val="0"/>
          <w:numId w:val="4"/>
        </w:numPr>
        <w:spacing w:line="240" w:lineRule="auto"/>
        <w:ind w:left="709" w:right="-2" w:hanging="567"/>
        <w:rPr>
          <w:szCs w:val="22"/>
        </w:rPr>
      </w:pPr>
      <w:r w:rsidRPr="006D12B3">
        <w:rPr>
          <w:szCs w:val="22"/>
        </w:rPr>
        <w:t xml:space="preserve">Doentes expostos a pelo menos uma dose de </w:t>
      </w:r>
      <w:proofErr w:type="spellStart"/>
      <w:r w:rsidRPr="006D12B3">
        <w:rPr>
          <w:szCs w:val="22"/>
        </w:rPr>
        <w:t>rivaroxabano</w:t>
      </w:r>
      <w:proofErr w:type="spellEnd"/>
    </w:p>
    <w:p w14:paraId="3BEEE34C" w14:textId="44FD500A" w:rsidR="00F46948" w:rsidRPr="006D12B3" w:rsidRDefault="006B6B14" w:rsidP="00BB5DFA">
      <w:pPr>
        <w:numPr>
          <w:ilvl w:val="12"/>
          <w:numId w:val="0"/>
        </w:numPr>
        <w:spacing w:line="240" w:lineRule="auto"/>
        <w:ind w:left="709" w:right="-2" w:hanging="567"/>
        <w:rPr>
          <w:szCs w:val="22"/>
        </w:rPr>
      </w:pPr>
      <w:r w:rsidRPr="006D12B3">
        <w:rPr>
          <w:szCs w:val="22"/>
        </w:rPr>
        <w:t>**</w:t>
      </w:r>
      <w:r w:rsidRPr="006D12B3">
        <w:rPr>
          <w:szCs w:val="22"/>
        </w:rPr>
        <w:tab/>
        <w:t>Do estudo VOYAGER PAD</w:t>
      </w:r>
    </w:p>
    <w:p w14:paraId="6610A1C2" w14:textId="77777777" w:rsidR="006B6B14" w:rsidRPr="006D12B3" w:rsidRDefault="006B6B14" w:rsidP="003164A5">
      <w:pPr>
        <w:numPr>
          <w:ilvl w:val="12"/>
          <w:numId w:val="0"/>
        </w:numPr>
        <w:spacing w:line="240" w:lineRule="auto"/>
        <w:ind w:right="-2"/>
        <w:rPr>
          <w:u w:val="single"/>
        </w:rPr>
      </w:pPr>
    </w:p>
    <w:p w14:paraId="5692BFE9" w14:textId="2A495E5B" w:rsidR="00F46948" w:rsidRPr="006D12B3" w:rsidRDefault="001A14E5" w:rsidP="003164A5">
      <w:pPr>
        <w:numPr>
          <w:ilvl w:val="12"/>
          <w:numId w:val="0"/>
        </w:numPr>
        <w:spacing w:line="240" w:lineRule="auto"/>
        <w:ind w:right="-2"/>
      </w:pPr>
      <w:r w:rsidRPr="006D12B3">
        <w:rPr>
          <w:rFonts w:eastAsia="SimSun"/>
          <w:szCs w:val="22"/>
        </w:rPr>
        <w:t xml:space="preserve">As reações adversas notificadas com maior frequência em doentes aos quais foi administrado </w:t>
      </w:r>
      <w:proofErr w:type="spellStart"/>
      <w:r w:rsidRPr="006D12B3">
        <w:rPr>
          <w:rFonts w:eastAsia="SimSun"/>
          <w:szCs w:val="22"/>
        </w:rPr>
        <w:t>rivaroxabano</w:t>
      </w:r>
      <w:proofErr w:type="spellEnd"/>
      <w:r w:rsidRPr="006D12B3">
        <w:rPr>
          <w:rFonts w:eastAsia="SimSun"/>
          <w:szCs w:val="22"/>
        </w:rPr>
        <w:t xml:space="preserve"> foram hemorragias </w:t>
      </w:r>
      <w:r w:rsidRPr="006D12B3">
        <w:rPr>
          <w:szCs w:val="22"/>
        </w:rPr>
        <w:t>(Quadro 2)</w:t>
      </w:r>
      <w:r w:rsidRPr="006D12B3">
        <w:rPr>
          <w:rFonts w:eastAsia="SimSun"/>
          <w:szCs w:val="22"/>
        </w:rPr>
        <w:t xml:space="preserve"> (ver também secção 4.4 e “</w:t>
      </w:r>
      <w:r w:rsidRPr="006D12B3">
        <w:rPr>
          <w:szCs w:val="22"/>
        </w:rPr>
        <w:t>Descrição das reações adversas selecionadas” abaixo). As hemorragias notificadas com maior frequência foram epistaxe (4,5%) e hemorragia do trato gastrointestinal (3,8%).</w:t>
      </w:r>
    </w:p>
    <w:p w14:paraId="56D93DA9" w14:textId="77777777" w:rsidR="00F46948" w:rsidRPr="006D12B3" w:rsidRDefault="00F46948" w:rsidP="003164A5">
      <w:pPr>
        <w:numPr>
          <w:ilvl w:val="12"/>
          <w:numId w:val="0"/>
        </w:numPr>
        <w:spacing w:line="240" w:lineRule="auto"/>
        <w:ind w:right="-2"/>
        <w:rPr>
          <w:b/>
        </w:rPr>
      </w:pPr>
    </w:p>
    <w:p w14:paraId="671F6B70" w14:textId="73F170D4" w:rsidR="00F46948" w:rsidRPr="006D12B3" w:rsidRDefault="001A14E5" w:rsidP="003164A5">
      <w:pPr>
        <w:numPr>
          <w:ilvl w:val="12"/>
          <w:numId w:val="0"/>
        </w:numPr>
        <w:spacing w:line="240" w:lineRule="auto"/>
        <w:ind w:right="-2"/>
        <w:rPr>
          <w:b/>
          <w:bCs/>
          <w:szCs w:val="22"/>
        </w:rPr>
      </w:pPr>
      <w:r w:rsidRPr="006D12B3">
        <w:rPr>
          <w:b/>
        </w:rPr>
        <w:t xml:space="preserve">Quadro 2: Taxas de acontecimentos hemorrágicos* e anemia em doentes expostos ao </w:t>
      </w:r>
      <w:proofErr w:type="spellStart"/>
      <w:r w:rsidRPr="006D12B3">
        <w:rPr>
          <w:b/>
        </w:rPr>
        <w:t>rivaroxabano</w:t>
      </w:r>
      <w:proofErr w:type="spellEnd"/>
      <w:r w:rsidRPr="006D12B3">
        <w:rPr>
          <w:b/>
        </w:rPr>
        <w:t xml:space="preserve"> nos estudos de fase III em doente</w:t>
      </w:r>
      <w:r w:rsidR="006D26FD" w:rsidRPr="006D12B3">
        <w:rPr>
          <w:b/>
        </w:rPr>
        <w:t>s</w:t>
      </w:r>
      <w:r w:rsidRPr="006D12B3">
        <w:rPr>
          <w:b/>
        </w:rPr>
        <w:t xml:space="preserve"> adultos e pediátricos concluídos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2864"/>
        <w:gridCol w:w="2126"/>
      </w:tblGrid>
      <w:tr w:rsidR="001A14E5" w:rsidRPr="006D12B3" w14:paraId="3444E594" w14:textId="77777777" w:rsidTr="003164A5">
        <w:trPr>
          <w:tblHeader/>
        </w:trPr>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2CD1669D" w14:textId="77777777" w:rsidR="001A14E5" w:rsidRPr="006D12B3" w:rsidRDefault="001A14E5">
            <w:pPr>
              <w:keepNext/>
              <w:rPr>
                <w:b/>
                <w:lang w:bidi="ar-SA"/>
              </w:rPr>
            </w:pPr>
            <w:r w:rsidRPr="006D12B3">
              <w:rPr>
                <w:b/>
              </w:rPr>
              <w:lastRenderedPageBreak/>
              <w:t>Indicação</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14:paraId="785A51A6" w14:textId="77777777" w:rsidR="001A14E5" w:rsidRPr="006D12B3" w:rsidRDefault="001A14E5">
            <w:pPr>
              <w:keepNext/>
            </w:pPr>
            <w:r w:rsidRPr="006D12B3">
              <w:rPr>
                <w:b/>
              </w:rPr>
              <w:t>Qualquer hemorragia</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BFB56FC" w14:textId="77777777" w:rsidR="001A14E5" w:rsidRPr="006D12B3" w:rsidRDefault="001A14E5">
            <w:pPr>
              <w:keepNext/>
              <w:rPr>
                <w:b/>
              </w:rPr>
            </w:pPr>
            <w:r w:rsidRPr="006D12B3">
              <w:rPr>
                <w:b/>
              </w:rPr>
              <w:t>Anemia</w:t>
            </w:r>
          </w:p>
        </w:tc>
      </w:tr>
      <w:tr w:rsidR="001A14E5" w:rsidRPr="006D12B3" w14:paraId="6C22A9B4"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5228250C" w14:textId="76E35AB6" w:rsidR="001A14E5" w:rsidRPr="006D12B3" w:rsidRDefault="001A14E5">
            <w:pPr>
              <w:keepNext/>
            </w:pPr>
            <w:r w:rsidRPr="006D12B3">
              <w:t xml:space="preserve">Prevenção do </w:t>
            </w:r>
            <w:proofErr w:type="spellStart"/>
            <w:r w:rsidR="007A3A3A">
              <w:t>tromboembolismo</w:t>
            </w:r>
            <w:proofErr w:type="spellEnd"/>
            <w:r w:rsidR="007A3A3A">
              <w:t xml:space="preserve"> venoso</w:t>
            </w:r>
            <w:r w:rsidR="007A3A3A" w:rsidRPr="006D12B3">
              <w:t xml:space="preserve"> </w:t>
            </w:r>
            <w:r w:rsidR="007A3A3A">
              <w:t>(</w:t>
            </w:r>
            <w:r w:rsidRPr="006D12B3">
              <w:t>TEV</w:t>
            </w:r>
            <w:r w:rsidR="007A3A3A">
              <w:t>)</w:t>
            </w:r>
            <w:r w:rsidRPr="006D12B3">
              <w:t xml:space="preserve"> em doentes adultos submetidos a </w:t>
            </w:r>
            <w:proofErr w:type="spellStart"/>
            <w:r w:rsidRPr="006D12B3">
              <w:t>artroplastia</w:t>
            </w:r>
            <w:proofErr w:type="spellEnd"/>
            <w:r w:rsidRPr="006D12B3">
              <w:t xml:space="preserve"> eletiva da anca ou joelho</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14:paraId="692225BB" w14:textId="77777777" w:rsidR="001A14E5" w:rsidRPr="006D12B3" w:rsidRDefault="001A14E5">
            <w:pPr>
              <w:keepNext/>
            </w:pPr>
            <w:r w:rsidRPr="006D12B3">
              <w:t>6,8% dos doentes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E0E781C" w14:textId="77777777" w:rsidR="001A14E5" w:rsidRPr="006D12B3" w:rsidRDefault="001A14E5">
            <w:pPr>
              <w:keepNext/>
            </w:pPr>
            <w:r w:rsidRPr="006D12B3">
              <w:t>5,9% dos doentes</w:t>
            </w:r>
          </w:p>
        </w:tc>
      </w:tr>
      <w:tr w:rsidR="001A14E5" w:rsidRPr="006D12B3" w14:paraId="76C62E1E"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08D54EF0" w14:textId="6A897D13" w:rsidR="001A14E5" w:rsidRPr="006D12B3" w:rsidRDefault="001A14E5">
            <w:pPr>
              <w:keepNext/>
            </w:pPr>
            <w:r w:rsidRPr="006D12B3">
              <w:t xml:space="preserve">Prevenção do </w:t>
            </w:r>
            <w:proofErr w:type="spellStart"/>
            <w:r w:rsidR="007A3A3A">
              <w:t>tromboembolismo</w:t>
            </w:r>
            <w:proofErr w:type="spellEnd"/>
            <w:r w:rsidR="007A3A3A">
              <w:t xml:space="preserve"> venoso</w:t>
            </w:r>
            <w:r w:rsidRPr="006D12B3">
              <w:t xml:space="preserve"> em doentes com patologias médicas</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14:paraId="7A41FA11" w14:textId="77777777" w:rsidR="001A14E5" w:rsidRPr="006D12B3" w:rsidRDefault="001A14E5">
            <w:pPr>
              <w:keepNext/>
            </w:pPr>
            <w:r w:rsidRPr="006D12B3">
              <w:t>12,6% dos doentes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02356CF" w14:textId="77777777" w:rsidR="001A14E5" w:rsidRPr="006D12B3" w:rsidRDefault="001A14E5">
            <w:pPr>
              <w:keepNext/>
            </w:pPr>
            <w:r w:rsidRPr="006D12B3">
              <w:t>2,1% dos doentes</w:t>
            </w:r>
          </w:p>
        </w:tc>
      </w:tr>
      <w:tr w:rsidR="001A14E5" w:rsidRPr="006D12B3" w14:paraId="27CDADED"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2BE43CD2" w14:textId="77777777" w:rsidR="001A14E5" w:rsidRPr="006D12B3" w:rsidRDefault="001A14E5">
            <w:pPr>
              <w:keepNext/>
            </w:pPr>
            <w:r w:rsidRPr="006D12B3">
              <w:t>Tratamento da TVP, EP e prevenção de recorrências</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14:paraId="6DFE0AF2" w14:textId="77777777" w:rsidR="001A14E5" w:rsidRPr="006D12B3" w:rsidRDefault="001A14E5">
            <w:pPr>
              <w:keepNext/>
            </w:pPr>
            <w:r w:rsidRPr="006D12B3">
              <w:t>23% dos doentes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5F6CAC4" w14:textId="77777777" w:rsidR="001A14E5" w:rsidRPr="006D12B3" w:rsidRDefault="001A14E5">
            <w:pPr>
              <w:keepNext/>
            </w:pPr>
            <w:r w:rsidRPr="006D12B3">
              <w:t>1,6% dos doentes</w:t>
            </w:r>
          </w:p>
        </w:tc>
      </w:tr>
      <w:tr w:rsidR="001A14E5" w:rsidRPr="006D12B3" w14:paraId="4DC550AA" w14:textId="77777777" w:rsidTr="00AD7C07">
        <w:tc>
          <w:tcPr>
            <w:tcW w:w="3657" w:type="dxa"/>
            <w:tcBorders>
              <w:top w:val="single" w:sz="4" w:space="0" w:color="auto"/>
              <w:left w:val="single" w:sz="4" w:space="0" w:color="auto"/>
              <w:bottom w:val="single" w:sz="4" w:space="0" w:color="auto"/>
              <w:right w:val="single" w:sz="4" w:space="0" w:color="auto"/>
            </w:tcBorders>
            <w:hideMark/>
          </w:tcPr>
          <w:p w14:paraId="18962615" w14:textId="27E3E8C9" w:rsidR="001A14E5" w:rsidRPr="006D12B3" w:rsidRDefault="001A14E5">
            <w:pPr>
              <w:keepNext/>
            </w:pPr>
            <w:r w:rsidRPr="006D12B3">
              <w:rPr>
                <w:szCs w:val="22"/>
              </w:rPr>
              <w:t>Tratamento do TEV e prevenção da recorrência de TEV em recém</w:t>
            </w:r>
            <w:r w:rsidR="00AC76C6" w:rsidRPr="006D12B3">
              <w:rPr>
                <w:szCs w:val="22"/>
              </w:rPr>
              <w:noBreakHyphen/>
            </w:r>
            <w:r w:rsidRPr="006D12B3">
              <w:rPr>
                <w:szCs w:val="22"/>
              </w:rPr>
              <w:t>nascidos de termo e em crianças com menos de 18 anos de idade após o início do tratamento anticoagulante padrão</w:t>
            </w:r>
          </w:p>
        </w:tc>
        <w:tc>
          <w:tcPr>
            <w:tcW w:w="2864" w:type="dxa"/>
            <w:tcBorders>
              <w:top w:val="single" w:sz="4" w:space="0" w:color="auto"/>
              <w:left w:val="single" w:sz="4" w:space="0" w:color="auto"/>
              <w:bottom w:val="single" w:sz="4" w:space="0" w:color="auto"/>
              <w:right w:val="single" w:sz="4" w:space="0" w:color="auto"/>
            </w:tcBorders>
            <w:hideMark/>
          </w:tcPr>
          <w:p w14:paraId="533FA3F5" w14:textId="77777777" w:rsidR="001A14E5" w:rsidRPr="006D12B3" w:rsidRDefault="001A14E5">
            <w:pPr>
              <w:keepNext/>
            </w:pPr>
            <w:r w:rsidRPr="006D12B3">
              <w:t>39,5% dos doentes</w:t>
            </w:r>
          </w:p>
        </w:tc>
        <w:tc>
          <w:tcPr>
            <w:tcW w:w="2126" w:type="dxa"/>
            <w:tcBorders>
              <w:top w:val="single" w:sz="4" w:space="0" w:color="auto"/>
              <w:left w:val="single" w:sz="4" w:space="0" w:color="auto"/>
              <w:bottom w:val="single" w:sz="4" w:space="0" w:color="auto"/>
              <w:right w:val="single" w:sz="4" w:space="0" w:color="auto"/>
            </w:tcBorders>
            <w:hideMark/>
          </w:tcPr>
          <w:p w14:paraId="4B81CDE9" w14:textId="77777777" w:rsidR="001A14E5" w:rsidRPr="006D12B3" w:rsidRDefault="001A14E5">
            <w:pPr>
              <w:keepNext/>
            </w:pPr>
            <w:r w:rsidRPr="006D12B3">
              <w:t>4,6% dos doentes</w:t>
            </w:r>
          </w:p>
        </w:tc>
      </w:tr>
      <w:tr w:rsidR="001A14E5" w:rsidRPr="006D12B3" w14:paraId="286FC366" w14:textId="77777777" w:rsidTr="00AD7C07">
        <w:tc>
          <w:tcPr>
            <w:tcW w:w="3657" w:type="dxa"/>
            <w:tcBorders>
              <w:top w:val="single" w:sz="4" w:space="0" w:color="auto"/>
              <w:left w:val="single" w:sz="4" w:space="0" w:color="auto"/>
              <w:bottom w:val="single" w:sz="4" w:space="0" w:color="auto"/>
              <w:right w:val="single" w:sz="4" w:space="0" w:color="auto"/>
            </w:tcBorders>
            <w:hideMark/>
          </w:tcPr>
          <w:p w14:paraId="25B46E9D" w14:textId="77777777" w:rsidR="001A14E5" w:rsidRPr="006D12B3" w:rsidRDefault="001A14E5">
            <w:pPr>
              <w:keepNext/>
            </w:pPr>
            <w:r w:rsidRPr="006D12B3">
              <w:t xml:space="preserve">Prevenção de AVC e embolismo sistémico em doentes com </w:t>
            </w:r>
            <w:proofErr w:type="spellStart"/>
            <w:r w:rsidRPr="006D12B3">
              <w:t>fibrilhação</w:t>
            </w:r>
            <w:proofErr w:type="spellEnd"/>
            <w:r w:rsidRPr="006D12B3">
              <w:t xml:space="preserve"> auricular não valvular</w:t>
            </w:r>
          </w:p>
        </w:tc>
        <w:tc>
          <w:tcPr>
            <w:tcW w:w="2864" w:type="dxa"/>
            <w:tcBorders>
              <w:top w:val="single" w:sz="4" w:space="0" w:color="auto"/>
              <w:left w:val="single" w:sz="4" w:space="0" w:color="auto"/>
              <w:bottom w:val="single" w:sz="4" w:space="0" w:color="auto"/>
              <w:right w:val="single" w:sz="4" w:space="0" w:color="auto"/>
            </w:tcBorders>
            <w:hideMark/>
          </w:tcPr>
          <w:p w14:paraId="1604433F" w14:textId="60659A1A" w:rsidR="001A14E5" w:rsidRPr="006D12B3" w:rsidRDefault="001A14E5">
            <w:pPr>
              <w:keepNext/>
            </w:pPr>
            <w:r w:rsidRPr="006D12B3">
              <w:t>28 por 100 </w:t>
            </w:r>
            <w:r w:rsidR="002538AA" w:rsidRPr="006D12B3">
              <w:t>doentes-ano</w:t>
            </w:r>
          </w:p>
        </w:tc>
        <w:tc>
          <w:tcPr>
            <w:tcW w:w="2126" w:type="dxa"/>
            <w:tcBorders>
              <w:top w:val="single" w:sz="4" w:space="0" w:color="auto"/>
              <w:left w:val="single" w:sz="4" w:space="0" w:color="auto"/>
              <w:bottom w:val="single" w:sz="4" w:space="0" w:color="auto"/>
              <w:right w:val="single" w:sz="4" w:space="0" w:color="auto"/>
            </w:tcBorders>
            <w:hideMark/>
          </w:tcPr>
          <w:p w14:paraId="3C9482EE" w14:textId="1E52575B" w:rsidR="001A14E5" w:rsidRPr="006D12B3" w:rsidRDefault="001A14E5">
            <w:pPr>
              <w:keepNext/>
            </w:pPr>
            <w:r w:rsidRPr="006D12B3">
              <w:t>2,5 por 100 </w:t>
            </w:r>
            <w:r w:rsidR="002538AA" w:rsidRPr="006D12B3">
              <w:t>doentes-ano</w:t>
            </w:r>
          </w:p>
        </w:tc>
      </w:tr>
      <w:tr w:rsidR="001A14E5" w:rsidRPr="006D12B3" w14:paraId="03F8DBA8" w14:textId="77777777" w:rsidTr="00AD7C07">
        <w:tc>
          <w:tcPr>
            <w:tcW w:w="3657" w:type="dxa"/>
            <w:tcBorders>
              <w:top w:val="single" w:sz="4" w:space="0" w:color="auto"/>
              <w:left w:val="single" w:sz="4" w:space="0" w:color="auto"/>
              <w:bottom w:val="single" w:sz="4" w:space="0" w:color="auto"/>
              <w:right w:val="single" w:sz="4" w:space="0" w:color="auto"/>
            </w:tcBorders>
            <w:hideMark/>
          </w:tcPr>
          <w:p w14:paraId="62A7D8D9" w14:textId="77777777" w:rsidR="001A14E5" w:rsidRPr="006D12B3" w:rsidRDefault="001A14E5">
            <w:pPr>
              <w:keepNext/>
            </w:pPr>
            <w:r w:rsidRPr="006D12B3">
              <w:t xml:space="preserve">Prevenção de acontecimentos </w:t>
            </w:r>
            <w:proofErr w:type="spellStart"/>
            <w:r w:rsidRPr="006D12B3">
              <w:t>aterotrombóticos</w:t>
            </w:r>
            <w:proofErr w:type="spellEnd"/>
            <w:r w:rsidRPr="006D12B3">
              <w:t xml:space="preserve"> em doentes após um SCA</w:t>
            </w:r>
          </w:p>
        </w:tc>
        <w:tc>
          <w:tcPr>
            <w:tcW w:w="2864" w:type="dxa"/>
            <w:tcBorders>
              <w:top w:val="single" w:sz="4" w:space="0" w:color="auto"/>
              <w:left w:val="single" w:sz="4" w:space="0" w:color="auto"/>
              <w:bottom w:val="single" w:sz="4" w:space="0" w:color="auto"/>
              <w:right w:val="single" w:sz="4" w:space="0" w:color="auto"/>
            </w:tcBorders>
            <w:hideMark/>
          </w:tcPr>
          <w:p w14:paraId="5C36F0E5" w14:textId="4B84F12E" w:rsidR="001A14E5" w:rsidRPr="006D12B3" w:rsidRDefault="001A14E5">
            <w:pPr>
              <w:keepNext/>
            </w:pPr>
            <w:r w:rsidRPr="006D12B3">
              <w:t>22 por 100 </w:t>
            </w:r>
            <w:r w:rsidR="002538AA" w:rsidRPr="006D12B3">
              <w:t>doentes-ano</w:t>
            </w:r>
          </w:p>
        </w:tc>
        <w:tc>
          <w:tcPr>
            <w:tcW w:w="2126" w:type="dxa"/>
            <w:tcBorders>
              <w:top w:val="single" w:sz="4" w:space="0" w:color="auto"/>
              <w:left w:val="single" w:sz="4" w:space="0" w:color="auto"/>
              <w:bottom w:val="single" w:sz="4" w:space="0" w:color="auto"/>
              <w:right w:val="single" w:sz="4" w:space="0" w:color="auto"/>
            </w:tcBorders>
            <w:hideMark/>
          </w:tcPr>
          <w:p w14:paraId="42C468E4" w14:textId="17481834" w:rsidR="001A14E5" w:rsidRPr="006D12B3" w:rsidRDefault="001A14E5">
            <w:pPr>
              <w:keepNext/>
            </w:pPr>
            <w:r w:rsidRPr="006D12B3">
              <w:t>1,4 por 100 </w:t>
            </w:r>
            <w:r w:rsidR="002538AA" w:rsidRPr="006D12B3">
              <w:t>doentes-ano</w:t>
            </w:r>
          </w:p>
        </w:tc>
      </w:tr>
      <w:tr w:rsidR="001A14E5" w:rsidRPr="006D12B3" w14:paraId="195754FA" w14:textId="77777777" w:rsidTr="00AD7C07">
        <w:tc>
          <w:tcPr>
            <w:tcW w:w="3657" w:type="dxa"/>
            <w:tcBorders>
              <w:top w:val="single" w:sz="4" w:space="0" w:color="auto"/>
              <w:left w:val="single" w:sz="4" w:space="0" w:color="auto"/>
              <w:bottom w:val="single" w:sz="4" w:space="0" w:color="auto"/>
              <w:right w:val="single" w:sz="4" w:space="0" w:color="auto"/>
            </w:tcBorders>
            <w:hideMark/>
          </w:tcPr>
          <w:p w14:paraId="7D0F73ED" w14:textId="77777777" w:rsidR="001A14E5" w:rsidRPr="006D12B3" w:rsidRDefault="001A14E5">
            <w:pPr>
              <w:keepNext/>
            </w:pPr>
            <w:r w:rsidRPr="006D12B3">
              <w:t xml:space="preserve">Prevenção de acontecimentos </w:t>
            </w:r>
            <w:proofErr w:type="spellStart"/>
            <w:r w:rsidRPr="006D12B3">
              <w:t>aterotrombóticos</w:t>
            </w:r>
            <w:proofErr w:type="spellEnd"/>
            <w:r w:rsidRPr="006D12B3">
              <w:t xml:space="preserve"> em doentes com DAC/DAP</w:t>
            </w:r>
          </w:p>
        </w:tc>
        <w:tc>
          <w:tcPr>
            <w:tcW w:w="2864" w:type="dxa"/>
            <w:tcBorders>
              <w:top w:val="single" w:sz="4" w:space="0" w:color="auto"/>
              <w:left w:val="single" w:sz="4" w:space="0" w:color="auto"/>
              <w:bottom w:val="single" w:sz="4" w:space="0" w:color="auto"/>
              <w:right w:val="single" w:sz="4" w:space="0" w:color="auto"/>
            </w:tcBorders>
            <w:hideMark/>
          </w:tcPr>
          <w:p w14:paraId="54DF3844" w14:textId="5B7CB8C2" w:rsidR="001A14E5" w:rsidRPr="006D12B3" w:rsidRDefault="001A14E5">
            <w:pPr>
              <w:keepNext/>
            </w:pPr>
            <w:r w:rsidRPr="006D12B3">
              <w:t>6,7 por 100 </w:t>
            </w:r>
            <w:r w:rsidR="002538AA" w:rsidRPr="006D12B3">
              <w:t>doentes-ano</w:t>
            </w:r>
          </w:p>
        </w:tc>
        <w:tc>
          <w:tcPr>
            <w:tcW w:w="2126" w:type="dxa"/>
            <w:tcBorders>
              <w:top w:val="single" w:sz="4" w:space="0" w:color="auto"/>
              <w:left w:val="single" w:sz="4" w:space="0" w:color="auto"/>
              <w:bottom w:val="single" w:sz="4" w:space="0" w:color="auto"/>
              <w:right w:val="single" w:sz="4" w:space="0" w:color="auto"/>
            </w:tcBorders>
            <w:hideMark/>
          </w:tcPr>
          <w:p w14:paraId="127E7B92" w14:textId="68E145BC" w:rsidR="001A14E5" w:rsidRPr="006D12B3" w:rsidRDefault="001A14E5">
            <w:pPr>
              <w:keepNext/>
            </w:pPr>
            <w:r w:rsidRPr="006D12B3">
              <w:t>0,15 por 100 </w:t>
            </w:r>
            <w:r w:rsidR="002538AA" w:rsidRPr="006D12B3">
              <w:t>doentes-ano</w:t>
            </w:r>
            <w:r w:rsidRPr="006D12B3">
              <w:t xml:space="preserve">** </w:t>
            </w:r>
          </w:p>
        </w:tc>
      </w:tr>
      <w:tr w:rsidR="002538AA" w:rsidRPr="006D12B3" w14:paraId="1ECF1862" w14:textId="77777777" w:rsidTr="00AD7C07">
        <w:tc>
          <w:tcPr>
            <w:tcW w:w="3657" w:type="dxa"/>
            <w:tcBorders>
              <w:top w:val="single" w:sz="4" w:space="0" w:color="auto"/>
              <w:left w:val="single" w:sz="4" w:space="0" w:color="auto"/>
              <w:bottom w:val="single" w:sz="4" w:space="0" w:color="auto"/>
              <w:right w:val="single" w:sz="4" w:space="0" w:color="auto"/>
            </w:tcBorders>
          </w:tcPr>
          <w:p w14:paraId="588DD1F3" w14:textId="77777777" w:rsidR="002538AA" w:rsidRPr="006D12B3" w:rsidRDefault="002538AA">
            <w:pPr>
              <w:keepNext/>
            </w:pPr>
          </w:p>
        </w:tc>
        <w:tc>
          <w:tcPr>
            <w:tcW w:w="2864" w:type="dxa"/>
            <w:tcBorders>
              <w:top w:val="single" w:sz="4" w:space="0" w:color="auto"/>
              <w:left w:val="single" w:sz="4" w:space="0" w:color="auto"/>
              <w:bottom w:val="single" w:sz="4" w:space="0" w:color="auto"/>
              <w:right w:val="single" w:sz="4" w:space="0" w:color="auto"/>
            </w:tcBorders>
          </w:tcPr>
          <w:p w14:paraId="53BC2F18" w14:textId="50CF3B16" w:rsidR="002538AA" w:rsidRPr="006D12B3" w:rsidRDefault="002538AA">
            <w:pPr>
              <w:keepNext/>
            </w:pPr>
            <w:r w:rsidRPr="006D12B3">
              <w:t>8,38 por 100 doentes-ano</w:t>
            </w:r>
            <w:r w:rsidRPr="006D12B3">
              <w:rPr>
                <w:vertAlign w:val="superscript"/>
              </w:rPr>
              <w:t>#</w:t>
            </w:r>
          </w:p>
        </w:tc>
        <w:tc>
          <w:tcPr>
            <w:tcW w:w="2126" w:type="dxa"/>
            <w:tcBorders>
              <w:top w:val="single" w:sz="4" w:space="0" w:color="auto"/>
              <w:left w:val="single" w:sz="4" w:space="0" w:color="auto"/>
              <w:bottom w:val="single" w:sz="4" w:space="0" w:color="auto"/>
              <w:right w:val="single" w:sz="4" w:space="0" w:color="auto"/>
            </w:tcBorders>
          </w:tcPr>
          <w:p w14:paraId="7567810F" w14:textId="7F37FC76" w:rsidR="002538AA" w:rsidRPr="006D12B3" w:rsidRDefault="002538AA">
            <w:pPr>
              <w:keepNext/>
            </w:pPr>
            <w:r w:rsidRPr="006D12B3">
              <w:t>0,74 por 100 doentes-ano***</w:t>
            </w:r>
            <w:r w:rsidR="00C13A93">
              <w:t xml:space="preserve"> </w:t>
            </w:r>
            <w:r w:rsidRPr="006D12B3">
              <w:rPr>
                <w:vertAlign w:val="superscript"/>
              </w:rPr>
              <w:t>#</w:t>
            </w:r>
          </w:p>
        </w:tc>
      </w:tr>
    </w:tbl>
    <w:p w14:paraId="26DE77F2" w14:textId="605D23F3" w:rsidR="00F46948" w:rsidRPr="006D12B3" w:rsidRDefault="00F46948" w:rsidP="00BB5DFA">
      <w:pPr>
        <w:numPr>
          <w:ilvl w:val="12"/>
          <w:numId w:val="0"/>
        </w:numPr>
        <w:spacing w:line="240" w:lineRule="auto"/>
        <w:ind w:left="567" w:right="-2" w:hanging="567"/>
        <w:rPr>
          <w:szCs w:val="22"/>
        </w:rPr>
      </w:pPr>
      <w:r w:rsidRPr="006D12B3">
        <w:rPr>
          <w:szCs w:val="22"/>
        </w:rPr>
        <w:t>*</w:t>
      </w:r>
      <w:r w:rsidRPr="006D12B3">
        <w:rPr>
          <w:szCs w:val="22"/>
        </w:rPr>
        <w:tab/>
      </w:r>
      <w:r w:rsidR="00AD7C07" w:rsidRPr="006D12B3">
        <w:t xml:space="preserve">Para todos os estudos com </w:t>
      </w:r>
      <w:proofErr w:type="spellStart"/>
      <w:r w:rsidR="00AD7C07" w:rsidRPr="006D12B3">
        <w:t>rivaroxabano</w:t>
      </w:r>
      <w:proofErr w:type="spellEnd"/>
      <w:r w:rsidR="00AD7C07" w:rsidRPr="006D12B3">
        <w:t xml:space="preserve"> foram recolhidos, notificados e adjudicados todos os acontecimentos hemorrágicos</w:t>
      </w:r>
      <w:r w:rsidRPr="006D12B3">
        <w:rPr>
          <w:szCs w:val="22"/>
        </w:rPr>
        <w:t>.</w:t>
      </w:r>
    </w:p>
    <w:p w14:paraId="3FAC3E3B" w14:textId="5847FC2D" w:rsidR="00F46948" w:rsidRPr="006D12B3" w:rsidRDefault="00F46948" w:rsidP="00BB5DFA">
      <w:pPr>
        <w:numPr>
          <w:ilvl w:val="12"/>
          <w:numId w:val="0"/>
        </w:numPr>
        <w:spacing w:line="240" w:lineRule="auto"/>
        <w:ind w:left="567" w:right="-2" w:hanging="567"/>
        <w:rPr>
          <w:szCs w:val="22"/>
        </w:rPr>
      </w:pPr>
      <w:r w:rsidRPr="006D12B3">
        <w:rPr>
          <w:szCs w:val="22"/>
        </w:rPr>
        <w:t>**</w:t>
      </w:r>
      <w:r w:rsidRPr="006D12B3">
        <w:rPr>
          <w:szCs w:val="22"/>
        </w:rPr>
        <w:tab/>
      </w:r>
      <w:r w:rsidR="00AD7C07" w:rsidRPr="006D12B3">
        <w:rPr>
          <w:szCs w:val="22"/>
        </w:rPr>
        <w:t>No estudo COMPASS, existe uma incidência baixa de anemia</w:t>
      </w:r>
      <w:r w:rsidR="00D80AE1" w:rsidRPr="006D12B3">
        <w:rPr>
          <w:szCs w:val="22"/>
        </w:rPr>
        <w:t>,</w:t>
      </w:r>
      <w:r w:rsidR="00AD7C07" w:rsidRPr="006D12B3">
        <w:rPr>
          <w:szCs w:val="22"/>
        </w:rPr>
        <w:t xml:space="preserve"> dado ter sido utilizada uma abordagem seletiva para recolha de acontecimentos adversos.</w:t>
      </w:r>
    </w:p>
    <w:p w14:paraId="18A1A886" w14:textId="77777777" w:rsidR="002538AA" w:rsidRPr="006D12B3" w:rsidRDefault="002538AA" w:rsidP="00BB5DFA">
      <w:pPr>
        <w:keepNext/>
        <w:ind w:left="567" w:hanging="567"/>
      </w:pPr>
      <w:r w:rsidRPr="006D12B3">
        <w:t>***</w:t>
      </w:r>
      <w:r w:rsidRPr="006D12B3">
        <w:tab/>
        <w:t>Aplicou-se uma abordagem seletiva para recolha de acontecimentos adversos</w:t>
      </w:r>
    </w:p>
    <w:p w14:paraId="4DDC2391" w14:textId="34DE4F02" w:rsidR="00F46948" w:rsidRPr="006D12B3" w:rsidRDefault="00B931C5" w:rsidP="00BB5DFA">
      <w:pPr>
        <w:numPr>
          <w:ilvl w:val="12"/>
          <w:numId w:val="0"/>
        </w:numPr>
        <w:spacing w:line="240" w:lineRule="auto"/>
        <w:ind w:left="567" w:right="-2" w:hanging="567"/>
        <w:rPr>
          <w:u w:val="single"/>
        </w:rPr>
      </w:pPr>
      <w:r w:rsidRPr="006D12B3">
        <w:rPr>
          <w:szCs w:val="22"/>
          <w:vertAlign w:val="superscript"/>
        </w:rPr>
        <w:t>#</w:t>
      </w:r>
      <w:r w:rsidR="002538AA" w:rsidRPr="006D12B3">
        <w:rPr>
          <w:vertAlign w:val="superscript"/>
        </w:rPr>
        <w:tab/>
      </w:r>
      <w:r w:rsidR="002538AA" w:rsidRPr="006D12B3">
        <w:t>Do estudo VOYAGER PAD</w:t>
      </w:r>
    </w:p>
    <w:p w14:paraId="078F552C" w14:textId="77777777" w:rsidR="002538AA" w:rsidRPr="006D12B3" w:rsidRDefault="002538AA" w:rsidP="00137521">
      <w:pPr>
        <w:keepNext/>
        <w:rPr>
          <w:szCs w:val="22"/>
          <w:u w:val="single"/>
        </w:rPr>
      </w:pPr>
    </w:p>
    <w:p w14:paraId="68882D15" w14:textId="767BD460" w:rsidR="00AD7C07" w:rsidRPr="006D12B3" w:rsidRDefault="00AD7C07" w:rsidP="00137521">
      <w:pPr>
        <w:keepNext/>
        <w:rPr>
          <w:szCs w:val="22"/>
          <w:lang w:bidi="ar-SA"/>
        </w:rPr>
      </w:pPr>
      <w:r w:rsidRPr="006D12B3">
        <w:rPr>
          <w:szCs w:val="22"/>
          <w:u w:val="single"/>
        </w:rPr>
        <w:t>Lista tabelada de reações adversas</w:t>
      </w:r>
    </w:p>
    <w:p w14:paraId="5D6DD797" w14:textId="143B5993" w:rsidR="00F46948" w:rsidRPr="006D12B3" w:rsidRDefault="00AD7C07" w:rsidP="00137521">
      <w:pPr>
        <w:keepNext/>
        <w:numPr>
          <w:ilvl w:val="12"/>
          <w:numId w:val="0"/>
        </w:numPr>
        <w:spacing w:line="240" w:lineRule="auto"/>
        <w:ind w:right="-2"/>
        <w:rPr>
          <w:szCs w:val="22"/>
        </w:rPr>
      </w:pPr>
      <w:r w:rsidRPr="006D12B3">
        <w:rPr>
          <w:szCs w:val="22"/>
        </w:rPr>
        <w:t xml:space="preserve">As frequências de reações adversas notificadas com </w:t>
      </w:r>
      <w:proofErr w:type="spellStart"/>
      <w:r w:rsidRPr="006D12B3">
        <w:rPr>
          <w:szCs w:val="22"/>
        </w:rPr>
        <w:t>rivaroxabano</w:t>
      </w:r>
      <w:proofErr w:type="spellEnd"/>
      <w:r w:rsidRPr="006D12B3">
        <w:rPr>
          <w:szCs w:val="22"/>
        </w:rPr>
        <w:t xml:space="preserve"> em doentes adultos e pediátricos estão resumidas abaixo no Quadro 3 por classe de sistemas de órgãos (classificação </w:t>
      </w:r>
      <w:proofErr w:type="spellStart"/>
      <w:r w:rsidRPr="006D12B3">
        <w:rPr>
          <w:szCs w:val="22"/>
        </w:rPr>
        <w:t>MedDRA</w:t>
      </w:r>
      <w:proofErr w:type="spellEnd"/>
      <w:r w:rsidRPr="006D12B3">
        <w:rPr>
          <w:szCs w:val="22"/>
        </w:rPr>
        <w:t>) e por frequência.</w:t>
      </w:r>
    </w:p>
    <w:p w14:paraId="59F49AA3" w14:textId="77777777" w:rsidR="00F46948" w:rsidRPr="006D12B3" w:rsidRDefault="00F46948" w:rsidP="003164A5">
      <w:pPr>
        <w:numPr>
          <w:ilvl w:val="12"/>
          <w:numId w:val="0"/>
        </w:numPr>
        <w:spacing w:line="240" w:lineRule="auto"/>
        <w:ind w:right="-2"/>
      </w:pPr>
    </w:p>
    <w:p w14:paraId="54D2C8CA" w14:textId="77777777" w:rsidR="00AD7C07" w:rsidRPr="006D12B3" w:rsidRDefault="00AD7C07" w:rsidP="00AD7C07">
      <w:pPr>
        <w:keepNext/>
        <w:keepLines/>
        <w:suppressAutoHyphens/>
        <w:jc w:val="both"/>
        <w:rPr>
          <w:szCs w:val="22"/>
          <w:lang w:bidi="ar-SA"/>
        </w:rPr>
      </w:pPr>
      <w:r w:rsidRPr="006D12B3">
        <w:rPr>
          <w:szCs w:val="22"/>
        </w:rPr>
        <w:t>As frequências são definidas como:</w:t>
      </w:r>
    </w:p>
    <w:p w14:paraId="356DC37A" w14:textId="77777777" w:rsidR="00AD7C07" w:rsidRPr="006D12B3" w:rsidRDefault="00AD7C07" w:rsidP="00AD7C07">
      <w:pPr>
        <w:suppressAutoHyphens/>
        <w:jc w:val="both"/>
      </w:pPr>
      <w:r w:rsidRPr="006D12B3">
        <w:rPr>
          <w:szCs w:val="22"/>
        </w:rPr>
        <w:t>muito frequentes (≥ 1/10</w:t>
      </w:r>
      <w:r w:rsidRPr="006D12B3">
        <w:t xml:space="preserve">) </w:t>
      </w:r>
    </w:p>
    <w:p w14:paraId="4EF0EDD8" w14:textId="77777777" w:rsidR="00AD7C07" w:rsidRPr="006D12B3" w:rsidRDefault="00AD7C07" w:rsidP="00AD7C07">
      <w:pPr>
        <w:suppressAutoHyphens/>
        <w:jc w:val="both"/>
        <w:rPr>
          <w:szCs w:val="22"/>
        </w:rPr>
      </w:pPr>
      <w:r w:rsidRPr="006D12B3">
        <w:rPr>
          <w:szCs w:val="22"/>
        </w:rPr>
        <w:t>frequentes (≥ 1/100, &lt; 1/10)</w:t>
      </w:r>
    </w:p>
    <w:p w14:paraId="0BE15F19" w14:textId="43104925" w:rsidR="00AD7C07" w:rsidRPr="006D12B3" w:rsidRDefault="00AD7C07" w:rsidP="00AD7C07">
      <w:pPr>
        <w:suppressAutoHyphens/>
        <w:jc w:val="both"/>
        <w:rPr>
          <w:szCs w:val="22"/>
        </w:rPr>
      </w:pPr>
      <w:r w:rsidRPr="006D12B3">
        <w:rPr>
          <w:szCs w:val="22"/>
        </w:rPr>
        <w:t>pouco frequentes (≥ 1/1 000, &lt; 1/100)</w:t>
      </w:r>
    </w:p>
    <w:p w14:paraId="6009FD93" w14:textId="503360AC" w:rsidR="00AD7C07" w:rsidRPr="006D12B3" w:rsidRDefault="00AD7C07" w:rsidP="00AD7C07">
      <w:pPr>
        <w:suppressAutoHyphens/>
        <w:jc w:val="both"/>
        <w:rPr>
          <w:szCs w:val="22"/>
        </w:rPr>
      </w:pPr>
      <w:r w:rsidRPr="006D12B3">
        <w:rPr>
          <w:szCs w:val="22"/>
        </w:rPr>
        <w:t>raros (≥ 1/10 000, &lt; 1/1 000)</w:t>
      </w:r>
    </w:p>
    <w:p w14:paraId="7A51D2C8" w14:textId="5E108DCF" w:rsidR="00AD7C07" w:rsidRPr="006D12B3" w:rsidRDefault="00AD7C07" w:rsidP="00AD7C07">
      <w:pPr>
        <w:suppressAutoHyphens/>
        <w:jc w:val="both"/>
        <w:rPr>
          <w:szCs w:val="22"/>
        </w:rPr>
      </w:pPr>
      <w:r w:rsidRPr="006D12B3">
        <w:rPr>
          <w:szCs w:val="22"/>
        </w:rPr>
        <w:t>muito raros (&lt; 1/10 000)</w:t>
      </w:r>
    </w:p>
    <w:p w14:paraId="6A3CF7EE" w14:textId="3C1D2A8C" w:rsidR="00F46948" w:rsidRPr="006D12B3" w:rsidRDefault="00AD7C07" w:rsidP="003164A5">
      <w:pPr>
        <w:numPr>
          <w:ilvl w:val="12"/>
          <w:numId w:val="0"/>
        </w:numPr>
        <w:spacing w:line="240" w:lineRule="auto"/>
        <w:ind w:right="-2"/>
        <w:rPr>
          <w:szCs w:val="22"/>
        </w:rPr>
      </w:pPr>
      <w:r w:rsidRPr="006D12B3">
        <w:rPr>
          <w:szCs w:val="22"/>
        </w:rPr>
        <w:t>desconhecido (não pode ser calculad</w:t>
      </w:r>
      <w:r w:rsidR="008A2F99" w:rsidRPr="006D12B3">
        <w:rPr>
          <w:szCs w:val="22"/>
        </w:rPr>
        <w:t>o</w:t>
      </w:r>
      <w:r w:rsidRPr="006D12B3">
        <w:rPr>
          <w:szCs w:val="22"/>
        </w:rPr>
        <w:t xml:space="preserve"> a partir dos dados disponíveis)</w:t>
      </w:r>
    </w:p>
    <w:p w14:paraId="40005807" w14:textId="77777777" w:rsidR="00F46948" w:rsidRPr="006D12B3" w:rsidRDefault="00F46948" w:rsidP="003164A5">
      <w:pPr>
        <w:numPr>
          <w:ilvl w:val="12"/>
          <w:numId w:val="0"/>
        </w:numPr>
        <w:spacing w:line="240" w:lineRule="auto"/>
        <w:ind w:right="-2"/>
      </w:pPr>
    </w:p>
    <w:p w14:paraId="683DD3F7" w14:textId="666DF48D" w:rsidR="00F46948" w:rsidRPr="006D12B3" w:rsidRDefault="00AD7C07" w:rsidP="003164A5">
      <w:pPr>
        <w:numPr>
          <w:ilvl w:val="12"/>
          <w:numId w:val="0"/>
        </w:numPr>
        <w:spacing w:line="240" w:lineRule="auto"/>
        <w:ind w:right="-2"/>
        <w:rPr>
          <w:b/>
        </w:rPr>
      </w:pPr>
      <w:r w:rsidRPr="006D12B3">
        <w:rPr>
          <w:b/>
          <w:szCs w:val="22"/>
        </w:rPr>
        <w:t xml:space="preserve">Quadro 3: </w:t>
      </w:r>
      <w:r w:rsidRPr="006D12B3">
        <w:rPr>
          <w:b/>
        </w:rPr>
        <w:t>Todas as reações adversas notificadas em doentes adultos em estudos clínicos de fase III ou por utilização pós</w:t>
      </w:r>
      <w:r w:rsidR="00AC76C6" w:rsidRPr="006D12B3">
        <w:rPr>
          <w:b/>
        </w:rPr>
        <w:noBreakHyphen/>
      </w:r>
      <w:r w:rsidRPr="006D12B3">
        <w:rPr>
          <w:b/>
        </w:rPr>
        <w:t xml:space="preserve">comercialização* e em dois estudos de fase II e </w:t>
      </w:r>
      <w:r w:rsidR="00137375">
        <w:rPr>
          <w:b/>
        </w:rPr>
        <w:t>dois</w:t>
      </w:r>
      <w:r w:rsidRPr="006D12B3">
        <w:rPr>
          <w:b/>
        </w:rPr>
        <w:t xml:space="preserve"> estudo</w:t>
      </w:r>
      <w:r w:rsidR="00137375">
        <w:rPr>
          <w:b/>
        </w:rPr>
        <w:t>s</w:t>
      </w:r>
      <w:r w:rsidRPr="006D12B3">
        <w:rPr>
          <w:b/>
        </w:rPr>
        <w:t xml:space="preserve"> de fase III em doentes pediátricos</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732"/>
        <w:gridCol w:w="1756"/>
        <w:gridCol w:w="2599"/>
        <w:gridCol w:w="1841"/>
      </w:tblGrid>
      <w:tr w:rsidR="00AD7C07" w:rsidRPr="006D12B3" w14:paraId="259FF08B" w14:textId="77777777" w:rsidTr="00894E70">
        <w:trPr>
          <w:tblHeader/>
        </w:trPr>
        <w:tc>
          <w:tcPr>
            <w:tcW w:w="1805" w:type="dxa"/>
            <w:tcBorders>
              <w:top w:val="single" w:sz="4" w:space="0" w:color="auto"/>
              <w:left w:val="single" w:sz="4" w:space="0" w:color="auto"/>
              <w:bottom w:val="single" w:sz="4" w:space="0" w:color="auto"/>
              <w:right w:val="single" w:sz="4" w:space="0" w:color="auto"/>
            </w:tcBorders>
            <w:shd w:val="clear" w:color="auto" w:fill="auto"/>
          </w:tcPr>
          <w:p w14:paraId="23C1E3C3" w14:textId="3C8CB378" w:rsidR="00AD7C07" w:rsidRPr="006D12B3" w:rsidRDefault="00AD7C07" w:rsidP="00AD7C07">
            <w:pPr>
              <w:keepNext/>
              <w:suppressAutoHyphens/>
              <w:rPr>
                <w:szCs w:val="22"/>
              </w:rPr>
            </w:pPr>
            <w:r w:rsidRPr="006D12B3">
              <w:rPr>
                <w:b/>
                <w:szCs w:val="22"/>
              </w:rPr>
              <w:lastRenderedPageBreak/>
              <w:t>Frequentes</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ACB8274" w14:textId="39744520" w:rsidR="00AD7C07" w:rsidRPr="006D12B3" w:rsidRDefault="00AD7C07">
            <w:pPr>
              <w:keepNext/>
              <w:suppressAutoHyphens/>
              <w:rPr>
                <w:b/>
                <w:szCs w:val="22"/>
              </w:rPr>
            </w:pPr>
            <w:r w:rsidRPr="006D12B3">
              <w:rPr>
                <w:b/>
                <w:szCs w:val="22"/>
              </w:rPr>
              <w:t>Pouco frequentes</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6AFD5578" w14:textId="7CCDCA12" w:rsidR="00AD7C07" w:rsidRPr="006D12B3" w:rsidRDefault="00AD7C07" w:rsidP="00AD7C07">
            <w:pPr>
              <w:keepNext/>
              <w:suppressAutoHyphens/>
              <w:rPr>
                <w:szCs w:val="22"/>
              </w:rPr>
            </w:pPr>
            <w:r w:rsidRPr="006D12B3">
              <w:rPr>
                <w:b/>
                <w:szCs w:val="22"/>
              </w:rPr>
              <w:t>Raros</w:t>
            </w:r>
          </w:p>
        </w:tc>
        <w:tc>
          <w:tcPr>
            <w:tcW w:w="2599" w:type="dxa"/>
            <w:tcBorders>
              <w:top w:val="single" w:sz="4" w:space="0" w:color="auto"/>
              <w:left w:val="single" w:sz="4" w:space="0" w:color="auto"/>
              <w:bottom w:val="single" w:sz="4" w:space="0" w:color="auto"/>
              <w:right w:val="single" w:sz="4" w:space="0" w:color="auto"/>
            </w:tcBorders>
            <w:shd w:val="clear" w:color="auto" w:fill="auto"/>
            <w:hideMark/>
          </w:tcPr>
          <w:p w14:paraId="13C4DFCC" w14:textId="77777777" w:rsidR="00AD7C07" w:rsidRPr="006D12B3" w:rsidRDefault="00AD7C07">
            <w:pPr>
              <w:keepNext/>
              <w:suppressAutoHyphens/>
              <w:rPr>
                <w:b/>
                <w:szCs w:val="22"/>
              </w:rPr>
            </w:pPr>
            <w:r w:rsidRPr="006D12B3">
              <w:rPr>
                <w:b/>
                <w:szCs w:val="22"/>
              </w:rPr>
              <w:t>Muito raros</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14:paraId="02CA4AB0" w14:textId="77777777" w:rsidR="00AD7C07" w:rsidRPr="006D12B3" w:rsidRDefault="00AD7C07">
            <w:pPr>
              <w:keepNext/>
              <w:suppressAutoHyphens/>
              <w:rPr>
                <w:b/>
                <w:szCs w:val="22"/>
                <w:vertAlign w:val="superscript"/>
              </w:rPr>
            </w:pPr>
            <w:r w:rsidRPr="006D12B3">
              <w:rPr>
                <w:b/>
                <w:szCs w:val="22"/>
              </w:rPr>
              <w:t>Desconhecido</w:t>
            </w:r>
          </w:p>
        </w:tc>
      </w:tr>
      <w:tr w:rsidR="00AD7C07" w:rsidRPr="006D12B3" w14:paraId="15839DB0" w14:textId="77777777" w:rsidTr="003164A5">
        <w:tc>
          <w:tcPr>
            <w:tcW w:w="5293" w:type="dxa"/>
            <w:gridSpan w:val="3"/>
            <w:tcBorders>
              <w:top w:val="single" w:sz="4" w:space="0" w:color="auto"/>
              <w:left w:val="single" w:sz="4" w:space="0" w:color="auto"/>
              <w:bottom w:val="single" w:sz="4" w:space="0" w:color="auto"/>
              <w:right w:val="single" w:sz="4" w:space="0" w:color="auto"/>
            </w:tcBorders>
            <w:hideMark/>
          </w:tcPr>
          <w:p w14:paraId="03DBDD98" w14:textId="77777777" w:rsidR="00AD7C07" w:rsidRPr="006D12B3" w:rsidRDefault="00AD7C07">
            <w:pPr>
              <w:keepNext/>
              <w:suppressAutoHyphens/>
              <w:rPr>
                <w:b/>
                <w:szCs w:val="22"/>
              </w:rPr>
            </w:pPr>
            <w:r w:rsidRPr="006D12B3">
              <w:rPr>
                <w:b/>
                <w:szCs w:val="22"/>
              </w:rPr>
              <w:t>Doenças do sangue e do sistema linfático</w:t>
            </w:r>
          </w:p>
        </w:tc>
        <w:tc>
          <w:tcPr>
            <w:tcW w:w="2599" w:type="dxa"/>
            <w:tcBorders>
              <w:top w:val="single" w:sz="4" w:space="0" w:color="auto"/>
              <w:left w:val="single" w:sz="4" w:space="0" w:color="auto"/>
              <w:bottom w:val="single" w:sz="4" w:space="0" w:color="auto"/>
              <w:right w:val="single" w:sz="4" w:space="0" w:color="auto"/>
            </w:tcBorders>
          </w:tcPr>
          <w:p w14:paraId="24D0B336" w14:textId="77777777" w:rsidR="00AD7C07" w:rsidRPr="006D12B3" w:rsidRDefault="00AD7C07">
            <w:pPr>
              <w:keepNext/>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7577F1C9" w14:textId="77777777" w:rsidR="00AD7C07" w:rsidRPr="006D12B3" w:rsidRDefault="00AD7C07">
            <w:pPr>
              <w:keepNext/>
              <w:suppressAutoHyphens/>
              <w:rPr>
                <w:b/>
                <w:szCs w:val="22"/>
              </w:rPr>
            </w:pPr>
          </w:p>
        </w:tc>
      </w:tr>
      <w:tr w:rsidR="00AD7C07" w:rsidRPr="006D12B3" w14:paraId="19E2EA5C" w14:textId="77777777" w:rsidTr="00894E70">
        <w:tc>
          <w:tcPr>
            <w:tcW w:w="1805" w:type="dxa"/>
            <w:tcBorders>
              <w:top w:val="single" w:sz="4" w:space="0" w:color="auto"/>
              <w:left w:val="single" w:sz="4" w:space="0" w:color="auto"/>
              <w:bottom w:val="single" w:sz="4" w:space="0" w:color="auto"/>
              <w:right w:val="single" w:sz="4" w:space="0" w:color="auto"/>
            </w:tcBorders>
            <w:hideMark/>
          </w:tcPr>
          <w:p w14:paraId="7545318A" w14:textId="77777777" w:rsidR="00AD7C07" w:rsidRPr="006D12B3" w:rsidRDefault="00AD7C07">
            <w:pPr>
              <w:keepNext/>
              <w:suppressAutoHyphens/>
              <w:rPr>
                <w:b/>
                <w:szCs w:val="22"/>
              </w:rPr>
            </w:pPr>
            <w:r w:rsidRPr="006D12B3">
              <w:rPr>
                <w:szCs w:val="22"/>
              </w:rPr>
              <w:t>Anemia (</w:t>
            </w:r>
            <w:proofErr w:type="spellStart"/>
            <w:r w:rsidRPr="006D12B3">
              <w:rPr>
                <w:szCs w:val="22"/>
              </w:rPr>
              <w:t>incl</w:t>
            </w:r>
            <w:proofErr w:type="spellEnd"/>
            <w:r w:rsidRPr="006D12B3">
              <w:rPr>
                <w:szCs w:val="22"/>
              </w:rPr>
              <w:t>. parâmetros laboratoriais respetivos)</w:t>
            </w:r>
          </w:p>
        </w:tc>
        <w:tc>
          <w:tcPr>
            <w:tcW w:w="1732" w:type="dxa"/>
            <w:tcBorders>
              <w:top w:val="single" w:sz="4" w:space="0" w:color="auto"/>
              <w:left w:val="single" w:sz="4" w:space="0" w:color="auto"/>
              <w:bottom w:val="single" w:sz="4" w:space="0" w:color="auto"/>
              <w:right w:val="single" w:sz="4" w:space="0" w:color="auto"/>
            </w:tcBorders>
            <w:hideMark/>
          </w:tcPr>
          <w:p w14:paraId="7A8A7BB5" w14:textId="77777777" w:rsidR="00AD7C07" w:rsidRPr="006D12B3" w:rsidRDefault="00AD7C07">
            <w:pPr>
              <w:keepNext/>
              <w:suppressAutoHyphens/>
              <w:rPr>
                <w:szCs w:val="22"/>
              </w:rPr>
            </w:pPr>
            <w:r w:rsidRPr="006D12B3">
              <w:rPr>
                <w:szCs w:val="22"/>
              </w:rPr>
              <w:t>Trombocitose (</w:t>
            </w:r>
            <w:proofErr w:type="spellStart"/>
            <w:r w:rsidRPr="006D12B3">
              <w:rPr>
                <w:szCs w:val="22"/>
              </w:rPr>
              <w:t>incl</w:t>
            </w:r>
            <w:proofErr w:type="spellEnd"/>
            <w:r w:rsidRPr="006D12B3">
              <w:rPr>
                <w:szCs w:val="22"/>
              </w:rPr>
              <w:t>. aumento da contagem de plaquetas)</w:t>
            </w:r>
            <w:r w:rsidRPr="006D12B3">
              <w:rPr>
                <w:szCs w:val="22"/>
                <w:vertAlign w:val="superscript"/>
              </w:rPr>
              <w:t>A</w:t>
            </w:r>
            <w:r w:rsidRPr="006D12B3">
              <w:rPr>
                <w:szCs w:val="22"/>
              </w:rPr>
              <w:t>,</w:t>
            </w:r>
          </w:p>
          <w:p w14:paraId="2DB8C345" w14:textId="1335F732" w:rsidR="00AD7C07" w:rsidRPr="006D12B3" w:rsidRDefault="00894E70">
            <w:pPr>
              <w:keepNext/>
              <w:suppressAutoHyphens/>
              <w:rPr>
                <w:b/>
                <w:szCs w:val="22"/>
              </w:rPr>
            </w:pPr>
            <w:r w:rsidRPr="006D12B3">
              <w:rPr>
                <w:szCs w:val="22"/>
              </w:rPr>
              <w:t>Trombocitopenia</w:t>
            </w:r>
          </w:p>
        </w:tc>
        <w:tc>
          <w:tcPr>
            <w:tcW w:w="1756" w:type="dxa"/>
            <w:tcBorders>
              <w:top w:val="single" w:sz="4" w:space="0" w:color="auto"/>
              <w:left w:val="single" w:sz="4" w:space="0" w:color="auto"/>
              <w:bottom w:val="single" w:sz="4" w:space="0" w:color="auto"/>
              <w:right w:val="single" w:sz="4" w:space="0" w:color="auto"/>
            </w:tcBorders>
          </w:tcPr>
          <w:p w14:paraId="2427F2ED" w14:textId="77777777" w:rsidR="00AD7C07" w:rsidRPr="006D12B3" w:rsidRDefault="00AD7C07">
            <w:pPr>
              <w:keepNext/>
              <w:suppressAutoHyphens/>
              <w:rPr>
                <w:b/>
                <w:szCs w:val="22"/>
              </w:rPr>
            </w:pPr>
          </w:p>
        </w:tc>
        <w:tc>
          <w:tcPr>
            <w:tcW w:w="2599" w:type="dxa"/>
            <w:tcBorders>
              <w:top w:val="single" w:sz="4" w:space="0" w:color="auto"/>
              <w:left w:val="single" w:sz="4" w:space="0" w:color="auto"/>
              <w:bottom w:val="single" w:sz="4" w:space="0" w:color="auto"/>
              <w:right w:val="single" w:sz="4" w:space="0" w:color="auto"/>
            </w:tcBorders>
          </w:tcPr>
          <w:p w14:paraId="2B9F452A" w14:textId="77777777" w:rsidR="00AD7C07" w:rsidRPr="006D12B3" w:rsidRDefault="00AD7C07">
            <w:pPr>
              <w:keepNext/>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182D38A6" w14:textId="77777777" w:rsidR="00AD7C07" w:rsidRPr="006D12B3" w:rsidRDefault="00AD7C07">
            <w:pPr>
              <w:keepNext/>
              <w:suppressAutoHyphens/>
              <w:rPr>
                <w:b/>
                <w:szCs w:val="22"/>
              </w:rPr>
            </w:pPr>
          </w:p>
        </w:tc>
      </w:tr>
      <w:tr w:rsidR="00AD7C07" w:rsidRPr="006D12B3" w14:paraId="2E8448F8" w14:textId="77777777" w:rsidTr="003164A5">
        <w:tc>
          <w:tcPr>
            <w:tcW w:w="5293" w:type="dxa"/>
            <w:gridSpan w:val="3"/>
            <w:tcBorders>
              <w:top w:val="single" w:sz="4" w:space="0" w:color="auto"/>
              <w:left w:val="single" w:sz="4" w:space="0" w:color="auto"/>
              <w:bottom w:val="single" w:sz="4" w:space="0" w:color="auto"/>
              <w:right w:val="single" w:sz="4" w:space="0" w:color="auto"/>
            </w:tcBorders>
            <w:hideMark/>
          </w:tcPr>
          <w:p w14:paraId="31458BC9" w14:textId="77777777" w:rsidR="00AD7C07" w:rsidRPr="006D12B3" w:rsidRDefault="00AD7C07">
            <w:pPr>
              <w:suppressAutoHyphens/>
              <w:rPr>
                <w:b/>
                <w:szCs w:val="22"/>
              </w:rPr>
            </w:pPr>
            <w:r w:rsidRPr="006D12B3">
              <w:rPr>
                <w:b/>
                <w:szCs w:val="22"/>
              </w:rPr>
              <w:t>Doenças do sistema imunitário</w:t>
            </w:r>
          </w:p>
        </w:tc>
        <w:tc>
          <w:tcPr>
            <w:tcW w:w="2599" w:type="dxa"/>
            <w:tcBorders>
              <w:top w:val="single" w:sz="4" w:space="0" w:color="auto"/>
              <w:left w:val="single" w:sz="4" w:space="0" w:color="auto"/>
              <w:bottom w:val="single" w:sz="4" w:space="0" w:color="auto"/>
              <w:right w:val="single" w:sz="4" w:space="0" w:color="auto"/>
            </w:tcBorders>
          </w:tcPr>
          <w:p w14:paraId="541078FB" w14:textId="77777777" w:rsidR="00AD7C07" w:rsidRPr="006D12B3" w:rsidRDefault="00AD7C07">
            <w:pPr>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16FE22A8" w14:textId="77777777" w:rsidR="00AD7C07" w:rsidRPr="006D12B3" w:rsidRDefault="00AD7C07">
            <w:pPr>
              <w:suppressAutoHyphens/>
              <w:rPr>
                <w:b/>
                <w:szCs w:val="22"/>
              </w:rPr>
            </w:pPr>
          </w:p>
        </w:tc>
      </w:tr>
      <w:tr w:rsidR="00AD7C07" w:rsidRPr="006D12B3" w14:paraId="22A8763B" w14:textId="77777777" w:rsidTr="00894E70">
        <w:tc>
          <w:tcPr>
            <w:tcW w:w="1805" w:type="dxa"/>
            <w:tcBorders>
              <w:top w:val="single" w:sz="4" w:space="0" w:color="auto"/>
              <w:left w:val="single" w:sz="4" w:space="0" w:color="auto"/>
              <w:bottom w:val="single" w:sz="4" w:space="0" w:color="auto"/>
              <w:right w:val="single" w:sz="4" w:space="0" w:color="auto"/>
            </w:tcBorders>
          </w:tcPr>
          <w:p w14:paraId="23F025F1" w14:textId="77777777" w:rsidR="00AD7C07" w:rsidRPr="006D12B3" w:rsidRDefault="00AD7C07">
            <w:pPr>
              <w:suppressAutoHyphens/>
              <w:rPr>
                <w:b/>
                <w:szCs w:val="22"/>
              </w:rPr>
            </w:pPr>
          </w:p>
        </w:tc>
        <w:tc>
          <w:tcPr>
            <w:tcW w:w="1732" w:type="dxa"/>
            <w:tcBorders>
              <w:top w:val="single" w:sz="4" w:space="0" w:color="auto"/>
              <w:left w:val="single" w:sz="4" w:space="0" w:color="auto"/>
              <w:bottom w:val="single" w:sz="4" w:space="0" w:color="auto"/>
              <w:right w:val="single" w:sz="4" w:space="0" w:color="auto"/>
            </w:tcBorders>
            <w:hideMark/>
          </w:tcPr>
          <w:p w14:paraId="4EEC4BD7" w14:textId="2971FF1C" w:rsidR="00AD7C07" w:rsidRPr="006D12B3" w:rsidRDefault="00AD7C07">
            <w:pPr>
              <w:suppressAutoHyphens/>
              <w:rPr>
                <w:szCs w:val="22"/>
              </w:rPr>
            </w:pPr>
            <w:r w:rsidRPr="006D12B3">
              <w:rPr>
                <w:szCs w:val="22"/>
              </w:rPr>
              <w:t xml:space="preserve">Reação alérgica, </w:t>
            </w:r>
            <w:r w:rsidR="00894E70" w:rsidRPr="006D12B3">
              <w:rPr>
                <w:szCs w:val="22"/>
              </w:rPr>
              <w:t xml:space="preserve">Dermatite </w:t>
            </w:r>
            <w:r w:rsidRPr="006D12B3">
              <w:rPr>
                <w:szCs w:val="22"/>
              </w:rPr>
              <w:t>alérgica,</w:t>
            </w:r>
          </w:p>
          <w:p w14:paraId="5A266746" w14:textId="5B190046" w:rsidR="00AD7C07" w:rsidRPr="006D12B3" w:rsidRDefault="00D10217">
            <w:pPr>
              <w:suppressAutoHyphens/>
              <w:rPr>
                <w:b/>
                <w:szCs w:val="22"/>
              </w:rPr>
            </w:pPr>
            <w:proofErr w:type="spellStart"/>
            <w:r w:rsidRPr="006D12B3">
              <w:rPr>
                <w:szCs w:val="22"/>
              </w:rPr>
              <w:t>Angioedema</w:t>
            </w:r>
            <w:proofErr w:type="spellEnd"/>
            <w:r w:rsidR="00894E70" w:rsidRPr="006D12B3">
              <w:rPr>
                <w:szCs w:val="22"/>
              </w:rPr>
              <w:t xml:space="preserve"> </w:t>
            </w:r>
            <w:r w:rsidR="00AD7C07" w:rsidRPr="006D12B3">
              <w:rPr>
                <w:szCs w:val="22"/>
              </w:rPr>
              <w:t>e edema alérgico</w:t>
            </w:r>
          </w:p>
        </w:tc>
        <w:tc>
          <w:tcPr>
            <w:tcW w:w="1756" w:type="dxa"/>
            <w:tcBorders>
              <w:top w:val="single" w:sz="4" w:space="0" w:color="auto"/>
              <w:left w:val="single" w:sz="4" w:space="0" w:color="auto"/>
              <w:bottom w:val="single" w:sz="4" w:space="0" w:color="auto"/>
              <w:right w:val="single" w:sz="4" w:space="0" w:color="auto"/>
            </w:tcBorders>
          </w:tcPr>
          <w:p w14:paraId="0E54BF0D" w14:textId="77777777" w:rsidR="00AD7C07" w:rsidRPr="006D12B3" w:rsidRDefault="00AD7C07">
            <w:pPr>
              <w:suppressAutoHyphens/>
              <w:rPr>
                <w:b/>
                <w:szCs w:val="22"/>
              </w:rPr>
            </w:pPr>
          </w:p>
        </w:tc>
        <w:tc>
          <w:tcPr>
            <w:tcW w:w="2599" w:type="dxa"/>
            <w:tcBorders>
              <w:top w:val="single" w:sz="4" w:space="0" w:color="auto"/>
              <w:left w:val="single" w:sz="4" w:space="0" w:color="auto"/>
              <w:bottom w:val="single" w:sz="4" w:space="0" w:color="auto"/>
              <w:right w:val="single" w:sz="4" w:space="0" w:color="auto"/>
            </w:tcBorders>
            <w:hideMark/>
          </w:tcPr>
          <w:p w14:paraId="6432084C" w14:textId="77777777" w:rsidR="00AD7C07" w:rsidRPr="006D12B3" w:rsidRDefault="00AD7C07">
            <w:pPr>
              <w:suppressAutoHyphens/>
              <w:rPr>
                <w:b/>
                <w:szCs w:val="22"/>
              </w:rPr>
            </w:pPr>
            <w:r w:rsidRPr="006D12B3">
              <w:t>Reações anafiláticas, incluindo choque anafilático</w:t>
            </w:r>
          </w:p>
        </w:tc>
        <w:tc>
          <w:tcPr>
            <w:tcW w:w="1841" w:type="dxa"/>
            <w:tcBorders>
              <w:top w:val="single" w:sz="4" w:space="0" w:color="auto"/>
              <w:left w:val="single" w:sz="4" w:space="0" w:color="auto"/>
              <w:bottom w:val="single" w:sz="4" w:space="0" w:color="auto"/>
              <w:right w:val="single" w:sz="4" w:space="0" w:color="auto"/>
            </w:tcBorders>
          </w:tcPr>
          <w:p w14:paraId="6E753CC0" w14:textId="77777777" w:rsidR="00AD7C07" w:rsidRPr="006D12B3" w:rsidRDefault="00AD7C07">
            <w:pPr>
              <w:suppressAutoHyphens/>
              <w:rPr>
                <w:b/>
                <w:szCs w:val="22"/>
              </w:rPr>
            </w:pPr>
          </w:p>
        </w:tc>
      </w:tr>
      <w:tr w:rsidR="00AD7C07" w:rsidRPr="006D12B3" w14:paraId="4601AC93" w14:textId="77777777" w:rsidTr="003164A5">
        <w:tc>
          <w:tcPr>
            <w:tcW w:w="5293" w:type="dxa"/>
            <w:gridSpan w:val="3"/>
            <w:tcBorders>
              <w:top w:val="single" w:sz="4" w:space="0" w:color="auto"/>
              <w:left w:val="single" w:sz="4" w:space="0" w:color="auto"/>
              <w:bottom w:val="single" w:sz="4" w:space="0" w:color="auto"/>
              <w:right w:val="single" w:sz="4" w:space="0" w:color="auto"/>
            </w:tcBorders>
            <w:hideMark/>
          </w:tcPr>
          <w:p w14:paraId="33CC7F3D" w14:textId="77777777" w:rsidR="00AD7C07" w:rsidRPr="006D12B3" w:rsidRDefault="00AD7C07">
            <w:pPr>
              <w:suppressAutoHyphens/>
              <w:rPr>
                <w:szCs w:val="22"/>
              </w:rPr>
            </w:pPr>
            <w:r w:rsidRPr="006D12B3">
              <w:rPr>
                <w:b/>
                <w:szCs w:val="22"/>
              </w:rPr>
              <w:t>Doenças do sistema nervoso</w:t>
            </w:r>
          </w:p>
        </w:tc>
        <w:tc>
          <w:tcPr>
            <w:tcW w:w="2599" w:type="dxa"/>
            <w:tcBorders>
              <w:top w:val="single" w:sz="4" w:space="0" w:color="auto"/>
              <w:left w:val="single" w:sz="4" w:space="0" w:color="auto"/>
              <w:bottom w:val="single" w:sz="4" w:space="0" w:color="auto"/>
              <w:right w:val="single" w:sz="4" w:space="0" w:color="auto"/>
            </w:tcBorders>
          </w:tcPr>
          <w:p w14:paraId="473A1DC7" w14:textId="77777777" w:rsidR="00AD7C07" w:rsidRPr="006D12B3" w:rsidRDefault="00AD7C07">
            <w:pPr>
              <w:suppressAutoHyphens/>
              <w:rPr>
                <w:szCs w:val="22"/>
              </w:rPr>
            </w:pPr>
          </w:p>
        </w:tc>
        <w:tc>
          <w:tcPr>
            <w:tcW w:w="1841" w:type="dxa"/>
            <w:tcBorders>
              <w:top w:val="single" w:sz="4" w:space="0" w:color="auto"/>
              <w:left w:val="single" w:sz="4" w:space="0" w:color="auto"/>
              <w:bottom w:val="single" w:sz="4" w:space="0" w:color="auto"/>
              <w:right w:val="single" w:sz="4" w:space="0" w:color="auto"/>
            </w:tcBorders>
          </w:tcPr>
          <w:p w14:paraId="1B95343C" w14:textId="77777777" w:rsidR="00AD7C07" w:rsidRPr="006D12B3" w:rsidRDefault="00AD7C07">
            <w:pPr>
              <w:suppressAutoHyphens/>
              <w:rPr>
                <w:szCs w:val="22"/>
              </w:rPr>
            </w:pPr>
          </w:p>
        </w:tc>
      </w:tr>
      <w:tr w:rsidR="00AD7C07" w:rsidRPr="006D12B3" w14:paraId="26D6EC1F" w14:textId="77777777" w:rsidTr="00894E70">
        <w:tc>
          <w:tcPr>
            <w:tcW w:w="1805" w:type="dxa"/>
            <w:tcBorders>
              <w:top w:val="single" w:sz="4" w:space="0" w:color="auto"/>
              <w:left w:val="single" w:sz="4" w:space="0" w:color="auto"/>
              <w:bottom w:val="single" w:sz="4" w:space="0" w:color="auto"/>
              <w:right w:val="single" w:sz="4" w:space="0" w:color="auto"/>
            </w:tcBorders>
            <w:hideMark/>
          </w:tcPr>
          <w:p w14:paraId="494667E2" w14:textId="5A647822" w:rsidR="00AD7C07" w:rsidRPr="006D12B3" w:rsidRDefault="00AD7C07">
            <w:pPr>
              <w:suppressAutoHyphens/>
              <w:rPr>
                <w:b/>
                <w:szCs w:val="22"/>
              </w:rPr>
            </w:pPr>
            <w:r w:rsidRPr="006D12B3">
              <w:rPr>
                <w:szCs w:val="22"/>
              </w:rPr>
              <w:t xml:space="preserve">Tonturas, </w:t>
            </w:r>
            <w:r w:rsidR="00894E70" w:rsidRPr="006D12B3">
              <w:rPr>
                <w:szCs w:val="22"/>
              </w:rPr>
              <w:t>Cefaleias</w:t>
            </w:r>
          </w:p>
        </w:tc>
        <w:tc>
          <w:tcPr>
            <w:tcW w:w="1732" w:type="dxa"/>
            <w:tcBorders>
              <w:top w:val="single" w:sz="4" w:space="0" w:color="auto"/>
              <w:left w:val="single" w:sz="4" w:space="0" w:color="auto"/>
              <w:bottom w:val="single" w:sz="4" w:space="0" w:color="auto"/>
              <w:right w:val="single" w:sz="4" w:space="0" w:color="auto"/>
            </w:tcBorders>
            <w:hideMark/>
          </w:tcPr>
          <w:p w14:paraId="2D0C12D5" w14:textId="486C868F" w:rsidR="00AD7C07" w:rsidRPr="006D12B3" w:rsidRDefault="00AD7C07">
            <w:pPr>
              <w:suppressAutoHyphens/>
              <w:rPr>
                <w:b/>
                <w:szCs w:val="22"/>
              </w:rPr>
            </w:pPr>
            <w:r w:rsidRPr="006D12B3">
              <w:rPr>
                <w:szCs w:val="22"/>
              </w:rPr>
              <w:t xml:space="preserve">Hemorragia cerebral e intracraniana, </w:t>
            </w:r>
            <w:r w:rsidR="00894E70" w:rsidRPr="006D12B3">
              <w:rPr>
                <w:szCs w:val="22"/>
              </w:rPr>
              <w:t>Síncope</w:t>
            </w:r>
          </w:p>
        </w:tc>
        <w:tc>
          <w:tcPr>
            <w:tcW w:w="1756" w:type="dxa"/>
            <w:tcBorders>
              <w:top w:val="single" w:sz="4" w:space="0" w:color="auto"/>
              <w:left w:val="single" w:sz="4" w:space="0" w:color="auto"/>
              <w:bottom w:val="single" w:sz="4" w:space="0" w:color="auto"/>
              <w:right w:val="single" w:sz="4" w:space="0" w:color="auto"/>
            </w:tcBorders>
          </w:tcPr>
          <w:p w14:paraId="433B4507" w14:textId="77777777" w:rsidR="00AD7C07" w:rsidRPr="006D12B3" w:rsidRDefault="00AD7C07">
            <w:pPr>
              <w:suppressAutoHyphens/>
              <w:rPr>
                <w:szCs w:val="22"/>
              </w:rPr>
            </w:pPr>
          </w:p>
        </w:tc>
        <w:tc>
          <w:tcPr>
            <w:tcW w:w="2599" w:type="dxa"/>
            <w:tcBorders>
              <w:top w:val="single" w:sz="4" w:space="0" w:color="auto"/>
              <w:left w:val="single" w:sz="4" w:space="0" w:color="auto"/>
              <w:bottom w:val="single" w:sz="4" w:space="0" w:color="auto"/>
              <w:right w:val="single" w:sz="4" w:space="0" w:color="auto"/>
            </w:tcBorders>
          </w:tcPr>
          <w:p w14:paraId="53D3FA9A" w14:textId="77777777" w:rsidR="00AD7C07" w:rsidRPr="006D12B3" w:rsidRDefault="00AD7C07">
            <w:pPr>
              <w:suppressAutoHyphens/>
              <w:rPr>
                <w:szCs w:val="22"/>
              </w:rPr>
            </w:pPr>
          </w:p>
        </w:tc>
        <w:tc>
          <w:tcPr>
            <w:tcW w:w="1841" w:type="dxa"/>
            <w:tcBorders>
              <w:top w:val="single" w:sz="4" w:space="0" w:color="auto"/>
              <w:left w:val="single" w:sz="4" w:space="0" w:color="auto"/>
              <w:bottom w:val="single" w:sz="4" w:space="0" w:color="auto"/>
              <w:right w:val="single" w:sz="4" w:space="0" w:color="auto"/>
            </w:tcBorders>
          </w:tcPr>
          <w:p w14:paraId="0641D6B7" w14:textId="77777777" w:rsidR="00AD7C07" w:rsidRPr="006D12B3" w:rsidRDefault="00AD7C07">
            <w:pPr>
              <w:suppressAutoHyphens/>
              <w:rPr>
                <w:szCs w:val="22"/>
              </w:rPr>
            </w:pPr>
          </w:p>
        </w:tc>
      </w:tr>
      <w:tr w:rsidR="00AD7C07" w:rsidRPr="006D12B3" w14:paraId="432DE093" w14:textId="77777777" w:rsidTr="003164A5">
        <w:tc>
          <w:tcPr>
            <w:tcW w:w="9733" w:type="dxa"/>
            <w:gridSpan w:val="5"/>
            <w:tcBorders>
              <w:top w:val="single" w:sz="4" w:space="0" w:color="auto"/>
              <w:left w:val="single" w:sz="4" w:space="0" w:color="auto"/>
              <w:bottom w:val="single" w:sz="4" w:space="0" w:color="auto"/>
              <w:right w:val="single" w:sz="4" w:space="0" w:color="auto"/>
            </w:tcBorders>
            <w:hideMark/>
          </w:tcPr>
          <w:p w14:paraId="1E2D193C" w14:textId="77777777" w:rsidR="00AD7C07" w:rsidRPr="006D12B3" w:rsidRDefault="00AD7C07">
            <w:pPr>
              <w:suppressAutoHyphens/>
              <w:rPr>
                <w:b/>
                <w:szCs w:val="22"/>
              </w:rPr>
            </w:pPr>
            <w:r w:rsidRPr="006D12B3">
              <w:rPr>
                <w:b/>
                <w:szCs w:val="22"/>
              </w:rPr>
              <w:t>Afeções oculares</w:t>
            </w:r>
          </w:p>
        </w:tc>
      </w:tr>
      <w:tr w:rsidR="00AD7C07" w:rsidRPr="006D12B3" w14:paraId="7835BB5E" w14:textId="77777777" w:rsidTr="003164A5">
        <w:tc>
          <w:tcPr>
            <w:tcW w:w="1805" w:type="dxa"/>
            <w:tcBorders>
              <w:top w:val="single" w:sz="4" w:space="0" w:color="auto"/>
              <w:left w:val="single" w:sz="4" w:space="0" w:color="auto"/>
              <w:bottom w:val="single" w:sz="4" w:space="0" w:color="auto"/>
              <w:right w:val="single" w:sz="4" w:space="0" w:color="auto"/>
            </w:tcBorders>
            <w:hideMark/>
          </w:tcPr>
          <w:p w14:paraId="520D2FB5" w14:textId="77777777" w:rsidR="00AD7C07" w:rsidRPr="006D12B3" w:rsidRDefault="00AD7C07">
            <w:pPr>
              <w:suppressAutoHyphens/>
              <w:rPr>
                <w:szCs w:val="22"/>
              </w:rPr>
            </w:pPr>
            <w:r w:rsidRPr="006D12B3">
              <w:rPr>
                <w:szCs w:val="22"/>
              </w:rPr>
              <w:t>Hemorragia ocular (</w:t>
            </w:r>
            <w:proofErr w:type="spellStart"/>
            <w:r w:rsidRPr="006D12B3">
              <w:rPr>
                <w:szCs w:val="22"/>
              </w:rPr>
              <w:t>incl</w:t>
            </w:r>
            <w:proofErr w:type="spellEnd"/>
            <w:r w:rsidRPr="006D12B3">
              <w:rPr>
                <w:szCs w:val="22"/>
              </w:rPr>
              <w:t>. hemorragia conjuntival)</w:t>
            </w:r>
          </w:p>
        </w:tc>
        <w:tc>
          <w:tcPr>
            <w:tcW w:w="1732" w:type="dxa"/>
            <w:tcBorders>
              <w:top w:val="single" w:sz="4" w:space="0" w:color="auto"/>
              <w:left w:val="single" w:sz="4" w:space="0" w:color="auto"/>
              <w:bottom w:val="single" w:sz="4" w:space="0" w:color="auto"/>
              <w:right w:val="single" w:sz="4" w:space="0" w:color="auto"/>
            </w:tcBorders>
          </w:tcPr>
          <w:p w14:paraId="5EEC1775" w14:textId="77777777" w:rsidR="00AD7C07" w:rsidRPr="006D12B3" w:rsidRDefault="00AD7C07">
            <w:pPr>
              <w:suppressAutoHyphens/>
              <w:rPr>
                <w:b/>
                <w:szCs w:val="22"/>
              </w:rPr>
            </w:pPr>
          </w:p>
        </w:tc>
        <w:tc>
          <w:tcPr>
            <w:tcW w:w="1756" w:type="dxa"/>
            <w:tcBorders>
              <w:top w:val="single" w:sz="4" w:space="0" w:color="auto"/>
              <w:left w:val="single" w:sz="4" w:space="0" w:color="auto"/>
              <w:bottom w:val="single" w:sz="4" w:space="0" w:color="auto"/>
              <w:right w:val="single" w:sz="4" w:space="0" w:color="auto"/>
            </w:tcBorders>
          </w:tcPr>
          <w:p w14:paraId="224CC224" w14:textId="77777777" w:rsidR="00AD7C07" w:rsidRPr="006D12B3" w:rsidRDefault="00AD7C07">
            <w:pPr>
              <w:suppressAutoHyphens/>
              <w:rPr>
                <w:b/>
                <w:szCs w:val="22"/>
              </w:rPr>
            </w:pPr>
          </w:p>
        </w:tc>
        <w:tc>
          <w:tcPr>
            <w:tcW w:w="2599" w:type="dxa"/>
            <w:tcBorders>
              <w:top w:val="single" w:sz="4" w:space="0" w:color="auto"/>
              <w:left w:val="single" w:sz="4" w:space="0" w:color="auto"/>
              <w:bottom w:val="single" w:sz="4" w:space="0" w:color="auto"/>
              <w:right w:val="single" w:sz="4" w:space="0" w:color="auto"/>
            </w:tcBorders>
          </w:tcPr>
          <w:p w14:paraId="75C0A25C" w14:textId="77777777" w:rsidR="00AD7C07" w:rsidRPr="006D12B3" w:rsidRDefault="00AD7C07">
            <w:pPr>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7A21A7F8" w14:textId="77777777" w:rsidR="00AD7C07" w:rsidRPr="006D12B3" w:rsidRDefault="00AD7C07">
            <w:pPr>
              <w:suppressAutoHyphens/>
              <w:rPr>
                <w:b/>
                <w:szCs w:val="22"/>
              </w:rPr>
            </w:pPr>
          </w:p>
        </w:tc>
      </w:tr>
      <w:tr w:rsidR="00AD7C07" w:rsidRPr="006D12B3" w14:paraId="58C8AA2A" w14:textId="77777777" w:rsidTr="003164A5">
        <w:tc>
          <w:tcPr>
            <w:tcW w:w="5293" w:type="dxa"/>
            <w:gridSpan w:val="3"/>
            <w:tcBorders>
              <w:top w:val="single" w:sz="4" w:space="0" w:color="auto"/>
              <w:left w:val="single" w:sz="4" w:space="0" w:color="auto"/>
              <w:bottom w:val="single" w:sz="4" w:space="0" w:color="auto"/>
              <w:right w:val="single" w:sz="4" w:space="0" w:color="auto"/>
            </w:tcBorders>
            <w:hideMark/>
          </w:tcPr>
          <w:p w14:paraId="4062031A" w14:textId="77777777" w:rsidR="00AD7C07" w:rsidRPr="006D12B3" w:rsidRDefault="00AD7C07">
            <w:pPr>
              <w:suppressAutoHyphens/>
              <w:rPr>
                <w:b/>
                <w:szCs w:val="22"/>
              </w:rPr>
            </w:pPr>
            <w:r w:rsidRPr="006D12B3">
              <w:rPr>
                <w:b/>
                <w:szCs w:val="22"/>
              </w:rPr>
              <w:t>Cardiopatias</w:t>
            </w:r>
          </w:p>
        </w:tc>
        <w:tc>
          <w:tcPr>
            <w:tcW w:w="2599" w:type="dxa"/>
            <w:tcBorders>
              <w:top w:val="single" w:sz="4" w:space="0" w:color="auto"/>
              <w:left w:val="single" w:sz="4" w:space="0" w:color="auto"/>
              <w:bottom w:val="single" w:sz="4" w:space="0" w:color="auto"/>
              <w:right w:val="single" w:sz="4" w:space="0" w:color="auto"/>
            </w:tcBorders>
          </w:tcPr>
          <w:p w14:paraId="0B1DE353" w14:textId="77777777" w:rsidR="00AD7C07" w:rsidRPr="006D12B3" w:rsidRDefault="00AD7C07">
            <w:pPr>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14A6A9B1" w14:textId="77777777" w:rsidR="00AD7C07" w:rsidRPr="006D12B3" w:rsidRDefault="00AD7C07">
            <w:pPr>
              <w:suppressAutoHyphens/>
              <w:rPr>
                <w:b/>
                <w:szCs w:val="22"/>
              </w:rPr>
            </w:pPr>
          </w:p>
        </w:tc>
      </w:tr>
      <w:tr w:rsidR="00AD7C07" w:rsidRPr="006D12B3" w14:paraId="7E243106" w14:textId="77777777" w:rsidTr="003164A5">
        <w:tc>
          <w:tcPr>
            <w:tcW w:w="1805" w:type="dxa"/>
            <w:tcBorders>
              <w:top w:val="single" w:sz="4" w:space="0" w:color="auto"/>
              <w:left w:val="single" w:sz="4" w:space="0" w:color="auto"/>
              <w:bottom w:val="single" w:sz="4" w:space="0" w:color="auto"/>
              <w:right w:val="single" w:sz="4" w:space="0" w:color="auto"/>
            </w:tcBorders>
          </w:tcPr>
          <w:p w14:paraId="2534F64F" w14:textId="77777777" w:rsidR="00AD7C07" w:rsidRPr="006D12B3" w:rsidRDefault="00AD7C07">
            <w:pPr>
              <w:suppressAutoHyphens/>
              <w:rPr>
                <w:szCs w:val="22"/>
              </w:rPr>
            </w:pPr>
          </w:p>
        </w:tc>
        <w:tc>
          <w:tcPr>
            <w:tcW w:w="1732" w:type="dxa"/>
            <w:tcBorders>
              <w:top w:val="single" w:sz="4" w:space="0" w:color="auto"/>
              <w:left w:val="single" w:sz="4" w:space="0" w:color="auto"/>
              <w:bottom w:val="single" w:sz="4" w:space="0" w:color="auto"/>
              <w:right w:val="single" w:sz="4" w:space="0" w:color="auto"/>
            </w:tcBorders>
            <w:hideMark/>
          </w:tcPr>
          <w:p w14:paraId="7BDA017F" w14:textId="77777777" w:rsidR="00AD7C07" w:rsidRPr="006D12B3" w:rsidRDefault="00AD7C07">
            <w:pPr>
              <w:suppressAutoHyphens/>
              <w:rPr>
                <w:szCs w:val="22"/>
              </w:rPr>
            </w:pPr>
            <w:r w:rsidRPr="006D12B3">
              <w:rPr>
                <w:szCs w:val="22"/>
              </w:rPr>
              <w:t>Taquicardia</w:t>
            </w:r>
          </w:p>
        </w:tc>
        <w:tc>
          <w:tcPr>
            <w:tcW w:w="1756" w:type="dxa"/>
            <w:tcBorders>
              <w:top w:val="single" w:sz="4" w:space="0" w:color="auto"/>
              <w:left w:val="single" w:sz="4" w:space="0" w:color="auto"/>
              <w:bottom w:val="single" w:sz="4" w:space="0" w:color="auto"/>
              <w:right w:val="single" w:sz="4" w:space="0" w:color="auto"/>
            </w:tcBorders>
          </w:tcPr>
          <w:p w14:paraId="75786C4E" w14:textId="77777777" w:rsidR="00AD7C07" w:rsidRPr="006D12B3" w:rsidRDefault="00AD7C07">
            <w:pPr>
              <w:suppressAutoHyphens/>
              <w:rPr>
                <w:szCs w:val="22"/>
              </w:rPr>
            </w:pPr>
          </w:p>
        </w:tc>
        <w:tc>
          <w:tcPr>
            <w:tcW w:w="2599" w:type="dxa"/>
            <w:tcBorders>
              <w:top w:val="single" w:sz="4" w:space="0" w:color="auto"/>
              <w:left w:val="single" w:sz="4" w:space="0" w:color="auto"/>
              <w:bottom w:val="single" w:sz="4" w:space="0" w:color="auto"/>
              <w:right w:val="single" w:sz="4" w:space="0" w:color="auto"/>
            </w:tcBorders>
          </w:tcPr>
          <w:p w14:paraId="27DFE040" w14:textId="77777777" w:rsidR="00AD7C07" w:rsidRPr="006D12B3" w:rsidRDefault="00AD7C07">
            <w:pPr>
              <w:suppressAutoHyphens/>
              <w:rPr>
                <w:szCs w:val="22"/>
              </w:rPr>
            </w:pPr>
          </w:p>
        </w:tc>
        <w:tc>
          <w:tcPr>
            <w:tcW w:w="1841" w:type="dxa"/>
            <w:tcBorders>
              <w:top w:val="single" w:sz="4" w:space="0" w:color="auto"/>
              <w:left w:val="single" w:sz="4" w:space="0" w:color="auto"/>
              <w:bottom w:val="single" w:sz="4" w:space="0" w:color="auto"/>
              <w:right w:val="single" w:sz="4" w:space="0" w:color="auto"/>
            </w:tcBorders>
          </w:tcPr>
          <w:p w14:paraId="52AAD117" w14:textId="77777777" w:rsidR="00AD7C07" w:rsidRPr="006D12B3" w:rsidRDefault="00AD7C07">
            <w:pPr>
              <w:suppressAutoHyphens/>
              <w:rPr>
                <w:szCs w:val="22"/>
              </w:rPr>
            </w:pPr>
          </w:p>
        </w:tc>
      </w:tr>
      <w:tr w:rsidR="00AD7C07" w:rsidRPr="006D12B3" w14:paraId="39F4D530" w14:textId="77777777" w:rsidTr="003164A5">
        <w:tc>
          <w:tcPr>
            <w:tcW w:w="5293" w:type="dxa"/>
            <w:gridSpan w:val="3"/>
            <w:tcBorders>
              <w:top w:val="single" w:sz="4" w:space="0" w:color="auto"/>
              <w:left w:val="single" w:sz="4" w:space="0" w:color="auto"/>
              <w:bottom w:val="single" w:sz="4" w:space="0" w:color="auto"/>
              <w:right w:val="single" w:sz="4" w:space="0" w:color="auto"/>
            </w:tcBorders>
            <w:hideMark/>
          </w:tcPr>
          <w:p w14:paraId="4D79B2EF" w14:textId="77777777" w:rsidR="00AD7C07" w:rsidRPr="006D12B3" w:rsidRDefault="00AD7C07">
            <w:pPr>
              <w:suppressAutoHyphens/>
              <w:rPr>
                <w:b/>
                <w:szCs w:val="22"/>
              </w:rPr>
            </w:pPr>
            <w:proofErr w:type="spellStart"/>
            <w:r w:rsidRPr="006D12B3">
              <w:rPr>
                <w:b/>
                <w:szCs w:val="22"/>
              </w:rPr>
              <w:t>Vasculopatias</w:t>
            </w:r>
            <w:proofErr w:type="spellEnd"/>
          </w:p>
        </w:tc>
        <w:tc>
          <w:tcPr>
            <w:tcW w:w="2599" w:type="dxa"/>
            <w:tcBorders>
              <w:top w:val="single" w:sz="4" w:space="0" w:color="auto"/>
              <w:left w:val="single" w:sz="4" w:space="0" w:color="auto"/>
              <w:bottom w:val="single" w:sz="4" w:space="0" w:color="auto"/>
              <w:right w:val="single" w:sz="4" w:space="0" w:color="auto"/>
            </w:tcBorders>
          </w:tcPr>
          <w:p w14:paraId="50D24920" w14:textId="77777777" w:rsidR="00AD7C07" w:rsidRPr="006D12B3" w:rsidRDefault="00AD7C07">
            <w:pPr>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2E4C2359" w14:textId="77777777" w:rsidR="00AD7C07" w:rsidRPr="006D12B3" w:rsidRDefault="00AD7C07">
            <w:pPr>
              <w:suppressAutoHyphens/>
              <w:rPr>
                <w:b/>
                <w:szCs w:val="22"/>
              </w:rPr>
            </w:pPr>
          </w:p>
        </w:tc>
      </w:tr>
      <w:tr w:rsidR="00AD7C07" w:rsidRPr="006D12B3" w14:paraId="363324A0" w14:textId="77777777" w:rsidTr="00894E70">
        <w:tc>
          <w:tcPr>
            <w:tcW w:w="1805" w:type="dxa"/>
            <w:tcBorders>
              <w:top w:val="single" w:sz="4" w:space="0" w:color="auto"/>
              <w:left w:val="single" w:sz="4" w:space="0" w:color="auto"/>
              <w:bottom w:val="single" w:sz="4" w:space="0" w:color="auto"/>
              <w:right w:val="single" w:sz="4" w:space="0" w:color="auto"/>
            </w:tcBorders>
            <w:hideMark/>
          </w:tcPr>
          <w:p w14:paraId="00A373B3" w14:textId="02C21E44" w:rsidR="00AD7C07" w:rsidRPr="006D12B3" w:rsidRDefault="00AD7C07">
            <w:pPr>
              <w:suppressAutoHyphens/>
              <w:rPr>
                <w:b/>
                <w:szCs w:val="22"/>
              </w:rPr>
            </w:pPr>
            <w:r w:rsidRPr="006D12B3">
              <w:rPr>
                <w:szCs w:val="22"/>
              </w:rPr>
              <w:t xml:space="preserve">Hipotensão, </w:t>
            </w:r>
            <w:r w:rsidR="00894E70" w:rsidRPr="006D12B3">
              <w:rPr>
                <w:szCs w:val="22"/>
              </w:rPr>
              <w:t>Hematoma</w:t>
            </w:r>
          </w:p>
        </w:tc>
        <w:tc>
          <w:tcPr>
            <w:tcW w:w="1732" w:type="dxa"/>
            <w:tcBorders>
              <w:top w:val="single" w:sz="4" w:space="0" w:color="auto"/>
              <w:left w:val="single" w:sz="4" w:space="0" w:color="auto"/>
              <w:bottom w:val="single" w:sz="4" w:space="0" w:color="auto"/>
              <w:right w:val="single" w:sz="4" w:space="0" w:color="auto"/>
            </w:tcBorders>
          </w:tcPr>
          <w:p w14:paraId="199A44AA" w14:textId="77777777" w:rsidR="00AD7C07" w:rsidRPr="006D12B3" w:rsidRDefault="00AD7C07">
            <w:pPr>
              <w:suppressAutoHyphens/>
              <w:rPr>
                <w:b/>
                <w:szCs w:val="22"/>
              </w:rPr>
            </w:pPr>
          </w:p>
        </w:tc>
        <w:tc>
          <w:tcPr>
            <w:tcW w:w="1756" w:type="dxa"/>
            <w:tcBorders>
              <w:top w:val="single" w:sz="4" w:space="0" w:color="auto"/>
              <w:left w:val="single" w:sz="4" w:space="0" w:color="auto"/>
              <w:bottom w:val="single" w:sz="4" w:space="0" w:color="auto"/>
              <w:right w:val="single" w:sz="4" w:space="0" w:color="auto"/>
            </w:tcBorders>
          </w:tcPr>
          <w:p w14:paraId="4E48EECC" w14:textId="77777777" w:rsidR="00AD7C07" w:rsidRPr="006D12B3" w:rsidRDefault="00AD7C07">
            <w:pPr>
              <w:suppressAutoHyphens/>
              <w:rPr>
                <w:b/>
                <w:szCs w:val="22"/>
              </w:rPr>
            </w:pPr>
          </w:p>
        </w:tc>
        <w:tc>
          <w:tcPr>
            <w:tcW w:w="2599" w:type="dxa"/>
            <w:tcBorders>
              <w:top w:val="single" w:sz="4" w:space="0" w:color="auto"/>
              <w:left w:val="single" w:sz="4" w:space="0" w:color="auto"/>
              <w:bottom w:val="single" w:sz="4" w:space="0" w:color="auto"/>
              <w:right w:val="single" w:sz="4" w:space="0" w:color="auto"/>
            </w:tcBorders>
          </w:tcPr>
          <w:p w14:paraId="5EFDE090" w14:textId="77777777" w:rsidR="00AD7C07" w:rsidRPr="006D12B3" w:rsidRDefault="00AD7C07">
            <w:pPr>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4C9CCB61" w14:textId="77777777" w:rsidR="00AD7C07" w:rsidRPr="006D12B3" w:rsidRDefault="00AD7C07">
            <w:pPr>
              <w:suppressAutoHyphens/>
              <w:rPr>
                <w:b/>
                <w:szCs w:val="22"/>
              </w:rPr>
            </w:pPr>
          </w:p>
        </w:tc>
      </w:tr>
      <w:tr w:rsidR="00AD7C07" w:rsidRPr="006D12B3" w14:paraId="1A6922DD" w14:textId="77777777" w:rsidTr="003164A5">
        <w:tc>
          <w:tcPr>
            <w:tcW w:w="9733" w:type="dxa"/>
            <w:gridSpan w:val="5"/>
            <w:tcBorders>
              <w:top w:val="single" w:sz="4" w:space="0" w:color="auto"/>
              <w:left w:val="single" w:sz="4" w:space="0" w:color="auto"/>
              <w:bottom w:val="single" w:sz="4" w:space="0" w:color="auto"/>
              <w:right w:val="single" w:sz="4" w:space="0" w:color="auto"/>
            </w:tcBorders>
            <w:hideMark/>
          </w:tcPr>
          <w:p w14:paraId="6310E68A" w14:textId="77777777" w:rsidR="00AD7C07" w:rsidRPr="006D12B3" w:rsidRDefault="00AD7C07">
            <w:pPr>
              <w:suppressAutoHyphens/>
              <w:rPr>
                <w:b/>
                <w:szCs w:val="22"/>
              </w:rPr>
            </w:pPr>
            <w:r w:rsidRPr="006D12B3">
              <w:rPr>
                <w:b/>
                <w:szCs w:val="22"/>
              </w:rPr>
              <w:t>Doenças respiratórias, torácicas e do mediastino</w:t>
            </w:r>
          </w:p>
        </w:tc>
      </w:tr>
      <w:tr w:rsidR="00AD7C07" w:rsidRPr="006D12B3" w14:paraId="2BFC2429" w14:textId="77777777" w:rsidTr="00894E70">
        <w:tc>
          <w:tcPr>
            <w:tcW w:w="1805" w:type="dxa"/>
            <w:tcBorders>
              <w:top w:val="single" w:sz="4" w:space="0" w:color="auto"/>
              <w:left w:val="single" w:sz="4" w:space="0" w:color="auto"/>
              <w:bottom w:val="single" w:sz="4" w:space="0" w:color="auto"/>
              <w:right w:val="single" w:sz="4" w:space="0" w:color="auto"/>
            </w:tcBorders>
            <w:hideMark/>
          </w:tcPr>
          <w:p w14:paraId="4E6B2CE2" w14:textId="35A0CED1" w:rsidR="00AD7C07" w:rsidRPr="006D12B3" w:rsidRDefault="00AD7C07">
            <w:pPr>
              <w:suppressAutoHyphens/>
              <w:rPr>
                <w:szCs w:val="22"/>
              </w:rPr>
            </w:pPr>
            <w:r w:rsidRPr="006D12B3">
              <w:rPr>
                <w:szCs w:val="22"/>
              </w:rPr>
              <w:t xml:space="preserve">Epistaxe, </w:t>
            </w:r>
            <w:r w:rsidR="00894E70" w:rsidRPr="006D12B3">
              <w:rPr>
                <w:szCs w:val="22"/>
              </w:rPr>
              <w:t>Hemoptise</w:t>
            </w:r>
          </w:p>
        </w:tc>
        <w:tc>
          <w:tcPr>
            <w:tcW w:w="1732" w:type="dxa"/>
            <w:tcBorders>
              <w:top w:val="single" w:sz="4" w:space="0" w:color="auto"/>
              <w:left w:val="single" w:sz="4" w:space="0" w:color="auto"/>
              <w:bottom w:val="single" w:sz="4" w:space="0" w:color="auto"/>
              <w:right w:val="single" w:sz="4" w:space="0" w:color="auto"/>
            </w:tcBorders>
          </w:tcPr>
          <w:p w14:paraId="00A5C793" w14:textId="77777777" w:rsidR="00AD7C07" w:rsidRPr="006D12B3" w:rsidRDefault="00AD7C07">
            <w:pPr>
              <w:suppressAutoHyphens/>
              <w:rPr>
                <w:szCs w:val="22"/>
              </w:rPr>
            </w:pPr>
          </w:p>
        </w:tc>
        <w:tc>
          <w:tcPr>
            <w:tcW w:w="1756" w:type="dxa"/>
            <w:tcBorders>
              <w:top w:val="single" w:sz="4" w:space="0" w:color="auto"/>
              <w:left w:val="single" w:sz="4" w:space="0" w:color="auto"/>
              <w:bottom w:val="single" w:sz="4" w:space="0" w:color="auto"/>
              <w:right w:val="single" w:sz="4" w:space="0" w:color="auto"/>
            </w:tcBorders>
          </w:tcPr>
          <w:p w14:paraId="72E61456" w14:textId="77777777" w:rsidR="00AD7C07" w:rsidRPr="006D12B3" w:rsidRDefault="00AD7C07">
            <w:pPr>
              <w:suppressAutoHyphens/>
              <w:rPr>
                <w:szCs w:val="22"/>
              </w:rPr>
            </w:pPr>
          </w:p>
        </w:tc>
        <w:tc>
          <w:tcPr>
            <w:tcW w:w="2599" w:type="dxa"/>
            <w:tcBorders>
              <w:top w:val="single" w:sz="4" w:space="0" w:color="auto"/>
              <w:left w:val="single" w:sz="4" w:space="0" w:color="auto"/>
              <w:bottom w:val="single" w:sz="4" w:space="0" w:color="auto"/>
              <w:right w:val="single" w:sz="4" w:space="0" w:color="auto"/>
            </w:tcBorders>
          </w:tcPr>
          <w:p w14:paraId="601D982A" w14:textId="77777777" w:rsidR="00137375" w:rsidRDefault="00137375" w:rsidP="00137375">
            <w:pPr>
              <w:suppressAutoHyphens/>
              <w:rPr>
                <w:noProof/>
                <w:szCs w:val="22"/>
                <w:lang w:bidi="ar-SA"/>
              </w:rPr>
            </w:pPr>
            <w:r>
              <w:rPr>
                <w:noProof/>
                <w:szCs w:val="22"/>
              </w:rPr>
              <w:t>Pneumonia</w:t>
            </w:r>
          </w:p>
          <w:p w14:paraId="7FA72173" w14:textId="6A637A9E" w:rsidR="00AD7C07" w:rsidRPr="006D12B3" w:rsidRDefault="00137375" w:rsidP="00137375">
            <w:pPr>
              <w:suppressAutoHyphens/>
              <w:rPr>
                <w:szCs w:val="22"/>
              </w:rPr>
            </w:pPr>
            <w:r>
              <w:rPr>
                <w:noProof/>
                <w:szCs w:val="22"/>
              </w:rPr>
              <w:t>eosinofílica</w:t>
            </w:r>
          </w:p>
        </w:tc>
        <w:tc>
          <w:tcPr>
            <w:tcW w:w="1841" w:type="dxa"/>
            <w:tcBorders>
              <w:top w:val="single" w:sz="4" w:space="0" w:color="auto"/>
              <w:left w:val="single" w:sz="4" w:space="0" w:color="auto"/>
              <w:bottom w:val="single" w:sz="4" w:space="0" w:color="auto"/>
              <w:right w:val="single" w:sz="4" w:space="0" w:color="auto"/>
            </w:tcBorders>
          </w:tcPr>
          <w:p w14:paraId="49BB280C" w14:textId="77777777" w:rsidR="00AD7C07" w:rsidRPr="006D12B3" w:rsidRDefault="00AD7C07">
            <w:pPr>
              <w:suppressAutoHyphens/>
              <w:rPr>
                <w:szCs w:val="22"/>
              </w:rPr>
            </w:pPr>
          </w:p>
        </w:tc>
      </w:tr>
      <w:tr w:rsidR="00AD7C07" w:rsidRPr="006D12B3" w14:paraId="2F7BE6E5" w14:textId="77777777" w:rsidTr="003164A5">
        <w:tc>
          <w:tcPr>
            <w:tcW w:w="5293" w:type="dxa"/>
            <w:gridSpan w:val="3"/>
            <w:tcBorders>
              <w:top w:val="single" w:sz="4" w:space="0" w:color="auto"/>
              <w:left w:val="single" w:sz="4" w:space="0" w:color="auto"/>
              <w:bottom w:val="single" w:sz="4" w:space="0" w:color="auto"/>
              <w:right w:val="single" w:sz="4" w:space="0" w:color="auto"/>
            </w:tcBorders>
            <w:hideMark/>
          </w:tcPr>
          <w:p w14:paraId="0303FD88" w14:textId="77777777" w:rsidR="00AD7C07" w:rsidRPr="006D12B3" w:rsidRDefault="00AD7C07">
            <w:pPr>
              <w:suppressAutoHyphens/>
              <w:rPr>
                <w:b/>
                <w:szCs w:val="22"/>
              </w:rPr>
            </w:pPr>
            <w:r w:rsidRPr="006D12B3">
              <w:rPr>
                <w:b/>
                <w:szCs w:val="22"/>
              </w:rPr>
              <w:t>Doenças gastrointestinais</w:t>
            </w:r>
          </w:p>
        </w:tc>
        <w:tc>
          <w:tcPr>
            <w:tcW w:w="2599" w:type="dxa"/>
            <w:tcBorders>
              <w:top w:val="single" w:sz="4" w:space="0" w:color="auto"/>
              <w:left w:val="single" w:sz="4" w:space="0" w:color="auto"/>
              <w:bottom w:val="single" w:sz="4" w:space="0" w:color="auto"/>
              <w:right w:val="single" w:sz="4" w:space="0" w:color="auto"/>
            </w:tcBorders>
          </w:tcPr>
          <w:p w14:paraId="4B220C91" w14:textId="77777777" w:rsidR="00AD7C07" w:rsidRPr="006D12B3" w:rsidRDefault="00AD7C07">
            <w:pPr>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7448FF6D" w14:textId="77777777" w:rsidR="00AD7C07" w:rsidRPr="006D12B3" w:rsidRDefault="00AD7C07">
            <w:pPr>
              <w:suppressAutoHyphens/>
              <w:rPr>
                <w:b/>
                <w:szCs w:val="22"/>
              </w:rPr>
            </w:pPr>
          </w:p>
        </w:tc>
      </w:tr>
      <w:tr w:rsidR="00AD7C07" w:rsidRPr="006D12B3" w14:paraId="3F367F5A" w14:textId="77777777" w:rsidTr="00894E70">
        <w:tc>
          <w:tcPr>
            <w:tcW w:w="1805" w:type="dxa"/>
            <w:tcBorders>
              <w:top w:val="single" w:sz="4" w:space="0" w:color="auto"/>
              <w:left w:val="single" w:sz="4" w:space="0" w:color="auto"/>
              <w:bottom w:val="single" w:sz="4" w:space="0" w:color="auto"/>
              <w:right w:val="single" w:sz="4" w:space="0" w:color="auto"/>
            </w:tcBorders>
            <w:hideMark/>
          </w:tcPr>
          <w:p w14:paraId="3F55A10E" w14:textId="28F88F5C" w:rsidR="00AD7C07" w:rsidRPr="006D12B3" w:rsidRDefault="00AD7C07">
            <w:pPr>
              <w:suppressAutoHyphens/>
              <w:rPr>
                <w:szCs w:val="22"/>
                <w:vertAlign w:val="superscript"/>
              </w:rPr>
            </w:pPr>
            <w:r w:rsidRPr="006D12B3">
              <w:rPr>
                <w:szCs w:val="22"/>
              </w:rPr>
              <w:t xml:space="preserve">Hemorragia gengival, </w:t>
            </w:r>
            <w:r w:rsidR="00894E70" w:rsidRPr="006D12B3">
              <w:rPr>
                <w:szCs w:val="22"/>
              </w:rPr>
              <w:t xml:space="preserve">Hemorragia </w:t>
            </w:r>
            <w:r w:rsidRPr="006D12B3">
              <w:rPr>
                <w:szCs w:val="22"/>
              </w:rPr>
              <w:t>do trato gastrointestinal (</w:t>
            </w:r>
            <w:proofErr w:type="spellStart"/>
            <w:r w:rsidRPr="006D12B3">
              <w:rPr>
                <w:szCs w:val="22"/>
              </w:rPr>
              <w:t>incl</w:t>
            </w:r>
            <w:proofErr w:type="spellEnd"/>
            <w:r w:rsidRPr="006D12B3">
              <w:rPr>
                <w:szCs w:val="22"/>
              </w:rPr>
              <w:t xml:space="preserve">. hemorragia retal), </w:t>
            </w:r>
            <w:r w:rsidR="00894E70" w:rsidRPr="006D12B3">
              <w:rPr>
                <w:szCs w:val="22"/>
              </w:rPr>
              <w:t xml:space="preserve">Dores </w:t>
            </w:r>
            <w:r w:rsidRPr="006D12B3">
              <w:rPr>
                <w:szCs w:val="22"/>
              </w:rPr>
              <w:t xml:space="preserve">gastrointestinais e abdominais, </w:t>
            </w:r>
            <w:r w:rsidR="00894E70" w:rsidRPr="006D12B3">
              <w:rPr>
                <w:szCs w:val="22"/>
              </w:rPr>
              <w:t xml:space="preserve">Dispepsia, Náuseas, </w:t>
            </w:r>
            <w:proofErr w:type="spellStart"/>
            <w:r w:rsidR="00894E70" w:rsidRPr="006D12B3">
              <w:rPr>
                <w:szCs w:val="22"/>
              </w:rPr>
              <w:t>Obstipaç</w:t>
            </w:r>
            <w:r w:rsidRPr="006D12B3">
              <w:rPr>
                <w:szCs w:val="22"/>
              </w:rPr>
              <w:t>ão</w:t>
            </w:r>
            <w:r w:rsidRPr="006D12B3">
              <w:rPr>
                <w:szCs w:val="22"/>
                <w:vertAlign w:val="superscript"/>
              </w:rPr>
              <w:t>A</w:t>
            </w:r>
            <w:proofErr w:type="spellEnd"/>
            <w:r w:rsidRPr="006D12B3">
              <w:rPr>
                <w:szCs w:val="22"/>
              </w:rPr>
              <w:t xml:space="preserve">, </w:t>
            </w:r>
            <w:r w:rsidR="00894E70" w:rsidRPr="006D12B3">
              <w:rPr>
                <w:szCs w:val="22"/>
              </w:rPr>
              <w:t xml:space="preserve">Diarreia, </w:t>
            </w:r>
            <w:proofErr w:type="spellStart"/>
            <w:r w:rsidR="00894E70" w:rsidRPr="006D12B3">
              <w:rPr>
                <w:szCs w:val="22"/>
              </w:rPr>
              <w:t>Vómitos</w:t>
            </w:r>
            <w:r w:rsidR="00894E70" w:rsidRPr="006D12B3">
              <w:rPr>
                <w:szCs w:val="22"/>
                <w:vertAlign w:val="superscript"/>
              </w:rPr>
              <w:t>A</w:t>
            </w:r>
            <w:proofErr w:type="spellEnd"/>
          </w:p>
        </w:tc>
        <w:tc>
          <w:tcPr>
            <w:tcW w:w="1732" w:type="dxa"/>
            <w:tcBorders>
              <w:top w:val="single" w:sz="4" w:space="0" w:color="auto"/>
              <w:left w:val="single" w:sz="4" w:space="0" w:color="auto"/>
              <w:bottom w:val="single" w:sz="4" w:space="0" w:color="auto"/>
              <w:right w:val="single" w:sz="4" w:space="0" w:color="auto"/>
            </w:tcBorders>
            <w:hideMark/>
          </w:tcPr>
          <w:p w14:paraId="531062F6" w14:textId="77777777" w:rsidR="00AD7C07" w:rsidRPr="006D12B3" w:rsidRDefault="00AD7C07">
            <w:pPr>
              <w:suppressAutoHyphens/>
              <w:rPr>
                <w:szCs w:val="22"/>
              </w:rPr>
            </w:pPr>
            <w:proofErr w:type="spellStart"/>
            <w:r w:rsidRPr="006D12B3">
              <w:rPr>
                <w:szCs w:val="22"/>
              </w:rPr>
              <w:t>Xerostomia</w:t>
            </w:r>
            <w:proofErr w:type="spellEnd"/>
          </w:p>
        </w:tc>
        <w:tc>
          <w:tcPr>
            <w:tcW w:w="1756" w:type="dxa"/>
            <w:tcBorders>
              <w:top w:val="single" w:sz="4" w:space="0" w:color="auto"/>
              <w:left w:val="single" w:sz="4" w:space="0" w:color="auto"/>
              <w:bottom w:val="single" w:sz="4" w:space="0" w:color="auto"/>
              <w:right w:val="single" w:sz="4" w:space="0" w:color="auto"/>
            </w:tcBorders>
          </w:tcPr>
          <w:p w14:paraId="36B15F25" w14:textId="77777777" w:rsidR="00AD7C07" w:rsidRPr="006D12B3" w:rsidRDefault="00AD7C07">
            <w:pPr>
              <w:suppressAutoHyphens/>
              <w:rPr>
                <w:szCs w:val="22"/>
              </w:rPr>
            </w:pPr>
          </w:p>
        </w:tc>
        <w:tc>
          <w:tcPr>
            <w:tcW w:w="2599" w:type="dxa"/>
            <w:tcBorders>
              <w:top w:val="single" w:sz="4" w:space="0" w:color="auto"/>
              <w:left w:val="single" w:sz="4" w:space="0" w:color="auto"/>
              <w:bottom w:val="single" w:sz="4" w:space="0" w:color="auto"/>
              <w:right w:val="single" w:sz="4" w:space="0" w:color="auto"/>
            </w:tcBorders>
          </w:tcPr>
          <w:p w14:paraId="4D9BD7DF" w14:textId="77777777" w:rsidR="00AD7C07" w:rsidRPr="006D12B3" w:rsidRDefault="00AD7C07">
            <w:pPr>
              <w:suppressAutoHyphens/>
              <w:rPr>
                <w:szCs w:val="22"/>
              </w:rPr>
            </w:pPr>
          </w:p>
        </w:tc>
        <w:tc>
          <w:tcPr>
            <w:tcW w:w="1841" w:type="dxa"/>
            <w:tcBorders>
              <w:top w:val="single" w:sz="4" w:space="0" w:color="auto"/>
              <w:left w:val="single" w:sz="4" w:space="0" w:color="auto"/>
              <w:bottom w:val="single" w:sz="4" w:space="0" w:color="auto"/>
              <w:right w:val="single" w:sz="4" w:space="0" w:color="auto"/>
            </w:tcBorders>
          </w:tcPr>
          <w:p w14:paraId="6EB56026" w14:textId="77777777" w:rsidR="00AD7C07" w:rsidRPr="006D12B3" w:rsidRDefault="00AD7C07">
            <w:pPr>
              <w:suppressAutoHyphens/>
              <w:rPr>
                <w:szCs w:val="22"/>
              </w:rPr>
            </w:pPr>
          </w:p>
        </w:tc>
      </w:tr>
      <w:tr w:rsidR="00AD7C07" w:rsidRPr="006D12B3" w14:paraId="360775EF" w14:textId="77777777" w:rsidTr="003164A5">
        <w:tc>
          <w:tcPr>
            <w:tcW w:w="5293" w:type="dxa"/>
            <w:gridSpan w:val="3"/>
            <w:tcBorders>
              <w:top w:val="single" w:sz="4" w:space="0" w:color="auto"/>
              <w:left w:val="single" w:sz="4" w:space="0" w:color="auto"/>
              <w:bottom w:val="single" w:sz="4" w:space="0" w:color="auto"/>
              <w:right w:val="single" w:sz="4" w:space="0" w:color="auto"/>
            </w:tcBorders>
            <w:hideMark/>
          </w:tcPr>
          <w:p w14:paraId="28C068C1" w14:textId="77777777" w:rsidR="00AD7C07" w:rsidRPr="006D12B3" w:rsidRDefault="00AD7C07">
            <w:pPr>
              <w:suppressAutoHyphens/>
              <w:rPr>
                <w:b/>
                <w:szCs w:val="22"/>
              </w:rPr>
            </w:pPr>
            <w:r w:rsidRPr="006D12B3">
              <w:rPr>
                <w:b/>
                <w:szCs w:val="22"/>
              </w:rPr>
              <w:t xml:space="preserve">Afeções </w:t>
            </w:r>
            <w:proofErr w:type="spellStart"/>
            <w:r w:rsidRPr="006D12B3">
              <w:rPr>
                <w:b/>
                <w:szCs w:val="22"/>
              </w:rPr>
              <w:t>hepatobiliares</w:t>
            </w:r>
            <w:proofErr w:type="spellEnd"/>
          </w:p>
        </w:tc>
        <w:tc>
          <w:tcPr>
            <w:tcW w:w="2599" w:type="dxa"/>
            <w:tcBorders>
              <w:top w:val="single" w:sz="4" w:space="0" w:color="auto"/>
              <w:left w:val="single" w:sz="4" w:space="0" w:color="auto"/>
              <w:bottom w:val="single" w:sz="4" w:space="0" w:color="auto"/>
              <w:right w:val="single" w:sz="4" w:space="0" w:color="auto"/>
            </w:tcBorders>
          </w:tcPr>
          <w:p w14:paraId="787F6B68" w14:textId="77777777" w:rsidR="00AD7C07" w:rsidRPr="006D12B3" w:rsidRDefault="00AD7C07">
            <w:pPr>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4B4876EE" w14:textId="77777777" w:rsidR="00AD7C07" w:rsidRPr="006D12B3" w:rsidRDefault="00AD7C07">
            <w:pPr>
              <w:suppressAutoHyphens/>
              <w:rPr>
                <w:b/>
                <w:szCs w:val="22"/>
              </w:rPr>
            </w:pPr>
          </w:p>
        </w:tc>
      </w:tr>
      <w:tr w:rsidR="00AD7C07" w:rsidRPr="006D12B3" w14:paraId="1278BDE2" w14:textId="77777777" w:rsidTr="00894E70">
        <w:tc>
          <w:tcPr>
            <w:tcW w:w="1805" w:type="dxa"/>
            <w:tcBorders>
              <w:top w:val="single" w:sz="4" w:space="0" w:color="auto"/>
              <w:left w:val="single" w:sz="4" w:space="0" w:color="auto"/>
              <w:bottom w:val="single" w:sz="4" w:space="0" w:color="auto"/>
              <w:right w:val="single" w:sz="4" w:space="0" w:color="auto"/>
            </w:tcBorders>
            <w:hideMark/>
          </w:tcPr>
          <w:p w14:paraId="574413C3" w14:textId="77777777" w:rsidR="00AD7C07" w:rsidRPr="006D12B3" w:rsidRDefault="00AD7C07">
            <w:pPr>
              <w:suppressAutoHyphens/>
              <w:rPr>
                <w:szCs w:val="22"/>
              </w:rPr>
            </w:pPr>
            <w:r w:rsidRPr="006D12B3">
              <w:rPr>
                <w:szCs w:val="22"/>
              </w:rPr>
              <w:t xml:space="preserve">Aumento das </w:t>
            </w:r>
            <w:proofErr w:type="spellStart"/>
            <w:r w:rsidRPr="006D12B3">
              <w:rPr>
                <w:szCs w:val="22"/>
              </w:rPr>
              <w:t>transaminases</w:t>
            </w:r>
            <w:proofErr w:type="spellEnd"/>
          </w:p>
        </w:tc>
        <w:tc>
          <w:tcPr>
            <w:tcW w:w="1732" w:type="dxa"/>
            <w:tcBorders>
              <w:top w:val="single" w:sz="4" w:space="0" w:color="auto"/>
              <w:left w:val="single" w:sz="4" w:space="0" w:color="auto"/>
              <w:bottom w:val="single" w:sz="4" w:space="0" w:color="auto"/>
              <w:right w:val="single" w:sz="4" w:space="0" w:color="auto"/>
            </w:tcBorders>
            <w:hideMark/>
          </w:tcPr>
          <w:p w14:paraId="69B6F3AF" w14:textId="77777777" w:rsidR="00AD7C07" w:rsidRPr="006D12B3" w:rsidRDefault="00AD7C07">
            <w:pPr>
              <w:suppressAutoHyphens/>
              <w:rPr>
                <w:szCs w:val="22"/>
              </w:rPr>
            </w:pPr>
            <w:r w:rsidRPr="006D12B3">
              <w:rPr>
                <w:szCs w:val="22"/>
              </w:rPr>
              <w:t>Compromisso hepático,</w:t>
            </w:r>
          </w:p>
          <w:p w14:paraId="2AAF643B" w14:textId="34204131" w:rsidR="00AD7C07" w:rsidRPr="006D12B3" w:rsidRDefault="00894E70">
            <w:pPr>
              <w:suppressAutoHyphens/>
              <w:rPr>
                <w:b/>
                <w:szCs w:val="22"/>
              </w:rPr>
            </w:pPr>
            <w:r w:rsidRPr="006D12B3">
              <w:t xml:space="preserve">Aumento </w:t>
            </w:r>
            <w:r w:rsidR="00AD7C07" w:rsidRPr="006D12B3">
              <w:t xml:space="preserve">da bilirrubina, </w:t>
            </w:r>
            <w:r w:rsidRPr="006D12B3">
              <w:t xml:space="preserve">Aumento </w:t>
            </w:r>
            <w:r w:rsidR="00AD7C07" w:rsidRPr="006D12B3">
              <w:t xml:space="preserve">da </w:t>
            </w:r>
            <w:proofErr w:type="spellStart"/>
            <w:r w:rsidR="00AD7C07" w:rsidRPr="006D12B3">
              <w:t>fosfatase</w:t>
            </w:r>
            <w:proofErr w:type="spellEnd"/>
            <w:r w:rsidR="00AD7C07" w:rsidRPr="006D12B3">
              <w:t xml:space="preserve"> alcalina </w:t>
            </w:r>
            <w:proofErr w:type="spellStart"/>
            <w:r w:rsidR="00AD7C07" w:rsidRPr="006D12B3">
              <w:t>sérica</w:t>
            </w:r>
            <w:r w:rsidR="00AD7C07" w:rsidRPr="006D12B3">
              <w:rPr>
                <w:vertAlign w:val="superscript"/>
              </w:rPr>
              <w:t>A</w:t>
            </w:r>
            <w:proofErr w:type="spellEnd"/>
            <w:r w:rsidR="00AD7C07" w:rsidRPr="006D12B3">
              <w:t xml:space="preserve">, </w:t>
            </w:r>
            <w:r w:rsidRPr="006D12B3">
              <w:lastRenderedPageBreak/>
              <w:t xml:space="preserve">Aumento </w:t>
            </w:r>
            <w:r w:rsidR="00AD7C07" w:rsidRPr="006D12B3">
              <w:t>da GGT</w:t>
            </w:r>
            <w:r w:rsidR="00AD7C07" w:rsidRPr="006D12B3">
              <w:rPr>
                <w:vertAlign w:val="superscript"/>
              </w:rPr>
              <w:t>A</w:t>
            </w:r>
          </w:p>
        </w:tc>
        <w:tc>
          <w:tcPr>
            <w:tcW w:w="1756" w:type="dxa"/>
            <w:tcBorders>
              <w:top w:val="single" w:sz="4" w:space="0" w:color="auto"/>
              <w:left w:val="single" w:sz="4" w:space="0" w:color="auto"/>
              <w:bottom w:val="single" w:sz="4" w:space="0" w:color="auto"/>
              <w:right w:val="single" w:sz="4" w:space="0" w:color="auto"/>
            </w:tcBorders>
            <w:hideMark/>
          </w:tcPr>
          <w:p w14:paraId="25A4F53D" w14:textId="77777777" w:rsidR="00AD7C07" w:rsidRPr="006D12B3" w:rsidRDefault="00AD7C07">
            <w:pPr>
              <w:suppressAutoHyphens/>
              <w:rPr>
                <w:szCs w:val="22"/>
              </w:rPr>
            </w:pPr>
            <w:r w:rsidRPr="006D12B3">
              <w:rPr>
                <w:szCs w:val="22"/>
              </w:rPr>
              <w:lastRenderedPageBreak/>
              <w:t>Icterícia,</w:t>
            </w:r>
          </w:p>
          <w:p w14:paraId="4460FBC7" w14:textId="6AB649F7" w:rsidR="00AD7C07" w:rsidRPr="006D12B3" w:rsidRDefault="00894E70">
            <w:pPr>
              <w:suppressAutoHyphens/>
              <w:rPr>
                <w:b/>
                <w:szCs w:val="22"/>
              </w:rPr>
            </w:pPr>
            <w:r w:rsidRPr="006D12B3">
              <w:t xml:space="preserve">Bilirrubina </w:t>
            </w:r>
            <w:r w:rsidR="00AD7C07" w:rsidRPr="006D12B3">
              <w:t>conjugada aumentada (com ou sem aumento concomitante da ALT),</w:t>
            </w:r>
            <w:r w:rsidRPr="006D12B3">
              <w:t xml:space="preserve"> Colestase, </w:t>
            </w:r>
            <w:r w:rsidRPr="006D12B3">
              <w:lastRenderedPageBreak/>
              <w:t>Hepatite</w:t>
            </w:r>
            <w:r w:rsidR="00AD7C07" w:rsidRPr="006D12B3">
              <w:t xml:space="preserve"> (</w:t>
            </w:r>
            <w:proofErr w:type="spellStart"/>
            <w:r w:rsidR="00AD7C07" w:rsidRPr="006D12B3">
              <w:t>incl</w:t>
            </w:r>
            <w:proofErr w:type="spellEnd"/>
            <w:r w:rsidR="00AD7C07" w:rsidRPr="006D12B3">
              <w:t>. lesão hepatocelular)</w:t>
            </w:r>
          </w:p>
        </w:tc>
        <w:tc>
          <w:tcPr>
            <w:tcW w:w="2599" w:type="dxa"/>
            <w:tcBorders>
              <w:top w:val="single" w:sz="4" w:space="0" w:color="auto"/>
              <w:left w:val="single" w:sz="4" w:space="0" w:color="auto"/>
              <w:bottom w:val="single" w:sz="4" w:space="0" w:color="auto"/>
              <w:right w:val="single" w:sz="4" w:space="0" w:color="auto"/>
            </w:tcBorders>
          </w:tcPr>
          <w:p w14:paraId="57A7DA3B" w14:textId="77777777" w:rsidR="00AD7C07" w:rsidRPr="006D12B3" w:rsidRDefault="00AD7C07">
            <w:pPr>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5D6BFA93" w14:textId="77777777" w:rsidR="00AD7C07" w:rsidRPr="006D12B3" w:rsidRDefault="00AD7C07">
            <w:pPr>
              <w:suppressAutoHyphens/>
              <w:rPr>
                <w:b/>
                <w:szCs w:val="22"/>
              </w:rPr>
            </w:pPr>
          </w:p>
        </w:tc>
      </w:tr>
      <w:tr w:rsidR="00AD7C07" w:rsidRPr="006D12B3" w14:paraId="0F3ECB08" w14:textId="77777777" w:rsidTr="003164A5">
        <w:tc>
          <w:tcPr>
            <w:tcW w:w="9733" w:type="dxa"/>
            <w:gridSpan w:val="5"/>
            <w:tcBorders>
              <w:top w:val="single" w:sz="4" w:space="0" w:color="auto"/>
              <w:left w:val="single" w:sz="4" w:space="0" w:color="auto"/>
              <w:bottom w:val="single" w:sz="4" w:space="0" w:color="auto"/>
              <w:right w:val="single" w:sz="4" w:space="0" w:color="auto"/>
            </w:tcBorders>
            <w:hideMark/>
          </w:tcPr>
          <w:p w14:paraId="3D1950D5" w14:textId="77777777" w:rsidR="00AD7C07" w:rsidRPr="006D12B3" w:rsidRDefault="00AD7C07">
            <w:pPr>
              <w:keepNext/>
              <w:suppressAutoHyphens/>
              <w:rPr>
                <w:b/>
                <w:szCs w:val="22"/>
              </w:rPr>
            </w:pPr>
            <w:r w:rsidRPr="006D12B3">
              <w:rPr>
                <w:b/>
                <w:szCs w:val="22"/>
              </w:rPr>
              <w:t>Afeções dos tecidos cutâneos e subcutâneos</w:t>
            </w:r>
          </w:p>
        </w:tc>
      </w:tr>
      <w:tr w:rsidR="00AD7C07" w:rsidRPr="006D12B3" w14:paraId="3830ECD4" w14:textId="77777777" w:rsidTr="00894E70">
        <w:tc>
          <w:tcPr>
            <w:tcW w:w="1805" w:type="dxa"/>
            <w:tcBorders>
              <w:top w:val="single" w:sz="4" w:space="0" w:color="auto"/>
              <w:left w:val="single" w:sz="4" w:space="0" w:color="auto"/>
              <w:bottom w:val="single" w:sz="4" w:space="0" w:color="auto"/>
              <w:right w:val="single" w:sz="4" w:space="0" w:color="auto"/>
            </w:tcBorders>
            <w:hideMark/>
          </w:tcPr>
          <w:p w14:paraId="76FFA89A" w14:textId="2513237A" w:rsidR="00AD7C07" w:rsidRPr="006D12B3" w:rsidRDefault="00AD7C07">
            <w:pPr>
              <w:suppressAutoHyphens/>
              <w:rPr>
                <w:szCs w:val="22"/>
              </w:rPr>
            </w:pPr>
            <w:r w:rsidRPr="006D12B3">
              <w:rPr>
                <w:szCs w:val="22"/>
              </w:rPr>
              <w:t>Prurido (</w:t>
            </w:r>
            <w:proofErr w:type="spellStart"/>
            <w:r w:rsidRPr="006D12B3">
              <w:rPr>
                <w:szCs w:val="22"/>
              </w:rPr>
              <w:t>incl</w:t>
            </w:r>
            <w:proofErr w:type="spellEnd"/>
            <w:r w:rsidRPr="006D12B3">
              <w:rPr>
                <w:szCs w:val="22"/>
              </w:rPr>
              <w:t xml:space="preserve">. casos pouco frequentes de prurido generalizado), </w:t>
            </w:r>
            <w:r w:rsidR="00894E70" w:rsidRPr="006D12B3">
              <w:rPr>
                <w:szCs w:val="22"/>
              </w:rPr>
              <w:t xml:space="preserve">Exantema </w:t>
            </w:r>
            <w:r w:rsidRPr="006D12B3">
              <w:rPr>
                <w:szCs w:val="22"/>
              </w:rPr>
              <w:t xml:space="preserve">cutâneo, </w:t>
            </w:r>
            <w:r w:rsidR="00894E70" w:rsidRPr="006D12B3">
              <w:rPr>
                <w:szCs w:val="22"/>
              </w:rPr>
              <w:t xml:space="preserve">Equimose, Hemorragia </w:t>
            </w:r>
            <w:r w:rsidRPr="006D12B3">
              <w:rPr>
                <w:szCs w:val="22"/>
              </w:rPr>
              <w:t>cutânea e subcutânea</w:t>
            </w:r>
          </w:p>
        </w:tc>
        <w:tc>
          <w:tcPr>
            <w:tcW w:w="1732" w:type="dxa"/>
            <w:tcBorders>
              <w:top w:val="single" w:sz="4" w:space="0" w:color="auto"/>
              <w:left w:val="single" w:sz="4" w:space="0" w:color="auto"/>
              <w:bottom w:val="single" w:sz="4" w:space="0" w:color="auto"/>
              <w:right w:val="single" w:sz="4" w:space="0" w:color="auto"/>
            </w:tcBorders>
            <w:hideMark/>
          </w:tcPr>
          <w:p w14:paraId="48F40CB6" w14:textId="77777777" w:rsidR="00AD7C07" w:rsidRPr="006D12B3" w:rsidRDefault="00AD7C07">
            <w:pPr>
              <w:keepNext/>
              <w:suppressAutoHyphens/>
              <w:rPr>
                <w:szCs w:val="22"/>
              </w:rPr>
            </w:pPr>
            <w:r w:rsidRPr="006D12B3">
              <w:rPr>
                <w:szCs w:val="22"/>
              </w:rPr>
              <w:t>Urticária</w:t>
            </w:r>
          </w:p>
        </w:tc>
        <w:tc>
          <w:tcPr>
            <w:tcW w:w="1756" w:type="dxa"/>
            <w:tcBorders>
              <w:top w:val="single" w:sz="4" w:space="0" w:color="auto"/>
              <w:left w:val="single" w:sz="4" w:space="0" w:color="auto"/>
              <w:bottom w:val="single" w:sz="4" w:space="0" w:color="auto"/>
              <w:right w:val="single" w:sz="4" w:space="0" w:color="auto"/>
            </w:tcBorders>
          </w:tcPr>
          <w:p w14:paraId="55988A31" w14:textId="77777777" w:rsidR="00AD7C07" w:rsidRPr="006D12B3" w:rsidRDefault="00AD7C07">
            <w:pPr>
              <w:keepNext/>
              <w:suppressAutoHyphens/>
              <w:rPr>
                <w:szCs w:val="22"/>
              </w:rPr>
            </w:pPr>
          </w:p>
        </w:tc>
        <w:tc>
          <w:tcPr>
            <w:tcW w:w="2599" w:type="dxa"/>
            <w:tcBorders>
              <w:top w:val="single" w:sz="4" w:space="0" w:color="auto"/>
              <w:left w:val="single" w:sz="4" w:space="0" w:color="auto"/>
              <w:bottom w:val="single" w:sz="4" w:space="0" w:color="auto"/>
              <w:right w:val="single" w:sz="4" w:space="0" w:color="auto"/>
            </w:tcBorders>
            <w:hideMark/>
          </w:tcPr>
          <w:p w14:paraId="57FA5F1A" w14:textId="68BBCC06" w:rsidR="00AD7C07" w:rsidRPr="006D12B3" w:rsidRDefault="00AD7C07">
            <w:pPr>
              <w:keepNext/>
              <w:suppressAutoHyphens/>
              <w:rPr>
                <w:szCs w:val="22"/>
              </w:rPr>
            </w:pPr>
            <w:r w:rsidRPr="006D12B3">
              <w:rPr>
                <w:szCs w:val="22"/>
              </w:rPr>
              <w:t xml:space="preserve">Síndrome 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w:t>
            </w:r>
          </w:p>
          <w:p w14:paraId="3B1F5877" w14:textId="77777777" w:rsidR="00AD7C07" w:rsidRPr="006D12B3" w:rsidRDefault="00AD7C07">
            <w:pPr>
              <w:keepNext/>
              <w:suppressAutoHyphens/>
              <w:rPr>
                <w:szCs w:val="22"/>
              </w:rPr>
            </w:pPr>
            <w:r w:rsidRPr="006D12B3">
              <w:rPr>
                <w:szCs w:val="22"/>
              </w:rPr>
              <w:t>Síndrome de DRESS</w:t>
            </w:r>
          </w:p>
        </w:tc>
        <w:tc>
          <w:tcPr>
            <w:tcW w:w="1841" w:type="dxa"/>
            <w:tcBorders>
              <w:top w:val="single" w:sz="4" w:space="0" w:color="auto"/>
              <w:left w:val="single" w:sz="4" w:space="0" w:color="auto"/>
              <w:bottom w:val="single" w:sz="4" w:space="0" w:color="auto"/>
              <w:right w:val="single" w:sz="4" w:space="0" w:color="auto"/>
            </w:tcBorders>
          </w:tcPr>
          <w:p w14:paraId="3C9195E9" w14:textId="77777777" w:rsidR="00AD7C07" w:rsidRPr="006D12B3" w:rsidRDefault="00AD7C07">
            <w:pPr>
              <w:keepNext/>
              <w:suppressAutoHyphens/>
              <w:rPr>
                <w:szCs w:val="22"/>
              </w:rPr>
            </w:pPr>
          </w:p>
        </w:tc>
      </w:tr>
      <w:tr w:rsidR="00AD7C07" w:rsidRPr="006D12B3" w14:paraId="681DD084" w14:textId="77777777" w:rsidTr="003164A5">
        <w:tc>
          <w:tcPr>
            <w:tcW w:w="9733" w:type="dxa"/>
            <w:gridSpan w:val="5"/>
            <w:tcBorders>
              <w:top w:val="single" w:sz="4" w:space="0" w:color="auto"/>
              <w:left w:val="single" w:sz="4" w:space="0" w:color="auto"/>
              <w:bottom w:val="single" w:sz="4" w:space="0" w:color="auto"/>
              <w:right w:val="single" w:sz="4" w:space="0" w:color="auto"/>
            </w:tcBorders>
            <w:hideMark/>
          </w:tcPr>
          <w:p w14:paraId="47FA4B0B" w14:textId="77777777" w:rsidR="00AD7C07" w:rsidRPr="006D12B3" w:rsidRDefault="00AD7C07">
            <w:pPr>
              <w:keepNext/>
              <w:suppressAutoHyphens/>
              <w:rPr>
                <w:b/>
                <w:szCs w:val="22"/>
              </w:rPr>
            </w:pPr>
            <w:r w:rsidRPr="006D12B3">
              <w:rPr>
                <w:b/>
                <w:szCs w:val="22"/>
              </w:rPr>
              <w:t xml:space="preserve">Afeções musculosqueléticas e dos tecidos conjuntivos </w:t>
            </w:r>
          </w:p>
        </w:tc>
      </w:tr>
      <w:tr w:rsidR="00AD7C07" w:rsidRPr="006D12B3" w14:paraId="261A8F78" w14:textId="77777777" w:rsidTr="003164A5">
        <w:tc>
          <w:tcPr>
            <w:tcW w:w="1805" w:type="dxa"/>
            <w:tcBorders>
              <w:top w:val="single" w:sz="4" w:space="0" w:color="auto"/>
              <w:left w:val="single" w:sz="4" w:space="0" w:color="auto"/>
              <w:bottom w:val="single" w:sz="4" w:space="0" w:color="auto"/>
              <w:right w:val="single" w:sz="4" w:space="0" w:color="auto"/>
            </w:tcBorders>
            <w:hideMark/>
          </w:tcPr>
          <w:p w14:paraId="5AD54AE4" w14:textId="77777777" w:rsidR="00AD7C07" w:rsidRPr="006D12B3" w:rsidRDefault="00AD7C07">
            <w:pPr>
              <w:keepNext/>
              <w:suppressAutoHyphens/>
              <w:rPr>
                <w:szCs w:val="22"/>
                <w:vertAlign w:val="superscript"/>
              </w:rPr>
            </w:pPr>
            <w:r w:rsidRPr="006D12B3">
              <w:rPr>
                <w:szCs w:val="22"/>
              </w:rPr>
              <w:t xml:space="preserve">Dor nas </w:t>
            </w:r>
            <w:proofErr w:type="spellStart"/>
            <w:r w:rsidRPr="006D12B3">
              <w:rPr>
                <w:szCs w:val="22"/>
              </w:rPr>
              <w:t>extremidades</w:t>
            </w:r>
            <w:r w:rsidRPr="006D12B3">
              <w:rPr>
                <w:szCs w:val="22"/>
                <w:vertAlign w:val="superscript"/>
              </w:rPr>
              <w:t>A</w:t>
            </w:r>
            <w:proofErr w:type="spellEnd"/>
          </w:p>
        </w:tc>
        <w:tc>
          <w:tcPr>
            <w:tcW w:w="1732" w:type="dxa"/>
            <w:tcBorders>
              <w:top w:val="single" w:sz="4" w:space="0" w:color="auto"/>
              <w:left w:val="single" w:sz="4" w:space="0" w:color="auto"/>
              <w:bottom w:val="single" w:sz="4" w:space="0" w:color="auto"/>
              <w:right w:val="single" w:sz="4" w:space="0" w:color="auto"/>
            </w:tcBorders>
            <w:hideMark/>
          </w:tcPr>
          <w:p w14:paraId="43A6FF18" w14:textId="77777777" w:rsidR="00AD7C07" w:rsidRPr="006D12B3" w:rsidRDefault="00AD7C07">
            <w:pPr>
              <w:keepNext/>
              <w:suppressAutoHyphens/>
              <w:rPr>
                <w:szCs w:val="22"/>
              </w:rPr>
            </w:pPr>
            <w:r w:rsidRPr="006D12B3">
              <w:rPr>
                <w:szCs w:val="22"/>
              </w:rPr>
              <w:t>Hemartrose</w:t>
            </w:r>
          </w:p>
        </w:tc>
        <w:tc>
          <w:tcPr>
            <w:tcW w:w="1756" w:type="dxa"/>
            <w:tcBorders>
              <w:top w:val="single" w:sz="4" w:space="0" w:color="auto"/>
              <w:left w:val="single" w:sz="4" w:space="0" w:color="auto"/>
              <w:bottom w:val="single" w:sz="4" w:space="0" w:color="auto"/>
              <w:right w:val="single" w:sz="4" w:space="0" w:color="auto"/>
            </w:tcBorders>
            <w:hideMark/>
          </w:tcPr>
          <w:p w14:paraId="789515A1" w14:textId="77777777" w:rsidR="00AD7C07" w:rsidRPr="006D12B3" w:rsidRDefault="00AD7C07">
            <w:pPr>
              <w:keepNext/>
              <w:suppressAutoHyphens/>
              <w:rPr>
                <w:szCs w:val="22"/>
              </w:rPr>
            </w:pPr>
            <w:r w:rsidRPr="006D12B3">
              <w:rPr>
                <w:szCs w:val="22"/>
              </w:rPr>
              <w:t>Hemorragia muscular</w:t>
            </w:r>
          </w:p>
        </w:tc>
        <w:tc>
          <w:tcPr>
            <w:tcW w:w="2599" w:type="dxa"/>
            <w:tcBorders>
              <w:top w:val="single" w:sz="4" w:space="0" w:color="auto"/>
              <w:left w:val="single" w:sz="4" w:space="0" w:color="auto"/>
              <w:bottom w:val="single" w:sz="4" w:space="0" w:color="auto"/>
              <w:right w:val="single" w:sz="4" w:space="0" w:color="auto"/>
            </w:tcBorders>
          </w:tcPr>
          <w:p w14:paraId="0A6BC07F" w14:textId="77777777" w:rsidR="00AD7C07" w:rsidRPr="006D12B3" w:rsidRDefault="00AD7C07">
            <w:pPr>
              <w:keepNext/>
              <w:suppressAutoHyphens/>
              <w:rPr>
                <w:szCs w:val="22"/>
              </w:rPr>
            </w:pPr>
          </w:p>
        </w:tc>
        <w:tc>
          <w:tcPr>
            <w:tcW w:w="1841" w:type="dxa"/>
            <w:tcBorders>
              <w:top w:val="single" w:sz="4" w:space="0" w:color="auto"/>
              <w:left w:val="single" w:sz="4" w:space="0" w:color="auto"/>
              <w:bottom w:val="single" w:sz="4" w:space="0" w:color="auto"/>
              <w:right w:val="single" w:sz="4" w:space="0" w:color="auto"/>
            </w:tcBorders>
            <w:hideMark/>
          </w:tcPr>
          <w:p w14:paraId="62C4771D" w14:textId="77777777" w:rsidR="00AD7C07" w:rsidRPr="006D12B3" w:rsidRDefault="00AD7C07">
            <w:pPr>
              <w:keepNext/>
              <w:suppressAutoHyphens/>
              <w:rPr>
                <w:szCs w:val="22"/>
              </w:rPr>
            </w:pPr>
            <w:r w:rsidRPr="006D12B3">
              <w:rPr>
                <w:szCs w:val="22"/>
              </w:rPr>
              <w:t xml:space="preserve">Síndrome </w:t>
            </w:r>
            <w:proofErr w:type="spellStart"/>
            <w:r w:rsidRPr="006D12B3">
              <w:rPr>
                <w:szCs w:val="22"/>
              </w:rPr>
              <w:t>compartimental</w:t>
            </w:r>
            <w:proofErr w:type="spellEnd"/>
            <w:r w:rsidRPr="006D12B3">
              <w:rPr>
                <w:szCs w:val="22"/>
              </w:rPr>
              <w:t xml:space="preserve"> secundária a hemorragia</w:t>
            </w:r>
          </w:p>
        </w:tc>
      </w:tr>
      <w:tr w:rsidR="00AD7C07" w:rsidRPr="006D12B3" w14:paraId="01C802F8" w14:textId="77777777" w:rsidTr="003164A5">
        <w:tc>
          <w:tcPr>
            <w:tcW w:w="5293" w:type="dxa"/>
            <w:gridSpan w:val="3"/>
            <w:tcBorders>
              <w:top w:val="single" w:sz="4" w:space="0" w:color="auto"/>
              <w:left w:val="single" w:sz="4" w:space="0" w:color="auto"/>
              <w:bottom w:val="single" w:sz="4" w:space="0" w:color="auto"/>
              <w:right w:val="single" w:sz="4" w:space="0" w:color="auto"/>
            </w:tcBorders>
            <w:hideMark/>
          </w:tcPr>
          <w:p w14:paraId="63FEB2B4" w14:textId="77777777" w:rsidR="00AD7C07" w:rsidRPr="006D12B3" w:rsidRDefault="00AD7C07">
            <w:pPr>
              <w:suppressAutoHyphens/>
              <w:rPr>
                <w:b/>
                <w:szCs w:val="22"/>
              </w:rPr>
            </w:pPr>
            <w:r w:rsidRPr="006D12B3">
              <w:rPr>
                <w:b/>
                <w:szCs w:val="22"/>
              </w:rPr>
              <w:t>Doenças renais e urinárias</w:t>
            </w:r>
          </w:p>
        </w:tc>
        <w:tc>
          <w:tcPr>
            <w:tcW w:w="2599" w:type="dxa"/>
            <w:tcBorders>
              <w:top w:val="single" w:sz="4" w:space="0" w:color="auto"/>
              <w:left w:val="single" w:sz="4" w:space="0" w:color="auto"/>
              <w:bottom w:val="single" w:sz="4" w:space="0" w:color="auto"/>
              <w:right w:val="single" w:sz="4" w:space="0" w:color="auto"/>
            </w:tcBorders>
          </w:tcPr>
          <w:p w14:paraId="3D1A8180" w14:textId="77777777" w:rsidR="00AD7C07" w:rsidRPr="006D12B3" w:rsidRDefault="00AD7C07">
            <w:pPr>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3CE6EABC" w14:textId="77777777" w:rsidR="00AD7C07" w:rsidRPr="006D12B3" w:rsidRDefault="00AD7C07">
            <w:pPr>
              <w:suppressAutoHyphens/>
              <w:rPr>
                <w:b/>
                <w:szCs w:val="22"/>
              </w:rPr>
            </w:pPr>
          </w:p>
        </w:tc>
      </w:tr>
      <w:tr w:rsidR="00AD7C07" w:rsidRPr="006D12B3" w14:paraId="27F17783" w14:textId="77777777" w:rsidTr="00894E70">
        <w:tc>
          <w:tcPr>
            <w:tcW w:w="1805" w:type="dxa"/>
            <w:tcBorders>
              <w:top w:val="single" w:sz="4" w:space="0" w:color="auto"/>
              <w:left w:val="single" w:sz="4" w:space="0" w:color="auto"/>
              <w:bottom w:val="single" w:sz="4" w:space="0" w:color="auto"/>
              <w:right w:val="single" w:sz="4" w:space="0" w:color="auto"/>
            </w:tcBorders>
            <w:hideMark/>
          </w:tcPr>
          <w:p w14:paraId="7126A14F" w14:textId="77777777" w:rsidR="00AD7C07" w:rsidRPr="006D12B3" w:rsidRDefault="00AD7C07">
            <w:pPr>
              <w:suppressAutoHyphens/>
              <w:rPr>
                <w:szCs w:val="22"/>
              </w:rPr>
            </w:pPr>
            <w:r w:rsidRPr="006D12B3">
              <w:rPr>
                <w:szCs w:val="22"/>
              </w:rPr>
              <w:t xml:space="preserve">Hemorragia do trato urogenital (incluindo hematúria e </w:t>
            </w:r>
            <w:proofErr w:type="spellStart"/>
            <w:r w:rsidRPr="006D12B3">
              <w:rPr>
                <w:szCs w:val="22"/>
              </w:rPr>
              <w:t>menorragia</w:t>
            </w:r>
            <w:r w:rsidRPr="006D12B3">
              <w:rPr>
                <w:szCs w:val="22"/>
                <w:vertAlign w:val="superscript"/>
              </w:rPr>
              <w:t>B</w:t>
            </w:r>
            <w:proofErr w:type="spellEnd"/>
            <w:r w:rsidRPr="006D12B3">
              <w:rPr>
                <w:szCs w:val="22"/>
              </w:rPr>
              <w:t xml:space="preserve">), </w:t>
            </w:r>
          </w:p>
          <w:p w14:paraId="72073CE6" w14:textId="6B4B3F01" w:rsidR="00AD7C07" w:rsidRPr="006D12B3" w:rsidRDefault="00894E70">
            <w:pPr>
              <w:suppressAutoHyphens/>
              <w:rPr>
                <w:szCs w:val="22"/>
              </w:rPr>
            </w:pPr>
            <w:r w:rsidRPr="006D12B3">
              <w:rPr>
                <w:szCs w:val="22"/>
              </w:rPr>
              <w:t xml:space="preserve">Compromisso </w:t>
            </w:r>
            <w:r w:rsidR="00AD7C07" w:rsidRPr="006D12B3">
              <w:rPr>
                <w:szCs w:val="22"/>
              </w:rPr>
              <w:t>renal (</w:t>
            </w:r>
            <w:proofErr w:type="spellStart"/>
            <w:r w:rsidR="00AD7C07" w:rsidRPr="006D12B3">
              <w:rPr>
                <w:szCs w:val="22"/>
              </w:rPr>
              <w:t>incl</w:t>
            </w:r>
            <w:proofErr w:type="spellEnd"/>
            <w:r w:rsidR="00AD7C07" w:rsidRPr="006D12B3">
              <w:rPr>
                <w:szCs w:val="22"/>
              </w:rPr>
              <w:t>. aumento da creatinina no sangue, aumento de ureia no sangue)</w:t>
            </w:r>
          </w:p>
        </w:tc>
        <w:tc>
          <w:tcPr>
            <w:tcW w:w="1732" w:type="dxa"/>
            <w:tcBorders>
              <w:top w:val="single" w:sz="4" w:space="0" w:color="auto"/>
              <w:left w:val="single" w:sz="4" w:space="0" w:color="auto"/>
              <w:bottom w:val="single" w:sz="4" w:space="0" w:color="auto"/>
              <w:right w:val="single" w:sz="4" w:space="0" w:color="auto"/>
            </w:tcBorders>
          </w:tcPr>
          <w:p w14:paraId="1AB83560" w14:textId="77777777" w:rsidR="00AD7C07" w:rsidRPr="006D12B3" w:rsidRDefault="00AD7C07">
            <w:pPr>
              <w:suppressAutoHyphens/>
              <w:rPr>
                <w:b/>
                <w:szCs w:val="22"/>
                <w:vertAlign w:val="superscript"/>
              </w:rPr>
            </w:pPr>
          </w:p>
        </w:tc>
        <w:tc>
          <w:tcPr>
            <w:tcW w:w="1756" w:type="dxa"/>
            <w:tcBorders>
              <w:top w:val="single" w:sz="4" w:space="0" w:color="auto"/>
              <w:left w:val="single" w:sz="4" w:space="0" w:color="auto"/>
              <w:bottom w:val="single" w:sz="4" w:space="0" w:color="auto"/>
              <w:right w:val="single" w:sz="4" w:space="0" w:color="auto"/>
            </w:tcBorders>
          </w:tcPr>
          <w:p w14:paraId="27E4540E" w14:textId="77777777" w:rsidR="00AD7C07" w:rsidRPr="006D12B3" w:rsidRDefault="00AD7C07">
            <w:pPr>
              <w:suppressAutoHyphens/>
              <w:rPr>
                <w:b/>
                <w:szCs w:val="22"/>
              </w:rPr>
            </w:pPr>
          </w:p>
        </w:tc>
        <w:tc>
          <w:tcPr>
            <w:tcW w:w="2599" w:type="dxa"/>
            <w:tcBorders>
              <w:top w:val="single" w:sz="4" w:space="0" w:color="auto"/>
              <w:left w:val="single" w:sz="4" w:space="0" w:color="auto"/>
              <w:bottom w:val="single" w:sz="4" w:space="0" w:color="auto"/>
              <w:right w:val="single" w:sz="4" w:space="0" w:color="auto"/>
            </w:tcBorders>
          </w:tcPr>
          <w:p w14:paraId="7D796F0E" w14:textId="77777777" w:rsidR="00AD7C07" w:rsidRPr="006D12B3" w:rsidRDefault="00AD7C07">
            <w:pPr>
              <w:suppressAutoHyphens/>
              <w:rPr>
                <w:szCs w:val="22"/>
              </w:rPr>
            </w:pPr>
          </w:p>
        </w:tc>
        <w:tc>
          <w:tcPr>
            <w:tcW w:w="1841" w:type="dxa"/>
            <w:tcBorders>
              <w:top w:val="single" w:sz="4" w:space="0" w:color="auto"/>
              <w:left w:val="single" w:sz="4" w:space="0" w:color="auto"/>
              <w:bottom w:val="single" w:sz="4" w:space="0" w:color="auto"/>
              <w:right w:val="single" w:sz="4" w:space="0" w:color="auto"/>
            </w:tcBorders>
            <w:hideMark/>
          </w:tcPr>
          <w:p w14:paraId="36A6615A" w14:textId="632C6560" w:rsidR="00AD7C07" w:rsidRPr="006D12B3" w:rsidRDefault="00AD7C07">
            <w:pPr>
              <w:suppressAutoHyphens/>
              <w:rPr>
                <w:szCs w:val="22"/>
              </w:rPr>
            </w:pPr>
            <w:r w:rsidRPr="006D12B3">
              <w:rPr>
                <w:szCs w:val="22"/>
              </w:rPr>
              <w:t xml:space="preserve">Insuficiência renal/insuficiência renal aguda secundária a hemorragia suficiente para causar </w:t>
            </w:r>
            <w:proofErr w:type="spellStart"/>
            <w:r w:rsidRPr="006D12B3">
              <w:rPr>
                <w:szCs w:val="22"/>
              </w:rPr>
              <w:t>hipoperfusão</w:t>
            </w:r>
            <w:proofErr w:type="spellEnd"/>
            <w:r w:rsidR="007F0764">
              <w:rPr>
                <w:szCs w:val="22"/>
              </w:rPr>
              <w:t xml:space="preserve">, </w:t>
            </w:r>
            <w:r w:rsidR="007F0764" w:rsidRPr="002744E4">
              <w:rPr>
                <w:szCs w:val="22"/>
              </w:rPr>
              <w:t>Nefropatia relacionada com anticoagulante</w:t>
            </w:r>
          </w:p>
        </w:tc>
      </w:tr>
      <w:tr w:rsidR="00AD7C07" w:rsidRPr="006D12B3" w14:paraId="31C5D555" w14:textId="77777777" w:rsidTr="003164A5">
        <w:tc>
          <w:tcPr>
            <w:tcW w:w="9733" w:type="dxa"/>
            <w:gridSpan w:val="5"/>
            <w:tcBorders>
              <w:top w:val="single" w:sz="4" w:space="0" w:color="auto"/>
              <w:left w:val="single" w:sz="4" w:space="0" w:color="auto"/>
              <w:bottom w:val="single" w:sz="4" w:space="0" w:color="auto"/>
              <w:right w:val="single" w:sz="4" w:space="0" w:color="auto"/>
            </w:tcBorders>
            <w:hideMark/>
          </w:tcPr>
          <w:p w14:paraId="7582B0CE" w14:textId="77777777" w:rsidR="00AD7C07" w:rsidRPr="006D12B3" w:rsidRDefault="00AD7C07">
            <w:pPr>
              <w:suppressAutoHyphens/>
              <w:rPr>
                <w:b/>
                <w:szCs w:val="22"/>
              </w:rPr>
            </w:pPr>
            <w:r w:rsidRPr="006D12B3">
              <w:rPr>
                <w:b/>
                <w:szCs w:val="22"/>
              </w:rPr>
              <w:t>Perturbações gerais e alterações no local de administração</w:t>
            </w:r>
          </w:p>
        </w:tc>
      </w:tr>
      <w:tr w:rsidR="00AD7C07" w:rsidRPr="006D12B3" w14:paraId="73C3B01A" w14:textId="77777777" w:rsidTr="00894E70">
        <w:tc>
          <w:tcPr>
            <w:tcW w:w="1805" w:type="dxa"/>
            <w:tcBorders>
              <w:top w:val="single" w:sz="4" w:space="0" w:color="auto"/>
              <w:left w:val="single" w:sz="4" w:space="0" w:color="auto"/>
              <w:bottom w:val="single" w:sz="4" w:space="0" w:color="auto"/>
              <w:right w:val="single" w:sz="4" w:space="0" w:color="auto"/>
            </w:tcBorders>
            <w:hideMark/>
          </w:tcPr>
          <w:p w14:paraId="0D95F985" w14:textId="00DE7AFF" w:rsidR="00AD7C07" w:rsidRPr="006D12B3" w:rsidRDefault="00AD7C07">
            <w:pPr>
              <w:suppressAutoHyphens/>
              <w:rPr>
                <w:b/>
                <w:szCs w:val="22"/>
              </w:rPr>
            </w:pPr>
            <w:proofErr w:type="spellStart"/>
            <w:r w:rsidRPr="006D12B3">
              <w:rPr>
                <w:szCs w:val="22"/>
              </w:rPr>
              <w:t>Febre</w:t>
            </w:r>
            <w:r w:rsidRPr="006D12B3">
              <w:rPr>
                <w:szCs w:val="22"/>
                <w:vertAlign w:val="superscript"/>
              </w:rPr>
              <w:t>A</w:t>
            </w:r>
            <w:proofErr w:type="spellEnd"/>
            <w:r w:rsidRPr="006D12B3">
              <w:rPr>
                <w:szCs w:val="22"/>
              </w:rPr>
              <w:t xml:space="preserve">, </w:t>
            </w:r>
            <w:r w:rsidR="00894E70" w:rsidRPr="006D12B3">
              <w:rPr>
                <w:szCs w:val="22"/>
              </w:rPr>
              <w:t xml:space="preserve">Edema </w:t>
            </w:r>
            <w:r w:rsidRPr="006D12B3">
              <w:rPr>
                <w:szCs w:val="22"/>
              </w:rPr>
              <w:t xml:space="preserve">periférico, </w:t>
            </w:r>
            <w:r w:rsidR="00894E70" w:rsidRPr="006D12B3">
              <w:rPr>
                <w:szCs w:val="22"/>
              </w:rPr>
              <w:t xml:space="preserve">Diminuição </w:t>
            </w:r>
            <w:r w:rsidRPr="006D12B3">
              <w:rPr>
                <w:szCs w:val="22"/>
              </w:rPr>
              <w:t>da força e energia de um modo geral (</w:t>
            </w:r>
            <w:proofErr w:type="spellStart"/>
            <w:r w:rsidRPr="006D12B3">
              <w:rPr>
                <w:szCs w:val="22"/>
              </w:rPr>
              <w:t>incl</w:t>
            </w:r>
            <w:proofErr w:type="spellEnd"/>
            <w:r w:rsidRPr="006D12B3">
              <w:rPr>
                <w:szCs w:val="22"/>
              </w:rPr>
              <w:t>. fadiga, astenia)</w:t>
            </w:r>
          </w:p>
        </w:tc>
        <w:tc>
          <w:tcPr>
            <w:tcW w:w="1732" w:type="dxa"/>
            <w:tcBorders>
              <w:top w:val="single" w:sz="4" w:space="0" w:color="auto"/>
              <w:left w:val="single" w:sz="4" w:space="0" w:color="auto"/>
              <w:bottom w:val="single" w:sz="4" w:space="0" w:color="auto"/>
              <w:right w:val="single" w:sz="4" w:space="0" w:color="auto"/>
            </w:tcBorders>
            <w:hideMark/>
          </w:tcPr>
          <w:p w14:paraId="4D921C69" w14:textId="14893935" w:rsidR="00AD7C07" w:rsidRPr="006D12B3" w:rsidRDefault="00AD7C07">
            <w:pPr>
              <w:suppressAutoHyphens/>
              <w:rPr>
                <w:b/>
                <w:szCs w:val="22"/>
              </w:rPr>
            </w:pPr>
            <w:r w:rsidRPr="006D12B3">
              <w:rPr>
                <w:szCs w:val="22"/>
              </w:rPr>
              <w:t>Sensação de mal</w:t>
            </w:r>
            <w:r w:rsidR="00AC76C6" w:rsidRPr="006D12B3">
              <w:rPr>
                <w:szCs w:val="22"/>
              </w:rPr>
              <w:noBreakHyphen/>
            </w:r>
            <w:r w:rsidRPr="006D12B3">
              <w:rPr>
                <w:szCs w:val="22"/>
              </w:rPr>
              <w:t>estar</w:t>
            </w:r>
          </w:p>
        </w:tc>
        <w:tc>
          <w:tcPr>
            <w:tcW w:w="1756" w:type="dxa"/>
            <w:tcBorders>
              <w:top w:val="single" w:sz="4" w:space="0" w:color="auto"/>
              <w:left w:val="single" w:sz="4" w:space="0" w:color="auto"/>
              <w:bottom w:val="single" w:sz="4" w:space="0" w:color="auto"/>
              <w:right w:val="single" w:sz="4" w:space="0" w:color="auto"/>
            </w:tcBorders>
            <w:hideMark/>
          </w:tcPr>
          <w:p w14:paraId="7958D1B7" w14:textId="77777777" w:rsidR="00AD7C07" w:rsidRPr="006D12B3" w:rsidRDefault="00AD7C07">
            <w:pPr>
              <w:suppressAutoHyphens/>
              <w:rPr>
                <w:b/>
                <w:szCs w:val="22"/>
              </w:rPr>
            </w:pPr>
            <w:r w:rsidRPr="006D12B3">
              <w:rPr>
                <w:szCs w:val="22"/>
              </w:rPr>
              <w:t xml:space="preserve">Edema </w:t>
            </w:r>
            <w:proofErr w:type="spellStart"/>
            <w:r w:rsidRPr="006D12B3">
              <w:rPr>
                <w:szCs w:val="22"/>
              </w:rPr>
              <w:t>localizado</w:t>
            </w:r>
            <w:r w:rsidRPr="006D12B3">
              <w:rPr>
                <w:szCs w:val="22"/>
                <w:vertAlign w:val="superscript"/>
              </w:rPr>
              <w:t>A</w:t>
            </w:r>
            <w:proofErr w:type="spellEnd"/>
          </w:p>
        </w:tc>
        <w:tc>
          <w:tcPr>
            <w:tcW w:w="2599" w:type="dxa"/>
            <w:tcBorders>
              <w:top w:val="single" w:sz="4" w:space="0" w:color="auto"/>
              <w:left w:val="single" w:sz="4" w:space="0" w:color="auto"/>
              <w:bottom w:val="single" w:sz="4" w:space="0" w:color="auto"/>
              <w:right w:val="single" w:sz="4" w:space="0" w:color="auto"/>
            </w:tcBorders>
          </w:tcPr>
          <w:p w14:paraId="5F72570F" w14:textId="77777777" w:rsidR="00AD7C07" w:rsidRPr="006D12B3" w:rsidRDefault="00AD7C07">
            <w:pPr>
              <w:suppressAutoHyphens/>
              <w:rPr>
                <w:b/>
                <w:szCs w:val="22"/>
              </w:rPr>
            </w:pPr>
          </w:p>
        </w:tc>
        <w:tc>
          <w:tcPr>
            <w:tcW w:w="1841" w:type="dxa"/>
            <w:tcBorders>
              <w:top w:val="single" w:sz="4" w:space="0" w:color="auto"/>
              <w:left w:val="single" w:sz="4" w:space="0" w:color="auto"/>
              <w:bottom w:val="single" w:sz="4" w:space="0" w:color="auto"/>
              <w:right w:val="single" w:sz="4" w:space="0" w:color="auto"/>
            </w:tcBorders>
          </w:tcPr>
          <w:p w14:paraId="4082C4C6" w14:textId="77777777" w:rsidR="00AD7C07" w:rsidRPr="006D12B3" w:rsidRDefault="00AD7C07">
            <w:pPr>
              <w:suppressAutoHyphens/>
              <w:rPr>
                <w:b/>
                <w:szCs w:val="22"/>
              </w:rPr>
            </w:pPr>
          </w:p>
        </w:tc>
      </w:tr>
      <w:tr w:rsidR="00AD7C07" w:rsidRPr="006D12B3" w14:paraId="0D371ED3" w14:textId="77777777" w:rsidTr="003164A5">
        <w:tc>
          <w:tcPr>
            <w:tcW w:w="5293" w:type="dxa"/>
            <w:gridSpan w:val="3"/>
            <w:tcBorders>
              <w:top w:val="single" w:sz="4" w:space="0" w:color="auto"/>
              <w:left w:val="single" w:sz="4" w:space="0" w:color="auto"/>
              <w:bottom w:val="single" w:sz="4" w:space="0" w:color="auto"/>
              <w:right w:val="single" w:sz="4" w:space="0" w:color="auto"/>
            </w:tcBorders>
            <w:hideMark/>
          </w:tcPr>
          <w:p w14:paraId="3547BCEC" w14:textId="77777777" w:rsidR="00AD7C07" w:rsidRPr="006D12B3" w:rsidRDefault="00AD7C07">
            <w:pPr>
              <w:suppressAutoHyphens/>
              <w:rPr>
                <w:szCs w:val="22"/>
              </w:rPr>
            </w:pPr>
            <w:r w:rsidRPr="006D12B3">
              <w:rPr>
                <w:b/>
                <w:szCs w:val="22"/>
              </w:rPr>
              <w:t>Exames complementares de diagnóstico</w:t>
            </w:r>
          </w:p>
        </w:tc>
        <w:tc>
          <w:tcPr>
            <w:tcW w:w="2599" w:type="dxa"/>
            <w:tcBorders>
              <w:top w:val="single" w:sz="4" w:space="0" w:color="auto"/>
              <w:left w:val="single" w:sz="4" w:space="0" w:color="auto"/>
              <w:bottom w:val="single" w:sz="4" w:space="0" w:color="auto"/>
              <w:right w:val="single" w:sz="4" w:space="0" w:color="auto"/>
            </w:tcBorders>
          </w:tcPr>
          <w:p w14:paraId="1C277DBB" w14:textId="77777777" w:rsidR="00AD7C07" w:rsidRPr="006D12B3" w:rsidRDefault="00AD7C07">
            <w:pPr>
              <w:suppressAutoHyphens/>
              <w:rPr>
                <w:szCs w:val="22"/>
              </w:rPr>
            </w:pPr>
          </w:p>
        </w:tc>
        <w:tc>
          <w:tcPr>
            <w:tcW w:w="1841" w:type="dxa"/>
            <w:tcBorders>
              <w:top w:val="single" w:sz="4" w:space="0" w:color="auto"/>
              <w:left w:val="single" w:sz="4" w:space="0" w:color="auto"/>
              <w:bottom w:val="single" w:sz="4" w:space="0" w:color="auto"/>
              <w:right w:val="single" w:sz="4" w:space="0" w:color="auto"/>
            </w:tcBorders>
          </w:tcPr>
          <w:p w14:paraId="320F3A2A" w14:textId="77777777" w:rsidR="00AD7C07" w:rsidRPr="006D12B3" w:rsidRDefault="00AD7C07">
            <w:pPr>
              <w:suppressAutoHyphens/>
              <w:rPr>
                <w:szCs w:val="22"/>
              </w:rPr>
            </w:pPr>
          </w:p>
        </w:tc>
      </w:tr>
      <w:tr w:rsidR="00AD7C07" w:rsidRPr="006D12B3" w14:paraId="1A6EC3CB" w14:textId="77777777" w:rsidTr="00894E70">
        <w:tc>
          <w:tcPr>
            <w:tcW w:w="1805" w:type="dxa"/>
            <w:tcBorders>
              <w:top w:val="single" w:sz="4" w:space="0" w:color="auto"/>
              <w:left w:val="single" w:sz="4" w:space="0" w:color="auto"/>
              <w:bottom w:val="single" w:sz="4" w:space="0" w:color="auto"/>
              <w:right w:val="single" w:sz="4" w:space="0" w:color="auto"/>
            </w:tcBorders>
          </w:tcPr>
          <w:p w14:paraId="16A635A9" w14:textId="77777777" w:rsidR="00AD7C07" w:rsidRPr="006D12B3" w:rsidRDefault="00AD7C07">
            <w:pPr>
              <w:suppressAutoHyphens/>
              <w:rPr>
                <w:szCs w:val="22"/>
              </w:rPr>
            </w:pPr>
          </w:p>
        </w:tc>
        <w:tc>
          <w:tcPr>
            <w:tcW w:w="1732" w:type="dxa"/>
            <w:tcBorders>
              <w:top w:val="single" w:sz="4" w:space="0" w:color="auto"/>
              <w:left w:val="single" w:sz="4" w:space="0" w:color="auto"/>
              <w:bottom w:val="single" w:sz="4" w:space="0" w:color="auto"/>
              <w:right w:val="single" w:sz="4" w:space="0" w:color="auto"/>
            </w:tcBorders>
            <w:hideMark/>
          </w:tcPr>
          <w:p w14:paraId="01653FEF" w14:textId="639D237A" w:rsidR="00AD7C07" w:rsidRPr="006D12B3" w:rsidRDefault="00AD7C07">
            <w:pPr>
              <w:suppressAutoHyphens/>
              <w:rPr>
                <w:szCs w:val="22"/>
              </w:rPr>
            </w:pPr>
            <w:r w:rsidRPr="006D12B3">
              <w:rPr>
                <w:szCs w:val="22"/>
              </w:rPr>
              <w:t>Aumento da HDL</w:t>
            </w:r>
            <w:r w:rsidRPr="006D12B3">
              <w:rPr>
                <w:szCs w:val="22"/>
                <w:vertAlign w:val="superscript"/>
              </w:rPr>
              <w:t>A</w:t>
            </w:r>
            <w:r w:rsidRPr="006D12B3">
              <w:rPr>
                <w:szCs w:val="22"/>
              </w:rPr>
              <w:t xml:space="preserve">, </w:t>
            </w:r>
            <w:r w:rsidR="00894E70" w:rsidRPr="006D12B3">
              <w:rPr>
                <w:szCs w:val="22"/>
              </w:rPr>
              <w:t xml:space="preserve">Aumento </w:t>
            </w:r>
            <w:r w:rsidRPr="006D12B3">
              <w:rPr>
                <w:szCs w:val="22"/>
              </w:rPr>
              <w:t xml:space="preserve">da </w:t>
            </w:r>
            <w:proofErr w:type="spellStart"/>
            <w:r w:rsidRPr="006D12B3">
              <w:rPr>
                <w:szCs w:val="22"/>
              </w:rPr>
              <w:t>lipase</w:t>
            </w:r>
            <w:r w:rsidRPr="006D12B3">
              <w:rPr>
                <w:szCs w:val="22"/>
                <w:vertAlign w:val="superscript"/>
              </w:rPr>
              <w:t>A</w:t>
            </w:r>
            <w:proofErr w:type="spellEnd"/>
            <w:r w:rsidRPr="006D12B3">
              <w:rPr>
                <w:szCs w:val="22"/>
              </w:rPr>
              <w:t xml:space="preserve">, </w:t>
            </w:r>
            <w:r w:rsidR="00894E70" w:rsidRPr="006D12B3">
              <w:rPr>
                <w:szCs w:val="22"/>
              </w:rPr>
              <w:t xml:space="preserve">Aumento </w:t>
            </w:r>
            <w:r w:rsidRPr="006D12B3">
              <w:rPr>
                <w:szCs w:val="22"/>
              </w:rPr>
              <w:t xml:space="preserve">da </w:t>
            </w:r>
            <w:proofErr w:type="spellStart"/>
            <w:r w:rsidRPr="006D12B3">
              <w:rPr>
                <w:szCs w:val="22"/>
              </w:rPr>
              <w:t>amilase</w:t>
            </w:r>
            <w:r w:rsidRPr="006D12B3">
              <w:rPr>
                <w:szCs w:val="22"/>
                <w:vertAlign w:val="superscript"/>
              </w:rPr>
              <w:t>A</w:t>
            </w:r>
            <w:proofErr w:type="spellEnd"/>
          </w:p>
        </w:tc>
        <w:tc>
          <w:tcPr>
            <w:tcW w:w="1756" w:type="dxa"/>
            <w:tcBorders>
              <w:top w:val="single" w:sz="4" w:space="0" w:color="auto"/>
              <w:left w:val="single" w:sz="4" w:space="0" w:color="auto"/>
              <w:bottom w:val="single" w:sz="4" w:space="0" w:color="auto"/>
              <w:right w:val="single" w:sz="4" w:space="0" w:color="auto"/>
            </w:tcBorders>
          </w:tcPr>
          <w:p w14:paraId="24525565" w14:textId="77777777" w:rsidR="00AD7C07" w:rsidRPr="006D12B3" w:rsidRDefault="00AD7C07">
            <w:pPr>
              <w:suppressAutoHyphens/>
              <w:rPr>
                <w:szCs w:val="22"/>
              </w:rPr>
            </w:pPr>
          </w:p>
        </w:tc>
        <w:tc>
          <w:tcPr>
            <w:tcW w:w="2599" w:type="dxa"/>
            <w:tcBorders>
              <w:top w:val="single" w:sz="4" w:space="0" w:color="auto"/>
              <w:left w:val="single" w:sz="4" w:space="0" w:color="auto"/>
              <w:bottom w:val="single" w:sz="4" w:space="0" w:color="auto"/>
              <w:right w:val="single" w:sz="4" w:space="0" w:color="auto"/>
            </w:tcBorders>
          </w:tcPr>
          <w:p w14:paraId="05A2C58F" w14:textId="77777777" w:rsidR="00AD7C07" w:rsidRPr="006D12B3" w:rsidRDefault="00AD7C07">
            <w:pPr>
              <w:suppressAutoHyphens/>
              <w:rPr>
                <w:szCs w:val="22"/>
              </w:rPr>
            </w:pPr>
          </w:p>
        </w:tc>
        <w:tc>
          <w:tcPr>
            <w:tcW w:w="1841" w:type="dxa"/>
            <w:tcBorders>
              <w:top w:val="single" w:sz="4" w:space="0" w:color="auto"/>
              <w:left w:val="single" w:sz="4" w:space="0" w:color="auto"/>
              <w:bottom w:val="single" w:sz="4" w:space="0" w:color="auto"/>
              <w:right w:val="single" w:sz="4" w:space="0" w:color="auto"/>
            </w:tcBorders>
          </w:tcPr>
          <w:p w14:paraId="5081B0F7" w14:textId="77777777" w:rsidR="00AD7C07" w:rsidRPr="006D12B3" w:rsidRDefault="00AD7C07">
            <w:pPr>
              <w:suppressAutoHyphens/>
              <w:rPr>
                <w:szCs w:val="22"/>
              </w:rPr>
            </w:pPr>
          </w:p>
        </w:tc>
      </w:tr>
      <w:tr w:rsidR="00AD7C07" w:rsidRPr="006D12B3" w14:paraId="67A333B5" w14:textId="77777777" w:rsidTr="003164A5">
        <w:tc>
          <w:tcPr>
            <w:tcW w:w="9733" w:type="dxa"/>
            <w:gridSpan w:val="5"/>
            <w:tcBorders>
              <w:top w:val="single" w:sz="4" w:space="0" w:color="auto"/>
              <w:left w:val="single" w:sz="4" w:space="0" w:color="auto"/>
              <w:bottom w:val="single" w:sz="4" w:space="0" w:color="auto"/>
              <w:right w:val="single" w:sz="4" w:space="0" w:color="auto"/>
            </w:tcBorders>
            <w:hideMark/>
          </w:tcPr>
          <w:p w14:paraId="265A0CA1" w14:textId="77777777" w:rsidR="00AD7C07" w:rsidRPr="006D12B3" w:rsidRDefault="00AD7C07">
            <w:pPr>
              <w:suppressAutoHyphens/>
              <w:rPr>
                <w:szCs w:val="22"/>
              </w:rPr>
            </w:pPr>
            <w:r w:rsidRPr="006D12B3">
              <w:rPr>
                <w:b/>
                <w:szCs w:val="22"/>
              </w:rPr>
              <w:t>Complicações de intervenções relacionadas com lesões e intoxicações</w:t>
            </w:r>
          </w:p>
        </w:tc>
      </w:tr>
      <w:tr w:rsidR="00AD7C07" w:rsidRPr="006D12B3" w14:paraId="2E683F4B" w14:textId="77777777" w:rsidTr="00894E70">
        <w:tc>
          <w:tcPr>
            <w:tcW w:w="1805" w:type="dxa"/>
            <w:tcBorders>
              <w:top w:val="single" w:sz="4" w:space="0" w:color="auto"/>
              <w:left w:val="single" w:sz="4" w:space="0" w:color="auto"/>
              <w:bottom w:val="single" w:sz="4" w:space="0" w:color="auto"/>
              <w:right w:val="single" w:sz="4" w:space="0" w:color="auto"/>
            </w:tcBorders>
            <w:hideMark/>
          </w:tcPr>
          <w:p w14:paraId="7B03A1EF" w14:textId="6981504F" w:rsidR="00AD7C07" w:rsidRPr="006D12B3" w:rsidRDefault="00AD7C07">
            <w:pPr>
              <w:suppressAutoHyphens/>
              <w:rPr>
                <w:szCs w:val="22"/>
              </w:rPr>
            </w:pPr>
            <w:r w:rsidRPr="006D12B3">
              <w:rPr>
                <w:szCs w:val="22"/>
              </w:rPr>
              <w:t>Hemorragia pós</w:t>
            </w:r>
            <w:r w:rsidR="00AC76C6" w:rsidRPr="006D12B3">
              <w:rPr>
                <w:szCs w:val="22"/>
              </w:rPr>
              <w:noBreakHyphen/>
            </w:r>
            <w:r w:rsidRPr="006D12B3">
              <w:rPr>
                <w:szCs w:val="22"/>
              </w:rPr>
              <w:t>procedimento (</w:t>
            </w:r>
            <w:proofErr w:type="spellStart"/>
            <w:r w:rsidRPr="006D12B3">
              <w:rPr>
                <w:szCs w:val="22"/>
              </w:rPr>
              <w:t>incl</w:t>
            </w:r>
            <w:proofErr w:type="spellEnd"/>
            <w:r w:rsidRPr="006D12B3">
              <w:rPr>
                <w:szCs w:val="22"/>
              </w:rPr>
              <w:t>. anemia pós</w:t>
            </w:r>
            <w:r w:rsidR="00AC76C6" w:rsidRPr="006D12B3">
              <w:rPr>
                <w:szCs w:val="22"/>
              </w:rPr>
              <w:noBreakHyphen/>
            </w:r>
            <w:r w:rsidRPr="006D12B3">
              <w:rPr>
                <w:szCs w:val="22"/>
              </w:rPr>
              <w:t xml:space="preserve">operatória e hemorragia da </w:t>
            </w:r>
            <w:r w:rsidRPr="006D12B3">
              <w:rPr>
                <w:szCs w:val="22"/>
              </w:rPr>
              <w:lastRenderedPageBreak/>
              <w:t xml:space="preserve">ferida), </w:t>
            </w:r>
            <w:r w:rsidR="00894E70" w:rsidRPr="006D12B3">
              <w:rPr>
                <w:szCs w:val="22"/>
              </w:rPr>
              <w:t xml:space="preserve">Contusão, Secreção </w:t>
            </w:r>
            <w:r w:rsidRPr="006D12B3">
              <w:rPr>
                <w:szCs w:val="22"/>
              </w:rPr>
              <w:t xml:space="preserve">da </w:t>
            </w:r>
            <w:proofErr w:type="spellStart"/>
            <w:r w:rsidRPr="006D12B3">
              <w:rPr>
                <w:szCs w:val="22"/>
              </w:rPr>
              <w:t>ferida</w:t>
            </w:r>
            <w:r w:rsidRPr="006D12B3">
              <w:rPr>
                <w:szCs w:val="22"/>
                <w:vertAlign w:val="superscript"/>
              </w:rPr>
              <w:t>A</w:t>
            </w:r>
            <w:proofErr w:type="spellEnd"/>
          </w:p>
        </w:tc>
        <w:tc>
          <w:tcPr>
            <w:tcW w:w="1732" w:type="dxa"/>
            <w:tcBorders>
              <w:top w:val="single" w:sz="4" w:space="0" w:color="auto"/>
              <w:left w:val="single" w:sz="4" w:space="0" w:color="auto"/>
              <w:bottom w:val="single" w:sz="4" w:space="0" w:color="auto"/>
              <w:right w:val="single" w:sz="4" w:space="0" w:color="auto"/>
            </w:tcBorders>
          </w:tcPr>
          <w:p w14:paraId="55683F57" w14:textId="77777777" w:rsidR="00AD7C07" w:rsidRPr="006D12B3" w:rsidRDefault="00AD7C07">
            <w:pPr>
              <w:suppressAutoHyphens/>
              <w:rPr>
                <w:szCs w:val="22"/>
              </w:rPr>
            </w:pPr>
          </w:p>
        </w:tc>
        <w:tc>
          <w:tcPr>
            <w:tcW w:w="1756" w:type="dxa"/>
            <w:tcBorders>
              <w:top w:val="single" w:sz="4" w:space="0" w:color="auto"/>
              <w:left w:val="single" w:sz="4" w:space="0" w:color="auto"/>
              <w:bottom w:val="single" w:sz="4" w:space="0" w:color="auto"/>
              <w:right w:val="single" w:sz="4" w:space="0" w:color="auto"/>
            </w:tcBorders>
            <w:hideMark/>
          </w:tcPr>
          <w:p w14:paraId="1B52CDA4" w14:textId="77777777" w:rsidR="00AD7C07" w:rsidRPr="006D12B3" w:rsidRDefault="00AD7C07">
            <w:pPr>
              <w:suppressAutoHyphens/>
              <w:rPr>
                <w:szCs w:val="22"/>
              </w:rPr>
            </w:pPr>
            <w:proofErr w:type="spellStart"/>
            <w:r w:rsidRPr="006D12B3">
              <w:rPr>
                <w:szCs w:val="22"/>
              </w:rPr>
              <w:t>Pseudoaneurisma</w:t>
            </w:r>
            <w:proofErr w:type="spellEnd"/>
            <w:r w:rsidRPr="006D12B3">
              <w:rPr>
                <w:szCs w:val="22"/>
              </w:rPr>
              <w:t xml:space="preserve"> </w:t>
            </w:r>
            <w:proofErr w:type="spellStart"/>
            <w:r w:rsidRPr="006D12B3">
              <w:rPr>
                <w:szCs w:val="22"/>
              </w:rPr>
              <w:t>vascular</w:t>
            </w:r>
            <w:r w:rsidRPr="006D12B3">
              <w:rPr>
                <w:szCs w:val="22"/>
                <w:vertAlign w:val="superscript"/>
              </w:rPr>
              <w:t>C</w:t>
            </w:r>
            <w:proofErr w:type="spellEnd"/>
          </w:p>
        </w:tc>
        <w:tc>
          <w:tcPr>
            <w:tcW w:w="2599" w:type="dxa"/>
            <w:tcBorders>
              <w:top w:val="single" w:sz="4" w:space="0" w:color="auto"/>
              <w:left w:val="single" w:sz="4" w:space="0" w:color="auto"/>
              <w:bottom w:val="single" w:sz="4" w:space="0" w:color="auto"/>
              <w:right w:val="single" w:sz="4" w:space="0" w:color="auto"/>
            </w:tcBorders>
          </w:tcPr>
          <w:p w14:paraId="52A7C8AB" w14:textId="77777777" w:rsidR="00AD7C07" w:rsidRPr="006D12B3" w:rsidRDefault="00AD7C07">
            <w:pPr>
              <w:suppressAutoHyphens/>
              <w:rPr>
                <w:szCs w:val="22"/>
              </w:rPr>
            </w:pPr>
          </w:p>
        </w:tc>
        <w:tc>
          <w:tcPr>
            <w:tcW w:w="1841" w:type="dxa"/>
            <w:tcBorders>
              <w:top w:val="single" w:sz="4" w:space="0" w:color="auto"/>
              <w:left w:val="single" w:sz="4" w:space="0" w:color="auto"/>
              <w:bottom w:val="single" w:sz="4" w:space="0" w:color="auto"/>
              <w:right w:val="single" w:sz="4" w:space="0" w:color="auto"/>
            </w:tcBorders>
          </w:tcPr>
          <w:p w14:paraId="09CA3BE4" w14:textId="77777777" w:rsidR="00AD7C07" w:rsidRPr="006D12B3" w:rsidRDefault="00AD7C07">
            <w:pPr>
              <w:suppressAutoHyphens/>
              <w:rPr>
                <w:szCs w:val="22"/>
              </w:rPr>
            </w:pPr>
          </w:p>
        </w:tc>
      </w:tr>
    </w:tbl>
    <w:p w14:paraId="606C0787" w14:textId="77777777" w:rsidR="00894E70" w:rsidRPr="006D12B3" w:rsidRDefault="00894E70" w:rsidP="00894E70">
      <w:pPr>
        <w:suppressAutoHyphens/>
        <w:rPr>
          <w:szCs w:val="22"/>
          <w:lang w:bidi="ar-SA"/>
        </w:rPr>
      </w:pPr>
      <w:r w:rsidRPr="006D12B3">
        <w:rPr>
          <w:szCs w:val="22"/>
        </w:rPr>
        <w:t xml:space="preserve">A: observados na prevenção do TEV em doentes adultos submetidos a </w:t>
      </w:r>
      <w:proofErr w:type="spellStart"/>
      <w:r w:rsidRPr="006D12B3">
        <w:rPr>
          <w:szCs w:val="22"/>
        </w:rPr>
        <w:t>artroplastia</w:t>
      </w:r>
      <w:proofErr w:type="spellEnd"/>
      <w:r w:rsidRPr="006D12B3">
        <w:rPr>
          <w:szCs w:val="22"/>
        </w:rPr>
        <w:t xml:space="preserve"> eletiva da anca ou joelho</w:t>
      </w:r>
    </w:p>
    <w:p w14:paraId="2B69B217" w14:textId="77777777" w:rsidR="00894E70" w:rsidRPr="006D12B3" w:rsidRDefault="00894E70" w:rsidP="00894E70">
      <w:pPr>
        <w:rPr>
          <w:szCs w:val="22"/>
        </w:rPr>
      </w:pPr>
      <w:r w:rsidRPr="006D12B3">
        <w:rPr>
          <w:szCs w:val="22"/>
        </w:rPr>
        <w:t>B: observados no tratamento da TVP, EP e prevenção da recorrência como muito frequentes em mulheres com &lt; 55 anos</w:t>
      </w:r>
    </w:p>
    <w:p w14:paraId="10E1F35A" w14:textId="77777777" w:rsidR="00894E70" w:rsidRPr="006D12B3" w:rsidRDefault="00894E70" w:rsidP="00894E70">
      <w:pPr>
        <w:rPr>
          <w:szCs w:val="22"/>
        </w:rPr>
      </w:pPr>
      <w:r w:rsidRPr="006D12B3">
        <w:rPr>
          <w:szCs w:val="22"/>
        </w:rPr>
        <w:t xml:space="preserve">C: observados como pouco frequentes na prevenção de acontecimentos </w:t>
      </w:r>
      <w:proofErr w:type="spellStart"/>
      <w:r w:rsidRPr="006D12B3">
        <w:rPr>
          <w:szCs w:val="22"/>
        </w:rPr>
        <w:t>aterotrombóticos</w:t>
      </w:r>
      <w:proofErr w:type="spellEnd"/>
      <w:r w:rsidRPr="006D12B3">
        <w:rPr>
          <w:szCs w:val="22"/>
        </w:rPr>
        <w:t xml:space="preserve"> em doentes após um SCA (após intervenção coronária percutânea)</w:t>
      </w:r>
    </w:p>
    <w:p w14:paraId="6F81A412" w14:textId="036772A6" w:rsidR="00F46948" w:rsidRPr="006D12B3" w:rsidRDefault="00894E70" w:rsidP="003164A5">
      <w:pPr>
        <w:numPr>
          <w:ilvl w:val="12"/>
          <w:numId w:val="0"/>
        </w:numPr>
        <w:spacing w:line="240" w:lineRule="auto"/>
        <w:ind w:right="-2"/>
        <w:rPr>
          <w:szCs w:val="22"/>
        </w:rPr>
      </w:pPr>
      <w:r w:rsidRPr="006D12B3">
        <w:t xml:space="preserve">* </w:t>
      </w:r>
      <w:r w:rsidR="00CF6B2C" w:rsidRPr="006D12B3">
        <w:t>Aplicou-se</w:t>
      </w:r>
      <w:r w:rsidRPr="006D12B3">
        <w:t xml:space="preserve"> uma abordagem seletiva pré</w:t>
      </w:r>
      <w:r w:rsidR="00AC76C6" w:rsidRPr="006D12B3">
        <w:noBreakHyphen/>
      </w:r>
      <w:r w:rsidRPr="006D12B3">
        <w:t>especificada para a recolha de acontecimentos adversos</w:t>
      </w:r>
      <w:r w:rsidR="0050313B" w:rsidRPr="006D12B3">
        <w:t xml:space="preserve"> em estudos de fase III selecionados. A</w:t>
      </w:r>
      <w:r w:rsidRPr="006D12B3">
        <w:t xml:space="preserve"> incidência de reações adversas não aumentou e não foi identificada nenhuma reação adversa </w:t>
      </w:r>
      <w:r w:rsidR="0050313B" w:rsidRPr="006D12B3">
        <w:t xml:space="preserve">medicamentosa </w:t>
      </w:r>
      <w:r w:rsidRPr="006D12B3">
        <w:t>nova</w:t>
      </w:r>
      <w:r w:rsidR="0050313B" w:rsidRPr="006D12B3">
        <w:t xml:space="preserve"> após a análise destes estudos</w:t>
      </w:r>
      <w:r w:rsidRPr="006D12B3">
        <w:t>.</w:t>
      </w:r>
    </w:p>
    <w:p w14:paraId="5B803E6C" w14:textId="77777777" w:rsidR="00F46948" w:rsidRPr="006D12B3" w:rsidRDefault="00F46948" w:rsidP="003164A5">
      <w:pPr>
        <w:numPr>
          <w:ilvl w:val="12"/>
          <w:numId w:val="0"/>
        </w:numPr>
        <w:spacing w:line="240" w:lineRule="auto"/>
        <w:ind w:right="-2"/>
        <w:rPr>
          <w:szCs w:val="22"/>
        </w:rPr>
      </w:pPr>
    </w:p>
    <w:p w14:paraId="3BD6F8E2" w14:textId="77777777" w:rsidR="00894E70" w:rsidRPr="006D12B3" w:rsidRDefault="00894E70" w:rsidP="00894E70">
      <w:pPr>
        <w:keepNext/>
        <w:suppressAutoHyphens/>
        <w:rPr>
          <w:szCs w:val="22"/>
          <w:u w:val="single"/>
          <w:lang w:bidi="ar-SA"/>
        </w:rPr>
      </w:pPr>
      <w:r w:rsidRPr="006D12B3">
        <w:rPr>
          <w:szCs w:val="22"/>
          <w:u w:val="single"/>
        </w:rPr>
        <w:t>Descrição das reações adversas selecionadas</w:t>
      </w:r>
    </w:p>
    <w:p w14:paraId="4116D93B" w14:textId="2BA17674" w:rsidR="00894E70" w:rsidRPr="006D12B3" w:rsidRDefault="00894E70" w:rsidP="00894E70">
      <w:pPr>
        <w:suppressAutoHyphens/>
        <w:rPr>
          <w:szCs w:val="22"/>
        </w:rPr>
      </w:pPr>
      <w:r w:rsidRPr="006D12B3">
        <w:rPr>
          <w:szCs w:val="22"/>
        </w:rPr>
        <w:t xml:space="preserve">Devido ao modo de ação farmacológico, a utilização de </w:t>
      </w:r>
      <w:proofErr w:type="spellStart"/>
      <w:r w:rsidR="000A3584">
        <w:rPr>
          <w:szCs w:val="22"/>
        </w:rPr>
        <w:t>Rivaroxabano</w:t>
      </w:r>
      <w:proofErr w:type="spellEnd"/>
      <w:r w:rsidR="000A3584">
        <w:rPr>
          <w:szCs w:val="22"/>
        </w:rPr>
        <w:t xml:space="preserve"> Viatris</w:t>
      </w:r>
      <w:r w:rsidRPr="006D12B3">
        <w:rPr>
          <w:szCs w:val="22"/>
        </w:rPr>
        <w:t xml:space="preserve"> pode estar associada a um risco acrescido de hemorragia, oculta ou evidente, de qualquer tecido ou órgão, que pode resultar em anemia pós</w:t>
      </w:r>
      <w:r w:rsidR="00AC76C6" w:rsidRPr="006D12B3">
        <w:rPr>
          <w:szCs w:val="22"/>
        </w:rPr>
        <w:noBreakHyphen/>
      </w:r>
      <w:r w:rsidRPr="006D12B3">
        <w:rPr>
          <w:szCs w:val="22"/>
        </w:rPr>
        <w:t xml:space="preserve">hemorrágica. Os sinais, sintomas e gravidade (incluindo desfecho fatal) irão variar de acordo com a localização e o grau ou a extensão da hemorragia e/ou anemia (ver secção 4.9 </w:t>
      </w:r>
      <w:r w:rsidR="00AD6D4A" w:rsidRPr="006D12B3">
        <w:rPr>
          <w:szCs w:val="22"/>
        </w:rPr>
        <w:t>“</w:t>
      </w:r>
      <w:r w:rsidRPr="006D12B3">
        <w:rPr>
          <w:szCs w:val="22"/>
        </w:rPr>
        <w:t>Controlo da hemorragia</w:t>
      </w:r>
      <w:r w:rsidR="00AD6D4A" w:rsidRPr="006D12B3">
        <w:rPr>
          <w:szCs w:val="22"/>
        </w:rPr>
        <w:t>”</w:t>
      </w:r>
      <w:r w:rsidRPr="006D12B3">
        <w:rPr>
          <w:szCs w:val="22"/>
        </w:rPr>
        <w:t>). Nos estudos clínicos, foram observadas com maior frequência hemorragias das mucosas (ex.: epistaxe, gengival, gastrointestinal</w:t>
      </w:r>
      <w:r w:rsidR="0020229F" w:rsidRPr="006D12B3">
        <w:rPr>
          <w:szCs w:val="22"/>
        </w:rPr>
        <w:t xml:space="preserve">, </w:t>
      </w:r>
      <w:proofErr w:type="spellStart"/>
      <w:r w:rsidR="0020229F" w:rsidRPr="006D12B3">
        <w:rPr>
          <w:szCs w:val="22"/>
        </w:rPr>
        <w:t>genit</w:t>
      </w:r>
      <w:r w:rsidR="00C13A93">
        <w:rPr>
          <w:szCs w:val="22"/>
        </w:rPr>
        <w:t>o</w:t>
      </w:r>
      <w:r w:rsidRPr="006D12B3">
        <w:rPr>
          <w:szCs w:val="22"/>
        </w:rPr>
        <w:t>urinária</w:t>
      </w:r>
      <w:proofErr w:type="spellEnd"/>
      <w:r w:rsidRPr="006D12B3">
        <w:rPr>
          <w:szCs w:val="22"/>
        </w:rPr>
        <w:t xml:space="preserve"> incluindo hemorragia vaginal anormal ou menstrual aumentada) e anemia durante o tratamento prolongado com </w:t>
      </w:r>
      <w:proofErr w:type="spellStart"/>
      <w:r w:rsidRPr="006D12B3">
        <w:rPr>
          <w:szCs w:val="22"/>
        </w:rPr>
        <w:t>rivaroxabano</w:t>
      </w:r>
      <w:proofErr w:type="spellEnd"/>
      <w:r w:rsidRPr="006D12B3">
        <w:rPr>
          <w:szCs w:val="22"/>
        </w:rPr>
        <w:t>, comparativamente ao tratamento com AVK. Assim, para além de uma vigilância clínica adequada, testes laboratoriais de hemoglobina/hematócrito podem ser uma mais</w:t>
      </w:r>
      <w:r w:rsidR="00AC76C6" w:rsidRPr="006D12B3">
        <w:rPr>
          <w:szCs w:val="22"/>
        </w:rPr>
        <w:noBreakHyphen/>
      </w:r>
      <w:r w:rsidRPr="006D12B3">
        <w:rPr>
          <w:szCs w:val="22"/>
        </w:rPr>
        <w:t>valia para detetar hemorragias ocultas e quantificar a relevância clínica de uma hemorragia óbvia, quando considerado necessário. O risco de hemorragias pode estar aumentado em certos grup</w:t>
      </w:r>
      <w:r w:rsidR="00D80AE1" w:rsidRPr="006D12B3">
        <w:rPr>
          <w:szCs w:val="22"/>
        </w:rPr>
        <w:t>os de doentes, como por exemplo</w:t>
      </w:r>
      <w:r w:rsidRPr="006D12B3">
        <w:rPr>
          <w:szCs w:val="22"/>
        </w:rPr>
        <w:t xml:space="preserve"> os doentes com hipertensão arterial grave não controlada e/ou em tratamento concomitante, afetando a </w:t>
      </w:r>
      <w:r w:rsidR="009B6435" w:rsidRPr="006D12B3">
        <w:rPr>
          <w:szCs w:val="22"/>
        </w:rPr>
        <w:t>hemóstase</w:t>
      </w:r>
      <w:r w:rsidRPr="006D12B3">
        <w:rPr>
          <w:szCs w:val="22"/>
        </w:rPr>
        <w:t xml:space="preserve"> (ver secção 4.4 “Risco hemorrágico”). A hemorragia menstrual pode estar intensificada e/ou prolongada. As complicações hemorrágicas poderão apresentar</w:t>
      </w:r>
      <w:r w:rsidR="00AC76C6" w:rsidRPr="006D12B3">
        <w:rPr>
          <w:szCs w:val="22"/>
        </w:rPr>
        <w:noBreakHyphen/>
      </w:r>
      <w:r w:rsidRPr="006D12B3">
        <w:rPr>
          <w:szCs w:val="22"/>
        </w:rPr>
        <w:t>se como fraqueza, palidez, tonturas, cefaleias ou edema inexplicável, dispneia e choque inexplicável. Em alguns casos, observaram</w:t>
      </w:r>
      <w:r w:rsidR="00AC76C6" w:rsidRPr="006D12B3">
        <w:rPr>
          <w:szCs w:val="22"/>
        </w:rPr>
        <w:noBreakHyphen/>
      </w:r>
      <w:r w:rsidRPr="006D12B3">
        <w:rPr>
          <w:szCs w:val="22"/>
        </w:rPr>
        <w:t xml:space="preserve">se, como consequência da anemia, sintomas de </w:t>
      </w:r>
      <w:r w:rsidR="005D4E4E" w:rsidRPr="006D12B3">
        <w:rPr>
          <w:szCs w:val="22"/>
        </w:rPr>
        <w:t>isquemia</w:t>
      </w:r>
      <w:r w:rsidRPr="006D12B3">
        <w:rPr>
          <w:szCs w:val="22"/>
        </w:rPr>
        <w:t xml:space="preserve"> cardíaca como dor no peito ou angina de peito.</w:t>
      </w:r>
    </w:p>
    <w:p w14:paraId="24989230" w14:textId="1F04DB66" w:rsidR="00894E70" w:rsidRPr="006D12B3" w:rsidRDefault="00894E70" w:rsidP="00894E70">
      <w:pPr>
        <w:suppressAutoHyphens/>
        <w:rPr>
          <w:szCs w:val="22"/>
        </w:rPr>
      </w:pPr>
      <w:r w:rsidRPr="006D12B3">
        <w:rPr>
          <w:szCs w:val="22"/>
        </w:rPr>
        <w:t xml:space="preserve">Foram notificadas com </w:t>
      </w:r>
      <w:proofErr w:type="spellStart"/>
      <w:r w:rsidR="000A3584">
        <w:rPr>
          <w:szCs w:val="22"/>
        </w:rPr>
        <w:t>Rivaroxabano</w:t>
      </w:r>
      <w:proofErr w:type="spellEnd"/>
      <w:r w:rsidR="000A3584">
        <w:rPr>
          <w:szCs w:val="22"/>
        </w:rPr>
        <w:t xml:space="preserve"> Viatris</w:t>
      </w:r>
      <w:r w:rsidRPr="006D12B3">
        <w:rPr>
          <w:szCs w:val="22"/>
        </w:rPr>
        <w:t xml:space="preserve"> complicações secundárias conhecidas à hemorragia grave, tais como síndrome </w:t>
      </w:r>
      <w:proofErr w:type="spellStart"/>
      <w:r w:rsidRPr="006D12B3">
        <w:rPr>
          <w:szCs w:val="22"/>
        </w:rPr>
        <w:t>compartimental</w:t>
      </w:r>
      <w:proofErr w:type="spellEnd"/>
      <w:r w:rsidRPr="006D12B3">
        <w:rPr>
          <w:szCs w:val="22"/>
        </w:rPr>
        <w:t xml:space="preserve"> e insuficiência renal devidas à </w:t>
      </w:r>
      <w:proofErr w:type="spellStart"/>
      <w:r w:rsidRPr="006D12B3">
        <w:rPr>
          <w:szCs w:val="22"/>
        </w:rPr>
        <w:t>hipoperfusão</w:t>
      </w:r>
      <w:proofErr w:type="spellEnd"/>
      <w:r w:rsidR="007F0764">
        <w:rPr>
          <w:szCs w:val="22"/>
        </w:rPr>
        <w:t xml:space="preserve">, </w:t>
      </w:r>
      <w:r w:rsidR="007F0764" w:rsidRPr="002744E4">
        <w:rPr>
          <w:szCs w:val="22"/>
        </w:rPr>
        <w:t>ou nefropatia relacionada com anticoagulante</w:t>
      </w:r>
      <w:r w:rsidRPr="006D12B3">
        <w:rPr>
          <w:szCs w:val="22"/>
        </w:rPr>
        <w:t>. Por este motivo, ao avaliar</w:t>
      </w:r>
      <w:r w:rsidR="00AC76C6" w:rsidRPr="006D12B3">
        <w:rPr>
          <w:szCs w:val="22"/>
        </w:rPr>
        <w:noBreakHyphen/>
      </w:r>
      <w:r w:rsidRPr="006D12B3">
        <w:rPr>
          <w:szCs w:val="22"/>
        </w:rPr>
        <w:t>se o estado de qualquer doente tratado com anticoagulantes, deverá ser considerada a possibilidade de hemorragia.</w:t>
      </w:r>
    </w:p>
    <w:p w14:paraId="0C2D088B" w14:textId="77777777" w:rsidR="00894E70" w:rsidRPr="006D12B3" w:rsidRDefault="00894E70" w:rsidP="00894E70"/>
    <w:p w14:paraId="36AD6C73" w14:textId="34056C33" w:rsidR="00894E70" w:rsidRDefault="00894E70" w:rsidP="00137521">
      <w:pPr>
        <w:keepNext/>
        <w:rPr>
          <w:u w:val="single"/>
        </w:rPr>
      </w:pPr>
      <w:r w:rsidRPr="006D12B3">
        <w:rPr>
          <w:u w:val="single"/>
        </w:rPr>
        <w:t>População pediátrica</w:t>
      </w:r>
    </w:p>
    <w:p w14:paraId="4F14A9CE" w14:textId="4F99524C" w:rsidR="00137375" w:rsidRPr="00137375" w:rsidRDefault="00137375" w:rsidP="00137375">
      <w:pPr>
        <w:autoSpaceDE w:val="0"/>
        <w:autoSpaceDN w:val="0"/>
        <w:rPr>
          <w:i/>
          <w:iCs/>
          <w:lang w:bidi="ar-SA"/>
        </w:rPr>
      </w:pPr>
      <w:r>
        <w:rPr>
          <w:i/>
          <w:iCs/>
        </w:rPr>
        <w:t>Tratamento do TVE e prevenção da recorrência do TVE</w:t>
      </w:r>
    </w:p>
    <w:p w14:paraId="36265B35" w14:textId="4EC51968" w:rsidR="00894E70" w:rsidRPr="006D12B3" w:rsidRDefault="00894E70" w:rsidP="00137521">
      <w:pPr>
        <w:keepNext/>
        <w:autoSpaceDE w:val="0"/>
        <w:autoSpaceDN w:val="0"/>
        <w:rPr>
          <w:rFonts w:ascii="Calibri" w:hAnsi="Calibri"/>
          <w:lang w:eastAsia="de-DE"/>
        </w:rPr>
      </w:pPr>
      <w:r w:rsidRPr="006D12B3">
        <w:t>A avaliação da segurança em crianças e adolescentes baseia</w:t>
      </w:r>
      <w:r w:rsidR="00AC76C6" w:rsidRPr="006D12B3">
        <w:noBreakHyphen/>
      </w:r>
      <w:r w:rsidRPr="006D12B3">
        <w:t>se nos dados da segurança de dois estudos de fase II e um de fase III abertos, controlados com substância ativa, em doentes pediátricos com idade entre o nascimento e até menos de 18 anos de idade. Os achados da segurança foram, em</w:t>
      </w:r>
      <w:r w:rsidRPr="006D12B3">
        <w:rPr>
          <w:szCs w:val="24"/>
        </w:rPr>
        <w:t xml:space="preserve"> geral, semelhantes entre o </w:t>
      </w:r>
      <w:proofErr w:type="spellStart"/>
      <w:r w:rsidRPr="006D12B3">
        <w:rPr>
          <w:szCs w:val="24"/>
        </w:rPr>
        <w:t>rivaroxabano</w:t>
      </w:r>
      <w:proofErr w:type="spellEnd"/>
      <w:r w:rsidRPr="006D12B3">
        <w:rPr>
          <w:szCs w:val="24"/>
        </w:rPr>
        <w:t xml:space="preserve"> e o comparador nos vários grupos etários pediátricos. Em termos globais, o perfil de segurança</w:t>
      </w:r>
      <w:r w:rsidRPr="006D12B3">
        <w:t xml:space="preserve"> nas 412 crianças e adolescentes tratados com </w:t>
      </w:r>
      <w:proofErr w:type="spellStart"/>
      <w:r w:rsidRPr="006D12B3">
        <w:t>rivaroxabano</w:t>
      </w:r>
      <w:proofErr w:type="spellEnd"/>
      <w:r w:rsidRPr="006D12B3">
        <w:t xml:space="preserve"> foi semelhante ao observado na população adulta e foi </w:t>
      </w:r>
      <w:r w:rsidRPr="006D12B3">
        <w:rPr>
          <w:iCs/>
        </w:rPr>
        <w:t>consistente entre os subgrupos etários, embora a avaliação tenha sido limitada pelo pequeno número de doentes</w:t>
      </w:r>
      <w:r w:rsidRPr="006D12B3">
        <w:rPr>
          <w:szCs w:val="24"/>
          <w:lang w:eastAsia="de-DE"/>
        </w:rPr>
        <w:t>.</w:t>
      </w:r>
    </w:p>
    <w:p w14:paraId="7885DB83" w14:textId="00AF7290" w:rsidR="00894E70" w:rsidRPr="006D12B3" w:rsidRDefault="00894E70" w:rsidP="00894E70">
      <w:pPr>
        <w:tabs>
          <w:tab w:val="left" w:pos="4074"/>
        </w:tabs>
        <w:rPr>
          <w:szCs w:val="24"/>
          <w:lang w:eastAsia="en-US"/>
        </w:rPr>
      </w:pPr>
      <w:r w:rsidRPr="006D12B3">
        <w:rPr>
          <w:szCs w:val="24"/>
        </w:rPr>
        <w:t>Nos doentes pediátricos foram notificadas com maior frequência cefaleias (muito frequente, 16,7%), febre (muito frequente, 11,7%), epistaxe (muito frequente, 11,2%), vómitos (muito frequente, 10,7%), taquicardia (frequente, 1,5%), aumento da bilirrubina (frequente, 1,5%) e aumento da bilirrubina conjugada (pouco frequente, 0,7%) em comparação com os adultos. Consiste</w:t>
      </w:r>
      <w:r w:rsidR="00AD6D4A" w:rsidRPr="006D12B3">
        <w:rPr>
          <w:szCs w:val="24"/>
        </w:rPr>
        <w:t>nte</w:t>
      </w:r>
      <w:r w:rsidRPr="006D12B3">
        <w:rPr>
          <w:szCs w:val="24"/>
        </w:rPr>
        <w:t>mente com a população adulta, observou</w:t>
      </w:r>
      <w:r w:rsidR="00AC76C6" w:rsidRPr="006D12B3">
        <w:rPr>
          <w:szCs w:val="24"/>
        </w:rPr>
        <w:noBreakHyphen/>
      </w:r>
      <w:r w:rsidRPr="006D12B3">
        <w:rPr>
          <w:szCs w:val="24"/>
        </w:rPr>
        <w:t>se menorragia em 6,6% (frequente) das adolescentes após a menarca. A trombocitopenia, conforme observada na experiência pós</w:t>
      </w:r>
      <w:r w:rsidR="00AC76C6" w:rsidRPr="006D12B3">
        <w:rPr>
          <w:szCs w:val="24"/>
        </w:rPr>
        <w:noBreakHyphen/>
      </w:r>
      <w:r w:rsidRPr="006D12B3">
        <w:rPr>
          <w:szCs w:val="24"/>
        </w:rPr>
        <w:t>comercialização na população adulta, foi frequente (4,6%) em ensaios clínicos pediátricos. As reações adversas medicamentosas em doentes pediátricos foram principalmente de intensidade ligeira a moderada.</w:t>
      </w:r>
    </w:p>
    <w:p w14:paraId="424339EF" w14:textId="77777777" w:rsidR="00894E70" w:rsidRPr="006D12B3" w:rsidRDefault="00894E70" w:rsidP="00894E70">
      <w:pPr>
        <w:tabs>
          <w:tab w:val="left" w:pos="4074"/>
        </w:tabs>
      </w:pPr>
    </w:p>
    <w:p w14:paraId="28125DB8" w14:textId="77777777" w:rsidR="00894E70" w:rsidRPr="006D12B3" w:rsidRDefault="00894E70" w:rsidP="00894E70">
      <w:pPr>
        <w:suppressAutoHyphens/>
        <w:rPr>
          <w:szCs w:val="22"/>
          <w:u w:val="single"/>
        </w:rPr>
      </w:pPr>
      <w:r w:rsidRPr="006D12B3">
        <w:rPr>
          <w:szCs w:val="22"/>
          <w:u w:val="single"/>
        </w:rPr>
        <w:lastRenderedPageBreak/>
        <w:t>Notificação de suspeitas de reações adversas</w:t>
      </w:r>
    </w:p>
    <w:p w14:paraId="7AF31115" w14:textId="321BE33F" w:rsidR="00F46948" w:rsidRPr="00670918" w:rsidRDefault="00894E70" w:rsidP="003164A5">
      <w:pPr>
        <w:numPr>
          <w:ilvl w:val="12"/>
          <w:numId w:val="0"/>
        </w:numPr>
        <w:spacing w:line="240" w:lineRule="auto"/>
        <w:ind w:right="-2"/>
        <w:rPr>
          <w:szCs w:val="22"/>
        </w:rPr>
      </w:pPr>
      <w:r w:rsidRPr="006D12B3">
        <w:rPr>
          <w:szCs w:val="22"/>
        </w:rPr>
        <w:t>A notificação de suspeitas de reações adversas após a autorização do medicamento é importante, uma vez que permite uma monitorização contínua da relação benefício</w:t>
      </w:r>
      <w:r w:rsidR="00AC76C6" w:rsidRPr="006D12B3">
        <w:rPr>
          <w:szCs w:val="22"/>
        </w:rPr>
        <w:noBreakHyphen/>
      </w:r>
      <w:r w:rsidRPr="006D12B3">
        <w:rPr>
          <w:szCs w:val="22"/>
        </w:rPr>
        <w:t>risco do medicamento. Pede</w:t>
      </w:r>
      <w:r w:rsidR="00AC76C6" w:rsidRPr="006D12B3">
        <w:rPr>
          <w:szCs w:val="22"/>
        </w:rPr>
        <w:noBreakHyphen/>
      </w:r>
      <w:r w:rsidRPr="006D12B3">
        <w:rPr>
          <w:szCs w:val="22"/>
        </w:rPr>
        <w:t xml:space="preserve">se aos profissionais de saúde que notifiquem quaisquer suspeitas de reações adversas através </w:t>
      </w:r>
      <w:r w:rsidRPr="006D12B3">
        <w:rPr>
          <w:szCs w:val="22"/>
          <w:highlight w:val="lightGray"/>
        </w:rPr>
        <w:t xml:space="preserve">do sistema nacional de notificação mencionado no </w:t>
      </w:r>
      <w:r w:rsidR="009D2350">
        <w:fldChar w:fldCharType="begin"/>
      </w:r>
      <w:r w:rsidR="009D2350">
        <w:instrText>HYPERLINK "http://www.ema.europa.eu/docs/en_GB/document_library/Template_or_form/2013/03/WC500139752.doc"</w:instrText>
      </w:r>
      <w:ins w:id="47" w:author="Viatris PT - DW" w:date="2025-05-23T11:33:00Z"/>
      <w:r w:rsidR="009D2350">
        <w:fldChar w:fldCharType="separate"/>
      </w:r>
      <w:r w:rsidRPr="00670918">
        <w:rPr>
          <w:rStyle w:val="Hyperlink"/>
          <w:highlight w:val="lightGray"/>
        </w:rPr>
        <w:t>Apêndice V</w:t>
      </w:r>
      <w:r w:rsidR="009D2350">
        <w:rPr>
          <w:rStyle w:val="Hyperlink"/>
          <w:highlight w:val="lightGray"/>
        </w:rPr>
        <w:fldChar w:fldCharType="end"/>
      </w:r>
      <w:r w:rsidRPr="00670918">
        <w:rPr>
          <w:szCs w:val="22"/>
        </w:rPr>
        <w:t>.</w:t>
      </w:r>
    </w:p>
    <w:p w14:paraId="59E34498" w14:textId="77777777" w:rsidR="00F46948" w:rsidRPr="006D12B3" w:rsidRDefault="00F46948" w:rsidP="003164A5">
      <w:pPr>
        <w:numPr>
          <w:ilvl w:val="12"/>
          <w:numId w:val="0"/>
        </w:numPr>
        <w:spacing w:line="240" w:lineRule="auto"/>
        <w:ind w:right="-2"/>
        <w:rPr>
          <w:szCs w:val="22"/>
        </w:rPr>
      </w:pPr>
    </w:p>
    <w:p w14:paraId="7ECB5FB2" w14:textId="79D8D28E" w:rsidR="00F46948" w:rsidRPr="006D12B3" w:rsidRDefault="00F46948" w:rsidP="003164A5">
      <w:pPr>
        <w:numPr>
          <w:ilvl w:val="12"/>
          <w:numId w:val="0"/>
        </w:numPr>
        <w:spacing w:line="240" w:lineRule="auto"/>
        <w:ind w:right="-2"/>
        <w:rPr>
          <w:szCs w:val="22"/>
        </w:rPr>
      </w:pPr>
      <w:r w:rsidRPr="006D12B3">
        <w:rPr>
          <w:b/>
          <w:szCs w:val="22"/>
        </w:rPr>
        <w:t>4.9</w:t>
      </w:r>
      <w:r w:rsidRPr="006D12B3">
        <w:rPr>
          <w:b/>
          <w:szCs w:val="22"/>
        </w:rPr>
        <w:tab/>
      </w:r>
      <w:r w:rsidR="00AD6D4A" w:rsidRPr="006D12B3">
        <w:rPr>
          <w:b/>
          <w:szCs w:val="22"/>
        </w:rPr>
        <w:t>Sobredosagem</w:t>
      </w:r>
    </w:p>
    <w:p w14:paraId="5B231FC1" w14:textId="77777777" w:rsidR="00F46948" w:rsidRPr="006D12B3" w:rsidRDefault="00F46948" w:rsidP="003164A5">
      <w:pPr>
        <w:numPr>
          <w:ilvl w:val="12"/>
          <w:numId w:val="0"/>
        </w:numPr>
        <w:spacing w:line="240" w:lineRule="auto"/>
        <w:ind w:right="-2"/>
        <w:rPr>
          <w:szCs w:val="22"/>
        </w:rPr>
      </w:pPr>
    </w:p>
    <w:p w14:paraId="46147AEE" w14:textId="0A4AC63D" w:rsidR="00AD6D4A" w:rsidRPr="006D12B3" w:rsidRDefault="00AD6D4A" w:rsidP="00AD6D4A">
      <w:pPr>
        <w:keepNext/>
        <w:suppressAutoHyphens/>
        <w:rPr>
          <w:rFonts w:eastAsia="MS Mincho"/>
          <w:szCs w:val="22"/>
          <w:lang w:eastAsia="ja-JP" w:bidi="ar-SA"/>
        </w:rPr>
      </w:pPr>
      <w:r w:rsidRPr="006D12B3">
        <w:rPr>
          <w:szCs w:val="22"/>
        </w:rPr>
        <w:t xml:space="preserve">Foram notificados casos raros de sobredosagem em adultos com doses até 1 960 mg. Em casos de sobredosagem, o doente deve ser cuidadosamente observado quanto a complicações hemorrágicas ou outras reações adversas (ver secção “Controlo da hemorragia”). Os dados disponíveis em crianças são limitados. </w:t>
      </w:r>
      <w:r w:rsidRPr="006D12B3">
        <w:rPr>
          <w:rFonts w:eastAsia="MS Mincho"/>
          <w:szCs w:val="22"/>
          <w:lang w:eastAsia="ja-JP"/>
        </w:rPr>
        <w:t>Devido à absorção limitada, prevê</w:t>
      </w:r>
      <w:r w:rsidR="00AC76C6" w:rsidRPr="006D12B3">
        <w:rPr>
          <w:rFonts w:eastAsia="MS Mincho"/>
          <w:szCs w:val="22"/>
          <w:lang w:eastAsia="ja-JP"/>
        </w:rPr>
        <w:noBreakHyphen/>
      </w:r>
      <w:r w:rsidRPr="006D12B3">
        <w:rPr>
          <w:rFonts w:eastAsia="MS Mincho"/>
          <w:szCs w:val="22"/>
          <w:lang w:eastAsia="ja-JP"/>
        </w:rPr>
        <w:t xml:space="preserve">se um efeito máximo sem aumento adicional da exposição plasmática média em doses </w:t>
      </w:r>
      <w:proofErr w:type="spellStart"/>
      <w:r w:rsidRPr="006D12B3">
        <w:rPr>
          <w:rFonts w:eastAsia="MS Mincho"/>
          <w:szCs w:val="22"/>
          <w:lang w:eastAsia="ja-JP"/>
        </w:rPr>
        <w:t>supraterapêuticas</w:t>
      </w:r>
      <w:proofErr w:type="spellEnd"/>
      <w:r w:rsidRPr="006D12B3">
        <w:rPr>
          <w:rFonts w:eastAsia="MS Mincho"/>
          <w:szCs w:val="22"/>
          <w:lang w:eastAsia="ja-JP"/>
        </w:rPr>
        <w:t xml:space="preserve"> de 50 mg ou mais de </w:t>
      </w:r>
      <w:proofErr w:type="spellStart"/>
      <w:r w:rsidRPr="006D12B3">
        <w:rPr>
          <w:rFonts w:eastAsia="MS Mincho"/>
          <w:szCs w:val="22"/>
          <w:lang w:eastAsia="ja-JP"/>
        </w:rPr>
        <w:t>rivaroxabano</w:t>
      </w:r>
      <w:proofErr w:type="spellEnd"/>
      <w:r w:rsidRPr="006D12B3">
        <w:rPr>
          <w:rFonts w:eastAsia="MS Mincho"/>
          <w:szCs w:val="22"/>
          <w:lang w:eastAsia="ja-JP"/>
        </w:rPr>
        <w:t xml:space="preserve"> em adultos, contudo, não existem dados disponíveis com doses </w:t>
      </w:r>
      <w:proofErr w:type="spellStart"/>
      <w:r w:rsidRPr="006D12B3">
        <w:rPr>
          <w:rFonts w:eastAsia="MS Mincho"/>
          <w:szCs w:val="22"/>
          <w:lang w:eastAsia="ja-JP"/>
        </w:rPr>
        <w:t>supraterapêuticas</w:t>
      </w:r>
      <w:proofErr w:type="spellEnd"/>
      <w:r w:rsidRPr="006D12B3">
        <w:rPr>
          <w:rFonts w:eastAsia="MS Mincho"/>
          <w:szCs w:val="22"/>
          <w:lang w:eastAsia="ja-JP"/>
        </w:rPr>
        <w:t xml:space="preserve"> em crianças. </w:t>
      </w:r>
    </w:p>
    <w:p w14:paraId="1E62BE08" w14:textId="77777777" w:rsidR="00AD6D4A" w:rsidRPr="006D12B3" w:rsidRDefault="00AD6D4A" w:rsidP="00AD6D4A">
      <w:pPr>
        <w:suppressAutoHyphens/>
        <w:rPr>
          <w:szCs w:val="22"/>
        </w:rPr>
      </w:pPr>
    </w:p>
    <w:p w14:paraId="1ABCD64D" w14:textId="3B6EA2A7" w:rsidR="00AD6D4A" w:rsidRPr="006D12B3" w:rsidRDefault="00AD6D4A" w:rsidP="00AD6D4A">
      <w:pPr>
        <w:suppressAutoHyphens/>
        <w:rPr>
          <w:szCs w:val="22"/>
          <w:lang w:eastAsia="en-US"/>
        </w:rPr>
      </w:pPr>
      <w:r w:rsidRPr="006D12B3">
        <w:rPr>
          <w:szCs w:val="22"/>
        </w:rPr>
        <w:t>Está disponível um agente de reversão específico (</w:t>
      </w:r>
      <w:proofErr w:type="spellStart"/>
      <w:r w:rsidRPr="006D12B3">
        <w:rPr>
          <w:szCs w:val="22"/>
        </w:rPr>
        <w:t>andexanet</w:t>
      </w:r>
      <w:proofErr w:type="spellEnd"/>
      <w:r w:rsidRPr="006D12B3">
        <w:rPr>
          <w:szCs w:val="22"/>
        </w:rPr>
        <w:t xml:space="preserve"> alfa) que antagoniza o efeito farmacodinâmico do </w:t>
      </w:r>
      <w:proofErr w:type="spellStart"/>
      <w:r w:rsidRPr="006D12B3">
        <w:rPr>
          <w:szCs w:val="22"/>
        </w:rPr>
        <w:t>rivaroxabano</w:t>
      </w:r>
      <w:proofErr w:type="spellEnd"/>
      <w:r w:rsidRPr="006D12B3">
        <w:rPr>
          <w:szCs w:val="22"/>
        </w:rPr>
        <w:t xml:space="preserve"> em adultos, mas o mesmo não está estabelecido em crianças (ver o Resumo das Características do Medicamento de </w:t>
      </w:r>
      <w:proofErr w:type="spellStart"/>
      <w:r w:rsidRPr="006D12B3">
        <w:rPr>
          <w:szCs w:val="22"/>
        </w:rPr>
        <w:t>andexanet</w:t>
      </w:r>
      <w:proofErr w:type="spellEnd"/>
      <w:r w:rsidRPr="006D12B3">
        <w:rPr>
          <w:szCs w:val="22"/>
        </w:rPr>
        <w:t xml:space="preserve"> alfa).</w:t>
      </w:r>
    </w:p>
    <w:p w14:paraId="597619A5" w14:textId="247A2611" w:rsidR="00AD6D4A" w:rsidRPr="006D12B3" w:rsidRDefault="00AD6D4A" w:rsidP="00AD6D4A">
      <w:pPr>
        <w:suppressAutoHyphens/>
        <w:rPr>
          <w:szCs w:val="22"/>
        </w:rPr>
      </w:pPr>
      <w:r w:rsidRPr="006D12B3">
        <w:rPr>
          <w:szCs w:val="22"/>
        </w:rPr>
        <w:t xml:space="preserve">Em caso de sobredosagem com </w:t>
      </w:r>
      <w:proofErr w:type="spellStart"/>
      <w:r w:rsidRPr="006D12B3">
        <w:rPr>
          <w:szCs w:val="22"/>
        </w:rPr>
        <w:t>rivaroxabano</w:t>
      </w:r>
      <w:proofErr w:type="spellEnd"/>
      <w:r w:rsidR="00D80AE1" w:rsidRPr="006D12B3">
        <w:rPr>
          <w:szCs w:val="22"/>
        </w:rPr>
        <w:t>,</w:t>
      </w:r>
      <w:r w:rsidRPr="006D12B3">
        <w:rPr>
          <w:szCs w:val="22"/>
        </w:rPr>
        <w:t xml:space="preserve"> poderá ser considerada a utilização de carvão ativado para reduzir a absorção.</w:t>
      </w:r>
    </w:p>
    <w:p w14:paraId="22C2A855" w14:textId="77777777" w:rsidR="00AD6D4A" w:rsidRPr="006D12B3" w:rsidRDefault="00AD6D4A" w:rsidP="00AD6D4A">
      <w:pPr>
        <w:suppressAutoHyphens/>
        <w:rPr>
          <w:szCs w:val="22"/>
        </w:rPr>
      </w:pPr>
    </w:p>
    <w:p w14:paraId="20C0931B" w14:textId="77777777" w:rsidR="00AD6D4A" w:rsidRPr="006D12B3" w:rsidRDefault="00AD6D4A" w:rsidP="00AD6D4A">
      <w:pPr>
        <w:suppressAutoHyphens/>
        <w:rPr>
          <w:szCs w:val="22"/>
          <w:u w:val="single"/>
        </w:rPr>
      </w:pPr>
      <w:r w:rsidRPr="006D12B3">
        <w:rPr>
          <w:szCs w:val="22"/>
          <w:u w:val="single"/>
        </w:rPr>
        <w:t>Controlo da hemorragia</w:t>
      </w:r>
    </w:p>
    <w:p w14:paraId="16D83E90" w14:textId="3143E283" w:rsidR="00AD6D4A" w:rsidRPr="006D12B3" w:rsidRDefault="00AD6D4A" w:rsidP="00AD6D4A">
      <w:pPr>
        <w:suppressAutoHyphens/>
        <w:rPr>
          <w:szCs w:val="22"/>
        </w:rPr>
      </w:pPr>
      <w:r w:rsidRPr="006D12B3">
        <w:rPr>
          <w:szCs w:val="22"/>
        </w:rPr>
        <w:t xml:space="preserve">Se ocorrer uma complicação hemorrágica num doente tratado com </w:t>
      </w:r>
      <w:proofErr w:type="spellStart"/>
      <w:r w:rsidRPr="006D12B3">
        <w:rPr>
          <w:szCs w:val="22"/>
        </w:rPr>
        <w:t>rivaroxabano</w:t>
      </w:r>
      <w:proofErr w:type="spellEnd"/>
      <w:r w:rsidRPr="006D12B3">
        <w:rPr>
          <w:szCs w:val="22"/>
        </w:rPr>
        <w:t xml:space="preserve">, a administração seguinte de </w:t>
      </w:r>
      <w:proofErr w:type="spellStart"/>
      <w:r w:rsidRPr="006D12B3">
        <w:rPr>
          <w:szCs w:val="22"/>
        </w:rPr>
        <w:t>rivaroxabano</w:t>
      </w:r>
      <w:proofErr w:type="spellEnd"/>
      <w:r w:rsidRPr="006D12B3">
        <w:rPr>
          <w:szCs w:val="22"/>
        </w:rPr>
        <w:t xml:space="preserve"> deve ser adiada ou o tratamento interrompido, se se considerar adequado. O </w:t>
      </w:r>
      <w:proofErr w:type="spellStart"/>
      <w:r w:rsidRPr="006D12B3">
        <w:rPr>
          <w:szCs w:val="22"/>
        </w:rPr>
        <w:t>rivaroxabano</w:t>
      </w:r>
      <w:proofErr w:type="spellEnd"/>
      <w:r w:rsidRPr="006D12B3">
        <w:rPr>
          <w:szCs w:val="22"/>
        </w:rPr>
        <w:t xml:space="preserve"> tem uma semivida de aproximadamente 5 a 13 horas em adultos. A semivida estimada em crianças, utilizando abordagens com modelos de farmacocinética populacional (</w:t>
      </w:r>
      <w:proofErr w:type="spellStart"/>
      <w:r w:rsidRPr="006D12B3">
        <w:rPr>
          <w:szCs w:val="22"/>
        </w:rPr>
        <w:t>popPK</w:t>
      </w:r>
      <w:proofErr w:type="spellEnd"/>
      <w:r w:rsidRPr="006D12B3">
        <w:rPr>
          <w:szCs w:val="22"/>
        </w:rPr>
        <w:t>), é mais curta (ver secção 5.2). O tratamento deve ser individualizado de acordo com a gravidade e localização da hemorragia. Pode utilizar</w:t>
      </w:r>
      <w:r w:rsidR="00AC76C6" w:rsidRPr="006D12B3">
        <w:rPr>
          <w:szCs w:val="22"/>
        </w:rPr>
        <w:noBreakHyphen/>
      </w:r>
      <w:r w:rsidRPr="006D12B3">
        <w:rPr>
          <w:szCs w:val="22"/>
        </w:rPr>
        <w:t>se o tratamento sintomático apropriado, confor</w:t>
      </w:r>
      <w:r w:rsidR="00D80AE1" w:rsidRPr="006D12B3">
        <w:rPr>
          <w:szCs w:val="22"/>
        </w:rPr>
        <w:t>me necessário, como por exemplo</w:t>
      </w:r>
      <w:r w:rsidRPr="006D12B3">
        <w:rPr>
          <w:szCs w:val="22"/>
        </w:rPr>
        <w:t xml:space="preserve"> compressão mecânica (ex.: na epistaxe grave), </w:t>
      </w:r>
      <w:r w:rsidR="009B6435" w:rsidRPr="006D12B3">
        <w:rPr>
          <w:szCs w:val="22"/>
        </w:rPr>
        <w:t>hemóstase</w:t>
      </w:r>
      <w:r w:rsidRPr="006D12B3">
        <w:rPr>
          <w:szCs w:val="22"/>
        </w:rPr>
        <w:t xml:space="preserve"> cirúrgica com procedimentos de controlo de hemorragia, reposição hídrica e suporte hemodinâmico, produtos derivados do sangue (concentrado de eritrócitos ou plasma fresco congelado, dependendo se está associada uma anemia ou uma </w:t>
      </w:r>
      <w:proofErr w:type="spellStart"/>
      <w:r w:rsidRPr="006D12B3">
        <w:rPr>
          <w:szCs w:val="22"/>
        </w:rPr>
        <w:t>coagulopatia</w:t>
      </w:r>
      <w:proofErr w:type="spellEnd"/>
      <w:r w:rsidRPr="006D12B3">
        <w:rPr>
          <w:szCs w:val="22"/>
        </w:rPr>
        <w:t>) ou plaquetas.</w:t>
      </w:r>
    </w:p>
    <w:p w14:paraId="00E4E64B" w14:textId="234BAB0D" w:rsidR="00AD6D4A" w:rsidRPr="006D12B3" w:rsidRDefault="00AD6D4A" w:rsidP="00AD6D4A">
      <w:pPr>
        <w:suppressAutoHyphens/>
        <w:rPr>
          <w:szCs w:val="22"/>
        </w:rPr>
      </w:pPr>
      <w:r w:rsidRPr="006D12B3">
        <w:rPr>
          <w:szCs w:val="22"/>
        </w:rPr>
        <w:t>Se a hemorragia não puder ser controlada com as medidas anteriores, deve considerar</w:t>
      </w:r>
      <w:r w:rsidR="00AC76C6" w:rsidRPr="006D12B3">
        <w:rPr>
          <w:szCs w:val="22"/>
        </w:rPr>
        <w:noBreakHyphen/>
      </w:r>
      <w:r w:rsidRPr="006D12B3">
        <w:rPr>
          <w:szCs w:val="22"/>
        </w:rPr>
        <w:t>se a administração de um agente de reversão do inibidor do fator</w:t>
      </w:r>
      <w:r w:rsidR="00131889" w:rsidRPr="006D12B3">
        <w:rPr>
          <w:szCs w:val="22"/>
        </w:rPr>
        <w:t> </w:t>
      </w:r>
      <w:proofErr w:type="spellStart"/>
      <w:r w:rsidRPr="006D12B3">
        <w:rPr>
          <w:szCs w:val="22"/>
        </w:rPr>
        <w:t>Xa</w:t>
      </w:r>
      <w:proofErr w:type="spellEnd"/>
      <w:r w:rsidRPr="006D12B3">
        <w:rPr>
          <w:szCs w:val="22"/>
        </w:rPr>
        <w:t xml:space="preserve"> específico (</w:t>
      </w:r>
      <w:proofErr w:type="spellStart"/>
      <w:r w:rsidRPr="006D12B3">
        <w:rPr>
          <w:szCs w:val="22"/>
        </w:rPr>
        <w:t>andexanet</w:t>
      </w:r>
      <w:proofErr w:type="spellEnd"/>
      <w:r w:rsidRPr="006D12B3">
        <w:rPr>
          <w:szCs w:val="22"/>
        </w:rPr>
        <w:t xml:space="preserve"> alfa), que antagoniza o efeito farmacodinâmico do </w:t>
      </w:r>
      <w:proofErr w:type="spellStart"/>
      <w:r w:rsidRPr="006D12B3">
        <w:rPr>
          <w:szCs w:val="22"/>
        </w:rPr>
        <w:t>rivaroxabano</w:t>
      </w:r>
      <w:proofErr w:type="spellEnd"/>
      <w:r w:rsidR="00B748FF" w:rsidRPr="006D12B3">
        <w:rPr>
          <w:szCs w:val="22"/>
        </w:rPr>
        <w:t>,</w:t>
      </w:r>
      <w:r w:rsidRPr="006D12B3">
        <w:rPr>
          <w:szCs w:val="22"/>
        </w:rPr>
        <w:t xml:space="preserve"> ou de um agente </w:t>
      </w:r>
      <w:proofErr w:type="spellStart"/>
      <w:r w:rsidRPr="006D12B3">
        <w:rPr>
          <w:szCs w:val="22"/>
        </w:rPr>
        <w:t>procoagulante</w:t>
      </w:r>
      <w:proofErr w:type="spellEnd"/>
      <w:r w:rsidRPr="006D12B3">
        <w:rPr>
          <w:szCs w:val="22"/>
        </w:rPr>
        <w:t xml:space="preserve"> específico, c</w:t>
      </w:r>
      <w:r w:rsidR="00D80AE1" w:rsidRPr="006D12B3">
        <w:rPr>
          <w:szCs w:val="22"/>
        </w:rPr>
        <w:t>omo por exemplo</w:t>
      </w:r>
      <w:r w:rsidRPr="006D12B3">
        <w:rPr>
          <w:szCs w:val="22"/>
        </w:rPr>
        <w:t xml:space="preserve"> concentrado de complexo de protrombina (CCP), concentrado de complexo de protrombina ativado (CCPA) ou fator </w:t>
      </w:r>
      <w:proofErr w:type="spellStart"/>
      <w:r w:rsidRPr="006D12B3">
        <w:rPr>
          <w:szCs w:val="22"/>
        </w:rPr>
        <w:t>VIIa</w:t>
      </w:r>
      <w:proofErr w:type="spellEnd"/>
      <w:r w:rsidRPr="006D12B3">
        <w:rPr>
          <w:szCs w:val="22"/>
        </w:rPr>
        <w:t xml:space="preserve"> recombinante (</w:t>
      </w:r>
      <w:proofErr w:type="spellStart"/>
      <w:r w:rsidRPr="006D12B3">
        <w:rPr>
          <w:szCs w:val="22"/>
        </w:rPr>
        <w:t>FVIIa</w:t>
      </w:r>
      <w:proofErr w:type="spellEnd"/>
      <w:r w:rsidR="00AC76C6" w:rsidRPr="006D12B3">
        <w:rPr>
          <w:szCs w:val="22"/>
        </w:rPr>
        <w:noBreakHyphen/>
      </w:r>
      <w:r w:rsidRPr="006D12B3">
        <w:rPr>
          <w:szCs w:val="22"/>
        </w:rPr>
        <w:t xml:space="preserve">r). Contudo, existe atualmente uma experiência clínica muito limitada com a utilização destes medicamentos em adultos e crianças tratados com </w:t>
      </w:r>
      <w:proofErr w:type="spellStart"/>
      <w:r w:rsidRPr="006D12B3">
        <w:rPr>
          <w:szCs w:val="22"/>
        </w:rPr>
        <w:t>rivaroxabano</w:t>
      </w:r>
      <w:proofErr w:type="spellEnd"/>
      <w:r w:rsidRPr="006D12B3">
        <w:rPr>
          <w:szCs w:val="22"/>
        </w:rPr>
        <w:t>. A recomendação também é baseada nos dados não clínicos limitados. O ajuste da dose de fator </w:t>
      </w:r>
      <w:proofErr w:type="spellStart"/>
      <w:r w:rsidRPr="006D12B3">
        <w:rPr>
          <w:szCs w:val="22"/>
        </w:rPr>
        <w:t>VIIa</w:t>
      </w:r>
      <w:proofErr w:type="spellEnd"/>
      <w:r w:rsidRPr="006D12B3">
        <w:rPr>
          <w:szCs w:val="22"/>
        </w:rPr>
        <w:t xml:space="preserve"> recombinante deve ser considerado e titulado em função da melhoria da hemorragia. Dependendo da disponibilidade local, em caso de grandes hemorragias deve considerar</w:t>
      </w:r>
      <w:r w:rsidR="00AC76C6" w:rsidRPr="006D12B3">
        <w:rPr>
          <w:szCs w:val="22"/>
        </w:rPr>
        <w:noBreakHyphen/>
      </w:r>
      <w:r w:rsidRPr="006D12B3">
        <w:rPr>
          <w:szCs w:val="22"/>
        </w:rPr>
        <w:t>se a consulta de um especialista em coagulação (ver secção</w:t>
      </w:r>
      <w:r w:rsidR="00131889" w:rsidRPr="006D12B3">
        <w:rPr>
          <w:szCs w:val="22"/>
        </w:rPr>
        <w:t> </w:t>
      </w:r>
      <w:r w:rsidRPr="006D12B3">
        <w:rPr>
          <w:szCs w:val="22"/>
        </w:rPr>
        <w:t>5.1).</w:t>
      </w:r>
    </w:p>
    <w:p w14:paraId="686385C3" w14:textId="77777777" w:rsidR="00AD6D4A" w:rsidRPr="006D12B3" w:rsidRDefault="00AD6D4A" w:rsidP="00AD6D4A">
      <w:pPr>
        <w:suppressAutoHyphens/>
        <w:rPr>
          <w:szCs w:val="22"/>
        </w:rPr>
      </w:pPr>
    </w:p>
    <w:p w14:paraId="6C51406A" w14:textId="4D0F84B9" w:rsidR="00F46948" w:rsidRPr="006D12B3" w:rsidRDefault="00AD6D4A" w:rsidP="003164A5">
      <w:pPr>
        <w:numPr>
          <w:ilvl w:val="12"/>
          <w:numId w:val="0"/>
        </w:numPr>
        <w:spacing w:line="240" w:lineRule="auto"/>
        <w:ind w:right="-2"/>
        <w:rPr>
          <w:szCs w:val="22"/>
        </w:rPr>
      </w:pPr>
      <w:r w:rsidRPr="006D12B3">
        <w:rPr>
          <w:szCs w:val="22"/>
        </w:rPr>
        <w:t xml:space="preserve">Não se espera que o sulfato de </w:t>
      </w:r>
      <w:proofErr w:type="spellStart"/>
      <w:r w:rsidRPr="006D12B3">
        <w:rPr>
          <w:szCs w:val="22"/>
        </w:rPr>
        <w:t>protamina</w:t>
      </w:r>
      <w:proofErr w:type="spellEnd"/>
      <w:r w:rsidRPr="006D12B3">
        <w:rPr>
          <w:szCs w:val="22"/>
        </w:rPr>
        <w:t xml:space="preserve"> e a vitamina K afetem a atividade anticoagulante do </w:t>
      </w:r>
      <w:proofErr w:type="spellStart"/>
      <w:r w:rsidRPr="006D12B3">
        <w:rPr>
          <w:szCs w:val="22"/>
        </w:rPr>
        <w:t>rivaroxabano</w:t>
      </w:r>
      <w:proofErr w:type="spellEnd"/>
      <w:r w:rsidRPr="006D12B3">
        <w:rPr>
          <w:szCs w:val="22"/>
        </w:rPr>
        <w:t xml:space="preserve">. Existe uma experiência limitada com ácido </w:t>
      </w:r>
      <w:proofErr w:type="spellStart"/>
      <w:r w:rsidRPr="006D12B3">
        <w:rPr>
          <w:szCs w:val="22"/>
        </w:rPr>
        <w:t>tranexâmico</w:t>
      </w:r>
      <w:proofErr w:type="spellEnd"/>
      <w:r w:rsidRPr="006D12B3">
        <w:rPr>
          <w:szCs w:val="22"/>
        </w:rPr>
        <w:t xml:space="preserve"> e não existe experiência com ácido </w:t>
      </w:r>
      <w:proofErr w:type="spellStart"/>
      <w:r w:rsidRPr="006D12B3">
        <w:rPr>
          <w:szCs w:val="22"/>
        </w:rPr>
        <w:t>aminocapróico</w:t>
      </w:r>
      <w:proofErr w:type="spellEnd"/>
      <w:r w:rsidRPr="006D12B3">
        <w:rPr>
          <w:szCs w:val="22"/>
        </w:rPr>
        <w:t xml:space="preserve"> e </w:t>
      </w:r>
      <w:proofErr w:type="spellStart"/>
      <w:r w:rsidRPr="006D12B3">
        <w:rPr>
          <w:szCs w:val="22"/>
        </w:rPr>
        <w:t>aprotinina</w:t>
      </w:r>
      <w:proofErr w:type="spellEnd"/>
      <w:r w:rsidRPr="006D12B3">
        <w:rPr>
          <w:szCs w:val="22"/>
        </w:rPr>
        <w:t xml:space="preserve"> em adultos tratados com </w:t>
      </w:r>
      <w:proofErr w:type="spellStart"/>
      <w:r w:rsidRPr="006D12B3">
        <w:rPr>
          <w:szCs w:val="22"/>
        </w:rPr>
        <w:t>rivaroxabano</w:t>
      </w:r>
      <w:proofErr w:type="spellEnd"/>
      <w:r w:rsidRPr="006D12B3">
        <w:rPr>
          <w:szCs w:val="22"/>
        </w:rPr>
        <w:t xml:space="preserve">. Não existe experiência com a utilização destes agentes em crianças a receber </w:t>
      </w:r>
      <w:proofErr w:type="spellStart"/>
      <w:r w:rsidRPr="006D12B3">
        <w:rPr>
          <w:szCs w:val="22"/>
        </w:rPr>
        <w:t>rivaroxabano</w:t>
      </w:r>
      <w:proofErr w:type="spellEnd"/>
      <w:r w:rsidRPr="006D12B3">
        <w:rPr>
          <w:szCs w:val="22"/>
        </w:rPr>
        <w:t xml:space="preserve">. Não existe nem justificação científica sobre o benefício nem experiência com a utilização do hemostático sistémico </w:t>
      </w:r>
      <w:proofErr w:type="spellStart"/>
      <w:r w:rsidRPr="006D12B3">
        <w:rPr>
          <w:szCs w:val="22"/>
        </w:rPr>
        <w:t>desmopressina</w:t>
      </w:r>
      <w:proofErr w:type="spellEnd"/>
      <w:r w:rsidRPr="006D12B3">
        <w:rPr>
          <w:szCs w:val="22"/>
        </w:rPr>
        <w:t xml:space="preserve"> em indivíduos tratados com </w:t>
      </w:r>
      <w:proofErr w:type="spellStart"/>
      <w:r w:rsidRPr="006D12B3">
        <w:rPr>
          <w:szCs w:val="22"/>
        </w:rPr>
        <w:t>rivaroxabano</w:t>
      </w:r>
      <w:proofErr w:type="spellEnd"/>
      <w:r w:rsidRPr="006D12B3">
        <w:rPr>
          <w:szCs w:val="22"/>
        </w:rPr>
        <w:t xml:space="preserve">. Devido à elevada ligação às proteínas plasmáticas, não é esperado que o </w:t>
      </w:r>
      <w:proofErr w:type="spellStart"/>
      <w:r w:rsidRPr="006D12B3">
        <w:rPr>
          <w:szCs w:val="22"/>
        </w:rPr>
        <w:t>rivaroxabano</w:t>
      </w:r>
      <w:proofErr w:type="spellEnd"/>
      <w:r w:rsidRPr="006D12B3">
        <w:rPr>
          <w:szCs w:val="22"/>
        </w:rPr>
        <w:t xml:space="preserve"> seja dialisável.</w:t>
      </w:r>
    </w:p>
    <w:p w14:paraId="042118D3" w14:textId="77777777" w:rsidR="00F46948" w:rsidRPr="006D12B3" w:rsidRDefault="00F46948" w:rsidP="003164A5">
      <w:pPr>
        <w:numPr>
          <w:ilvl w:val="12"/>
          <w:numId w:val="0"/>
        </w:numPr>
        <w:spacing w:line="240" w:lineRule="auto"/>
        <w:ind w:right="-2"/>
        <w:rPr>
          <w:szCs w:val="22"/>
        </w:rPr>
      </w:pPr>
    </w:p>
    <w:bookmarkEnd w:id="42"/>
    <w:p w14:paraId="04C202F0" w14:textId="77777777" w:rsidR="00F46948" w:rsidRPr="006D12B3" w:rsidRDefault="00F46948" w:rsidP="003164A5">
      <w:pPr>
        <w:numPr>
          <w:ilvl w:val="12"/>
          <w:numId w:val="0"/>
        </w:numPr>
        <w:spacing w:line="240" w:lineRule="auto"/>
        <w:ind w:right="-2"/>
        <w:rPr>
          <w:szCs w:val="22"/>
        </w:rPr>
      </w:pPr>
    </w:p>
    <w:p w14:paraId="21F77214" w14:textId="0FEB90BB" w:rsidR="00F46948" w:rsidRPr="006D12B3" w:rsidRDefault="00F46948" w:rsidP="00BB5DFA">
      <w:pPr>
        <w:keepNext/>
        <w:numPr>
          <w:ilvl w:val="12"/>
          <w:numId w:val="0"/>
        </w:numPr>
        <w:spacing w:line="240" w:lineRule="auto"/>
        <w:rPr>
          <w:szCs w:val="22"/>
        </w:rPr>
      </w:pPr>
      <w:bookmarkStart w:id="48" w:name="_Hlk45807921"/>
      <w:r w:rsidRPr="006D12B3">
        <w:rPr>
          <w:b/>
          <w:bCs/>
          <w:szCs w:val="22"/>
        </w:rPr>
        <w:lastRenderedPageBreak/>
        <w:t>5.</w:t>
      </w:r>
      <w:r w:rsidRPr="006D12B3">
        <w:rPr>
          <w:b/>
          <w:bCs/>
          <w:szCs w:val="22"/>
        </w:rPr>
        <w:tab/>
      </w:r>
      <w:r w:rsidR="00131889" w:rsidRPr="006D12B3">
        <w:rPr>
          <w:b/>
          <w:szCs w:val="22"/>
        </w:rPr>
        <w:t>PROPRIEDADES FARMACOLÓGICAS</w:t>
      </w:r>
    </w:p>
    <w:p w14:paraId="2CE02848" w14:textId="77777777" w:rsidR="00F46948" w:rsidRPr="006D12B3" w:rsidRDefault="00F46948">
      <w:pPr>
        <w:keepNext/>
        <w:numPr>
          <w:ilvl w:val="12"/>
          <w:numId w:val="0"/>
        </w:numPr>
        <w:spacing w:line="240" w:lineRule="auto"/>
        <w:rPr>
          <w:szCs w:val="22"/>
        </w:rPr>
      </w:pPr>
    </w:p>
    <w:p w14:paraId="2E7622C8" w14:textId="30F68D6F" w:rsidR="00F46948" w:rsidRPr="006D12B3" w:rsidRDefault="00F46948">
      <w:pPr>
        <w:keepNext/>
        <w:numPr>
          <w:ilvl w:val="12"/>
          <w:numId w:val="0"/>
        </w:numPr>
        <w:spacing w:line="240" w:lineRule="auto"/>
        <w:rPr>
          <w:szCs w:val="22"/>
        </w:rPr>
      </w:pPr>
      <w:r w:rsidRPr="006D12B3">
        <w:rPr>
          <w:b/>
          <w:bCs/>
          <w:szCs w:val="22"/>
        </w:rPr>
        <w:t>5.1</w:t>
      </w:r>
      <w:r w:rsidRPr="006D12B3">
        <w:rPr>
          <w:b/>
          <w:bCs/>
          <w:szCs w:val="22"/>
        </w:rPr>
        <w:tab/>
      </w:r>
      <w:r w:rsidR="00131889" w:rsidRPr="006D12B3">
        <w:rPr>
          <w:b/>
          <w:szCs w:val="22"/>
        </w:rPr>
        <w:t>Propriedades farmacodinâmicas</w:t>
      </w:r>
    </w:p>
    <w:p w14:paraId="05211738" w14:textId="77777777" w:rsidR="00F46948" w:rsidRPr="006D12B3" w:rsidRDefault="00F46948" w:rsidP="00CB150F">
      <w:pPr>
        <w:keepNext/>
        <w:numPr>
          <w:ilvl w:val="12"/>
          <w:numId w:val="0"/>
        </w:numPr>
        <w:spacing w:line="240" w:lineRule="auto"/>
        <w:ind w:right="-2"/>
        <w:rPr>
          <w:szCs w:val="22"/>
        </w:rPr>
      </w:pPr>
    </w:p>
    <w:p w14:paraId="41813E55" w14:textId="7AD7F1A9" w:rsidR="00131889" w:rsidRPr="006D12B3" w:rsidRDefault="00131889" w:rsidP="00CB150F">
      <w:pPr>
        <w:keepNext/>
        <w:suppressAutoHyphens/>
        <w:rPr>
          <w:szCs w:val="22"/>
          <w:lang w:bidi="ar-SA"/>
        </w:rPr>
      </w:pPr>
      <w:r w:rsidRPr="006D12B3">
        <w:rPr>
          <w:szCs w:val="22"/>
        </w:rPr>
        <w:t xml:space="preserve">Grupo </w:t>
      </w:r>
      <w:proofErr w:type="spellStart"/>
      <w:r w:rsidRPr="006D12B3">
        <w:rPr>
          <w:szCs w:val="22"/>
        </w:rPr>
        <w:t>farmacoterapêutico</w:t>
      </w:r>
      <w:proofErr w:type="spellEnd"/>
      <w:r w:rsidRPr="006D12B3">
        <w:rPr>
          <w:szCs w:val="22"/>
        </w:rPr>
        <w:t xml:space="preserve">: Agentes </w:t>
      </w:r>
      <w:proofErr w:type="spellStart"/>
      <w:r w:rsidRPr="006D12B3">
        <w:rPr>
          <w:szCs w:val="22"/>
        </w:rPr>
        <w:t>antitrombóticos</w:t>
      </w:r>
      <w:proofErr w:type="spellEnd"/>
      <w:r w:rsidRPr="006D12B3">
        <w:rPr>
          <w:szCs w:val="22"/>
        </w:rPr>
        <w:t>, inibidores diretos do fator </w:t>
      </w:r>
      <w:proofErr w:type="spellStart"/>
      <w:r w:rsidRPr="006D12B3">
        <w:rPr>
          <w:szCs w:val="22"/>
        </w:rPr>
        <w:t>Xa</w:t>
      </w:r>
      <w:proofErr w:type="spellEnd"/>
      <w:r w:rsidRPr="006D12B3">
        <w:rPr>
          <w:szCs w:val="22"/>
        </w:rPr>
        <w:t>, código ATC: B01AF01</w:t>
      </w:r>
    </w:p>
    <w:p w14:paraId="16410AF6" w14:textId="77777777" w:rsidR="00131889" w:rsidRPr="006D12B3" w:rsidRDefault="00131889" w:rsidP="00131889">
      <w:pPr>
        <w:suppressAutoHyphens/>
        <w:rPr>
          <w:szCs w:val="22"/>
        </w:rPr>
      </w:pPr>
    </w:p>
    <w:p w14:paraId="584E4F2A" w14:textId="77777777" w:rsidR="00131889" w:rsidRPr="006D12B3" w:rsidRDefault="00131889" w:rsidP="00131889">
      <w:pPr>
        <w:suppressAutoHyphens/>
        <w:rPr>
          <w:szCs w:val="22"/>
          <w:u w:val="single"/>
        </w:rPr>
      </w:pPr>
      <w:r w:rsidRPr="006D12B3">
        <w:rPr>
          <w:szCs w:val="22"/>
          <w:u w:val="single"/>
        </w:rPr>
        <w:t>Mecanismo de ação</w:t>
      </w:r>
    </w:p>
    <w:p w14:paraId="4F3FE941" w14:textId="562BF2BA" w:rsidR="00131889" w:rsidRPr="006D12B3" w:rsidRDefault="00131889" w:rsidP="00131889">
      <w:pPr>
        <w:suppressAutoHyphens/>
        <w:rPr>
          <w:szCs w:val="22"/>
        </w:rPr>
      </w:pPr>
      <w:r w:rsidRPr="006D12B3">
        <w:rPr>
          <w:szCs w:val="22"/>
        </w:rPr>
        <w:t xml:space="preserve">O </w:t>
      </w:r>
      <w:proofErr w:type="spellStart"/>
      <w:r w:rsidRPr="006D12B3">
        <w:rPr>
          <w:szCs w:val="22"/>
        </w:rPr>
        <w:t>rivaroxabano</w:t>
      </w:r>
      <w:proofErr w:type="spellEnd"/>
      <w:r w:rsidRPr="006D12B3">
        <w:rPr>
          <w:szCs w:val="22"/>
        </w:rPr>
        <w:t xml:space="preserve"> é um inibidor direto do fator </w:t>
      </w:r>
      <w:proofErr w:type="spellStart"/>
      <w:r w:rsidRPr="006D12B3">
        <w:rPr>
          <w:szCs w:val="22"/>
        </w:rPr>
        <w:t>Xa</w:t>
      </w:r>
      <w:proofErr w:type="spellEnd"/>
      <w:r w:rsidRPr="006D12B3">
        <w:rPr>
          <w:szCs w:val="22"/>
        </w:rPr>
        <w:t>, altamente seletivo, com biodisponibilidade oral. A inibição do fator </w:t>
      </w:r>
      <w:proofErr w:type="spellStart"/>
      <w:r w:rsidRPr="006D12B3">
        <w:rPr>
          <w:szCs w:val="22"/>
        </w:rPr>
        <w:t>Xa</w:t>
      </w:r>
      <w:proofErr w:type="spellEnd"/>
      <w:r w:rsidRPr="006D12B3">
        <w:rPr>
          <w:szCs w:val="22"/>
        </w:rPr>
        <w:t xml:space="preserve"> interrompe as vias intrínseca e extrínseca da cascata de coagulação sanguínea, inibindo a formação de trombina e o desenvolvimento de trombos. O </w:t>
      </w:r>
      <w:proofErr w:type="spellStart"/>
      <w:r w:rsidRPr="006D12B3">
        <w:rPr>
          <w:szCs w:val="22"/>
        </w:rPr>
        <w:t>rivaroxabano</w:t>
      </w:r>
      <w:proofErr w:type="spellEnd"/>
      <w:r w:rsidRPr="006D12B3">
        <w:rPr>
          <w:szCs w:val="22"/>
        </w:rPr>
        <w:t xml:space="preserve"> não inibe a trombina (fator II ativado) e não foram demonstrados efeitos sobre as plaquetas.</w:t>
      </w:r>
    </w:p>
    <w:p w14:paraId="61E44B23" w14:textId="77777777" w:rsidR="00131889" w:rsidRPr="006D12B3" w:rsidRDefault="00131889" w:rsidP="00131889">
      <w:pPr>
        <w:rPr>
          <w:i/>
          <w:szCs w:val="22"/>
          <w:u w:val="single"/>
        </w:rPr>
      </w:pPr>
    </w:p>
    <w:p w14:paraId="0E236678" w14:textId="77777777" w:rsidR="00131889" w:rsidRPr="006D12B3" w:rsidRDefault="00131889" w:rsidP="00131889">
      <w:pPr>
        <w:rPr>
          <w:szCs w:val="22"/>
          <w:u w:val="single"/>
        </w:rPr>
      </w:pPr>
      <w:r w:rsidRPr="006D12B3">
        <w:rPr>
          <w:szCs w:val="22"/>
          <w:u w:val="single"/>
        </w:rPr>
        <w:t>Efeitos farmacodinâmicos</w:t>
      </w:r>
    </w:p>
    <w:p w14:paraId="7F1EBA85" w14:textId="2E299211" w:rsidR="00131889" w:rsidRPr="006D12B3" w:rsidRDefault="00131889" w:rsidP="00131889">
      <w:pPr>
        <w:rPr>
          <w:szCs w:val="22"/>
        </w:rPr>
      </w:pPr>
      <w:r w:rsidRPr="006D12B3">
        <w:rPr>
          <w:szCs w:val="22"/>
        </w:rPr>
        <w:t>No ser humano foi observada inibição dose</w:t>
      </w:r>
      <w:r w:rsidR="00AC76C6" w:rsidRPr="006D12B3">
        <w:rPr>
          <w:szCs w:val="22"/>
        </w:rPr>
        <w:noBreakHyphen/>
      </w:r>
      <w:r w:rsidRPr="006D12B3">
        <w:rPr>
          <w:szCs w:val="22"/>
        </w:rPr>
        <w:t>dependente da atividade do fator </w:t>
      </w:r>
      <w:proofErr w:type="spellStart"/>
      <w:r w:rsidRPr="006D12B3">
        <w:rPr>
          <w:szCs w:val="22"/>
        </w:rPr>
        <w:t>Xa</w:t>
      </w:r>
      <w:proofErr w:type="spellEnd"/>
      <w:r w:rsidRPr="006D12B3">
        <w:rPr>
          <w:szCs w:val="22"/>
        </w:rPr>
        <w:t xml:space="preserve">. O tempo de protrombina (TP) é influenciado pelo </w:t>
      </w:r>
      <w:proofErr w:type="spellStart"/>
      <w:r w:rsidRPr="006D12B3">
        <w:rPr>
          <w:szCs w:val="22"/>
        </w:rPr>
        <w:t>rivaroxabano</w:t>
      </w:r>
      <w:proofErr w:type="spellEnd"/>
      <w:r w:rsidRPr="006D12B3">
        <w:rPr>
          <w:szCs w:val="22"/>
        </w:rPr>
        <w:t xml:space="preserve"> de uma forma dependente da dose, com uma estreita correlação com as concentrações plasmáticas (valor r igual a 0,98) quando se emprega </w:t>
      </w:r>
      <w:proofErr w:type="spellStart"/>
      <w:r w:rsidRPr="006D12B3">
        <w:rPr>
          <w:szCs w:val="22"/>
        </w:rPr>
        <w:t>Neoplastin</w:t>
      </w:r>
      <w:proofErr w:type="spellEnd"/>
      <w:r w:rsidRPr="006D12B3">
        <w:rPr>
          <w:szCs w:val="22"/>
        </w:rPr>
        <w:t xml:space="preserve"> para o ensaio. Outros reagentes originariam resultados diferentes. A leitura do TP deve ser feita em segundos, porque o INR está apenas calibrado e validado para os </w:t>
      </w:r>
      <w:proofErr w:type="spellStart"/>
      <w:r w:rsidRPr="006D12B3">
        <w:rPr>
          <w:szCs w:val="22"/>
        </w:rPr>
        <w:t>cumarínicos</w:t>
      </w:r>
      <w:proofErr w:type="spellEnd"/>
      <w:r w:rsidRPr="006D12B3">
        <w:rPr>
          <w:szCs w:val="22"/>
        </w:rPr>
        <w:t xml:space="preserve"> e não pode ser usado para nenhum outro anticoagulante. </w:t>
      </w:r>
    </w:p>
    <w:p w14:paraId="58E6719B" w14:textId="57DA84E7" w:rsidR="00131889" w:rsidRPr="006D12B3" w:rsidRDefault="00131889" w:rsidP="00131889">
      <w:pPr>
        <w:rPr>
          <w:szCs w:val="22"/>
        </w:rPr>
      </w:pPr>
      <w:r w:rsidRPr="006D12B3">
        <w:rPr>
          <w:szCs w:val="22"/>
        </w:rPr>
        <w:t xml:space="preserve">Em doentes tratados com </w:t>
      </w:r>
      <w:proofErr w:type="spellStart"/>
      <w:r w:rsidRPr="006D12B3">
        <w:rPr>
          <w:szCs w:val="22"/>
        </w:rPr>
        <w:t>rivaroxabano</w:t>
      </w:r>
      <w:proofErr w:type="spellEnd"/>
      <w:r w:rsidRPr="006D12B3">
        <w:rPr>
          <w:szCs w:val="22"/>
        </w:rPr>
        <w:t xml:space="preserve"> para tratamento da TVP e EP e na prevenção da recorrência, os percentis 5/95 de TP (</w:t>
      </w:r>
      <w:proofErr w:type="spellStart"/>
      <w:r w:rsidRPr="006D12B3">
        <w:rPr>
          <w:szCs w:val="22"/>
        </w:rPr>
        <w:t>Neoplastin</w:t>
      </w:r>
      <w:proofErr w:type="spellEnd"/>
      <w:r w:rsidRPr="006D12B3">
        <w:rPr>
          <w:szCs w:val="22"/>
        </w:rPr>
        <w:t>) 2 </w:t>
      </w:r>
      <w:r w:rsidR="00AC76C6" w:rsidRPr="006D12B3">
        <w:rPr>
          <w:szCs w:val="22"/>
        </w:rPr>
        <w:noBreakHyphen/>
      </w:r>
      <w:r w:rsidRPr="006D12B3">
        <w:rPr>
          <w:szCs w:val="22"/>
        </w:rPr>
        <w:t xml:space="preserve"> 4 horas após a ingestão do comprimido (ou seja, no momento do efeito máximo) variaram entre 17 e 32 seg. com 15 mg de </w:t>
      </w:r>
      <w:proofErr w:type="spellStart"/>
      <w:r w:rsidRPr="006D12B3">
        <w:rPr>
          <w:szCs w:val="22"/>
        </w:rPr>
        <w:t>rivaroxabano</w:t>
      </w:r>
      <w:proofErr w:type="spellEnd"/>
      <w:r w:rsidRPr="006D12B3">
        <w:rPr>
          <w:szCs w:val="22"/>
        </w:rPr>
        <w:t xml:space="preserve"> duas vezes por dia e entre 15 e 30 seg. com 20 mg de </w:t>
      </w:r>
      <w:proofErr w:type="spellStart"/>
      <w:r w:rsidRPr="006D12B3">
        <w:rPr>
          <w:szCs w:val="22"/>
        </w:rPr>
        <w:t>rivaroxabano</w:t>
      </w:r>
      <w:proofErr w:type="spellEnd"/>
      <w:r w:rsidRPr="006D12B3">
        <w:rPr>
          <w:szCs w:val="22"/>
        </w:rPr>
        <w:t xml:space="preserve"> uma vez por dia. No valor mínimo (8 </w:t>
      </w:r>
      <w:r w:rsidR="00AC76C6" w:rsidRPr="006D12B3">
        <w:rPr>
          <w:szCs w:val="22"/>
        </w:rPr>
        <w:noBreakHyphen/>
      </w:r>
      <w:r w:rsidRPr="006D12B3">
        <w:rPr>
          <w:szCs w:val="22"/>
        </w:rPr>
        <w:t> 16 h após a ingestão do comprimido) os percentis 5/95 variaram entre 14 a 24 seg. com 15 mg duas vezes por dia e entre 13 a 20 seg. com 20 mg uma vez por dia (18 </w:t>
      </w:r>
      <w:r w:rsidR="00AC76C6" w:rsidRPr="006D12B3">
        <w:rPr>
          <w:szCs w:val="22"/>
        </w:rPr>
        <w:noBreakHyphen/>
      </w:r>
      <w:r w:rsidRPr="006D12B3">
        <w:rPr>
          <w:szCs w:val="22"/>
        </w:rPr>
        <w:t> 30 h após a ingestão do comprimido).</w:t>
      </w:r>
    </w:p>
    <w:p w14:paraId="1BA139BA" w14:textId="0AD4928F" w:rsidR="00131889" w:rsidRPr="006D12B3" w:rsidRDefault="00131889" w:rsidP="00131889">
      <w:pPr>
        <w:rPr>
          <w:szCs w:val="22"/>
        </w:rPr>
      </w:pPr>
      <w:r w:rsidRPr="006D12B3">
        <w:rPr>
          <w:bCs/>
          <w:szCs w:val="22"/>
        </w:rPr>
        <w:t xml:space="preserve">Em doentes com </w:t>
      </w:r>
      <w:proofErr w:type="spellStart"/>
      <w:r w:rsidRPr="006D12B3">
        <w:rPr>
          <w:bCs/>
          <w:szCs w:val="22"/>
        </w:rPr>
        <w:t>fibrilhação</w:t>
      </w:r>
      <w:proofErr w:type="spellEnd"/>
      <w:r w:rsidRPr="006D12B3">
        <w:rPr>
          <w:bCs/>
          <w:szCs w:val="22"/>
        </w:rPr>
        <w:t xml:space="preserve"> auricular não</w:t>
      </w:r>
      <w:r w:rsidR="00AC76C6" w:rsidRPr="006D12B3">
        <w:rPr>
          <w:bCs/>
          <w:szCs w:val="22"/>
        </w:rPr>
        <w:noBreakHyphen/>
      </w:r>
      <w:r w:rsidRPr="006D12B3">
        <w:rPr>
          <w:bCs/>
          <w:szCs w:val="22"/>
        </w:rPr>
        <w:t xml:space="preserve">valvular tratados com </w:t>
      </w:r>
      <w:proofErr w:type="spellStart"/>
      <w:r w:rsidRPr="006D12B3">
        <w:rPr>
          <w:bCs/>
          <w:szCs w:val="22"/>
        </w:rPr>
        <w:t>rivaroxabano</w:t>
      </w:r>
      <w:proofErr w:type="spellEnd"/>
      <w:r w:rsidRPr="006D12B3">
        <w:rPr>
          <w:bCs/>
          <w:szCs w:val="22"/>
        </w:rPr>
        <w:t xml:space="preserve"> para prevenção do acidente vascular cerebral e embolismo sistémico, os percentis 5/95 do TP (</w:t>
      </w:r>
      <w:proofErr w:type="spellStart"/>
      <w:r w:rsidRPr="006D12B3">
        <w:rPr>
          <w:bCs/>
          <w:szCs w:val="22"/>
        </w:rPr>
        <w:t>Neoplastin</w:t>
      </w:r>
      <w:proofErr w:type="spellEnd"/>
      <w:r w:rsidRPr="006D12B3">
        <w:rPr>
          <w:bCs/>
          <w:szCs w:val="22"/>
        </w:rPr>
        <w:t>) 1 </w:t>
      </w:r>
      <w:r w:rsidR="00AC76C6" w:rsidRPr="006D12B3">
        <w:rPr>
          <w:bCs/>
          <w:szCs w:val="22"/>
        </w:rPr>
        <w:noBreakHyphen/>
      </w:r>
      <w:r w:rsidRPr="006D12B3">
        <w:rPr>
          <w:bCs/>
          <w:szCs w:val="22"/>
        </w:rPr>
        <w:t xml:space="preserve"> 4 horas após a ingestão do comprimido (i.e. na altura do efeito máximo) variaram entre 14 e 40 seg. nos doentes tratados com 20 mg de </w:t>
      </w:r>
      <w:proofErr w:type="spellStart"/>
      <w:r w:rsidRPr="006D12B3">
        <w:rPr>
          <w:bCs/>
          <w:szCs w:val="22"/>
        </w:rPr>
        <w:t>rivaroxabano</w:t>
      </w:r>
      <w:proofErr w:type="spellEnd"/>
      <w:r w:rsidRPr="006D12B3">
        <w:rPr>
          <w:bCs/>
          <w:szCs w:val="22"/>
        </w:rPr>
        <w:t xml:space="preserve"> uma vez por dia e entre 10 e 50 seg. nos doentes com compromisso renal moderado tratados com 15 mg uma vez por dia</w:t>
      </w:r>
      <w:r w:rsidRPr="006D12B3">
        <w:rPr>
          <w:szCs w:val="22"/>
        </w:rPr>
        <w:t>. No valor mínimo (16 </w:t>
      </w:r>
      <w:r w:rsidR="00AC76C6" w:rsidRPr="006D12B3">
        <w:rPr>
          <w:szCs w:val="22"/>
        </w:rPr>
        <w:noBreakHyphen/>
      </w:r>
      <w:r w:rsidRPr="006D12B3">
        <w:rPr>
          <w:szCs w:val="22"/>
        </w:rPr>
        <w:t> 36 h após a ingestão do comprimido) os percentis 5/95 variaram de 12 a 26 seg. nos doentes tratados com 20 mg uma vez por dia e entre 12 a 26 seg. nos doentes com compromisso renal moderado tratados com 15 mg uma vez por dia.</w:t>
      </w:r>
    </w:p>
    <w:p w14:paraId="13305610" w14:textId="1C6D9FE5" w:rsidR="00131889" w:rsidRPr="006D12B3" w:rsidRDefault="00131889" w:rsidP="00131889">
      <w:pPr>
        <w:rPr>
          <w:szCs w:val="22"/>
        </w:rPr>
      </w:pPr>
      <w:r w:rsidRPr="006D12B3">
        <w:rPr>
          <w:szCs w:val="22"/>
        </w:rPr>
        <w:t xml:space="preserve">Num estudo de farmacologia clínica sobre a farmacodinâmica de reversão do </w:t>
      </w:r>
      <w:proofErr w:type="spellStart"/>
      <w:r w:rsidRPr="006D12B3">
        <w:rPr>
          <w:szCs w:val="22"/>
        </w:rPr>
        <w:t>rivaroxabano</w:t>
      </w:r>
      <w:proofErr w:type="spellEnd"/>
      <w:r w:rsidRPr="006D12B3">
        <w:rPr>
          <w:szCs w:val="22"/>
        </w:rPr>
        <w:t xml:space="preserve"> em doentes adultos saudáveis (n = 22), foram avaliados os efeitos de doses ún</w:t>
      </w:r>
      <w:r w:rsidR="001D771F" w:rsidRPr="006D12B3">
        <w:rPr>
          <w:szCs w:val="22"/>
        </w:rPr>
        <w:t>icas (50 UI/k</w:t>
      </w:r>
      <w:r w:rsidRPr="006D12B3">
        <w:rPr>
          <w:szCs w:val="22"/>
        </w:rPr>
        <w:t xml:space="preserve">g) de dois tipos diferentes de </w:t>
      </w:r>
      <w:proofErr w:type="spellStart"/>
      <w:r w:rsidRPr="006D12B3">
        <w:rPr>
          <w:szCs w:val="22"/>
        </w:rPr>
        <w:t>CCPs</w:t>
      </w:r>
      <w:proofErr w:type="spellEnd"/>
      <w:r w:rsidRPr="006D12B3">
        <w:rPr>
          <w:szCs w:val="22"/>
        </w:rPr>
        <w:t xml:space="preserve">, um CCP de 3 fatores (Fatores II, IX e X) e um CCP de 4 fatores (Fatores II, VII, IX e X). O CCP de 3 fatores reduziu os valores médios de TP de </w:t>
      </w:r>
      <w:proofErr w:type="spellStart"/>
      <w:r w:rsidRPr="006D12B3">
        <w:rPr>
          <w:szCs w:val="22"/>
        </w:rPr>
        <w:t>Neoplastin</w:t>
      </w:r>
      <w:proofErr w:type="spellEnd"/>
      <w:r w:rsidRPr="006D12B3">
        <w:rPr>
          <w:szCs w:val="22"/>
        </w:rPr>
        <w:t xml:space="preserve"> de aproximadamente 1,0 segundo em 30 minutos em comparação com reduções de aproximadamente 3,5 segundos observadas com o CCP de 4 fatores. Por outro lado, o CCP de 3 fatores teve um melhor e mais rápido efeito global na reversão das alterações na formação da trombina endógena que o CCP de 4 fatores (ver secção 4.9).</w:t>
      </w:r>
    </w:p>
    <w:p w14:paraId="165153DA" w14:textId="7E1C61AD" w:rsidR="00131889" w:rsidRPr="006D12B3" w:rsidRDefault="00131889" w:rsidP="00131889">
      <w:pPr>
        <w:rPr>
          <w:szCs w:val="22"/>
        </w:rPr>
      </w:pPr>
      <w:r w:rsidRPr="006D12B3">
        <w:rPr>
          <w:szCs w:val="22"/>
        </w:rPr>
        <w:t>O tempo de tromboplastina parcial ativada (</w:t>
      </w:r>
      <w:proofErr w:type="spellStart"/>
      <w:r w:rsidRPr="006D12B3">
        <w:rPr>
          <w:szCs w:val="22"/>
        </w:rPr>
        <w:t>aPTT</w:t>
      </w:r>
      <w:proofErr w:type="spellEnd"/>
      <w:r w:rsidRPr="006D12B3">
        <w:rPr>
          <w:szCs w:val="22"/>
        </w:rPr>
        <w:t xml:space="preserve">) e o </w:t>
      </w:r>
      <w:proofErr w:type="spellStart"/>
      <w:r w:rsidRPr="006D12B3">
        <w:rPr>
          <w:szCs w:val="22"/>
        </w:rPr>
        <w:t>Hep</w:t>
      </w:r>
      <w:proofErr w:type="spellEnd"/>
      <w:r w:rsidR="00C13A93">
        <w:rPr>
          <w:szCs w:val="22"/>
        </w:rPr>
        <w:t xml:space="preserve"> </w:t>
      </w:r>
      <w:proofErr w:type="spellStart"/>
      <w:r w:rsidR="00C13A93">
        <w:rPr>
          <w:szCs w:val="22"/>
        </w:rPr>
        <w:t>T</w:t>
      </w:r>
      <w:r w:rsidRPr="006D12B3">
        <w:rPr>
          <w:szCs w:val="22"/>
        </w:rPr>
        <w:t>est</w:t>
      </w:r>
      <w:proofErr w:type="spellEnd"/>
      <w:r w:rsidRPr="006D12B3">
        <w:rPr>
          <w:szCs w:val="22"/>
        </w:rPr>
        <w:t xml:space="preserve"> são igualmente prolongados, de forma dose</w:t>
      </w:r>
      <w:r w:rsidR="00AC76C6" w:rsidRPr="006D12B3">
        <w:rPr>
          <w:szCs w:val="22"/>
        </w:rPr>
        <w:noBreakHyphen/>
      </w:r>
      <w:r w:rsidRPr="006D12B3">
        <w:rPr>
          <w:szCs w:val="22"/>
        </w:rPr>
        <w:t xml:space="preserve">dependente; contudo, não são recomendados para avaliar o efeito farmacodinâmico do </w:t>
      </w:r>
      <w:proofErr w:type="spellStart"/>
      <w:r w:rsidRPr="006D12B3">
        <w:rPr>
          <w:szCs w:val="22"/>
        </w:rPr>
        <w:t>rivaroxabano</w:t>
      </w:r>
      <w:proofErr w:type="spellEnd"/>
      <w:r w:rsidRPr="006D12B3">
        <w:rPr>
          <w:szCs w:val="22"/>
        </w:rPr>
        <w:t xml:space="preserve">. Não há necessidade de monitorização dos parâmetros da coagulação durante o tratamento com </w:t>
      </w:r>
      <w:proofErr w:type="spellStart"/>
      <w:r w:rsidRPr="006D12B3">
        <w:rPr>
          <w:szCs w:val="22"/>
        </w:rPr>
        <w:t>rivaroxabano</w:t>
      </w:r>
      <w:proofErr w:type="spellEnd"/>
      <w:r w:rsidRPr="006D12B3">
        <w:rPr>
          <w:szCs w:val="22"/>
        </w:rPr>
        <w:t xml:space="preserve"> na prática clínica. Contudo, se clinicamente indicado, podem determinar</w:t>
      </w:r>
      <w:r w:rsidR="00AC76C6" w:rsidRPr="006D12B3">
        <w:rPr>
          <w:szCs w:val="22"/>
        </w:rPr>
        <w:noBreakHyphen/>
      </w:r>
      <w:r w:rsidRPr="006D12B3">
        <w:rPr>
          <w:szCs w:val="22"/>
        </w:rPr>
        <w:t xml:space="preserve">se os níveis de </w:t>
      </w:r>
      <w:proofErr w:type="spellStart"/>
      <w:r w:rsidRPr="006D12B3">
        <w:rPr>
          <w:szCs w:val="22"/>
        </w:rPr>
        <w:t>rivaroxabano</w:t>
      </w:r>
      <w:proofErr w:type="spellEnd"/>
      <w:r w:rsidRPr="006D12B3">
        <w:rPr>
          <w:szCs w:val="22"/>
        </w:rPr>
        <w:t xml:space="preserve"> através de testes quantitativos calibrados de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(ver secção 5.2).</w:t>
      </w:r>
    </w:p>
    <w:p w14:paraId="490A99C0" w14:textId="77777777" w:rsidR="00131889" w:rsidRPr="006D12B3" w:rsidRDefault="00131889" w:rsidP="00131889"/>
    <w:p w14:paraId="36B9467F" w14:textId="77777777" w:rsidR="00131889" w:rsidRPr="006D12B3" w:rsidRDefault="00131889" w:rsidP="00131889">
      <w:pPr>
        <w:rPr>
          <w:u w:val="single"/>
        </w:rPr>
      </w:pPr>
      <w:r w:rsidRPr="006D12B3">
        <w:rPr>
          <w:u w:val="single"/>
        </w:rPr>
        <w:t>População pediátrica</w:t>
      </w:r>
    </w:p>
    <w:p w14:paraId="7CD2579D" w14:textId="4E1390A8" w:rsidR="00131889" w:rsidRPr="006D12B3" w:rsidRDefault="00131889" w:rsidP="00131889">
      <w:r w:rsidRPr="006D12B3">
        <w:t xml:space="preserve">O TP (reagente </w:t>
      </w:r>
      <w:proofErr w:type="spellStart"/>
      <w:r w:rsidRPr="006D12B3">
        <w:t>neoplastina</w:t>
      </w:r>
      <w:proofErr w:type="spellEnd"/>
      <w:r w:rsidRPr="006D12B3">
        <w:t xml:space="preserve">), o </w:t>
      </w:r>
      <w:proofErr w:type="spellStart"/>
      <w:r w:rsidRPr="006D12B3">
        <w:t>aPTT</w:t>
      </w:r>
      <w:proofErr w:type="spellEnd"/>
      <w:r w:rsidRPr="006D12B3">
        <w:t xml:space="preserve"> e o ensaio </w:t>
      </w:r>
      <w:proofErr w:type="spellStart"/>
      <w:r w:rsidRPr="006D12B3">
        <w:t>anti</w:t>
      </w:r>
      <w:r w:rsidR="00AC76C6" w:rsidRPr="006D12B3">
        <w:noBreakHyphen/>
      </w:r>
      <w:r w:rsidRPr="006D12B3">
        <w:t>Xa</w:t>
      </w:r>
      <w:proofErr w:type="spellEnd"/>
      <w:r w:rsidRPr="006D12B3">
        <w:t xml:space="preserve"> (com um teste quantitativo calibrado) apresentam uma correlação íntima com as concentrações plasmáticas nas crianças. A correlação entre o </w:t>
      </w:r>
      <w:proofErr w:type="spellStart"/>
      <w:r w:rsidRPr="006D12B3">
        <w:t>anti</w:t>
      </w:r>
      <w:r w:rsidR="00AC76C6" w:rsidRPr="006D12B3">
        <w:noBreakHyphen/>
      </w:r>
      <w:r w:rsidRPr="006D12B3">
        <w:t>Xa</w:t>
      </w:r>
      <w:proofErr w:type="spellEnd"/>
      <w:r w:rsidRPr="006D12B3">
        <w:t xml:space="preserve"> e as concentrações plasmáticas é linear com um declive próximo de 1. Poderão ocorrer discrepâncias individuais com valores </w:t>
      </w:r>
      <w:proofErr w:type="spellStart"/>
      <w:r w:rsidRPr="006D12B3">
        <w:t>anti</w:t>
      </w:r>
      <w:r w:rsidR="00AC76C6" w:rsidRPr="006D12B3">
        <w:noBreakHyphen/>
      </w:r>
      <w:r w:rsidRPr="006D12B3">
        <w:t>Xa</w:t>
      </w:r>
      <w:proofErr w:type="spellEnd"/>
      <w:r w:rsidRPr="006D12B3">
        <w:t xml:space="preserve"> superiores ou inferiores em comparação com as concentrações plasmáticas correspondentes. Não há necessidade de se efetuar uma monitorização de rotina dos parâmetros da coagulação durante o tratamento clínico com o </w:t>
      </w:r>
      <w:proofErr w:type="spellStart"/>
      <w:r w:rsidRPr="006D12B3">
        <w:t>rivaroxabano</w:t>
      </w:r>
      <w:proofErr w:type="spellEnd"/>
      <w:r w:rsidRPr="006D12B3">
        <w:t xml:space="preserve">. Contudo, caso </w:t>
      </w:r>
      <w:r w:rsidRPr="006D12B3">
        <w:lastRenderedPageBreak/>
        <w:t xml:space="preserve">haja indicação clínica, as concentrações do </w:t>
      </w:r>
      <w:proofErr w:type="spellStart"/>
      <w:r w:rsidRPr="006D12B3">
        <w:t>rivaroxabano</w:t>
      </w:r>
      <w:proofErr w:type="spellEnd"/>
      <w:r w:rsidRPr="006D12B3">
        <w:t xml:space="preserve"> podem ser medidas através de testes </w:t>
      </w:r>
      <w:proofErr w:type="spellStart"/>
      <w:r w:rsidRPr="006D12B3">
        <w:t>antifator</w:t>
      </w:r>
      <w:proofErr w:type="spellEnd"/>
      <w:r w:rsidRPr="006D12B3">
        <w:t> </w:t>
      </w:r>
      <w:proofErr w:type="spellStart"/>
      <w:r w:rsidRPr="006D12B3">
        <w:t>Xa</w:t>
      </w:r>
      <w:proofErr w:type="spellEnd"/>
      <w:r w:rsidRPr="006D12B3">
        <w:t xml:space="preserve"> quantitativos, calibrados, em </w:t>
      </w:r>
      <w:proofErr w:type="spellStart"/>
      <w:r w:rsidRPr="006D12B3">
        <w:t>mcg</w:t>
      </w:r>
      <w:proofErr w:type="spellEnd"/>
      <w:r w:rsidRPr="006D12B3">
        <w:t xml:space="preserve">/l (ver quadro 13 na secção 5.2 quanto aos intervalos das concentrações plasmáticas do </w:t>
      </w:r>
      <w:proofErr w:type="spellStart"/>
      <w:r w:rsidRPr="006D12B3">
        <w:t>rivaroxabano</w:t>
      </w:r>
      <w:proofErr w:type="spellEnd"/>
      <w:r w:rsidRPr="006D12B3">
        <w:t xml:space="preserve"> observados em crianças). Tem de se ter em consideração o limite inferior de quantificação quando se utiliza o teste </w:t>
      </w:r>
      <w:proofErr w:type="spellStart"/>
      <w:r w:rsidRPr="006D12B3">
        <w:t>anti</w:t>
      </w:r>
      <w:r w:rsidR="00AC76C6" w:rsidRPr="006D12B3">
        <w:noBreakHyphen/>
      </w:r>
      <w:r w:rsidRPr="006D12B3">
        <w:t>Xa</w:t>
      </w:r>
      <w:proofErr w:type="spellEnd"/>
      <w:r w:rsidRPr="006D12B3">
        <w:t xml:space="preserve"> para quantificar as concentrações plasmáticas do </w:t>
      </w:r>
      <w:proofErr w:type="spellStart"/>
      <w:r w:rsidRPr="006D12B3">
        <w:t>rivaroxabano</w:t>
      </w:r>
      <w:proofErr w:type="spellEnd"/>
      <w:r w:rsidRPr="006D12B3">
        <w:t xml:space="preserve"> em crianças. Não foi estabelecido um limiar para a eficácia ou acontecimentos de segurança.</w:t>
      </w:r>
    </w:p>
    <w:p w14:paraId="2C782E4D" w14:textId="77777777" w:rsidR="00131889" w:rsidRPr="006D12B3" w:rsidRDefault="00131889" w:rsidP="00131889">
      <w:pPr>
        <w:rPr>
          <w:szCs w:val="22"/>
        </w:rPr>
      </w:pPr>
    </w:p>
    <w:p w14:paraId="19951B03" w14:textId="77777777" w:rsidR="00131889" w:rsidRPr="006D12B3" w:rsidRDefault="00131889" w:rsidP="00131889">
      <w:pPr>
        <w:keepNext/>
        <w:widowControl w:val="0"/>
        <w:rPr>
          <w:szCs w:val="22"/>
        </w:rPr>
      </w:pPr>
      <w:r w:rsidRPr="006D12B3">
        <w:rPr>
          <w:szCs w:val="22"/>
          <w:u w:val="single"/>
        </w:rPr>
        <w:t>Eficácia e segurança clínicas</w:t>
      </w:r>
    </w:p>
    <w:p w14:paraId="083A102B" w14:textId="5FA16721" w:rsidR="00131889" w:rsidRPr="006D12B3" w:rsidRDefault="00131889" w:rsidP="00131889">
      <w:pPr>
        <w:keepNext/>
        <w:widowControl w:val="0"/>
        <w:rPr>
          <w:lang w:eastAsia="en-US" w:bidi="ar-SA"/>
        </w:rPr>
      </w:pPr>
      <w:r w:rsidRPr="006D12B3">
        <w:rPr>
          <w:i/>
        </w:rPr>
        <w:t xml:space="preserve">Prevenção do acidente vascular cerebral e do embolismo sistémico em doentes com </w:t>
      </w:r>
      <w:proofErr w:type="spellStart"/>
      <w:r w:rsidRPr="006D12B3">
        <w:rPr>
          <w:i/>
        </w:rPr>
        <w:t>fibrilhação</w:t>
      </w:r>
      <w:proofErr w:type="spellEnd"/>
      <w:r w:rsidRPr="006D12B3">
        <w:rPr>
          <w:i/>
        </w:rPr>
        <w:t xml:space="preserve"> auricular não</w:t>
      </w:r>
      <w:r w:rsidR="00AC76C6" w:rsidRPr="006D12B3">
        <w:rPr>
          <w:i/>
          <w:szCs w:val="22"/>
        </w:rPr>
        <w:noBreakHyphen/>
      </w:r>
      <w:r w:rsidRPr="006D12B3">
        <w:rPr>
          <w:i/>
        </w:rPr>
        <w:t>valvular</w:t>
      </w:r>
    </w:p>
    <w:p w14:paraId="368AFF70" w14:textId="4DFE3E9F" w:rsidR="00131889" w:rsidRPr="006D12B3" w:rsidRDefault="00131889" w:rsidP="00131889">
      <w:pPr>
        <w:rPr>
          <w:szCs w:val="22"/>
        </w:rPr>
      </w:pPr>
      <w:r w:rsidRPr="006D12B3">
        <w:rPr>
          <w:szCs w:val="22"/>
        </w:rPr>
        <w:t xml:space="preserve">O programa clínico de </w:t>
      </w:r>
      <w:proofErr w:type="spellStart"/>
      <w:r w:rsidRPr="006D12B3">
        <w:rPr>
          <w:szCs w:val="22"/>
        </w:rPr>
        <w:t>rivaroxabano</w:t>
      </w:r>
      <w:proofErr w:type="spellEnd"/>
      <w:r w:rsidRPr="006D12B3">
        <w:rPr>
          <w:szCs w:val="22"/>
        </w:rPr>
        <w:t xml:space="preserve"> foi concebido para demonstrar a eficácia de </w:t>
      </w:r>
      <w:proofErr w:type="spellStart"/>
      <w:r w:rsidRPr="006D12B3">
        <w:rPr>
          <w:szCs w:val="22"/>
        </w:rPr>
        <w:t>rivaroxabano</w:t>
      </w:r>
      <w:proofErr w:type="spellEnd"/>
      <w:r w:rsidRPr="006D12B3">
        <w:rPr>
          <w:szCs w:val="22"/>
        </w:rPr>
        <w:t xml:space="preserve"> para a prevenção do acidente vascular cerebral e do embolismo sistémico em doentes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valvular.</w:t>
      </w:r>
    </w:p>
    <w:p w14:paraId="0D763FE9" w14:textId="2DB5273D" w:rsidR="00131889" w:rsidRPr="006D12B3" w:rsidRDefault="00131889" w:rsidP="00131889">
      <w:pPr>
        <w:rPr>
          <w:szCs w:val="22"/>
        </w:rPr>
      </w:pPr>
      <w:r w:rsidRPr="006D12B3">
        <w:rPr>
          <w:szCs w:val="22"/>
        </w:rPr>
        <w:t xml:space="preserve">No estudo de referência com dupla ocultação ROCKET AF, 14 264 doentes foram atribuídos para </w:t>
      </w:r>
      <w:proofErr w:type="spellStart"/>
      <w:r w:rsidRPr="006D12B3">
        <w:rPr>
          <w:szCs w:val="22"/>
        </w:rPr>
        <w:t>rivaroxabano</w:t>
      </w:r>
      <w:proofErr w:type="spellEnd"/>
      <w:r w:rsidRPr="006D12B3">
        <w:rPr>
          <w:szCs w:val="22"/>
        </w:rPr>
        <w:t xml:space="preserve"> na dose de 20 mg uma vez por dia (15 mg uma vez por dia em doentes com taxa de depuração da creatinina de 30 </w:t>
      </w:r>
      <w:r w:rsidR="00AC76C6" w:rsidRPr="006D12B3">
        <w:rPr>
          <w:szCs w:val="22"/>
        </w:rPr>
        <w:noBreakHyphen/>
      </w:r>
      <w:r w:rsidRPr="006D12B3">
        <w:rPr>
          <w:szCs w:val="22"/>
        </w:rPr>
        <w:t xml:space="preserve"> 49 ml/min) ou para </w:t>
      </w:r>
      <w:proofErr w:type="spellStart"/>
      <w:r w:rsidRPr="006D12B3">
        <w:rPr>
          <w:szCs w:val="22"/>
        </w:rPr>
        <w:t>varfarina</w:t>
      </w:r>
      <w:proofErr w:type="spellEnd"/>
      <w:r w:rsidRPr="006D12B3">
        <w:rPr>
          <w:szCs w:val="22"/>
        </w:rPr>
        <w:t xml:space="preserve"> numa dose titulada até atingir um INR alvo de 2,5 (intervalo terapêutico de 2,0 a 3,0). A duração média de tratamento foi de 19 meses e a duração total do tratamento atingiu um máximo de 41 meses.</w:t>
      </w:r>
    </w:p>
    <w:p w14:paraId="0C7E876B" w14:textId="77777777" w:rsidR="00131889" w:rsidRPr="006D12B3" w:rsidRDefault="00131889" w:rsidP="00131889">
      <w:pPr>
        <w:rPr>
          <w:szCs w:val="22"/>
        </w:rPr>
      </w:pPr>
      <w:r w:rsidRPr="006D12B3">
        <w:rPr>
          <w:szCs w:val="22"/>
        </w:rPr>
        <w:t xml:space="preserve">Foram tratados 34,9% dos doentes com ácido acetilsalicílico e 11,4% com antiarrítmicos de classe III incluindo a </w:t>
      </w:r>
      <w:proofErr w:type="spellStart"/>
      <w:r w:rsidRPr="006D12B3">
        <w:rPr>
          <w:szCs w:val="22"/>
        </w:rPr>
        <w:t>amiodarona</w:t>
      </w:r>
      <w:proofErr w:type="spellEnd"/>
      <w:r w:rsidRPr="006D12B3">
        <w:rPr>
          <w:szCs w:val="22"/>
        </w:rPr>
        <w:t>.</w:t>
      </w:r>
    </w:p>
    <w:p w14:paraId="6D1DC911" w14:textId="77777777" w:rsidR="00131889" w:rsidRPr="006D12B3" w:rsidRDefault="00131889" w:rsidP="00131889">
      <w:pPr>
        <w:rPr>
          <w:szCs w:val="22"/>
        </w:rPr>
      </w:pPr>
    </w:p>
    <w:p w14:paraId="5F1D4A50" w14:textId="0968EBCE" w:rsidR="00131889" w:rsidRPr="006D12B3" w:rsidRDefault="00131889" w:rsidP="00131889">
      <w:pPr>
        <w:rPr>
          <w:szCs w:val="22"/>
        </w:rPr>
      </w:pPr>
      <w:r w:rsidRPr="006D12B3">
        <w:rPr>
          <w:szCs w:val="22"/>
        </w:rPr>
        <w:t xml:space="preserve">No </w:t>
      </w:r>
      <w:proofErr w:type="spellStart"/>
      <w:r w:rsidRPr="006D12B3">
        <w:rPr>
          <w:i/>
          <w:szCs w:val="22"/>
        </w:rPr>
        <w:t>endpoint</w:t>
      </w:r>
      <w:proofErr w:type="spellEnd"/>
      <w:r w:rsidRPr="006D12B3">
        <w:rPr>
          <w:szCs w:val="22"/>
        </w:rPr>
        <w:t xml:space="preserve"> primário composto de acidente vascular cerebral e embolismo sistémico que não do SNC, </w:t>
      </w:r>
      <w:proofErr w:type="spellStart"/>
      <w:r w:rsidRPr="006D12B3">
        <w:rPr>
          <w:szCs w:val="22"/>
        </w:rPr>
        <w:t>rivaroxabano</w:t>
      </w:r>
      <w:proofErr w:type="spellEnd"/>
      <w:r w:rsidRPr="006D12B3">
        <w:rPr>
          <w:szCs w:val="22"/>
        </w:rPr>
        <w:t xml:space="preserve"> não foi inferior à </w:t>
      </w:r>
      <w:proofErr w:type="spellStart"/>
      <w:r w:rsidRPr="006D12B3">
        <w:rPr>
          <w:szCs w:val="22"/>
        </w:rPr>
        <w:t>varfarina</w:t>
      </w:r>
      <w:proofErr w:type="spellEnd"/>
      <w:r w:rsidRPr="006D12B3">
        <w:rPr>
          <w:szCs w:val="22"/>
        </w:rPr>
        <w:t xml:space="preserve">. Na população por protocolo em tratamento, ocorreram acidentes vasculares cerebrais e embolismo sistémico em 188 doentes com </w:t>
      </w:r>
      <w:proofErr w:type="spellStart"/>
      <w:r w:rsidRPr="006D12B3">
        <w:rPr>
          <w:szCs w:val="22"/>
        </w:rPr>
        <w:t>rivaroxabano</w:t>
      </w:r>
      <w:proofErr w:type="spellEnd"/>
      <w:r w:rsidRPr="006D12B3">
        <w:rPr>
          <w:szCs w:val="22"/>
        </w:rPr>
        <w:t xml:space="preserve"> (1,71% por ano) e em 241 doentes com </w:t>
      </w:r>
      <w:proofErr w:type="spellStart"/>
      <w:r w:rsidRPr="006D12B3">
        <w:rPr>
          <w:szCs w:val="22"/>
        </w:rPr>
        <w:t>varfarina</w:t>
      </w:r>
      <w:proofErr w:type="spellEnd"/>
      <w:r w:rsidRPr="006D12B3">
        <w:rPr>
          <w:szCs w:val="22"/>
        </w:rPr>
        <w:t xml:space="preserve"> (2,16% por ano) (0,79 HR; IC 95%, 0,66 </w:t>
      </w:r>
      <w:r w:rsidR="00AC76C6" w:rsidRPr="006D12B3">
        <w:rPr>
          <w:szCs w:val="22"/>
        </w:rPr>
        <w:noBreakHyphen/>
      </w:r>
      <w:r w:rsidRPr="006D12B3">
        <w:rPr>
          <w:szCs w:val="22"/>
        </w:rPr>
        <w:t> 0,96; p &lt;</w:t>
      </w:r>
      <w:r w:rsidR="00C014B4" w:rsidRPr="006D12B3">
        <w:rPr>
          <w:szCs w:val="22"/>
        </w:rPr>
        <w:t> </w:t>
      </w:r>
      <w:r w:rsidRPr="006D12B3">
        <w:rPr>
          <w:szCs w:val="22"/>
        </w:rPr>
        <w:t xml:space="preserve">0,001 para não inferioridade). Em todos os doentes </w:t>
      </w:r>
      <w:proofErr w:type="spellStart"/>
      <w:r w:rsidRPr="006D12B3">
        <w:rPr>
          <w:szCs w:val="22"/>
        </w:rPr>
        <w:t>aleatorizados</w:t>
      </w:r>
      <w:proofErr w:type="spellEnd"/>
      <w:r w:rsidRPr="006D12B3">
        <w:rPr>
          <w:szCs w:val="22"/>
        </w:rPr>
        <w:t xml:space="preserve">, analisados de acordo com a ITT, ocorreram acontecimentos primários em 269 com </w:t>
      </w:r>
      <w:proofErr w:type="spellStart"/>
      <w:r w:rsidRPr="006D12B3">
        <w:rPr>
          <w:szCs w:val="22"/>
        </w:rPr>
        <w:t>rivaroxabano</w:t>
      </w:r>
      <w:proofErr w:type="spellEnd"/>
      <w:r w:rsidRPr="006D12B3">
        <w:rPr>
          <w:szCs w:val="22"/>
        </w:rPr>
        <w:t xml:space="preserve"> (2,12% por ano) e 306 com </w:t>
      </w:r>
      <w:proofErr w:type="spellStart"/>
      <w:r w:rsidRPr="006D12B3">
        <w:rPr>
          <w:szCs w:val="22"/>
        </w:rPr>
        <w:t>varfarina</w:t>
      </w:r>
      <w:proofErr w:type="spellEnd"/>
      <w:r w:rsidRPr="006D12B3">
        <w:rPr>
          <w:szCs w:val="22"/>
        </w:rPr>
        <w:t xml:space="preserve"> (2,42% por ano) (0,88 HR; IC 95%, 0,74 </w:t>
      </w:r>
      <w:r w:rsidR="00AC76C6" w:rsidRPr="006D12B3">
        <w:rPr>
          <w:szCs w:val="22"/>
        </w:rPr>
        <w:noBreakHyphen/>
      </w:r>
      <w:r w:rsidRPr="006D12B3">
        <w:rPr>
          <w:szCs w:val="22"/>
        </w:rPr>
        <w:t> 1,03; p &lt;</w:t>
      </w:r>
      <w:r w:rsidR="00C014B4" w:rsidRPr="006D12B3">
        <w:rPr>
          <w:szCs w:val="22"/>
        </w:rPr>
        <w:t> </w:t>
      </w:r>
      <w:r w:rsidRPr="006D12B3">
        <w:rPr>
          <w:szCs w:val="22"/>
        </w:rPr>
        <w:t>0,001 para não inferioridade; p = 0,117 para superioridade).</w:t>
      </w:r>
      <w:r w:rsidR="00256F22" w:rsidRPr="006D12B3">
        <w:rPr>
          <w:szCs w:val="22"/>
        </w:rPr>
        <w:t xml:space="preserve"> </w:t>
      </w:r>
      <w:r w:rsidRPr="006D12B3">
        <w:rPr>
          <w:szCs w:val="22"/>
        </w:rPr>
        <w:t xml:space="preserve">Os resultados para os </w:t>
      </w:r>
      <w:proofErr w:type="spellStart"/>
      <w:r w:rsidRPr="006D12B3">
        <w:rPr>
          <w:i/>
          <w:szCs w:val="22"/>
        </w:rPr>
        <w:t>endpoints</w:t>
      </w:r>
      <w:proofErr w:type="spellEnd"/>
      <w:r w:rsidRPr="006D12B3">
        <w:rPr>
          <w:szCs w:val="22"/>
        </w:rPr>
        <w:t xml:space="preserve"> secundários tal como testados na ordem hierárquica da análise ITT são apresentados no Quadro 4.</w:t>
      </w:r>
    </w:p>
    <w:p w14:paraId="01B8BCE0" w14:textId="4D8A9CAA" w:rsidR="00131889" w:rsidRPr="006D12B3" w:rsidRDefault="00131889" w:rsidP="00131889">
      <w:pPr>
        <w:rPr>
          <w:szCs w:val="22"/>
          <w:shd w:val="clear" w:color="auto" w:fill="FFFFFF"/>
        </w:rPr>
      </w:pPr>
      <w:r w:rsidRPr="006D12B3">
        <w:rPr>
          <w:szCs w:val="22"/>
        </w:rPr>
        <w:t xml:space="preserve">Nos doentes do grupo da </w:t>
      </w:r>
      <w:proofErr w:type="spellStart"/>
      <w:r w:rsidRPr="006D12B3">
        <w:rPr>
          <w:szCs w:val="22"/>
        </w:rPr>
        <w:t>varfarina</w:t>
      </w:r>
      <w:proofErr w:type="spellEnd"/>
      <w:r w:rsidRPr="006D12B3">
        <w:rPr>
          <w:szCs w:val="22"/>
        </w:rPr>
        <w:t xml:space="preserve">, os valores de INR estiveram dentro do intervalo terapêutico (2,0 a 3,0) uma média de 55% do tempo (mediana, 58%; intervalo interquartil, 43 a 71). O efeito do </w:t>
      </w:r>
      <w:proofErr w:type="spellStart"/>
      <w:r w:rsidRPr="006D12B3">
        <w:rPr>
          <w:szCs w:val="22"/>
        </w:rPr>
        <w:t>rivaroxabano</w:t>
      </w:r>
      <w:proofErr w:type="spellEnd"/>
      <w:r w:rsidRPr="006D12B3">
        <w:rPr>
          <w:szCs w:val="22"/>
        </w:rPr>
        <w:t xml:space="preserve"> não diferiu dentro do nível do centro do TTR (tempo no intervalo do INR alvo entre 2,0 </w:t>
      </w:r>
      <w:r w:rsidR="00AC76C6" w:rsidRPr="006D12B3">
        <w:rPr>
          <w:szCs w:val="22"/>
        </w:rPr>
        <w:noBreakHyphen/>
      </w:r>
      <w:r w:rsidRPr="006D12B3">
        <w:rPr>
          <w:szCs w:val="22"/>
        </w:rPr>
        <w:t> 3,0) nos quartis de tamanho igual (</w:t>
      </w:r>
      <w:r w:rsidR="00256F22" w:rsidRPr="006D12B3">
        <w:rPr>
          <w:szCs w:val="22"/>
        </w:rPr>
        <w:t>p </w:t>
      </w:r>
      <w:r w:rsidRPr="006D12B3">
        <w:rPr>
          <w:szCs w:val="22"/>
        </w:rPr>
        <w:t>=</w:t>
      </w:r>
      <w:r w:rsidR="00256F22" w:rsidRPr="006D12B3">
        <w:rPr>
          <w:szCs w:val="22"/>
        </w:rPr>
        <w:t> </w:t>
      </w:r>
      <w:r w:rsidRPr="006D12B3">
        <w:rPr>
          <w:szCs w:val="22"/>
        </w:rPr>
        <w:t>0,74 para interação). No maior quartil de acordo com o centro, a Razão de Risco (</w:t>
      </w:r>
      <w:r w:rsidR="003800A3" w:rsidRPr="006D12B3">
        <w:rPr>
          <w:szCs w:val="22"/>
        </w:rPr>
        <w:t>HR</w:t>
      </w:r>
      <w:r w:rsidRPr="006D12B3">
        <w:rPr>
          <w:szCs w:val="22"/>
        </w:rPr>
        <w:t xml:space="preserve">) com </w:t>
      </w:r>
      <w:proofErr w:type="spellStart"/>
      <w:r w:rsidRPr="006D12B3">
        <w:rPr>
          <w:szCs w:val="22"/>
        </w:rPr>
        <w:t>rivaroxabano</w:t>
      </w:r>
      <w:proofErr w:type="spellEnd"/>
      <w:r w:rsidRPr="006D12B3">
        <w:rPr>
          <w:szCs w:val="22"/>
        </w:rPr>
        <w:t xml:space="preserve"> </w:t>
      </w:r>
      <w:r w:rsidR="00192520" w:rsidRPr="006D12B3">
        <w:rPr>
          <w:i/>
        </w:rPr>
        <w:t>versus</w:t>
      </w:r>
      <w:r w:rsidRPr="006D12B3">
        <w:rPr>
          <w:szCs w:val="22"/>
        </w:rPr>
        <w:t xml:space="preserve"> </w:t>
      </w:r>
      <w:proofErr w:type="spellStart"/>
      <w:r w:rsidRPr="006D12B3">
        <w:rPr>
          <w:szCs w:val="22"/>
        </w:rPr>
        <w:t>varfarina</w:t>
      </w:r>
      <w:proofErr w:type="spellEnd"/>
      <w:r w:rsidRPr="006D12B3">
        <w:rPr>
          <w:szCs w:val="22"/>
        </w:rPr>
        <w:t xml:space="preserve"> foi d</w:t>
      </w:r>
      <w:r w:rsidRPr="006D12B3">
        <w:rPr>
          <w:szCs w:val="22"/>
          <w:shd w:val="clear" w:color="auto" w:fill="FFFFFF"/>
        </w:rPr>
        <w:t>e 0,74 (IC</w:t>
      </w:r>
      <w:r w:rsidR="00256F22" w:rsidRPr="006D12B3">
        <w:rPr>
          <w:szCs w:val="22"/>
          <w:shd w:val="clear" w:color="auto" w:fill="FFFFFF"/>
        </w:rPr>
        <w:t> </w:t>
      </w:r>
      <w:r w:rsidRPr="006D12B3">
        <w:rPr>
          <w:szCs w:val="22"/>
          <w:shd w:val="clear" w:color="auto" w:fill="FFFFFF"/>
        </w:rPr>
        <w:t>95%, 0,49</w:t>
      </w:r>
      <w:r w:rsidR="00256F22" w:rsidRPr="006D12B3">
        <w:rPr>
          <w:szCs w:val="22"/>
          <w:shd w:val="clear" w:color="auto" w:fill="FFFFFF"/>
        </w:rPr>
        <w:t> </w:t>
      </w:r>
      <w:r w:rsidR="00AC76C6" w:rsidRPr="006D12B3">
        <w:rPr>
          <w:szCs w:val="22"/>
          <w:shd w:val="clear" w:color="auto" w:fill="FFFFFF"/>
        </w:rPr>
        <w:noBreakHyphen/>
      </w:r>
      <w:r w:rsidR="00256F22" w:rsidRPr="006D12B3">
        <w:rPr>
          <w:szCs w:val="22"/>
          <w:shd w:val="clear" w:color="auto" w:fill="FFFFFF"/>
        </w:rPr>
        <w:t> </w:t>
      </w:r>
      <w:r w:rsidRPr="006D12B3">
        <w:rPr>
          <w:szCs w:val="22"/>
          <w:shd w:val="clear" w:color="auto" w:fill="FFFFFF"/>
        </w:rPr>
        <w:t>1,12).</w:t>
      </w:r>
    </w:p>
    <w:p w14:paraId="1D1B6805" w14:textId="2732A0BD" w:rsidR="00F46948" w:rsidRPr="006D12B3" w:rsidRDefault="00131889" w:rsidP="003164A5">
      <w:pPr>
        <w:numPr>
          <w:ilvl w:val="12"/>
          <w:numId w:val="0"/>
        </w:numPr>
        <w:spacing w:line="240" w:lineRule="auto"/>
        <w:ind w:right="-2"/>
        <w:rPr>
          <w:szCs w:val="22"/>
        </w:rPr>
      </w:pPr>
      <w:r w:rsidRPr="006D12B3">
        <w:rPr>
          <w:szCs w:val="22"/>
        </w:rPr>
        <w:t>As taxas de incidência para os objetivos principais de segurança (acontecimentos hemorrágicos principais e não principais clinicamente relevantes) foram semelhantes nos dois grupos de tratamento (ver Quadro 5).</w:t>
      </w:r>
    </w:p>
    <w:p w14:paraId="3F724EB3" w14:textId="77777777" w:rsidR="00F46948" w:rsidRPr="006D12B3" w:rsidRDefault="00F46948" w:rsidP="003164A5">
      <w:pPr>
        <w:numPr>
          <w:ilvl w:val="12"/>
          <w:numId w:val="0"/>
        </w:numPr>
        <w:spacing w:line="240" w:lineRule="auto"/>
        <w:ind w:right="-2"/>
        <w:rPr>
          <w:b/>
        </w:rPr>
      </w:pPr>
    </w:p>
    <w:p w14:paraId="1F41FC6D" w14:textId="101EF52A" w:rsidR="00F46948" w:rsidRPr="006D12B3" w:rsidRDefault="00784DBC" w:rsidP="00137521">
      <w:pPr>
        <w:keepNext/>
        <w:numPr>
          <w:ilvl w:val="12"/>
          <w:numId w:val="0"/>
        </w:numPr>
        <w:spacing w:line="240" w:lineRule="auto"/>
        <w:ind w:right="-2"/>
        <w:rPr>
          <w:b/>
        </w:rPr>
      </w:pPr>
      <w:r w:rsidRPr="006D12B3">
        <w:rPr>
          <w:b/>
          <w:szCs w:val="22"/>
        </w:rPr>
        <w:t>Quadro 4: Resultados de eficácia do estudo de fase III ROCKET 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1658"/>
        <w:gridCol w:w="1658"/>
        <w:gridCol w:w="1530"/>
      </w:tblGrid>
      <w:tr w:rsidR="00F46948" w:rsidRPr="006D12B3" w14:paraId="2E0BC880" w14:textId="77777777" w:rsidTr="003164A5">
        <w:tc>
          <w:tcPr>
            <w:tcW w:w="4215" w:type="dxa"/>
            <w:shd w:val="clear" w:color="auto" w:fill="auto"/>
          </w:tcPr>
          <w:p w14:paraId="417D9B71" w14:textId="582B3CB8" w:rsidR="00F46948" w:rsidRPr="006D12B3" w:rsidRDefault="00784DBC" w:rsidP="00137521">
            <w:pPr>
              <w:keepNext/>
              <w:numPr>
                <w:ilvl w:val="12"/>
                <w:numId w:val="0"/>
              </w:numPr>
              <w:spacing w:line="240" w:lineRule="auto"/>
              <w:ind w:right="-2"/>
            </w:pPr>
            <w:r w:rsidRPr="006D12B3">
              <w:rPr>
                <w:b/>
              </w:rPr>
              <w:t>População do estudo</w:t>
            </w:r>
          </w:p>
        </w:tc>
        <w:tc>
          <w:tcPr>
            <w:tcW w:w="4846" w:type="dxa"/>
            <w:gridSpan w:val="3"/>
            <w:shd w:val="clear" w:color="auto" w:fill="auto"/>
          </w:tcPr>
          <w:p w14:paraId="0AC12096" w14:textId="59A8F9E7" w:rsidR="00F46948" w:rsidRPr="006D12B3" w:rsidRDefault="00784DBC" w:rsidP="00137521">
            <w:pPr>
              <w:keepNext/>
              <w:numPr>
                <w:ilvl w:val="12"/>
                <w:numId w:val="0"/>
              </w:numPr>
              <w:spacing w:line="240" w:lineRule="auto"/>
              <w:ind w:right="-2"/>
            </w:pPr>
            <w:r w:rsidRPr="006D12B3">
              <w:rPr>
                <w:b/>
              </w:rPr>
              <w:t xml:space="preserve">Análise ITT da eficácia em doentes com </w:t>
            </w:r>
            <w:proofErr w:type="spellStart"/>
            <w:r w:rsidRPr="006D12B3">
              <w:rPr>
                <w:b/>
              </w:rPr>
              <w:t>fibrilhação</w:t>
            </w:r>
            <w:proofErr w:type="spellEnd"/>
            <w:r w:rsidRPr="006D12B3">
              <w:rPr>
                <w:b/>
              </w:rPr>
              <w:t xml:space="preserve"> auricular não</w:t>
            </w:r>
            <w:r w:rsidR="00AC76C6" w:rsidRPr="006D12B3">
              <w:rPr>
                <w:b/>
              </w:rPr>
              <w:noBreakHyphen/>
            </w:r>
            <w:r w:rsidRPr="006D12B3">
              <w:rPr>
                <w:b/>
              </w:rPr>
              <w:t>valvular</w:t>
            </w:r>
          </w:p>
        </w:tc>
      </w:tr>
      <w:tr w:rsidR="00F46948" w:rsidRPr="006D12B3" w14:paraId="4B40DA30" w14:textId="77777777" w:rsidTr="003164A5">
        <w:tc>
          <w:tcPr>
            <w:tcW w:w="4215" w:type="dxa"/>
            <w:shd w:val="clear" w:color="auto" w:fill="auto"/>
          </w:tcPr>
          <w:p w14:paraId="15179E36" w14:textId="15BD80E7" w:rsidR="00F46948" w:rsidRPr="006D12B3" w:rsidRDefault="00784DBC" w:rsidP="00137521">
            <w:pPr>
              <w:keepNext/>
              <w:numPr>
                <w:ilvl w:val="12"/>
                <w:numId w:val="0"/>
              </w:numPr>
              <w:spacing w:line="240" w:lineRule="auto"/>
              <w:ind w:right="-2"/>
            </w:pPr>
            <w:r w:rsidRPr="006D12B3">
              <w:rPr>
                <w:b/>
              </w:rPr>
              <w:t>Doses do tratamento</w:t>
            </w:r>
          </w:p>
        </w:tc>
        <w:tc>
          <w:tcPr>
            <w:tcW w:w="1658" w:type="dxa"/>
            <w:shd w:val="clear" w:color="auto" w:fill="auto"/>
          </w:tcPr>
          <w:p w14:paraId="2D5C871E" w14:textId="72039990" w:rsidR="00784DBC" w:rsidRPr="006D12B3" w:rsidRDefault="00784DBC" w:rsidP="00137521">
            <w:pPr>
              <w:pStyle w:val="BayerBodyTextFull"/>
              <w:keepNext/>
              <w:spacing w:before="0" w:after="0"/>
              <w:ind w:left="12"/>
              <w:rPr>
                <w:b/>
                <w:bCs/>
                <w:sz w:val="22"/>
                <w:szCs w:val="22"/>
                <w:lang w:val="pt-PT" w:bidi="ar-SA"/>
              </w:rPr>
            </w:pPr>
            <w:proofErr w:type="spellStart"/>
            <w:r w:rsidRPr="006D12B3">
              <w:rPr>
                <w:b/>
                <w:bCs/>
                <w:sz w:val="22"/>
                <w:szCs w:val="22"/>
                <w:lang w:val="pt-PT"/>
              </w:rPr>
              <w:t>Rivaroxabano</w:t>
            </w:r>
            <w:proofErr w:type="spellEnd"/>
            <w:r w:rsidRPr="006D12B3">
              <w:rPr>
                <w:b/>
                <w:bCs/>
                <w:sz w:val="22"/>
                <w:szCs w:val="22"/>
                <w:lang w:val="pt-PT"/>
              </w:rPr>
              <w:t xml:space="preserve"> 20 mg </w:t>
            </w:r>
            <w:proofErr w:type="spellStart"/>
            <w:r w:rsidRPr="006D12B3">
              <w:rPr>
                <w:b/>
                <w:bCs/>
                <w:sz w:val="22"/>
                <w:szCs w:val="22"/>
                <w:lang w:val="pt-PT"/>
              </w:rPr>
              <w:t>od</w:t>
            </w:r>
            <w:proofErr w:type="spellEnd"/>
            <w:r w:rsidRPr="006D12B3">
              <w:rPr>
                <w:b/>
                <w:bCs/>
                <w:sz w:val="22"/>
                <w:szCs w:val="22"/>
                <w:lang w:val="pt-PT"/>
              </w:rPr>
              <w:t xml:space="preserve"> (15 mg </w:t>
            </w:r>
            <w:proofErr w:type="spellStart"/>
            <w:r w:rsidRPr="006D12B3">
              <w:rPr>
                <w:b/>
                <w:bCs/>
                <w:sz w:val="22"/>
                <w:szCs w:val="22"/>
                <w:lang w:val="pt-PT"/>
              </w:rPr>
              <w:t>od</w:t>
            </w:r>
            <w:proofErr w:type="spellEnd"/>
            <w:r w:rsidRPr="006D12B3">
              <w:rPr>
                <w:b/>
                <w:bCs/>
                <w:sz w:val="22"/>
                <w:szCs w:val="22"/>
                <w:lang w:val="pt-PT"/>
              </w:rPr>
              <w:t xml:space="preserve"> em doentes com compromisso renal moderado)</w:t>
            </w:r>
          </w:p>
          <w:p w14:paraId="67F722A4" w14:textId="0F2714D7" w:rsidR="00F46948" w:rsidRPr="006D12B3" w:rsidRDefault="00784DBC" w:rsidP="00137521">
            <w:pPr>
              <w:keepNext/>
              <w:numPr>
                <w:ilvl w:val="12"/>
                <w:numId w:val="0"/>
              </w:numPr>
              <w:spacing w:line="240" w:lineRule="auto"/>
              <w:ind w:right="-2"/>
            </w:pPr>
            <w:r w:rsidRPr="006D12B3">
              <w:rPr>
                <w:b/>
              </w:rPr>
              <w:t>Taxa de acontecimentos (100 </w:t>
            </w:r>
            <w:proofErr w:type="spellStart"/>
            <w:r w:rsidRPr="006D12B3">
              <w:rPr>
                <w:b/>
              </w:rPr>
              <w:t>dts</w:t>
            </w:r>
            <w:proofErr w:type="spellEnd"/>
            <w:r w:rsidR="00AC76C6" w:rsidRPr="006D12B3">
              <w:rPr>
                <w:b/>
                <w:bCs/>
                <w:szCs w:val="22"/>
              </w:rPr>
              <w:noBreakHyphen/>
            </w:r>
            <w:r w:rsidRPr="006D12B3">
              <w:rPr>
                <w:b/>
              </w:rPr>
              <w:t>ano)</w:t>
            </w:r>
            <w:r w:rsidR="00F46948" w:rsidRPr="006D12B3">
              <w:rPr>
                <w:b/>
                <w:bCs/>
                <w:szCs w:val="22"/>
              </w:rPr>
              <w:t xml:space="preserve"> </w:t>
            </w:r>
          </w:p>
        </w:tc>
        <w:tc>
          <w:tcPr>
            <w:tcW w:w="1658" w:type="dxa"/>
            <w:shd w:val="clear" w:color="auto" w:fill="auto"/>
          </w:tcPr>
          <w:p w14:paraId="1A6B8173" w14:textId="4ECF4F90" w:rsidR="00F46948" w:rsidRPr="006D12B3" w:rsidRDefault="006D5382" w:rsidP="00137521">
            <w:pPr>
              <w:keepNext/>
              <w:numPr>
                <w:ilvl w:val="12"/>
                <w:numId w:val="0"/>
              </w:numPr>
              <w:spacing w:line="240" w:lineRule="auto"/>
              <w:ind w:right="-2"/>
              <w:rPr>
                <w:b/>
              </w:rPr>
            </w:pPr>
            <w:proofErr w:type="spellStart"/>
            <w:r w:rsidRPr="006D12B3">
              <w:rPr>
                <w:b/>
              </w:rPr>
              <w:t>Varfarina</w:t>
            </w:r>
            <w:proofErr w:type="spellEnd"/>
            <w:r w:rsidRPr="006D12B3">
              <w:rPr>
                <w:b/>
                <w:bCs/>
                <w:szCs w:val="22"/>
              </w:rPr>
              <w:t xml:space="preserve"> </w:t>
            </w:r>
            <w:r w:rsidRPr="006D12B3">
              <w:rPr>
                <w:b/>
              </w:rPr>
              <w:t>titulada até um INR alvo de 2,5 (intervalo terapêutico de 2,0 a 3,0)</w:t>
            </w:r>
          </w:p>
          <w:p w14:paraId="0EF8D43C" w14:textId="022C1D1C" w:rsidR="006D5382" w:rsidRPr="006D12B3" w:rsidRDefault="006D5382" w:rsidP="00137521">
            <w:pPr>
              <w:keepNext/>
              <w:numPr>
                <w:ilvl w:val="12"/>
                <w:numId w:val="0"/>
              </w:numPr>
              <w:spacing w:line="240" w:lineRule="auto"/>
              <w:ind w:right="-2"/>
              <w:rPr>
                <w:b/>
              </w:rPr>
            </w:pPr>
            <w:r w:rsidRPr="006D12B3">
              <w:rPr>
                <w:b/>
              </w:rPr>
              <w:t>Taxa de acontecimentos (100 </w:t>
            </w:r>
            <w:proofErr w:type="spellStart"/>
            <w:r w:rsidRPr="006D12B3">
              <w:rPr>
                <w:b/>
              </w:rPr>
              <w:t>dts</w:t>
            </w:r>
            <w:proofErr w:type="spellEnd"/>
            <w:r w:rsidR="00AC76C6" w:rsidRPr="006D12B3">
              <w:rPr>
                <w:b/>
                <w:bCs/>
                <w:szCs w:val="22"/>
              </w:rPr>
              <w:noBreakHyphen/>
            </w:r>
            <w:r w:rsidRPr="006D12B3">
              <w:rPr>
                <w:b/>
              </w:rPr>
              <w:t>ano)</w:t>
            </w:r>
          </w:p>
        </w:tc>
        <w:tc>
          <w:tcPr>
            <w:tcW w:w="1530" w:type="dxa"/>
            <w:shd w:val="clear" w:color="auto" w:fill="auto"/>
          </w:tcPr>
          <w:p w14:paraId="7AF2AF6D" w14:textId="4FFC856A" w:rsidR="00F46948" w:rsidRPr="006D12B3" w:rsidRDefault="003800A3" w:rsidP="00137521">
            <w:pPr>
              <w:keepNext/>
              <w:numPr>
                <w:ilvl w:val="12"/>
                <w:numId w:val="0"/>
              </w:numPr>
              <w:spacing w:line="240" w:lineRule="auto"/>
              <w:ind w:right="-2"/>
            </w:pPr>
            <w:r w:rsidRPr="006D12B3">
              <w:rPr>
                <w:b/>
                <w:bCs/>
                <w:szCs w:val="22"/>
              </w:rPr>
              <w:t>HR</w:t>
            </w:r>
            <w:r w:rsidR="006D5382" w:rsidRPr="006D12B3">
              <w:rPr>
                <w:b/>
              </w:rPr>
              <w:t xml:space="preserve"> (IC 95%)</w:t>
            </w:r>
            <w:r w:rsidR="006D5382" w:rsidRPr="006D12B3">
              <w:rPr>
                <w:b/>
                <w:bCs/>
                <w:szCs w:val="22"/>
              </w:rPr>
              <w:t xml:space="preserve"> </w:t>
            </w:r>
            <w:r w:rsidR="006D5382" w:rsidRPr="006D12B3">
              <w:rPr>
                <w:b/>
              </w:rPr>
              <w:t>valor</w:t>
            </w:r>
            <w:r w:rsidR="00AC76C6" w:rsidRPr="006D12B3">
              <w:rPr>
                <w:b/>
                <w:bCs/>
                <w:szCs w:val="22"/>
              </w:rPr>
              <w:noBreakHyphen/>
            </w:r>
            <w:r w:rsidR="006D5382" w:rsidRPr="006D12B3">
              <w:rPr>
                <w:b/>
              </w:rPr>
              <w:t>p, teste para a superioridade</w:t>
            </w:r>
          </w:p>
        </w:tc>
      </w:tr>
      <w:tr w:rsidR="006D5382" w:rsidRPr="006D12B3" w14:paraId="39CC1AC6" w14:textId="77777777" w:rsidTr="003164A5">
        <w:tc>
          <w:tcPr>
            <w:tcW w:w="4215" w:type="dxa"/>
            <w:shd w:val="clear" w:color="auto" w:fill="auto"/>
          </w:tcPr>
          <w:p w14:paraId="11FF4B5E" w14:textId="6DA380F9" w:rsidR="006D5382" w:rsidRPr="006D12B3" w:rsidRDefault="006D5382" w:rsidP="003164A5">
            <w:pPr>
              <w:numPr>
                <w:ilvl w:val="12"/>
                <w:numId w:val="0"/>
              </w:numPr>
              <w:spacing w:line="240" w:lineRule="auto"/>
              <w:ind w:right="-2"/>
            </w:pPr>
            <w:r w:rsidRPr="006D12B3">
              <w:t>Acidente vascular cerebral e embolismo sistémico que não SNC</w:t>
            </w:r>
          </w:p>
        </w:tc>
        <w:tc>
          <w:tcPr>
            <w:tcW w:w="1658" w:type="dxa"/>
            <w:shd w:val="clear" w:color="auto" w:fill="auto"/>
          </w:tcPr>
          <w:p w14:paraId="09FB0628" w14:textId="25971AE9" w:rsidR="006D5382" w:rsidRPr="006D12B3" w:rsidRDefault="006D5382" w:rsidP="006D5382">
            <w:pPr>
              <w:numPr>
                <w:ilvl w:val="12"/>
                <w:numId w:val="0"/>
              </w:numPr>
              <w:spacing w:line="240" w:lineRule="auto"/>
              <w:ind w:right="-2"/>
              <w:rPr>
                <w:szCs w:val="22"/>
                <w:lang w:eastAsia="en-US" w:bidi="ar-SA"/>
              </w:rPr>
            </w:pPr>
            <w:r w:rsidRPr="006D12B3">
              <w:t>269</w:t>
            </w:r>
            <w:r w:rsidRPr="006D12B3">
              <w:rPr>
                <w:szCs w:val="22"/>
              </w:rPr>
              <w:t xml:space="preserve"> </w:t>
            </w:r>
          </w:p>
          <w:p w14:paraId="7E27D810" w14:textId="50033187" w:rsidR="006D5382" w:rsidRPr="006D12B3" w:rsidRDefault="006D5382" w:rsidP="003164A5">
            <w:pPr>
              <w:numPr>
                <w:ilvl w:val="12"/>
                <w:numId w:val="0"/>
              </w:numPr>
              <w:spacing w:line="240" w:lineRule="auto"/>
              <w:ind w:right="-2"/>
            </w:pPr>
            <w:r w:rsidRPr="006D12B3">
              <w:t>(2,12)</w:t>
            </w:r>
            <w:r w:rsidRPr="006D12B3">
              <w:rPr>
                <w:szCs w:val="22"/>
              </w:rPr>
              <w:t xml:space="preserve"> </w:t>
            </w:r>
          </w:p>
        </w:tc>
        <w:tc>
          <w:tcPr>
            <w:tcW w:w="1658" w:type="dxa"/>
            <w:shd w:val="clear" w:color="auto" w:fill="auto"/>
          </w:tcPr>
          <w:p w14:paraId="5998CC1B" w14:textId="30F02999" w:rsidR="006D5382" w:rsidRPr="006D12B3" w:rsidRDefault="006D5382" w:rsidP="006D5382">
            <w:pPr>
              <w:numPr>
                <w:ilvl w:val="12"/>
                <w:numId w:val="0"/>
              </w:numPr>
              <w:spacing w:line="240" w:lineRule="auto"/>
              <w:ind w:right="-2"/>
              <w:rPr>
                <w:szCs w:val="22"/>
                <w:lang w:eastAsia="en-US" w:bidi="ar-SA"/>
              </w:rPr>
            </w:pPr>
            <w:r w:rsidRPr="006D12B3">
              <w:t>306</w:t>
            </w:r>
            <w:r w:rsidRPr="006D12B3">
              <w:rPr>
                <w:szCs w:val="22"/>
              </w:rPr>
              <w:t xml:space="preserve"> </w:t>
            </w:r>
          </w:p>
          <w:p w14:paraId="55DB1008" w14:textId="1F9F4152" w:rsidR="006D5382" w:rsidRPr="006D12B3" w:rsidRDefault="006D5382" w:rsidP="003164A5">
            <w:pPr>
              <w:numPr>
                <w:ilvl w:val="12"/>
                <w:numId w:val="0"/>
              </w:numPr>
              <w:spacing w:line="240" w:lineRule="auto"/>
              <w:ind w:right="-2"/>
            </w:pPr>
            <w:r w:rsidRPr="006D12B3">
              <w:t>(2,42)</w:t>
            </w:r>
            <w:r w:rsidRPr="006D12B3">
              <w:rPr>
                <w:szCs w:val="22"/>
              </w:rPr>
              <w:t xml:space="preserve"> </w:t>
            </w:r>
          </w:p>
        </w:tc>
        <w:tc>
          <w:tcPr>
            <w:tcW w:w="1530" w:type="dxa"/>
            <w:shd w:val="clear" w:color="auto" w:fill="auto"/>
          </w:tcPr>
          <w:p w14:paraId="5002F625" w14:textId="08789AF7" w:rsidR="006D5382" w:rsidRPr="006D12B3" w:rsidRDefault="006D5382" w:rsidP="006D5382">
            <w:pPr>
              <w:numPr>
                <w:ilvl w:val="12"/>
                <w:numId w:val="0"/>
              </w:numPr>
              <w:spacing w:line="240" w:lineRule="auto"/>
              <w:ind w:right="-2"/>
              <w:rPr>
                <w:szCs w:val="22"/>
              </w:rPr>
            </w:pPr>
            <w:r w:rsidRPr="006D12B3">
              <w:t>0</w:t>
            </w:r>
            <w:r w:rsidR="00D77DD3" w:rsidRPr="006D12B3">
              <w:t>,</w:t>
            </w:r>
            <w:r w:rsidRPr="006D12B3">
              <w:t xml:space="preserve">88 </w:t>
            </w:r>
          </w:p>
          <w:p w14:paraId="1CA9D138" w14:textId="73CBFA76" w:rsidR="006D5382" w:rsidRPr="006D12B3" w:rsidRDefault="006D5382" w:rsidP="003164A5">
            <w:pPr>
              <w:numPr>
                <w:ilvl w:val="12"/>
                <w:numId w:val="0"/>
              </w:numPr>
              <w:spacing w:line="240" w:lineRule="auto"/>
              <w:ind w:right="-2"/>
            </w:pPr>
            <w:r w:rsidRPr="006D12B3">
              <w:t>(0,74</w:t>
            </w:r>
            <w:r w:rsidRPr="006D12B3">
              <w:rPr>
                <w:szCs w:val="22"/>
              </w:rPr>
              <w:t> </w:t>
            </w:r>
            <w:r w:rsidR="00AC76C6" w:rsidRPr="006D12B3">
              <w:rPr>
                <w:szCs w:val="22"/>
              </w:rPr>
              <w:noBreakHyphen/>
            </w:r>
            <w:r w:rsidRPr="006D12B3">
              <w:t> 1,03)</w:t>
            </w:r>
            <w:r w:rsidRPr="006D12B3">
              <w:rPr>
                <w:szCs w:val="22"/>
              </w:rPr>
              <w:t xml:space="preserve"> </w:t>
            </w:r>
            <w:r w:rsidRPr="006D12B3">
              <w:t>0,117</w:t>
            </w:r>
            <w:r w:rsidRPr="006D12B3">
              <w:rPr>
                <w:szCs w:val="22"/>
              </w:rPr>
              <w:t xml:space="preserve"> </w:t>
            </w:r>
          </w:p>
        </w:tc>
      </w:tr>
      <w:tr w:rsidR="006D5382" w:rsidRPr="006D12B3" w14:paraId="68BFFF42" w14:textId="77777777" w:rsidTr="003164A5">
        <w:tc>
          <w:tcPr>
            <w:tcW w:w="4215" w:type="dxa"/>
            <w:shd w:val="clear" w:color="auto" w:fill="auto"/>
          </w:tcPr>
          <w:p w14:paraId="662BF811" w14:textId="3FB0EF31" w:rsidR="006D5382" w:rsidRPr="006D12B3" w:rsidRDefault="006D5382" w:rsidP="003164A5">
            <w:pPr>
              <w:numPr>
                <w:ilvl w:val="12"/>
                <w:numId w:val="0"/>
              </w:numPr>
              <w:spacing w:line="240" w:lineRule="auto"/>
              <w:ind w:right="-2"/>
            </w:pPr>
            <w:r w:rsidRPr="006D12B3">
              <w:lastRenderedPageBreak/>
              <w:t>Acidente vascular cerebral, embolismo sistémico que não do SNC e morte vascular</w:t>
            </w:r>
          </w:p>
        </w:tc>
        <w:tc>
          <w:tcPr>
            <w:tcW w:w="1658" w:type="dxa"/>
            <w:shd w:val="clear" w:color="auto" w:fill="auto"/>
          </w:tcPr>
          <w:p w14:paraId="3FD891B9" w14:textId="735481F7" w:rsidR="006D5382" w:rsidRPr="006D12B3" w:rsidRDefault="006D5382" w:rsidP="006D5382">
            <w:pPr>
              <w:numPr>
                <w:ilvl w:val="12"/>
                <w:numId w:val="0"/>
              </w:numPr>
              <w:spacing w:line="240" w:lineRule="auto"/>
              <w:ind w:right="-2"/>
              <w:rPr>
                <w:szCs w:val="22"/>
                <w:lang w:eastAsia="en-US" w:bidi="ar-SA"/>
              </w:rPr>
            </w:pPr>
            <w:r w:rsidRPr="006D12B3">
              <w:t>572</w:t>
            </w:r>
            <w:r w:rsidRPr="006D12B3">
              <w:rPr>
                <w:szCs w:val="22"/>
              </w:rPr>
              <w:t xml:space="preserve"> </w:t>
            </w:r>
          </w:p>
          <w:p w14:paraId="725B2F1C" w14:textId="0F492D2F" w:rsidR="006D5382" w:rsidRPr="006D12B3" w:rsidRDefault="006D5382" w:rsidP="003164A5">
            <w:pPr>
              <w:numPr>
                <w:ilvl w:val="12"/>
                <w:numId w:val="0"/>
              </w:numPr>
              <w:spacing w:line="240" w:lineRule="auto"/>
              <w:ind w:right="-2"/>
            </w:pPr>
            <w:r w:rsidRPr="006D12B3">
              <w:t>(4,51)</w:t>
            </w:r>
            <w:r w:rsidRPr="006D12B3">
              <w:rPr>
                <w:szCs w:val="22"/>
              </w:rPr>
              <w:t xml:space="preserve"> </w:t>
            </w:r>
          </w:p>
        </w:tc>
        <w:tc>
          <w:tcPr>
            <w:tcW w:w="1658" w:type="dxa"/>
            <w:shd w:val="clear" w:color="auto" w:fill="auto"/>
          </w:tcPr>
          <w:p w14:paraId="2F2B3B43" w14:textId="77777777" w:rsidR="006D5382" w:rsidRPr="006D12B3" w:rsidRDefault="006D5382" w:rsidP="003164A5">
            <w:pPr>
              <w:numPr>
                <w:ilvl w:val="12"/>
                <w:numId w:val="0"/>
              </w:numPr>
              <w:spacing w:line="240" w:lineRule="auto"/>
              <w:ind w:right="-2"/>
            </w:pPr>
            <w:r w:rsidRPr="006D12B3">
              <w:t>609</w:t>
            </w:r>
            <w:r w:rsidRPr="006D12B3">
              <w:rPr>
                <w:szCs w:val="22"/>
              </w:rPr>
              <w:t xml:space="preserve"> </w:t>
            </w:r>
          </w:p>
          <w:p w14:paraId="288D3702" w14:textId="2CED0D1D" w:rsidR="006D5382" w:rsidRPr="006D12B3" w:rsidRDefault="006D5382" w:rsidP="003164A5">
            <w:pPr>
              <w:numPr>
                <w:ilvl w:val="12"/>
                <w:numId w:val="0"/>
              </w:numPr>
              <w:spacing w:line="240" w:lineRule="auto"/>
              <w:ind w:right="-2"/>
            </w:pPr>
            <w:r w:rsidRPr="006D12B3">
              <w:t>(4,81)</w:t>
            </w:r>
            <w:r w:rsidRPr="006D12B3">
              <w:rPr>
                <w:szCs w:val="22"/>
              </w:rPr>
              <w:t xml:space="preserve"> </w:t>
            </w:r>
          </w:p>
        </w:tc>
        <w:tc>
          <w:tcPr>
            <w:tcW w:w="1530" w:type="dxa"/>
            <w:shd w:val="clear" w:color="auto" w:fill="auto"/>
          </w:tcPr>
          <w:p w14:paraId="4C840E02" w14:textId="0C0ADFBD" w:rsidR="006D5382" w:rsidRPr="006D12B3" w:rsidRDefault="006D5382" w:rsidP="006D5382">
            <w:pPr>
              <w:numPr>
                <w:ilvl w:val="12"/>
                <w:numId w:val="0"/>
              </w:numPr>
              <w:spacing w:line="240" w:lineRule="auto"/>
              <w:ind w:right="-2"/>
              <w:rPr>
                <w:szCs w:val="22"/>
              </w:rPr>
            </w:pPr>
            <w:r w:rsidRPr="006D12B3">
              <w:t>0</w:t>
            </w:r>
            <w:r w:rsidR="00D77DD3" w:rsidRPr="006D12B3">
              <w:t>,</w:t>
            </w:r>
            <w:r w:rsidRPr="006D12B3">
              <w:t>94</w:t>
            </w:r>
          </w:p>
          <w:p w14:paraId="011A4B1B" w14:textId="6B5CDD25" w:rsidR="006D5382" w:rsidRPr="006D12B3" w:rsidRDefault="006D5382" w:rsidP="003164A5">
            <w:pPr>
              <w:numPr>
                <w:ilvl w:val="12"/>
                <w:numId w:val="0"/>
              </w:numPr>
              <w:spacing w:line="240" w:lineRule="auto"/>
              <w:ind w:right="-2"/>
            </w:pPr>
            <w:r w:rsidRPr="006D12B3">
              <w:t>(0,84</w:t>
            </w:r>
            <w:r w:rsidRPr="006D12B3">
              <w:rPr>
                <w:szCs w:val="22"/>
              </w:rPr>
              <w:t> </w:t>
            </w:r>
            <w:r w:rsidR="00AC76C6" w:rsidRPr="006D12B3">
              <w:noBreakHyphen/>
            </w:r>
            <w:r w:rsidRPr="006D12B3">
              <w:t> 1,05)</w:t>
            </w:r>
            <w:r w:rsidRPr="006D12B3">
              <w:rPr>
                <w:szCs w:val="22"/>
              </w:rPr>
              <w:t xml:space="preserve"> </w:t>
            </w:r>
            <w:r w:rsidRPr="006D12B3">
              <w:t>0,265</w:t>
            </w:r>
            <w:r w:rsidRPr="006D12B3">
              <w:rPr>
                <w:szCs w:val="22"/>
              </w:rPr>
              <w:t xml:space="preserve"> </w:t>
            </w:r>
          </w:p>
        </w:tc>
      </w:tr>
      <w:tr w:rsidR="006D5382" w:rsidRPr="006D12B3" w14:paraId="57D6CB56" w14:textId="77777777" w:rsidTr="003164A5">
        <w:tc>
          <w:tcPr>
            <w:tcW w:w="4215" w:type="dxa"/>
            <w:shd w:val="clear" w:color="auto" w:fill="auto"/>
          </w:tcPr>
          <w:p w14:paraId="28B06683" w14:textId="65702A1E" w:rsidR="006D5382" w:rsidRPr="006D12B3" w:rsidRDefault="006D5382" w:rsidP="003164A5">
            <w:pPr>
              <w:numPr>
                <w:ilvl w:val="12"/>
                <w:numId w:val="0"/>
              </w:numPr>
              <w:spacing w:line="240" w:lineRule="auto"/>
              <w:ind w:right="-2"/>
            </w:pPr>
            <w:r w:rsidRPr="006D12B3">
              <w:t>Acidente vascular cerebral, embolismo sistémico que não do SNC, morte vascular e enfarte do miocárdio</w:t>
            </w:r>
          </w:p>
        </w:tc>
        <w:tc>
          <w:tcPr>
            <w:tcW w:w="1658" w:type="dxa"/>
            <w:shd w:val="clear" w:color="auto" w:fill="auto"/>
          </w:tcPr>
          <w:p w14:paraId="1259853C" w14:textId="649CBEEA" w:rsidR="006D5382" w:rsidRPr="006D12B3" w:rsidRDefault="006D5382" w:rsidP="006D5382">
            <w:pPr>
              <w:numPr>
                <w:ilvl w:val="12"/>
                <w:numId w:val="0"/>
              </w:numPr>
              <w:spacing w:line="240" w:lineRule="auto"/>
              <w:ind w:right="-2"/>
              <w:rPr>
                <w:szCs w:val="22"/>
                <w:lang w:eastAsia="en-US" w:bidi="ar-SA"/>
              </w:rPr>
            </w:pPr>
            <w:r w:rsidRPr="006D12B3">
              <w:t>659</w:t>
            </w:r>
            <w:r w:rsidRPr="006D12B3">
              <w:rPr>
                <w:szCs w:val="22"/>
              </w:rPr>
              <w:t xml:space="preserve"> </w:t>
            </w:r>
          </w:p>
          <w:p w14:paraId="0F5919E1" w14:textId="77830129" w:rsidR="006D5382" w:rsidRPr="006D12B3" w:rsidRDefault="006D5382" w:rsidP="003164A5">
            <w:pPr>
              <w:numPr>
                <w:ilvl w:val="12"/>
                <w:numId w:val="0"/>
              </w:numPr>
              <w:spacing w:line="240" w:lineRule="auto"/>
              <w:ind w:right="-2"/>
            </w:pPr>
            <w:r w:rsidRPr="006D12B3">
              <w:t>(5,24)</w:t>
            </w:r>
            <w:r w:rsidRPr="006D12B3">
              <w:rPr>
                <w:szCs w:val="22"/>
              </w:rPr>
              <w:t xml:space="preserve"> </w:t>
            </w:r>
          </w:p>
        </w:tc>
        <w:tc>
          <w:tcPr>
            <w:tcW w:w="1658" w:type="dxa"/>
            <w:shd w:val="clear" w:color="auto" w:fill="auto"/>
          </w:tcPr>
          <w:p w14:paraId="6842805D" w14:textId="77777777" w:rsidR="006D5382" w:rsidRPr="006D12B3" w:rsidRDefault="006D5382" w:rsidP="003164A5">
            <w:pPr>
              <w:numPr>
                <w:ilvl w:val="12"/>
                <w:numId w:val="0"/>
              </w:numPr>
              <w:spacing w:line="240" w:lineRule="auto"/>
              <w:ind w:right="-2"/>
            </w:pPr>
            <w:r w:rsidRPr="006D12B3">
              <w:t>709</w:t>
            </w:r>
          </w:p>
          <w:p w14:paraId="5A434F64" w14:textId="35DDC4A5" w:rsidR="006D5382" w:rsidRPr="006D12B3" w:rsidRDefault="006D5382" w:rsidP="003164A5">
            <w:pPr>
              <w:numPr>
                <w:ilvl w:val="12"/>
                <w:numId w:val="0"/>
              </w:numPr>
              <w:spacing w:line="240" w:lineRule="auto"/>
              <w:ind w:right="-2"/>
            </w:pPr>
            <w:r w:rsidRPr="006D12B3">
              <w:t>(5,65)</w:t>
            </w:r>
            <w:r w:rsidRPr="006D12B3">
              <w:rPr>
                <w:szCs w:val="22"/>
              </w:rPr>
              <w:t xml:space="preserve"> </w:t>
            </w:r>
          </w:p>
        </w:tc>
        <w:tc>
          <w:tcPr>
            <w:tcW w:w="1530" w:type="dxa"/>
            <w:shd w:val="clear" w:color="auto" w:fill="auto"/>
          </w:tcPr>
          <w:p w14:paraId="6349A6D6" w14:textId="6C54F531" w:rsidR="006D5382" w:rsidRPr="006D12B3" w:rsidRDefault="006D5382" w:rsidP="006D5382">
            <w:pPr>
              <w:numPr>
                <w:ilvl w:val="12"/>
                <w:numId w:val="0"/>
              </w:numPr>
              <w:spacing w:line="240" w:lineRule="auto"/>
              <w:ind w:right="-2"/>
              <w:rPr>
                <w:szCs w:val="22"/>
                <w:lang w:eastAsia="en-US" w:bidi="ar-SA"/>
              </w:rPr>
            </w:pPr>
            <w:r w:rsidRPr="006D12B3">
              <w:t xml:space="preserve">0,93 </w:t>
            </w:r>
          </w:p>
          <w:p w14:paraId="1B925515" w14:textId="0530D9EA" w:rsidR="006D5382" w:rsidRPr="006D12B3" w:rsidRDefault="006D5382" w:rsidP="003164A5">
            <w:pPr>
              <w:numPr>
                <w:ilvl w:val="12"/>
                <w:numId w:val="0"/>
              </w:numPr>
              <w:spacing w:line="240" w:lineRule="auto"/>
              <w:ind w:right="-2"/>
            </w:pPr>
            <w:r w:rsidRPr="006D12B3">
              <w:t>(0,83</w:t>
            </w:r>
            <w:r w:rsidRPr="006D12B3">
              <w:rPr>
                <w:szCs w:val="22"/>
              </w:rPr>
              <w:t> </w:t>
            </w:r>
            <w:r w:rsidR="00AC76C6" w:rsidRPr="006D12B3">
              <w:noBreakHyphen/>
            </w:r>
            <w:r w:rsidRPr="006D12B3">
              <w:t> 1,03)</w:t>
            </w:r>
            <w:r w:rsidRPr="006D12B3">
              <w:rPr>
                <w:szCs w:val="22"/>
              </w:rPr>
              <w:t xml:space="preserve"> </w:t>
            </w:r>
            <w:r w:rsidRPr="006D12B3">
              <w:t>0,158</w:t>
            </w:r>
            <w:r w:rsidRPr="006D12B3">
              <w:rPr>
                <w:szCs w:val="22"/>
              </w:rPr>
              <w:t xml:space="preserve"> </w:t>
            </w:r>
          </w:p>
        </w:tc>
      </w:tr>
      <w:tr w:rsidR="00F46948" w:rsidRPr="006D12B3" w14:paraId="38425D2F" w14:textId="77777777" w:rsidTr="003164A5">
        <w:tc>
          <w:tcPr>
            <w:tcW w:w="4215" w:type="dxa"/>
            <w:shd w:val="clear" w:color="auto" w:fill="auto"/>
          </w:tcPr>
          <w:p w14:paraId="664391BC" w14:textId="728ACED7" w:rsidR="00F46948" w:rsidRPr="006D12B3" w:rsidRDefault="006D5382" w:rsidP="003164A5">
            <w:pPr>
              <w:numPr>
                <w:ilvl w:val="12"/>
                <w:numId w:val="0"/>
              </w:numPr>
              <w:spacing w:line="240" w:lineRule="auto"/>
              <w:ind w:right="-2"/>
            </w:pPr>
            <w:r w:rsidRPr="006D12B3">
              <w:t>Acidente vascular cerebral</w:t>
            </w:r>
            <w:r w:rsidR="00F46948" w:rsidRPr="006D12B3">
              <w:rPr>
                <w:szCs w:val="22"/>
              </w:rPr>
              <w:t xml:space="preserve"> </w:t>
            </w:r>
          </w:p>
        </w:tc>
        <w:tc>
          <w:tcPr>
            <w:tcW w:w="1658" w:type="dxa"/>
            <w:shd w:val="clear" w:color="auto" w:fill="auto"/>
          </w:tcPr>
          <w:p w14:paraId="493ABDED" w14:textId="3E24A399" w:rsidR="00F46948" w:rsidRPr="006D12B3" w:rsidRDefault="00F46948" w:rsidP="002C2372">
            <w:pPr>
              <w:numPr>
                <w:ilvl w:val="12"/>
                <w:numId w:val="0"/>
              </w:numPr>
              <w:spacing w:line="240" w:lineRule="auto"/>
              <w:ind w:right="-2"/>
              <w:rPr>
                <w:szCs w:val="22"/>
                <w:lang w:eastAsia="en-US" w:bidi="ar-SA"/>
              </w:rPr>
            </w:pPr>
            <w:r w:rsidRPr="006D12B3">
              <w:t xml:space="preserve">253 </w:t>
            </w:r>
          </w:p>
          <w:p w14:paraId="6D9504C3" w14:textId="15132B25" w:rsidR="00F46948" w:rsidRPr="006D12B3" w:rsidRDefault="00F46948" w:rsidP="003164A5">
            <w:pPr>
              <w:numPr>
                <w:ilvl w:val="12"/>
                <w:numId w:val="0"/>
              </w:numPr>
              <w:spacing w:line="240" w:lineRule="auto"/>
              <w:ind w:right="-2"/>
            </w:pPr>
            <w:r w:rsidRPr="006D12B3">
              <w:t>(1</w:t>
            </w:r>
            <w:r w:rsidR="006D5382" w:rsidRPr="006D12B3">
              <w:t>,</w:t>
            </w:r>
            <w:r w:rsidRPr="006D12B3">
              <w:t>99)</w:t>
            </w:r>
            <w:r w:rsidRPr="006D12B3">
              <w:rPr>
                <w:szCs w:val="22"/>
              </w:rPr>
              <w:t xml:space="preserve"> </w:t>
            </w:r>
          </w:p>
        </w:tc>
        <w:tc>
          <w:tcPr>
            <w:tcW w:w="1658" w:type="dxa"/>
            <w:shd w:val="clear" w:color="auto" w:fill="auto"/>
          </w:tcPr>
          <w:p w14:paraId="08E49A9D" w14:textId="77777777" w:rsidR="00F46948" w:rsidRPr="006D12B3" w:rsidRDefault="00F46948" w:rsidP="003164A5">
            <w:pPr>
              <w:numPr>
                <w:ilvl w:val="12"/>
                <w:numId w:val="0"/>
              </w:numPr>
              <w:spacing w:line="240" w:lineRule="auto"/>
              <w:ind w:right="-2"/>
            </w:pPr>
            <w:r w:rsidRPr="006D12B3">
              <w:t>281</w:t>
            </w:r>
            <w:r w:rsidRPr="006D12B3">
              <w:rPr>
                <w:szCs w:val="22"/>
              </w:rPr>
              <w:t xml:space="preserve"> </w:t>
            </w:r>
          </w:p>
          <w:p w14:paraId="450C308F" w14:textId="48C73FBF" w:rsidR="00F46948" w:rsidRPr="006D12B3" w:rsidRDefault="00F46948" w:rsidP="003164A5">
            <w:pPr>
              <w:numPr>
                <w:ilvl w:val="12"/>
                <w:numId w:val="0"/>
              </w:numPr>
              <w:spacing w:line="240" w:lineRule="auto"/>
              <w:ind w:right="-2"/>
            </w:pPr>
            <w:r w:rsidRPr="006D12B3">
              <w:t>(2</w:t>
            </w:r>
            <w:r w:rsidR="006D5382" w:rsidRPr="006D12B3">
              <w:t>,</w:t>
            </w:r>
            <w:r w:rsidRPr="006D12B3">
              <w:t>22)</w:t>
            </w:r>
            <w:r w:rsidRPr="006D12B3">
              <w:rPr>
                <w:szCs w:val="22"/>
              </w:rPr>
              <w:t xml:space="preserve"> </w:t>
            </w:r>
          </w:p>
        </w:tc>
        <w:tc>
          <w:tcPr>
            <w:tcW w:w="1530" w:type="dxa"/>
            <w:shd w:val="clear" w:color="auto" w:fill="auto"/>
          </w:tcPr>
          <w:p w14:paraId="7FAFA846" w14:textId="1EA50A43" w:rsidR="00F46948" w:rsidRPr="006D12B3" w:rsidRDefault="00F46948" w:rsidP="002C2372">
            <w:pPr>
              <w:numPr>
                <w:ilvl w:val="12"/>
                <w:numId w:val="0"/>
              </w:numPr>
              <w:spacing w:line="240" w:lineRule="auto"/>
              <w:ind w:right="-2"/>
              <w:rPr>
                <w:szCs w:val="22"/>
              </w:rPr>
            </w:pPr>
            <w:r w:rsidRPr="006D12B3">
              <w:t>0</w:t>
            </w:r>
            <w:r w:rsidR="006D5382" w:rsidRPr="006D12B3">
              <w:t>,</w:t>
            </w:r>
            <w:r w:rsidRPr="006D12B3">
              <w:t xml:space="preserve">90 </w:t>
            </w:r>
          </w:p>
          <w:p w14:paraId="10D78CD4" w14:textId="333F6666" w:rsidR="00F46948" w:rsidRPr="006D12B3" w:rsidRDefault="00F46948" w:rsidP="003164A5">
            <w:pPr>
              <w:numPr>
                <w:ilvl w:val="12"/>
                <w:numId w:val="0"/>
              </w:numPr>
              <w:spacing w:line="240" w:lineRule="auto"/>
              <w:ind w:right="-2"/>
            </w:pPr>
            <w:r w:rsidRPr="006D12B3">
              <w:t>(0</w:t>
            </w:r>
            <w:r w:rsidR="006D5382" w:rsidRPr="006D12B3">
              <w:t>,</w:t>
            </w:r>
            <w:r w:rsidRPr="006D12B3">
              <w:t>76</w:t>
            </w:r>
            <w:r w:rsidR="006D5382" w:rsidRPr="006D12B3">
              <w:rPr>
                <w:szCs w:val="22"/>
              </w:rPr>
              <w:t> –</w:t>
            </w:r>
            <w:r w:rsidR="006D5382" w:rsidRPr="006D12B3">
              <w:t> </w:t>
            </w:r>
            <w:r w:rsidRPr="006D12B3">
              <w:t>1</w:t>
            </w:r>
            <w:r w:rsidR="006D5382" w:rsidRPr="006D12B3">
              <w:t>,</w:t>
            </w:r>
            <w:r w:rsidRPr="006D12B3">
              <w:t>07)</w:t>
            </w:r>
            <w:r w:rsidRPr="006D12B3">
              <w:rPr>
                <w:szCs w:val="22"/>
              </w:rPr>
              <w:t xml:space="preserve"> </w:t>
            </w:r>
            <w:r w:rsidRPr="006D12B3">
              <w:t>0</w:t>
            </w:r>
            <w:r w:rsidR="006D5382" w:rsidRPr="006D12B3">
              <w:t>,</w:t>
            </w:r>
            <w:r w:rsidRPr="006D12B3">
              <w:t>221</w:t>
            </w:r>
            <w:r w:rsidRPr="006D12B3">
              <w:rPr>
                <w:szCs w:val="22"/>
              </w:rPr>
              <w:t xml:space="preserve"> </w:t>
            </w:r>
          </w:p>
        </w:tc>
      </w:tr>
      <w:tr w:rsidR="00F46948" w:rsidRPr="006D12B3" w14:paraId="72F25836" w14:textId="77777777" w:rsidTr="003164A5">
        <w:tc>
          <w:tcPr>
            <w:tcW w:w="4215" w:type="dxa"/>
            <w:shd w:val="clear" w:color="auto" w:fill="auto"/>
          </w:tcPr>
          <w:p w14:paraId="64FDA871" w14:textId="5699079A" w:rsidR="00F46948" w:rsidRPr="006D12B3" w:rsidRDefault="006D5382" w:rsidP="003164A5">
            <w:pPr>
              <w:numPr>
                <w:ilvl w:val="12"/>
                <w:numId w:val="0"/>
              </w:numPr>
              <w:spacing w:line="240" w:lineRule="auto"/>
              <w:ind w:right="-2"/>
            </w:pPr>
            <w:r w:rsidRPr="006D12B3">
              <w:t>Embolismo sistémico que não do SNC</w:t>
            </w:r>
          </w:p>
        </w:tc>
        <w:tc>
          <w:tcPr>
            <w:tcW w:w="1658" w:type="dxa"/>
            <w:shd w:val="clear" w:color="auto" w:fill="auto"/>
          </w:tcPr>
          <w:p w14:paraId="7233E51E" w14:textId="224813C0" w:rsidR="00F46948" w:rsidRPr="006D12B3" w:rsidRDefault="00F46948" w:rsidP="002C2372">
            <w:pPr>
              <w:numPr>
                <w:ilvl w:val="12"/>
                <w:numId w:val="0"/>
              </w:numPr>
              <w:spacing w:line="240" w:lineRule="auto"/>
              <w:ind w:right="-2"/>
              <w:rPr>
                <w:szCs w:val="22"/>
                <w:lang w:eastAsia="en-US" w:bidi="ar-SA"/>
              </w:rPr>
            </w:pPr>
            <w:r w:rsidRPr="006D12B3">
              <w:t>20</w:t>
            </w:r>
          </w:p>
          <w:p w14:paraId="4BE9A995" w14:textId="57EA77E4" w:rsidR="00F46948" w:rsidRPr="006D12B3" w:rsidRDefault="00F46948" w:rsidP="003164A5">
            <w:pPr>
              <w:numPr>
                <w:ilvl w:val="12"/>
                <w:numId w:val="0"/>
              </w:numPr>
              <w:spacing w:line="240" w:lineRule="auto"/>
              <w:ind w:right="-2"/>
            </w:pPr>
            <w:r w:rsidRPr="006D12B3">
              <w:t>(0</w:t>
            </w:r>
            <w:r w:rsidR="006D5382" w:rsidRPr="006D12B3">
              <w:t>,</w:t>
            </w:r>
            <w:r w:rsidRPr="006D12B3">
              <w:t>16)</w:t>
            </w:r>
            <w:r w:rsidRPr="006D12B3">
              <w:rPr>
                <w:szCs w:val="22"/>
              </w:rPr>
              <w:t xml:space="preserve"> </w:t>
            </w:r>
          </w:p>
        </w:tc>
        <w:tc>
          <w:tcPr>
            <w:tcW w:w="1658" w:type="dxa"/>
            <w:shd w:val="clear" w:color="auto" w:fill="auto"/>
          </w:tcPr>
          <w:p w14:paraId="5E1B925E" w14:textId="77777777" w:rsidR="00F46948" w:rsidRPr="006D12B3" w:rsidRDefault="00F46948" w:rsidP="003164A5">
            <w:pPr>
              <w:numPr>
                <w:ilvl w:val="12"/>
                <w:numId w:val="0"/>
              </w:numPr>
              <w:spacing w:line="240" w:lineRule="auto"/>
              <w:ind w:right="-2"/>
            </w:pPr>
            <w:r w:rsidRPr="006D12B3">
              <w:t>27</w:t>
            </w:r>
            <w:r w:rsidRPr="006D12B3">
              <w:rPr>
                <w:szCs w:val="22"/>
              </w:rPr>
              <w:t xml:space="preserve"> </w:t>
            </w:r>
          </w:p>
          <w:p w14:paraId="62CB06CC" w14:textId="61579FFF" w:rsidR="00F46948" w:rsidRPr="006D12B3" w:rsidRDefault="00F46948" w:rsidP="003164A5">
            <w:pPr>
              <w:numPr>
                <w:ilvl w:val="12"/>
                <w:numId w:val="0"/>
              </w:numPr>
              <w:spacing w:line="240" w:lineRule="auto"/>
              <w:ind w:right="-2"/>
            </w:pPr>
            <w:r w:rsidRPr="006D12B3">
              <w:t>(0</w:t>
            </w:r>
            <w:r w:rsidR="006D5382" w:rsidRPr="006D12B3">
              <w:t>,</w:t>
            </w:r>
            <w:r w:rsidRPr="006D12B3">
              <w:t>21)</w:t>
            </w:r>
            <w:r w:rsidRPr="006D12B3">
              <w:rPr>
                <w:szCs w:val="22"/>
              </w:rPr>
              <w:t xml:space="preserve"> </w:t>
            </w:r>
          </w:p>
        </w:tc>
        <w:tc>
          <w:tcPr>
            <w:tcW w:w="1530" w:type="dxa"/>
            <w:shd w:val="clear" w:color="auto" w:fill="auto"/>
          </w:tcPr>
          <w:p w14:paraId="21D0BA78" w14:textId="422A652C" w:rsidR="00F46948" w:rsidRPr="006D12B3" w:rsidRDefault="00F46948" w:rsidP="002C2372">
            <w:pPr>
              <w:numPr>
                <w:ilvl w:val="12"/>
                <w:numId w:val="0"/>
              </w:numPr>
              <w:spacing w:line="240" w:lineRule="auto"/>
              <w:ind w:right="-2"/>
              <w:rPr>
                <w:szCs w:val="22"/>
              </w:rPr>
            </w:pPr>
            <w:r w:rsidRPr="006D12B3">
              <w:t>0</w:t>
            </w:r>
            <w:r w:rsidR="006D5382" w:rsidRPr="006D12B3">
              <w:t>,</w:t>
            </w:r>
            <w:r w:rsidRPr="006D12B3">
              <w:t xml:space="preserve">74 </w:t>
            </w:r>
          </w:p>
          <w:p w14:paraId="5F8E58D2" w14:textId="6D923932" w:rsidR="00F46948" w:rsidRPr="006D12B3" w:rsidRDefault="00F46948" w:rsidP="003164A5">
            <w:pPr>
              <w:numPr>
                <w:ilvl w:val="12"/>
                <w:numId w:val="0"/>
              </w:numPr>
              <w:spacing w:line="240" w:lineRule="auto"/>
              <w:ind w:right="-2"/>
            </w:pPr>
            <w:r w:rsidRPr="006D12B3">
              <w:t>(0</w:t>
            </w:r>
            <w:r w:rsidR="006D5382" w:rsidRPr="006D12B3">
              <w:t>,</w:t>
            </w:r>
            <w:r w:rsidRPr="006D12B3">
              <w:t>42</w:t>
            </w:r>
            <w:r w:rsidR="006D5382" w:rsidRPr="006D12B3">
              <w:rPr>
                <w:szCs w:val="22"/>
              </w:rPr>
              <w:t> –</w:t>
            </w:r>
            <w:r w:rsidR="006D5382" w:rsidRPr="006D12B3">
              <w:t> </w:t>
            </w:r>
            <w:r w:rsidRPr="006D12B3">
              <w:t>1</w:t>
            </w:r>
            <w:r w:rsidR="006D5382" w:rsidRPr="006D12B3">
              <w:t>,</w:t>
            </w:r>
            <w:r w:rsidRPr="006D12B3">
              <w:t>32)</w:t>
            </w:r>
            <w:r w:rsidRPr="006D12B3">
              <w:rPr>
                <w:szCs w:val="22"/>
              </w:rPr>
              <w:t xml:space="preserve"> </w:t>
            </w:r>
            <w:r w:rsidRPr="006D12B3">
              <w:t>0</w:t>
            </w:r>
            <w:r w:rsidR="006D5382" w:rsidRPr="006D12B3">
              <w:t>,</w:t>
            </w:r>
            <w:r w:rsidRPr="006D12B3">
              <w:t>308</w:t>
            </w:r>
            <w:r w:rsidRPr="006D12B3">
              <w:rPr>
                <w:szCs w:val="22"/>
              </w:rPr>
              <w:t xml:space="preserve"> </w:t>
            </w:r>
          </w:p>
        </w:tc>
      </w:tr>
      <w:tr w:rsidR="00F46948" w:rsidRPr="006D12B3" w14:paraId="491ECDAF" w14:textId="77777777" w:rsidTr="003164A5">
        <w:tc>
          <w:tcPr>
            <w:tcW w:w="4215" w:type="dxa"/>
            <w:shd w:val="clear" w:color="auto" w:fill="auto"/>
          </w:tcPr>
          <w:p w14:paraId="562F0D59" w14:textId="389E1BC8" w:rsidR="00F46948" w:rsidRPr="006D12B3" w:rsidRDefault="006D5382" w:rsidP="003164A5">
            <w:pPr>
              <w:numPr>
                <w:ilvl w:val="12"/>
                <w:numId w:val="0"/>
              </w:numPr>
              <w:spacing w:line="240" w:lineRule="auto"/>
              <w:ind w:right="-2"/>
            </w:pPr>
            <w:r w:rsidRPr="006D12B3">
              <w:t>Enfarte do miocárdio</w:t>
            </w:r>
          </w:p>
        </w:tc>
        <w:tc>
          <w:tcPr>
            <w:tcW w:w="1658" w:type="dxa"/>
            <w:shd w:val="clear" w:color="auto" w:fill="auto"/>
          </w:tcPr>
          <w:p w14:paraId="661FE160" w14:textId="77777777" w:rsidR="00F46948" w:rsidRPr="006D12B3" w:rsidRDefault="00F46948" w:rsidP="003164A5">
            <w:pPr>
              <w:numPr>
                <w:ilvl w:val="12"/>
                <w:numId w:val="0"/>
              </w:numPr>
              <w:spacing w:line="240" w:lineRule="auto"/>
              <w:ind w:right="-2"/>
            </w:pPr>
            <w:r w:rsidRPr="006D12B3">
              <w:t>130</w:t>
            </w:r>
            <w:r w:rsidRPr="006D12B3">
              <w:rPr>
                <w:szCs w:val="22"/>
              </w:rPr>
              <w:t xml:space="preserve"> </w:t>
            </w:r>
          </w:p>
          <w:p w14:paraId="70161C1A" w14:textId="61468376" w:rsidR="00F46948" w:rsidRPr="006D12B3" w:rsidRDefault="00F46948" w:rsidP="003164A5">
            <w:pPr>
              <w:numPr>
                <w:ilvl w:val="12"/>
                <w:numId w:val="0"/>
              </w:numPr>
              <w:spacing w:line="240" w:lineRule="auto"/>
              <w:ind w:right="-2"/>
            </w:pPr>
            <w:r w:rsidRPr="006D12B3">
              <w:t>(1</w:t>
            </w:r>
            <w:r w:rsidR="006D5382" w:rsidRPr="006D12B3">
              <w:t>,</w:t>
            </w:r>
            <w:r w:rsidRPr="006D12B3">
              <w:t>02)</w:t>
            </w:r>
            <w:r w:rsidRPr="006D12B3">
              <w:rPr>
                <w:szCs w:val="22"/>
              </w:rPr>
              <w:t xml:space="preserve"> </w:t>
            </w:r>
          </w:p>
        </w:tc>
        <w:tc>
          <w:tcPr>
            <w:tcW w:w="1658" w:type="dxa"/>
            <w:shd w:val="clear" w:color="auto" w:fill="auto"/>
          </w:tcPr>
          <w:p w14:paraId="1B4117CB" w14:textId="77777777" w:rsidR="00F46948" w:rsidRPr="006D12B3" w:rsidRDefault="00F46948" w:rsidP="003164A5">
            <w:pPr>
              <w:numPr>
                <w:ilvl w:val="12"/>
                <w:numId w:val="0"/>
              </w:numPr>
              <w:spacing w:line="240" w:lineRule="auto"/>
              <w:ind w:right="-2"/>
            </w:pPr>
            <w:r w:rsidRPr="006D12B3">
              <w:t>142</w:t>
            </w:r>
            <w:r w:rsidRPr="006D12B3">
              <w:rPr>
                <w:szCs w:val="22"/>
              </w:rPr>
              <w:t xml:space="preserve"> </w:t>
            </w:r>
          </w:p>
          <w:p w14:paraId="2B3A9473" w14:textId="547F0FD9" w:rsidR="00F46948" w:rsidRPr="006D12B3" w:rsidRDefault="00F46948" w:rsidP="003164A5">
            <w:pPr>
              <w:numPr>
                <w:ilvl w:val="12"/>
                <w:numId w:val="0"/>
              </w:numPr>
              <w:spacing w:line="240" w:lineRule="auto"/>
              <w:ind w:right="-2"/>
            </w:pPr>
            <w:r w:rsidRPr="006D12B3">
              <w:t>(1</w:t>
            </w:r>
            <w:r w:rsidR="006D5382" w:rsidRPr="006D12B3">
              <w:t>,</w:t>
            </w:r>
            <w:r w:rsidRPr="006D12B3">
              <w:t>11)</w:t>
            </w:r>
            <w:r w:rsidRPr="006D12B3">
              <w:rPr>
                <w:szCs w:val="22"/>
              </w:rPr>
              <w:t xml:space="preserve"> </w:t>
            </w:r>
          </w:p>
        </w:tc>
        <w:tc>
          <w:tcPr>
            <w:tcW w:w="1530" w:type="dxa"/>
            <w:shd w:val="clear" w:color="auto" w:fill="auto"/>
          </w:tcPr>
          <w:p w14:paraId="015DC11E" w14:textId="1DA91A31" w:rsidR="00F46948" w:rsidRPr="006D12B3" w:rsidRDefault="00F46948" w:rsidP="002C2372">
            <w:pPr>
              <w:numPr>
                <w:ilvl w:val="12"/>
                <w:numId w:val="0"/>
              </w:numPr>
              <w:spacing w:line="240" w:lineRule="auto"/>
              <w:ind w:right="-2"/>
              <w:rPr>
                <w:szCs w:val="22"/>
              </w:rPr>
            </w:pPr>
            <w:r w:rsidRPr="006D12B3">
              <w:t>0</w:t>
            </w:r>
            <w:r w:rsidR="006D5382" w:rsidRPr="006D12B3">
              <w:t>,</w:t>
            </w:r>
            <w:r w:rsidRPr="006D12B3">
              <w:t xml:space="preserve">91 </w:t>
            </w:r>
          </w:p>
          <w:p w14:paraId="04C65E5D" w14:textId="77542C49" w:rsidR="00F46948" w:rsidRPr="006D12B3" w:rsidRDefault="00F46948" w:rsidP="003164A5">
            <w:pPr>
              <w:numPr>
                <w:ilvl w:val="12"/>
                <w:numId w:val="0"/>
              </w:numPr>
              <w:spacing w:line="240" w:lineRule="auto"/>
              <w:ind w:right="-2"/>
            </w:pPr>
            <w:r w:rsidRPr="006D12B3">
              <w:t>(0</w:t>
            </w:r>
            <w:r w:rsidR="006D5382" w:rsidRPr="006D12B3">
              <w:t>,</w:t>
            </w:r>
            <w:r w:rsidRPr="006D12B3">
              <w:t>72</w:t>
            </w:r>
            <w:r w:rsidR="006D5382" w:rsidRPr="006D12B3">
              <w:rPr>
                <w:szCs w:val="22"/>
              </w:rPr>
              <w:t> </w:t>
            </w:r>
            <w:r w:rsidR="00AC76C6" w:rsidRPr="006D12B3">
              <w:noBreakHyphen/>
            </w:r>
            <w:r w:rsidR="006D5382" w:rsidRPr="006D12B3">
              <w:t> </w:t>
            </w:r>
            <w:r w:rsidRPr="006D12B3">
              <w:t>1</w:t>
            </w:r>
            <w:r w:rsidR="006D5382" w:rsidRPr="006D12B3">
              <w:t>,</w:t>
            </w:r>
            <w:r w:rsidRPr="006D12B3">
              <w:t>16) 0</w:t>
            </w:r>
            <w:r w:rsidR="006D5382" w:rsidRPr="006D12B3">
              <w:t>,</w:t>
            </w:r>
            <w:r w:rsidRPr="006D12B3">
              <w:t>464</w:t>
            </w:r>
          </w:p>
        </w:tc>
      </w:tr>
    </w:tbl>
    <w:p w14:paraId="3DC584E1" w14:textId="504B5793" w:rsidR="00F46948" w:rsidRPr="006D12B3" w:rsidRDefault="00F46948" w:rsidP="00F46948">
      <w:pPr>
        <w:numPr>
          <w:ilvl w:val="12"/>
          <w:numId w:val="0"/>
        </w:numPr>
        <w:spacing w:line="240" w:lineRule="auto"/>
        <w:ind w:right="-2"/>
        <w:rPr>
          <w:szCs w:val="22"/>
        </w:rPr>
      </w:pPr>
      <w:proofErr w:type="spellStart"/>
      <w:r w:rsidRPr="006D12B3">
        <w:rPr>
          <w:szCs w:val="22"/>
        </w:rPr>
        <w:t>od</w:t>
      </w:r>
      <w:proofErr w:type="spellEnd"/>
      <w:r w:rsidRPr="006D12B3">
        <w:rPr>
          <w:szCs w:val="22"/>
        </w:rPr>
        <w:t>:</w:t>
      </w:r>
      <w:r w:rsidR="006D5382" w:rsidRPr="006D12B3">
        <w:rPr>
          <w:szCs w:val="22"/>
        </w:rPr>
        <w:t xml:space="preserve"> uma vez por dia</w:t>
      </w:r>
    </w:p>
    <w:p w14:paraId="5D877F35" w14:textId="77777777" w:rsidR="00F46948" w:rsidRPr="006D12B3" w:rsidRDefault="00F46948" w:rsidP="003164A5">
      <w:pPr>
        <w:numPr>
          <w:ilvl w:val="12"/>
          <w:numId w:val="0"/>
        </w:numPr>
        <w:spacing w:line="240" w:lineRule="auto"/>
        <w:ind w:right="-2" w:hanging="142"/>
        <w:rPr>
          <w:b/>
        </w:rPr>
      </w:pPr>
    </w:p>
    <w:p w14:paraId="3227FB6E" w14:textId="4405E451" w:rsidR="00F46948" w:rsidRPr="006D12B3" w:rsidRDefault="006D5382" w:rsidP="003164A5">
      <w:pPr>
        <w:numPr>
          <w:ilvl w:val="12"/>
          <w:numId w:val="0"/>
        </w:numPr>
        <w:spacing w:line="240" w:lineRule="auto"/>
        <w:ind w:right="-2" w:hanging="142"/>
        <w:rPr>
          <w:b/>
          <w:bCs/>
          <w:szCs w:val="22"/>
        </w:rPr>
      </w:pPr>
      <w:r w:rsidRPr="006D12B3">
        <w:rPr>
          <w:rFonts w:eastAsia="PMingLiU"/>
          <w:b/>
          <w:szCs w:val="22"/>
        </w:rPr>
        <w:t>Quadro 5: Resultados de segurança do estudo de fase III ROCKET 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275"/>
        <w:gridCol w:w="2276"/>
        <w:gridCol w:w="2236"/>
      </w:tblGrid>
      <w:tr w:rsidR="00F46948" w:rsidRPr="006D12B3" w14:paraId="2BCF662A" w14:textId="77777777" w:rsidTr="003164A5">
        <w:tc>
          <w:tcPr>
            <w:tcW w:w="4549" w:type="dxa"/>
            <w:gridSpan w:val="2"/>
            <w:shd w:val="clear" w:color="auto" w:fill="auto"/>
          </w:tcPr>
          <w:p w14:paraId="42E5895F" w14:textId="3F94E414" w:rsidR="00F46948" w:rsidRPr="006D12B3" w:rsidRDefault="006D5382" w:rsidP="003164A5">
            <w:pPr>
              <w:numPr>
                <w:ilvl w:val="12"/>
                <w:numId w:val="0"/>
              </w:numPr>
              <w:spacing w:line="240" w:lineRule="auto"/>
              <w:ind w:right="-2"/>
            </w:pPr>
            <w:r w:rsidRPr="006D12B3">
              <w:rPr>
                <w:b/>
              </w:rPr>
              <w:t>População do estudo</w:t>
            </w:r>
          </w:p>
        </w:tc>
        <w:tc>
          <w:tcPr>
            <w:tcW w:w="4512" w:type="dxa"/>
            <w:gridSpan w:val="2"/>
            <w:shd w:val="clear" w:color="auto" w:fill="auto"/>
          </w:tcPr>
          <w:p w14:paraId="7AD3D641" w14:textId="7333D258" w:rsidR="00F46948" w:rsidRPr="006D12B3" w:rsidRDefault="006D5382" w:rsidP="003164A5">
            <w:pPr>
              <w:numPr>
                <w:ilvl w:val="12"/>
                <w:numId w:val="0"/>
              </w:numPr>
              <w:spacing w:line="240" w:lineRule="auto"/>
              <w:ind w:right="-2"/>
            </w:pPr>
            <w:r w:rsidRPr="006D12B3">
              <w:t xml:space="preserve">Doentes com </w:t>
            </w:r>
            <w:proofErr w:type="spellStart"/>
            <w:r w:rsidRPr="006D12B3">
              <w:t>fibrilhação</w:t>
            </w:r>
            <w:proofErr w:type="spellEnd"/>
            <w:r w:rsidRPr="006D12B3">
              <w:t xml:space="preserve"> auricular não</w:t>
            </w:r>
            <w:r w:rsidR="00AC76C6" w:rsidRPr="006D12B3">
              <w:rPr>
                <w:bCs/>
                <w:szCs w:val="22"/>
              </w:rPr>
              <w:noBreakHyphen/>
            </w:r>
            <w:proofErr w:type="spellStart"/>
            <w:r w:rsidRPr="006D12B3">
              <w:t>valvular</w:t>
            </w:r>
            <w:r w:rsidR="00F46948" w:rsidRPr="006D12B3">
              <w:rPr>
                <w:b/>
                <w:vertAlign w:val="superscript"/>
              </w:rPr>
              <w:t>a</w:t>
            </w:r>
            <w:proofErr w:type="spellEnd"/>
            <w:r w:rsidR="00F46948" w:rsidRPr="006D12B3">
              <w:rPr>
                <w:b/>
                <w:sz w:val="14"/>
                <w:vertAlign w:val="superscript"/>
              </w:rPr>
              <w:t>)</w:t>
            </w:r>
            <w:r w:rsidR="00F46948" w:rsidRPr="006D12B3">
              <w:rPr>
                <w:b/>
                <w:bCs/>
                <w:sz w:val="14"/>
                <w:szCs w:val="14"/>
              </w:rPr>
              <w:t xml:space="preserve"> </w:t>
            </w:r>
          </w:p>
        </w:tc>
      </w:tr>
      <w:tr w:rsidR="00F46948" w:rsidRPr="006D12B3" w14:paraId="14221E16" w14:textId="77777777" w:rsidTr="003164A5">
        <w:tc>
          <w:tcPr>
            <w:tcW w:w="2274" w:type="dxa"/>
            <w:shd w:val="clear" w:color="auto" w:fill="auto"/>
          </w:tcPr>
          <w:p w14:paraId="4E8F181F" w14:textId="558995A8" w:rsidR="00F46948" w:rsidRPr="006D12B3" w:rsidRDefault="006D5382" w:rsidP="003164A5">
            <w:pPr>
              <w:numPr>
                <w:ilvl w:val="12"/>
                <w:numId w:val="0"/>
              </w:numPr>
              <w:spacing w:line="240" w:lineRule="auto"/>
              <w:ind w:right="-2"/>
            </w:pPr>
            <w:r w:rsidRPr="006D12B3">
              <w:rPr>
                <w:b/>
              </w:rPr>
              <w:t>Doses do tratamento</w:t>
            </w:r>
          </w:p>
        </w:tc>
        <w:tc>
          <w:tcPr>
            <w:tcW w:w="2275" w:type="dxa"/>
            <w:shd w:val="clear" w:color="auto" w:fill="auto"/>
          </w:tcPr>
          <w:p w14:paraId="629D464F" w14:textId="1D8CB39C" w:rsidR="00F46948" w:rsidRPr="006D12B3" w:rsidRDefault="00F46948" w:rsidP="003164A5">
            <w:pPr>
              <w:pStyle w:val="Default"/>
              <w:rPr>
                <w:sz w:val="22"/>
                <w:lang w:val="pt-PT"/>
              </w:rPr>
            </w:pPr>
            <w:r w:rsidRPr="006D12B3">
              <w:rPr>
                <w:b/>
                <w:bCs/>
                <w:sz w:val="22"/>
                <w:szCs w:val="22"/>
                <w:lang w:val="pt-PT"/>
              </w:rPr>
              <w:t>20</w:t>
            </w:r>
            <w:r w:rsidR="006D5382" w:rsidRPr="006D12B3">
              <w:rPr>
                <w:b/>
                <w:bCs/>
                <w:sz w:val="22"/>
                <w:szCs w:val="22"/>
                <w:lang w:val="pt-PT"/>
              </w:rPr>
              <w:t> </w:t>
            </w:r>
            <w:r w:rsidRPr="006D12B3">
              <w:rPr>
                <w:b/>
                <w:bCs/>
                <w:sz w:val="22"/>
                <w:szCs w:val="22"/>
                <w:lang w:val="pt-PT"/>
              </w:rPr>
              <w:t xml:space="preserve">mg </w:t>
            </w:r>
            <w:r w:rsidR="006D5382" w:rsidRPr="006D12B3">
              <w:rPr>
                <w:b/>
                <w:bCs/>
                <w:sz w:val="22"/>
                <w:szCs w:val="22"/>
                <w:lang w:val="pt-PT"/>
              </w:rPr>
              <w:t xml:space="preserve">de </w:t>
            </w:r>
            <w:proofErr w:type="spellStart"/>
            <w:r w:rsidRPr="006D12B3">
              <w:rPr>
                <w:b/>
                <w:bCs/>
                <w:sz w:val="22"/>
                <w:szCs w:val="22"/>
                <w:lang w:val="pt-PT"/>
              </w:rPr>
              <w:t>rivaroxaban</w:t>
            </w:r>
            <w:r w:rsidR="006D5382" w:rsidRPr="006D12B3">
              <w:rPr>
                <w:b/>
                <w:bCs/>
                <w:sz w:val="22"/>
                <w:szCs w:val="22"/>
                <w:lang w:val="pt-PT"/>
              </w:rPr>
              <w:t>o</w:t>
            </w:r>
            <w:proofErr w:type="spellEnd"/>
            <w:r w:rsidRPr="006D12B3">
              <w:rPr>
                <w:b/>
                <w:bCs/>
                <w:sz w:val="22"/>
                <w:szCs w:val="22"/>
                <w:lang w:val="pt-PT"/>
              </w:rPr>
              <w:t xml:space="preserve"> </w:t>
            </w:r>
            <w:proofErr w:type="spellStart"/>
            <w:r w:rsidR="00C84A53" w:rsidRPr="006D12B3">
              <w:rPr>
                <w:b/>
                <w:bCs/>
                <w:sz w:val="22"/>
                <w:szCs w:val="22"/>
                <w:lang w:val="pt-PT"/>
              </w:rPr>
              <w:t>od</w:t>
            </w:r>
            <w:proofErr w:type="spellEnd"/>
            <w:r w:rsidR="006D5382" w:rsidRPr="006D12B3">
              <w:rPr>
                <w:b/>
                <w:bCs/>
                <w:sz w:val="22"/>
                <w:szCs w:val="22"/>
                <w:lang w:val="pt-PT"/>
              </w:rPr>
              <w:t xml:space="preserve"> </w:t>
            </w:r>
            <w:r w:rsidRPr="006D12B3">
              <w:rPr>
                <w:b/>
                <w:bCs/>
                <w:sz w:val="22"/>
                <w:szCs w:val="22"/>
                <w:lang w:val="pt-PT"/>
              </w:rPr>
              <w:t>(15</w:t>
            </w:r>
            <w:r w:rsidR="006D5382" w:rsidRPr="006D12B3">
              <w:rPr>
                <w:b/>
                <w:bCs/>
                <w:sz w:val="22"/>
                <w:szCs w:val="22"/>
                <w:lang w:val="pt-PT"/>
              </w:rPr>
              <w:t> </w:t>
            </w:r>
            <w:r w:rsidRPr="006D12B3">
              <w:rPr>
                <w:b/>
                <w:bCs/>
                <w:sz w:val="22"/>
                <w:szCs w:val="22"/>
                <w:lang w:val="pt-PT"/>
              </w:rPr>
              <w:t xml:space="preserve">mg </w:t>
            </w:r>
            <w:proofErr w:type="spellStart"/>
            <w:r w:rsidR="003B45D5" w:rsidRPr="006D12B3">
              <w:rPr>
                <w:b/>
                <w:bCs/>
                <w:sz w:val="22"/>
                <w:szCs w:val="22"/>
                <w:lang w:val="pt-PT"/>
              </w:rPr>
              <w:t>od</w:t>
            </w:r>
            <w:proofErr w:type="spellEnd"/>
            <w:r w:rsidR="006D5382" w:rsidRPr="006D12B3">
              <w:rPr>
                <w:b/>
                <w:bCs/>
                <w:sz w:val="22"/>
                <w:szCs w:val="22"/>
                <w:lang w:val="pt-PT"/>
              </w:rPr>
              <w:t xml:space="preserve"> em doentes com compromisso renal moderado</w:t>
            </w:r>
            <w:r w:rsidRPr="006D12B3">
              <w:rPr>
                <w:b/>
                <w:bCs/>
                <w:sz w:val="22"/>
                <w:szCs w:val="22"/>
                <w:lang w:val="pt-PT"/>
              </w:rPr>
              <w:t xml:space="preserve">) </w:t>
            </w:r>
          </w:p>
          <w:p w14:paraId="469F37DD" w14:textId="406427FC" w:rsidR="00F46948" w:rsidRPr="006D12B3" w:rsidRDefault="006D5382" w:rsidP="003164A5">
            <w:pPr>
              <w:numPr>
                <w:ilvl w:val="12"/>
                <w:numId w:val="0"/>
              </w:numPr>
              <w:spacing w:line="240" w:lineRule="auto"/>
              <w:ind w:right="-2"/>
            </w:pPr>
            <w:r w:rsidRPr="006D12B3">
              <w:rPr>
                <w:b/>
              </w:rPr>
              <w:t>Taxa de acontecimentos</w:t>
            </w:r>
            <w:r w:rsidR="00F46948" w:rsidRPr="006D12B3">
              <w:rPr>
                <w:b/>
              </w:rPr>
              <w:t xml:space="preserve"> (100</w:t>
            </w:r>
            <w:r w:rsidRPr="006D12B3">
              <w:rPr>
                <w:b/>
              </w:rPr>
              <w:t> </w:t>
            </w:r>
            <w:proofErr w:type="spellStart"/>
            <w:r w:rsidRPr="006D12B3">
              <w:rPr>
                <w:b/>
              </w:rPr>
              <w:t>dts</w:t>
            </w:r>
            <w:proofErr w:type="spellEnd"/>
            <w:r w:rsidR="00AC76C6" w:rsidRPr="006D12B3">
              <w:rPr>
                <w:b/>
              </w:rPr>
              <w:noBreakHyphen/>
            </w:r>
            <w:r w:rsidRPr="006D12B3">
              <w:rPr>
                <w:b/>
              </w:rPr>
              <w:t>ano</w:t>
            </w:r>
            <w:r w:rsidR="00F46948" w:rsidRPr="006D12B3">
              <w:rPr>
                <w:b/>
              </w:rPr>
              <w:t>)</w:t>
            </w:r>
            <w:r w:rsidR="00F46948" w:rsidRPr="006D12B3">
              <w:rPr>
                <w:b/>
                <w:bCs/>
                <w:szCs w:val="22"/>
              </w:rPr>
              <w:t xml:space="preserve"> </w:t>
            </w:r>
          </w:p>
        </w:tc>
        <w:tc>
          <w:tcPr>
            <w:tcW w:w="2276" w:type="dxa"/>
            <w:shd w:val="clear" w:color="auto" w:fill="auto"/>
          </w:tcPr>
          <w:p w14:paraId="2F680A61" w14:textId="025520C8" w:rsidR="006D5382" w:rsidRPr="006D12B3" w:rsidRDefault="006D5382" w:rsidP="003164A5">
            <w:pPr>
              <w:pStyle w:val="BayerBodyTextFull"/>
              <w:keepNext/>
              <w:spacing w:before="0" w:after="0" w:line="260" w:lineRule="exact"/>
              <w:ind w:left="12"/>
              <w:rPr>
                <w:b/>
                <w:bCs/>
                <w:sz w:val="22"/>
                <w:szCs w:val="22"/>
                <w:lang w:val="pt-PT"/>
              </w:rPr>
            </w:pPr>
            <w:proofErr w:type="spellStart"/>
            <w:r w:rsidRPr="006D12B3">
              <w:rPr>
                <w:b/>
                <w:bCs/>
                <w:sz w:val="22"/>
                <w:szCs w:val="22"/>
                <w:lang w:val="pt-PT"/>
              </w:rPr>
              <w:t>Varfarina</w:t>
            </w:r>
            <w:proofErr w:type="spellEnd"/>
            <w:r w:rsidRPr="006D12B3">
              <w:rPr>
                <w:b/>
                <w:bCs/>
                <w:sz w:val="22"/>
                <w:szCs w:val="22"/>
                <w:lang w:val="pt-PT"/>
              </w:rPr>
              <w:t xml:space="preserve"> titulada até um INR alvo de 2,5 (intervalo terapêutico de 2,0 a 3,0)</w:t>
            </w:r>
          </w:p>
          <w:p w14:paraId="563D3845" w14:textId="172C1BCC" w:rsidR="00F46948" w:rsidRPr="006D12B3" w:rsidRDefault="006D5382" w:rsidP="003164A5">
            <w:pPr>
              <w:pStyle w:val="BayerBodyTextFull"/>
              <w:keepNext/>
              <w:spacing w:before="0" w:after="0" w:line="260" w:lineRule="exact"/>
              <w:ind w:left="12"/>
              <w:rPr>
                <w:sz w:val="22"/>
                <w:lang w:val="pt-PT"/>
              </w:rPr>
            </w:pPr>
            <w:r w:rsidRPr="006D12B3">
              <w:rPr>
                <w:b/>
                <w:bCs/>
                <w:sz w:val="22"/>
                <w:szCs w:val="22"/>
                <w:lang w:val="pt-PT"/>
              </w:rPr>
              <w:t>Taxa de acontecimentos (100 </w:t>
            </w:r>
            <w:proofErr w:type="spellStart"/>
            <w:r w:rsidRPr="006D12B3">
              <w:rPr>
                <w:b/>
                <w:bCs/>
                <w:sz w:val="22"/>
                <w:szCs w:val="22"/>
                <w:lang w:val="pt-PT"/>
              </w:rPr>
              <w:t>dts</w:t>
            </w:r>
            <w:proofErr w:type="spellEnd"/>
            <w:r w:rsidR="00AC76C6" w:rsidRPr="006D12B3">
              <w:rPr>
                <w:b/>
                <w:bCs/>
                <w:sz w:val="22"/>
                <w:szCs w:val="22"/>
                <w:lang w:val="pt-PT"/>
              </w:rPr>
              <w:noBreakHyphen/>
            </w:r>
            <w:r w:rsidRPr="006D12B3">
              <w:rPr>
                <w:b/>
                <w:bCs/>
                <w:sz w:val="22"/>
                <w:szCs w:val="22"/>
                <w:lang w:val="pt-PT"/>
              </w:rPr>
              <w:t>ano)</w:t>
            </w:r>
          </w:p>
        </w:tc>
        <w:tc>
          <w:tcPr>
            <w:tcW w:w="2236" w:type="dxa"/>
            <w:shd w:val="clear" w:color="auto" w:fill="auto"/>
          </w:tcPr>
          <w:p w14:paraId="05A488D6" w14:textId="435FA6AE" w:rsidR="00F46948" w:rsidRPr="006D12B3" w:rsidRDefault="003800A3" w:rsidP="003164A5">
            <w:pPr>
              <w:numPr>
                <w:ilvl w:val="12"/>
                <w:numId w:val="0"/>
              </w:numPr>
              <w:spacing w:line="240" w:lineRule="auto"/>
              <w:ind w:right="-2"/>
            </w:pPr>
            <w:r w:rsidRPr="006D12B3">
              <w:rPr>
                <w:b/>
                <w:bCs/>
                <w:szCs w:val="22"/>
              </w:rPr>
              <w:t>HR</w:t>
            </w:r>
            <w:r w:rsidR="00F46948" w:rsidRPr="006D12B3">
              <w:rPr>
                <w:b/>
              </w:rPr>
              <w:t xml:space="preserve"> (</w:t>
            </w:r>
            <w:r w:rsidR="006D5382" w:rsidRPr="006D12B3">
              <w:rPr>
                <w:b/>
              </w:rPr>
              <w:t>IC </w:t>
            </w:r>
            <w:r w:rsidR="00F46948" w:rsidRPr="006D12B3">
              <w:rPr>
                <w:b/>
              </w:rPr>
              <w:t>95%)</w:t>
            </w:r>
            <w:r w:rsidR="00F46948" w:rsidRPr="006D12B3">
              <w:rPr>
                <w:b/>
                <w:bCs/>
                <w:szCs w:val="22"/>
              </w:rPr>
              <w:t xml:space="preserve"> </w:t>
            </w:r>
            <w:r w:rsidR="00075498" w:rsidRPr="006D12B3">
              <w:rPr>
                <w:b/>
              </w:rPr>
              <w:t>valor</w:t>
            </w:r>
            <w:r w:rsidR="00AC76C6" w:rsidRPr="006D12B3">
              <w:rPr>
                <w:b/>
                <w:bCs/>
                <w:szCs w:val="22"/>
              </w:rPr>
              <w:noBreakHyphen/>
            </w:r>
            <w:r w:rsidR="00075498" w:rsidRPr="006D12B3">
              <w:rPr>
                <w:b/>
              </w:rPr>
              <w:t>p</w:t>
            </w:r>
          </w:p>
        </w:tc>
      </w:tr>
      <w:tr w:rsidR="00F46948" w:rsidRPr="006D12B3" w14:paraId="5BDA90A3" w14:textId="77777777" w:rsidTr="003164A5">
        <w:tc>
          <w:tcPr>
            <w:tcW w:w="2274" w:type="dxa"/>
            <w:shd w:val="clear" w:color="auto" w:fill="auto"/>
          </w:tcPr>
          <w:p w14:paraId="7BE8E923" w14:textId="478A4A43" w:rsidR="00F46948" w:rsidRPr="00670918" w:rsidRDefault="00075498" w:rsidP="003164A5">
            <w:pPr>
              <w:numPr>
                <w:ilvl w:val="12"/>
                <w:numId w:val="0"/>
              </w:numPr>
              <w:spacing w:line="240" w:lineRule="auto"/>
              <w:ind w:right="-2"/>
            </w:pPr>
            <w:r w:rsidRPr="00BB5DFA">
              <w:rPr>
                <w:rFonts w:eastAsiaTheme="minorHAnsi"/>
                <w:szCs w:val="22"/>
              </w:rPr>
              <w:t>Acontecimentos hemorrágicos principais e não principais clinicamente relevantes</w:t>
            </w:r>
            <w:r w:rsidR="00F46948" w:rsidRPr="00670918">
              <w:rPr>
                <w:szCs w:val="22"/>
              </w:rPr>
              <w:t xml:space="preserve"> </w:t>
            </w:r>
          </w:p>
        </w:tc>
        <w:tc>
          <w:tcPr>
            <w:tcW w:w="2275" w:type="dxa"/>
            <w:shd w:val="clear" w:color="auto" w:fill="auto"/>
          </w:tcPr>
          <w:p w14:paraId="3144D7EE" w14:textId="507E7AE3" w:rsidR="00F46948" w:rsidRPr="006D12B3" w:rsidRDefault="00F46948" w:rsidP="003164A5">
            <w:pPr>
              <w:numPr>
                <w:ilvl w:val="12"/>
                <w:numId w:val="0"/>
              </w:numPr>
              <w:spacing w:line="240" w:lineRule="auto"/>
              <w:ind w:right="-2"/>
            </w:pPr>
            <w:r w:rsidRPr="006D12B3">
              <w:t>1</w:t>
            </w:r>
            <w:r w:rsidR="00075498" w:rsidRPr="006D12B3">
              <w:rPr>
                <w:szCs w:val="22"/>
              </w:rPr>
              <w:t> </w:t>
            </w:r>
            <w:r w:rsidRPr="006D12B3">
              <w:t>475</w:t>
            </w:r>
            <w:r w:rsidRPr="006D12B3">
              <w:rPr>
                <w:szCs w:val="22"/>
              </w:rPr>
              <w:t xml:space="preserve"> </w:t>
            </w:r>
            <w:r w:rsidRPr="006D12B3">
              <w:t>(14</w:t>
            </w:r>
            <w:r w:rsidR="00075498" w:rsidRPr="006D12B3">
              <w:t>,</w:t>
            </w:r>
            <w:r w:rsidRPr="006D12B3">
              <w:t>91)</w:t>
            </w:r>
            <w:r w:rsidRPr="006D12B3">
              <w:rPr>
                <w:szCs w:val="22"/>
              </w:rPr>
              <w:t xml:space="preserve"> </w:t>
            </w:r>
          </w:p>
        </w:tc>
        <w:tc>
          <w:tcPr>
            <w:tcW w:w="2276" w:type="dxa"/>
            <w:shd w:val="clear" w:color="auto" w:fill="auto"/>
          </w:tcPr>
          <w:p w14:paraId="391C94D0" w14:textId="079B8739" w:rsidR="00F46948" w:rsidRPr="006D12B3" w:rsidRDefault="00F46948" w:rsidP="003164A5">
            <w:pPr>
              <w:numPr>
                <w:ilvl w:val="12"/>
                <w:numId w:val="0"/>
              </w:numPr>
              <w:spacing w:line="240" w:lineRule="auto"/>
              <w:ind w:right="-2"/>
            </w:pPr>
            <w:r w:rsidRPr="006D12B3">
              <w:t>1</w:t>
            </w:r>
            <w:r w:rsidR="00075498" w:rsidRPr="006D12B3">
              <w:rPr>
                <w:szCs w:val="22"/>
              </w:rPr>
              <w:t> </w:t>
            </w:r>
            <w:r w:rsidRPr="006D12B3">
              <w:t>449</w:t>
            </w:r>
            <w:r w:rsidRPr="006D12B3">
              <w:rPr>
                <w:szCs w:val="22"/>
              </w:rPr>
              <w:t xml:space="preserve"> </w:t>
            </w:r>
            <w:r w:rsidRPr="006D12B3">
              <w:t>(14</w:t>
            </w:r>
            <w:r w:rsidR="00075498" w:rsidRPr="006D12B3">
              <w:t>,</w:t>
            </w:r>
            <w:r w:rsidRPr="006D12B3">
              <w:t>52)</w:t>
            </w:r>
            <w:r w:rsidRPr="006D12B3">
              <w:rPr>
                <w:szCs w:val="22"/>
              </w:rPr>
              <w:t xml:space="preserve"> </w:t>
            </w:r>
          </w:p>
        </w:tc>
        <w:tc>
          <w:tcPr>
            <w:tcW w:w="2236" w:type="dxa"/>
            <w:shd w:val="clear" w:color="auto" w:fill="auto"/>
          </w:tcPr>
          <w:p w14:paraId="1885B0C1" w14:textId="749F3A0B" w:rsidR="00F46948" w:rsidRPr="006D12B3" w:rsidRDefault="00F46948" w:rsidP="003164A5">
            <w:pPr>
              <w:numPr>
                <w:ilvl w:val="12"/>
                <w:numId w:val="0"/>
              </w:numPr>
              <w:spacing w:line="240" w:lineRule="auto"/>
              <w:ind w:right="-2"/>
            </w:pPr>
            <w:r w:rsidRPr="006D12B3">
              <w:t>1</w:t>
            </w:r>
            <w:r w:rsidR="00075498" w:rsidRPr="006D12B3">
              <w:t>,</w:t>
            </w:r>
            <w:r w:rsidRPr="006D12B3">
              <w:t>03 (0</w:t>
            </w:r>
            <w:r w:rsidR="00075498" w:rsidRPr="006D12B3">
              <w:t>,</w:t>
            </w:r>
            <w:r w:rsidRPr="006D12B3">
              <w:t>96</w:t>
            </w:r>
            <w:r w:rsidR="00075498" w:rsidRPr="006D12B3">
              <w:t> </w:t>
            </w:r>
            <w:r w:rsidR="00AC76C6" w:rsidRPr="006D12B3">
              <w:noBreakHyphen/>
            </w:r>
            <w:r w:rsidR="00075498" w:rsidRPr="006D12B3">
              <w:t> </w:t>
            </w:r>
            <w:r w:rsidRPr="006D12B3">
              <w:t>1</w:t>
            </w:r>
            <w:r w:rsidR="00075498" w:rsidRPr="006D12B3">
              <w:t>,</w:t>
            </w:r>
            <w:r w:rsidRPr="006D12B3">
              <w:t>11)</w:t>
            </w:r>
            <w:r w:rsidRPr="006D12B3">
              <w:rPr>
                <w:szCs w:val="22"/>
              </w:rPr>
              <w:t xml:space="preserve"> </w:t>
            </w:r>
            <w:r w:rsidRPr="006D12B3">
              <w:t>0</w:t>
            </w:r>
            <w:r w:rsidR="00075498" w:rsidRPr="006D12B3">
              <w:t>,</w:t>
            </w:r>
            <w:r w:rsidRPr="006D12B3">
              <w:t>442</w:t>
            </w:r>
            <w:r w:rsidRPr="006D12B3">
              <w:rPr>
                <w:szCs w:val="22"/>
              </w:rPr>
              <w:t xml:space="preserve"> </w:t>
            </w:r>
          </w:p>
        </w:tc>
      </w:tr>
      <w:tr w:rsidR="00075498" w:rsidRPr="006D12B3" w14:paraId="3BA8BA53" w14:textId="77777777" w:rsidTr="003164A5">
        <w:tc>
          <w:tcPr>
            <w:tcW w:w="2274" w:type="dxa"/>
            <w:shd w:val="clear" w:color="auto" w:fill="auto"/>
          </w:tcPr>
          <w:p w14:paraId="6AEBA3B7" w14:textId="099017E9" w:rsidR="00075498" w:rsidRPr="006D12B3" w:rsidRDefault="00075498" w:rsidP="003164A5">
            <w:pPr>
              <w:numPr>
                <w:ilvl w:val="12"/>
                <w:numId w:val="0"/>
              </w:numPr>
              <w:spacing w:line="240" w:lineRule="auto"/>
              <w:ind w:right="-2"/>
            </w:pPr>
            <w:r w:rsidRPr="006D12B3">
              <w:t>Acontecimentos hemorrágicos principais</w:t>
            </w:r>
          </w:p>
        </w:tc>
        <w:tc>
          <w:tcPr>
            <w:tcW w:w="2275" w:type="dxa"/>
            <w:shd w:val="clear" w:color="auto" w:fill="auto"/>
          </w:tcPr>
          <w:p w14:paraId="6CF48FE6" w14:textId="1B82BBDF" w:rsidR="00075498" w:rsidRPr="006D12B3" w:rsidRDefault="00075498" w:rsidP="003164A5">
            <w:pPr>
              <w:numPr>
                <w:ilvl w:val="12"/>
                <w:numId w:val="0"/>
              </w:numPr>
              <w:spacing w:line="240" w:lineRule="auto"/>
              <w:ind w:right="-2"/>
            </w:pPr>
            <w:r w:rsidRPr="006D12B3">
              <w:t>395</w:t>
            </w:r>
            <w:r w:rsidRPr="006D12B3">
              <w:rPr>
                <w:szCs w:val="22"/>
              </w:rPr>
              <w:t xml:space="preserve"> </w:t>
            </w:r>
            <w:r w:rsidRPr="006D12B3">
              <w:t>(3,60)</w:t>
            </w:r>
            <w:r w:rsidRPr="006D12B3">
              <w:rPr>
                <w:szCs w:val="22"/>
              </w:rPr>
              <w:t xml:space="preserve"> </w:t>
            </w:r>
          </w:p>
        </w:tc>
        <w:tc>
          <w:tcPr>
            <w:tcW w:w="2276" w:type="dxa"/>
            <w:shd w:val="clear" w:color="auto" w:fill="auto"/>
          </w:tcPr>
          <w:p w14:paraId="7D416476" w14:textId="016E27DE" w:rsidR="00075498" w:rsidRPr="006D12B3" w:rsidRDefault="00075498" w:rsidP="003164A5">
            <w:pPr>
              <w:numPr>
                <w:ilvl w:val="12"/>
                <w:numId w:val="0"/>
              </w:numPr>
              <w:spacing w:line="240" w:lineRule="auto"/>
              <w:ind w:right="-2"/>
            </w:pPr>
            <w:r w:rsidRPr="006D12B3">
              <w:t>386</w:t>
            </w:r>
            <w:r w:rsidRPr="006D12B3">
              <w:rPr>
                <w:szCs w:val="22"/>
              </w:rPr>
              <w:t xml:space="preserve"> </w:t>
            </w:r>
            <w:r w:rsidRPr="006D12B3">
              <w:t>(3,45)</w:t>
            </w:r>
            <w:r w:rsidRPr="006D12B3">
              <w:rPr>
                <w:szCs w:val="22"/>
              </w:rPr>
              <w:t xml:space="preserve"> </w:t>
            </w:r>
          </w:p>
        </w:tc>
        <w:tc>
          <w:tcPr>
            <w:tcW w:w="2236" w:type="dxa"/>
            <w:shd w:val="clear" w:color="auto" w:fill="auto"/>
          </w:tcPr>
          <w:p w14:paraId="50B7F116" w14:textId="79FC188E" w:rsidR="00075498" w:rsidRPr="006D12B3" w:rsidRDefault="00075498" w:rsidP="003164A5">
            <w:pPr>
              <w:numPr>
                <w:ilvl w:val="12"/>
                <w:numId w:val="0"/>
              </w:numPr>
              <w:spacing w:line="240" w:lineRule="auto"/>
              <w:ind w:right="-2"/>
            </w:pPr>
            <w:r w:rsidRPr="006D12B3">
              <w:t>1,04 (0,90 </w:t>
            </w:r>
            <w:r w:rsidR="00AC76C6" w:rsidRPr="006D12B3">
              <w:noBreakHyphen/>
            </w:r>
            <w:r w:rsidRPr="006D12B3">
              <w:t> 1,20)</w:t>
            </w:r>
            <w:r w:rsidRPr="006D12B3">
              <w:rPr>
                <w:szCs w:val="22"/>
              </w:rPr>
              <w:t xml:space="preserve"> </w:t>
            </w:r>
            <w:r w:rsidRPr="006D12B3">
              <w:t>0,576</w:t>
            </w:r>
            <w:r w:rsidRPr="006D12B3">
              <w:rPr>
                <w:szCs w:val="22"/>
              </w:rPr>
              <w:t xml:space="preserve"> </w:t>
            </w:r>
          </w:p>
        </w:tc>
      </w:tr>
      <w:tr w:rsidR="00075498" w:rsidRPr="006D12B3" w14:paraId="659612EA" w14:textId="77777777" w:rsidTr="003164A5">
        <w:tc>
          <w:tcPr>
            <w:tcW w:w="2274" w:type="dxa"/>
            <w:shd w:val="clear" w:color="auto" w:fill="auto"/>
          </w:tcPr>
          <w:p w14:paraId="5300DA1E" w14:textId="17DDD839" w:rsidR="00075498" w:rsidRPr="006D12B3" w:rsidRDefault="00075498" w:rsidP="003164A5">
            <w:pPr>
              <w:numPr>
                <w:ilvl w:val="12"/>
                <w:numId w:val="0"/>
              </w:numPr>
              <w:spacing w:line="240" w:lineRule="auto"/>
              <w:ind w:right="-2"/>
            </w:pPr>
            <w:r w:rsidRPr="006D12B3">
              <w:t>Morte causada por hemorragia*</w:t>
            </w:r>
          </w:p>
        </w:tc>
        <w:tc>
          <w:tcPr>
            <w:tcW w:w="2275" w:type="dxa"/>
            <w:shd w:val="clear" w:color="auto" w:fill="auto"/>
          </w:tcPr>
          <w:p w14:paraId="62BC942D" w14:textId="57470688" w:rsidR="00075498" w:rsidRPr="006D12B3" w:rsidRDefault="00075498" w:rsidP="003164A5">
            <w:pPr>
              <w:numPr>
                <w:ilvl w:val="12"/>
                <w:numId w:val="0"/>
              </w:numPr>
              <w:spacing w:line="240" w:lineRule="auto"/>
              <w:ind w:right="-2"/>
            </w:pPr>
            <w:r w:rsidRPr="006D12B3">
              <w:t>27</w:t>
            </w:r>
            <w:r w:rsidRPr="006D12B3">
              <w:rPr>
                <w:szCs w:val="22"/>
              </w:rPr>
              <w:t xml:space="preserve"> </w:t>
            </w:r>
            <w:r w:rsidRPr="006D12B3">
              <w:t>(0,24)</w:t>
            </w:r>
            <w:r w:rsidRPr="006D12B3">
              <w:rPr>
                <w:szCs w:val="22"/>
              </w:rPr>
              <w:t xml:space="preserve"> </w:t>
            </w:r>
          </w:p>
        </w:tc>
        <w:tc>
          <w:tcPr>
            <w:tcW w:w="2276" w:type="dxa"/>
            <w:shd w:val="clear" w:color="auto" w:fill="auto"/>
          </w:tcPr>
          <w:p w14:paraId="778D7609" w14:textId="5AD27A07" w:rsidR="00075498" w:rsidRPr="006D12B3" w:rsidRDefault="00075498" w:rsidP="003164A5">
            <w:pPr>
              <w:numPr>
                <w:ilvl w:val="12"/>
                <w:numId w:val="0"/>
              </w:numPr>
              <w:spacing w:line="240" w:lineRule="auto"/>
              <w:ind w:right="-2"/>
            </w:pPr>
            <w:r w:rsidRPr="006D12B3">
              <w:t>55</w:t>
            </w:r>
            <w:r w:rsidRPr="006D12B3">
              <w:rPr>
                <w:szCs w:val="22"/>
              </w:rPr>
              <w:t xml:space="preserve"> </w:t>
            </w:r>
            <w:r w:rsidRPr="006D12B3">
              <w:t>(0,48)</w:t>
            </w:r>
            <w:r w:rsidRPr="006D12B3">
              <w:rPr>
                <w:szCs w:val="22"/>
              </w:rPr>
              <w:t xml:space="preserve"> </w:t>
            </w:r>
          </w:p>
        </w:tc>
        <w:tc>
          <w:tcPr>
            <w:tcW w:w="2236" w:type="dxa"/>
            <w:shd w:val="clear" w:color="auto" w:fill="auto"/>
          </w:tcPr>
          <w:p w14:paraId="08F6227F" w14:textId="3B5A59D9" w:rsidR="00075498" w:rsidRPr="006D12B3" w:rsidRDefault="00075498" w:rsidP="003164A5">
            <w:pPr>
              <w:numPr>
                <w:ilvl w:val="12"/>
                <w:numId w:val="0"/>
              </w:numPr>
              <w:spacing w:line="240" w:lineRule="auto"/>
              <w:ind w:right="-2"/>
            </w:pPr>
            <w:r w:rsidRPr="006D12B3">
              <w:t>0,50 (0,31 </w:t>
            </w:r>
            <w:r w:rsidRPr="006D12B3">
              <w:rPr>
                <w:szCs w:val="22"/>
              </w:rPr>
              <w:t>–</w:t>
            </w:r>
            <w:r w:rsidRPr="006D12B3">
              <w:t> 0,79)</w:t>
            </w:r>
            <w:r w:rsidRPr="006D12B3">
              <w:rPr>
                <w:szCs w:val="22"/>
              </w:rPr>
              <w:t xml:space="preserve"> </w:t>
            </w:r>
            <w:r w:rsidRPr="006D12B3">
              <w:t>0,003</w:t>
            </w:r>
            <w:r w:rsidRPr="006D12B3">
              <w:rPr>
                <w:szCs w:val="22"/>
              </w:rPr>
              <w:t xml:space="preserve"> </w:t>
            </w:r>
          </w:p>
        </w:tc>
      </w:tr>
      <w:tr w:rsidR="00075498" w:rsidRPr="006D12B3" w14:paraId="0081DABA" w14:textId="77777777" w:rsidTr="003164A5">
        <w:tc>
          <w:tcPr>
            <w:tcW w:w="2274" w:type="dxa"/>
            <w:shd w:val="clear" w:color="auto" w:fill="auto"/>
          </w:tcPr>
          <w:p w14:paraId="49607E5D" w14:textId="1435AF41" w:rsidR="00075498" w:rsidRPr="006D12B3" w:rsidRDefault="00075498" w:rsidP="003164A5">
            <w:pPr>
              <w:numPr>
                <w:ilvl w:val="12"/>
                <w:numId w:val="0"/>
              </w:numPr>
              <w:spacing w:line="240" w:lineRule="auto"/>
              <w:ind w:right="-2"/>
            </w:pPr>
            <w:r w:rsidRPr="006D12B3">
              <w:t>Hemorragia de um órgão crítico*</w:t>
            </w:r>
          </w:p>
        </w:tc>
        <w:tc>
          <w:tcPr>
            <w:tcW w:w="2275" w:type="dxa"/>
            <w:shd w:val="clear" w:color="auto" w:fill="auto"/>
          </w:tcPr>
          <w:p w14:paraId="15DC8A15" w14:textId="6A9106C9" w:rsidR="00075498" w:rsidRPr="006D12B3" w:rsidRDefault="00075498" w:rsidP="003164A5">
            <w:pPr>
              <w:numPr>
                <w:ilvl w:val="12"/>
                <w:numId w:val="0"/>
              </w:numPr>
              <w:spacing w:line="240" w:lineRule="auto"/>
              <w:ind w:right="-2"/>
            </w:pPr>
            <w:r w:rsidRPr="006D12B3">
              <w:t>91</w:t>
            </w:r>
            <w:r w:rsidRPr="006D12B3">
              <w:rPr>
                <w:szCs w:val="22"/>
              </w:rPr>
              <w:t xml:space="preserve"> </w:t>
            </w:r>
            <w:r w:rsidRPr="006D12B3">
              <w:t>(0,82)</w:t>
            </w:r>
            <w:r w:rsidRPr="006D12B3">
              <w:rPr>
                <w:szCs w:val="22"/>
              </w:rPr>
              <w:t xml:space="preserve"> </w:t>
            </w:r>
          </w:p>
        </w:tc>
        <w:tc>
          <w:tcPr>
            <w:tcW w:w="2276" w:type="dxa"/>
            <w:shd w:val="clear" w:color="auto" w:fill="auto"/>
          </w:tcPr>
          <w:p w14:paraId="48AA085E" w14:textId="58BE335F" w:rsidR="00075498" w:rsidRPr="006D12B3" w:rsidRDefault="00075498" w:rsidP="003164A5">
            <w:pPr>
              <w:numPr>
                <w:ilvl w:val="12"/>
                <w:numId w:val="0"/>
              </w:numPr>
              <w:spacing w:line="240" w:lineRule="auto"/>
              <w:ind w:right="-2"/>
            </w:pPr>
            <w:r w:rsidRPr="006D12B3">
              <w:t>133</w:t>
            </w:r>
            <w:r w:rsidRPr="006D12B3">
              <w:rPr>
                <w:szCs w:val="22"/>
              </w:rPr>
              <w:t xml:space="preserve"> </w:t>
            </w:r>
            <w:r w:rsidRPr="006D12B3">
              <w:t>(1,18)</w:t>
            </w:r>
            <w:r w:rsidRPr="006D12B3">
              <w:rPr>
                <w:szCs w:val="22"/>
              </w:rPr>
              <w:t xml:space="preserve"> </w:t>
            </w:r>
          </w:p>
        </w:tc>
        <w:tc>
          <w:tcPr>
            <w:tcW w:w="2236" w:type="dxa"/>
            <w:shd w:val="clear" w:color="auto" w:fill="auto"/>
          </w:tcPr>
          <w:p w14:paraId="3E0FD597" w14:textId="13C5A200" w:rsidR="00075498" w:rsidRPr="006D12B3" w:rsidRDefault="00075498" w:rsidP="003164A5">
            <w:pPr>
              <w:numPr>
                <w:ilvl w:val="12"/>
                <w:numId w:val="0"/>
              </w:numPr>
              <w:spacing w:line="240" w:lineRule="auto"/>
              <w:ind w:right="-2"/>
            </w:pPr>
            <w:r w:rsidRPr="006D12B3">
              <w:t>0,69 (0,53 </w:t>
            </w:r>
            <w:r w:rsidR="00AC76C6" w:rsidRPr="006D12B3">
              <w:noBreakHyphen/>
            </w:r>
            <w:r w:rsidRPr="006D12B3">
              <w:t> 0,91)</w:t>
            </w:r>
            <w:r w:rsidRPr="006D12B3">
              <w:rPr>
                <w:szCs w:val="22"/>
              </w:rPr>
              <w:t xml:space="preserve"> </w:t>
            </w:r>
            <w:r w:rsidRPr="006D12B3">
              <w:t>0,007</w:t>
            </w:r>
            <w:r w:rsidRPr="006D12B3">
              <w:rPr>
                <w:szCs w:val="22"/>
              </w:rPr>
              <w:t xml:space="preserve"> </w:t>
            </w:r>
          </w:p>
        </w:tc>
      </w:tr>
      <w:tr w:rsidR="00075498" w:rsidRPr="006D12B3" w14:paraId="29EF992A" w14:textId="77777777" w:rsidTr="003164A5">
        <w:tc>
          <w:tcPr>
            <w:tcW w:w="2274" w:type="dxa"/>
            <w:shd w:val="clear" w:color="auto" w:fill="auto"/>
          </w:tcPr>
          <w:p w14:paraId="10B0AF05" w14:textId="72BDD6CB" w:rsidR="00075498" w:rsidRPr="006D12B3" w:rsidRDefault="00075498" w:rsidP="003164A5">
            <w:pPr>
              <w:numPr>
                <w:ilvl w:val="12"/>
                <w:numId w:val="0"/>
              </w:numPr>
              <w:spacing w:line="240" w:lineRule="auto"/>
              <w:ind w:right="-2"/>
            </w:pPr>
            <w:r w:rsidRPr="006D12B3">
              <w:t>Hemorragia intracraniana*</w:t>
            </w:r>
          </w:p>
        </w:tc>
        <w:tc>
          <w:tcPr>
            <w:tcW w:w="2275" w:type="dxa"/>
            <w:shd w:val="clear" w:color="auto" w:fill="auto"/>
          </w:tcPr>
          <w:p w14:paraId="6537150D" w14:textId="1FE48F5A" w:rsidR="00075498" w:rsidRPr="006D12B3" w:rsidRDefault="00075498" w:rsidP="003164A5">
            <w:pPr>
              <w:numPr>
                <w:ilvl w:val="12"/>
                <w:numId w:val="0"/>
              </w:numPr>
              <w:spacing w:line="240" w:lineRule="auto"/>
              <w:ind w:right="-2"/>
            </w:pPr>
            <w:r w:rsidRPr="006D12B3">
              <w:t>55 (0,49)</w:t>
            </w:r>
            <w:r w:rsidRPr="006D12B3">
              <w:rPr>
                <w:szCs w:val="22"/>
              </w:rPr>
              <w:t xml:space="preserve"> </w:t>
            </w:r>
          </w:p>
        </w:tc>
        <w:tc>
          <w:tcPr>
            <w:tcW w:w="2276" w:type="dxa"/>
            <w:shd w:val="clear" w:color="auto" w:fill="auto"/>
          </w:tcPr>
          <w:p w14:paraId="0D2F8EF2" w14:textId="1E5C2FC3" w:rsidR="00075498" w:rsidRPr="006D12B3" w:rsidRDefault="00075498" w:rsidP="003164A5">
            <w:pPr>
              <w:numPr>
                <w:ilvl w:val="12"/>
                <w:numId w:val="0"/>
              </w:numPr>
              <w:spacing w:line="240" w:lineRule="auto"/>
              <w:ind w:right="-2"/>
            </w:pPr>
            <w:r w:rsidRPr="006D12B3">
              <w:t>84</w:t>
            </w:r>
            <w:r w:rsidRPr="006D12B3">
              <w:rPr>
                <w:szCs w:val="22"/>
              </w:rPr>
              <w:t xml:space="preserve"> </w:t>
            </w:r>
            <w:r w:rsidRPr="006D12B3">
              <w:t>(0,74)</w:t>
            </w:r>
            <w:r w:rsidRPr="006D12B3">
              <w:rPr>
                <w:szCs w:val="22"/>
              </w:rPr>
              <w:t xml:space="preserve"> </w:t>
            </w:r>
          </w:p>
        </w:tc>
        <w:tc>
          <w:tcPr>
            <w:tcW w:w="2236" w:type="dxa"/>
            <w:shd w:val="clear" w:color="auto" w:fill="auto"/>
          </w:tcPr>
          <w:p w14:paraId="748B9567" w14:textId="51A10AEE" w:rsidR="00075498" w:rsidRPr="006D12B3" w:rsidRDefault="00075498" w:rsidP="003164A5">
            <w:pPr>
              <w:numPr>
                <w:ilvl w:val="12"/>
                <w:numId w:val="0"/>
              </w:numPr>
              <w:spacing w:line="240" w:lineRule="auto"/>
              <w:ind w:right="-2"/>
            </w:pPr>
            <w:r w:rsidRPr="006D12B3">
              <w:t>0,67 (0,47 </w:t>
            </w:r>
            <w:r w:rsidR="00AC76C6" w:rsidRPr="006D12B3">
              <w:noBreakHyphen/>
            </w:r>
            <w:r w:rsidRPr="006D12B3">
              <w:t> 0,93)</w:t>
            </w:r>
            <w:r w:rsidRPr="006D12B3">
              <w:rPr>
                <w:szCs w:val="22"/>
              </w:rPr>
              <w:t xml:space="preserve"> </w:t>
            </w:r>
            <w:r w:rsidRPr="006D12B3">
              <w:t>0,019</w:t>
            </w:r>
            <w:r w:rsidRPr="006D12B3">
              <w:rPr>
                <w:szCs w:val="22"/>
              </w:rPr>
              <w:t xml:space="preserve"> </w:t>
            </w:r>
          </w:p>
        </w:tc>
      </w:tr>
      <w:tr w:rsidR="00075498" w:rsidRPr="006D12B3" w14:paraId="0D963EE9" w14:textId="77777777" w:rsidTr="003164A5">
        <w:tc>
          <w:tcPr>
            <w:tcW w:w="2274" w:type="dxa"/>
            <w:shd w:val="clear" w:color="auto" w:fill="auto"/>
          </w:tcPr>
          <w:p w14:paraId="67D3A6C3" w14:textId="50BF453C" w:rsidR="00075498" w:rsidRPr="006D12B3" w:rsidRDefault="00075498" w:rsidP="003164A5">
            <w:pPr>
              <w:numPr>
                <w:ilvl w:val="12"/>
                <w:numId w:val="0"/>
              </w:numPr>
              <w:spacing w:line="240" w:lineRule="auto"/>
              <w:ind w:right="-2"/>
            </w:pPr>
            <w:r w:rsidRPr="006D12B3">
              <w:t>Diminuição da hemoglobina*</w:t>
            </w:r>
          </w:p>
        </w:tc>
        <w:tc>
          <w:tcPr>
            <w:tcW w:w="2275" w:type="dxa"/>
            <w:shd w:val="clear" w:color="auto" w:fill="auto"/>
          </w:tcPr>
          <w:p w14:paraId="3DB1841F" w14:textId="2A2D240E" w:rsidR="00075498" w:rsidRPr="006D12B3" w:rsidRDefault="00075498" w:rsidP="003164A5">
            <w:pPr>
              <w:numPr>
                <w:ilvl w:val="12"/>
                <w:numId w:val="0"/>
              </w:numPr>
              <w:spacing w:line="240" w:lineRule="auto"/>
              <w:ind w:right="-2"/>
            </w:pPr>
            <w:r w:rsidRPr="006D12B3">
              <w:t>305</w:t>
            </w:r>
            <w:r w:rsidRPr="006D12B3">
              <w:rPr>
                <w:szCs w:val="22"/>
              </w:rPr>
              <w:t xml:space="preserve"> </w:t>
            </w:r>
            <w:r w:rsidRPr="006D12B3">
              <w:t>(2,77)</w:t>
            </w:r>
            <w:r w:rsidRPr="006D12B3">
              <w:rPr>
                <w:szCs w:val="22"/>
              </w:rPr>
              <w:t xml:space="preserve"> </w:t>
            </w:r>
          </w:p>
        </w:tc>
        <w:tc>
          <w:tcPr>
            <w:tcW w:w="2276" w:type="dxa"/>
            <w:shd w:val="clear" w:color="auto" w:fill="auto"/>
          </w:tcPr>
          <w:p w14:paraId="5E2667B6" w14:textId="20CCED87" w:rsidR="00075498" w:rsidRPr="006D12B3" w:rsidRDefault="00075498" w:rsidP="003164A5">
            <w:pPr>
              <w:numPr>
                <w:ilvl w:val="12"/>
                <w:numId w:val="0"/>
              </w:numPr>
              <w:spacing w:line="240" w:lineRule="auto"/>
              <w:ind w:right="-2"/>
            </w:pPr>
            <w:r w:rsidRPr="006D12B3">
              <w:t>254</w:t>
            </w:r>
            <w:r w:rsidRPr="006D12B3">
              <w:rPr>
                <w:szCs w:val="22"/>
              </w:rPr>
              <w:t xml:space="preserve"> </w:t>
            </w:r>
            <w:r w:rsidRPr="006D12B3">
              <w:t>(2,26)</w:t>
            </w:r>
            <w:r w:rsidRPr="006D12B3">
              <w:rPr>
                <w:szCs w:val="22"/>
              </w:rPr>
              <w:t xml:space="preserve"> </w:t>
            </w:r>
          </w:p>
        </w:tc>
        <w:tc>
          <w:tcPr>
            <w:tcW w:w="2236" w:type="dxa"/>
            <w:shd w:val="clear" w:color="auto" w:fill="auto"/>
          </w:tcPr>
          <w:p w14:paraId="026591C7" w14:textId="70C10F9C" w:rsidR="00075498" w:rsidRPr="006D12B3" w:rsidRDefault="00075498" w:rsidP="003164A5">
            <w:pPr>
              <w:numPr>
                <w:ilvl w:val="12"/>
                <w:numId w:val="0"/>
              </w:numPr>
              <w:spacing w:line="240" w:lineRule="auto"/>
              <w:ind w:right="-2"/>
            </w:pPr>
            <w:r w:rsidRPr="006D12B3">
              <w:t>1,22 (1,03 </w:t>
            </w:r>
            <w:r w:rsidR="00AC76C6" w:rsidRPr="006D12B3">
              <w:noBreakHyphen/>
            </w:r>
            <w:r w:rsidRPr="006D12B3">
              <w:t> 1,44)</w:t>
            </w:r>
            <w:r w:rsidRPr="006D12B3">
              <w:rPr>
                <w:szCs w:val="22"/>
              </w:rPr>
              <w:t xml:space="preserve"> </w:t>
            </w:r>
            <w:r w:rsidRPr="006D12B3">
              <w:t>0,019</w:t>
            </w:r>
            <w:r w:rsidRPr="006D12B3">
              <w:rPr>
                <w:szCs w:val="22"/>
              </w:rPr>
              <w:t xml:space="preserve"> </w:t>
            </w:r>
          </w:p>
        </w:tc>
      </w:tr>
      <w:tr w:rsidR="00075498" w:rsidRPr="006D12B3" w14:paraId="0AD2267B" w14:textId="77777777" w:rsidTr="003164A5">
        <w:tc>
          <w:tcPr>
            <w:tcW w:w="2274" w:type="dxa"/>
            <w:shd w:val="clear" w:color="auto" w:fill="auto"/>
          </w:tcPr>
          <w:p w14:paraId="57F82C4A" w14:textId="488C7655" w:rsidR="00075498" w:rsidRPr="006D12B3" w:rsidRDefault="00075498" w:rsidP="003164A5">
            <w:pPr>
              <w:numPr>
                <w:ilvl w:val="12"/>
                <w:numId w:val="0"/>
              </w:numPr>
              <w:spacing w:line="240" w:lineRule="auto"/>
              <w:ind w:right="-2"/>
            </w:pPr>
            <w:r w:rsidRPr="006D12B3">
              <w:t>Transfusão de 2 ou mais unidades de concentrado de eritrócitos ou de sangue completo*</w:t>
            </w:r>
          </w:p>
        </w:tc>
        <w:tc>
          <w:tcPr>
            <w:tcW w:w="2275" w:type="dxa"/>
            <w:shd w:val="clear" w:color="auto" w:fill="auto"/>
          </w:tcPr>
          <w:p w14:paraId="66C7F3D7" w14:textId="3980BD06" w:rsidR="00075498" w:rsidRPr="006D12B3" w:rsidRDefault="00075498" w:rsidP="003164A5">
            <w:pPr>
              <w:numPr>
                <w:ilvl w:val="12"/>
                <w:numId w:val="0"/>
              </w:numPr>
              <w:spacing w:line="240" w:lineRule="auto"/>
              <w:ind w:right="-2"/>
            </w:pPr>
            <w:r w:rsidRPr="006D12B3">
              <w:t>183</w:t>
            </w:r>
            <w:r w:rsidRPr="006D12B3">
              <w:rPr>
                <w:szCs w:val="22"/>
              </w:rPr>
              <w:t xml:space="preserve"> </w:t>
            </w:r>
            <w:r w:rsidRPr="006D12B3">
              <w:t>(1,65)</w:t>
            </w:r>
            <w:r w:rsidRPr="006D12B3">
              <w:rPr>
                <w:szCs w:val="22"/>
              </w:rPr>
              <w:t xml:space="preserve"> </w:t>
            </w:r>
          </w:p>
        </w:tc>
        <w:tc>
          <w:tcPr>
            <w:tcW w:w="2276" w:type="dxa"/>
            <w:shd w:val="clear" w:color="auto" w:fill="auto"/>
          </w:tcPr>
          <w:p w14:paraId="1FE25A98" w14:textId="1AE051A5" w:rsidR="00075498" w:rsidRPr="006D12B3" w:rsidRDefault="00075498" w:rsidP="003164A5">
            <w:pPr>
              <w:numPr>
                <w:ilvl w:val="12"/>
                <w:numId w:val="0"/>
              </w:numPr>
              <w:spacing w:line="240" w:lineRule="auto"/>
              <w:ind w:right="-2"/>
            </w:pPr>
            <w:r w:rsidRPr="006D12B3">
              <w:t>149</w:t>
            </w:r>
            <w:r w:rsidRPr="006D12B3">
              <w:rPr>
                <w:szCs w:val="22"/>
              </w:rPr>
              <w:t xml:space="preserve"> </w:t>
            </w:r>
            <w:r w:rsidRPr="006D12B3">
              <w:t>(1,32)</w:t>
            </w:r>
            <w:r w:rsidRPr="006D12B3">
              <w:rPr>
                <w:szCs w:val="22"/>
              </w:rPr>
              <w:t xml:space="preserve"> </w:t>
            </w:r>
          </w:p>
        </w:tc>
        <w:tc>
          <w:tcPr>
            <w:tcW w:w="2236" w:type="dxa"/>
            <w:shd w:val="clear" w:color="auto" w:fill="auto"/>
          </w:tcPr>
          <w:p w14:paraId="49BA4ABE" w14:textId="2AA8DED7" w:rsidR="00075498" w:rsidRPr="006D12B3" w:rsidRDefault="00075498" w:rsidP="003164A5">
            <w:pPr>
              <w:numPr>
                <w:ilvl w:val="12"/>
                <w:numId w:val="0"/>
              </w:numPr>
              <w:spacing w:line="240" w:lineRule="auto"/>
              <w:ind w:right="-2"/>
            </w:pPr>
            <w:r w:rsidRPr="006D12B3">
              <w:t>1,25 (1,01 </w:t>
            </w:r>
            <w:r w:rsidR="00AC76C6" w:rsidRPr="006D12B3">
              <w:noBreakHyphen/>
            </w:r>
            <w:r w:rsidRPr="006D12B3">
              <w:t> 1,55)</w:t>
            </w:r>
            <w:r w:rsidRPr="006D12B3">
              <w:rPr>
                <w:szCs w:val="22"/>
              </w:rPr>
              <w:t xml:space="preserve"> </w:t>
            </w:r>
            <w:r w:rsidRPr="006D12B3">
              <w:t>0,044</w:t>
            </w:r>
            <w:r w:rsidRPr="006D12B3">
              <w:rPr>
                <w:szCs w:val="22"/>
              </w:rPr>
              <w:t xml:space="preserve"> </w:t>
            </w:r>
          </w:p>
        </w:tc>
      </w:tr>
      <w:tr w:rsidR="00075498" w:rsidRPr="006D12B3" w14:paraId="7F4D0390" w14:textId="77777777" w:rsidTr="003164A5">
        <w:tc>
          <w:tcPr>
            <w:tcW w:w="2274" w:type="dxa"/>
            <w:shd w:val="clear" w:color="auto" w:fill="auto"/>
          </w:tcPr>
          <w:p w14:paraId="3B1AECCA" w14:textId="747D38BC" w:rsidR="00075498" w:rsidRPr="006D12B3" w:rsidRDefault="00075498" w:rsidP="003164A5">
            <w:pPr>
              <w:numPr>
                <w:ilvl w:val="12"/>
                <w:numId w:val="0"/>
              </w:numPr>
              <w:spacing w:line="240" w:lineRule="auto"/>
              <w:ind w:right="-2"/>
            </w:pPr>
            <w:r w:rsidRPr="006D12B3">
              <w:t xml:space="preserve">Acontecimentos hemorrágicos não principais clinicamente relevantes </w:t>
            </w:r>
          </w:p>
        </w:tc>
        <w:tc>
          <w:tcPr>
            <w:tcW w:w="2275" w:type="dxa"/>
            <w:shd w:val="clear" w:color="auto" w:fill="auto"/>
          </w:tcPr>
          <w:p w14:paraId="12FACC64" w14:textId="74B8716F" w:rsidR="00075498" w:rsidRPr="006D12B3" w:rsidRDefault="00075498" w:rsidP="003164A5">
            <w:pPr>
              <w:numPr>
                <w:ilvl w:val="12"/>
                <w:numId w:val="0"/>
              </w:numPr>
              <w:spacing w:line="240" w:lineRule="auto"/>
              <w:ind w:right="-2"/>
            </w:pPr>
            <w:r w:rsidRPr="006D12B3">
              <w:t>1</w:t>
            </w:r>
            <w:r w:rsidRPr="006D12B3">
              <w:rPr>
                <w:szCs w:val="22"/>
              </w:rPr>
              <w:t> </w:t>
            </w:r>
            <w:r w:rsidRPr="006D12B3">
              <w:t>185</w:t>
            </w:r>
            <w:r w:rsidRPr="006D12B3">
              <w:rPr>
                <w:szCs w:val="22"/>
              </w:rPr>
              <w:t xml:space="preserve"> </w:t>
            </w:r>
            <w:r w:rsidRPr="006D12B3">
              <w:t>(11,80)</w:t>
            </w:r>
            <w:r w:rsidRPr="006D12B3">
              <w:rPr>
                <w:szCs w:val="22"/>
              </w:rPr>
              <w:t xml:space="preserve"> </w:t>
            </w:r>
          </w:p>
        </w:tc>
        <w:tc>
          <w:tcPr>
            <w:tcW w:w="2276" w:type="dxa"/>
            <w:shd w:val="clear" w:color="auto" w:fill="auto"/>
          </w:tcPr>
          <w:p w14:paraId="3A7FC4FC" w14:textId="76014FE5" w:rsidR="00075498" w:rsidRPr="006D12B3" w:rsidRDefault="00075498" w:rsidP="003164A5">
            <w:pPr>
              <w:numPr>
                <w:ilvl w:val="12"/>
                <w:numId w:val="0"/>
              </w:numPr>
              <w:spacing w:line="240" w:lineRule="auto"/>
              <w:ind w:right="-2"/>
            </w:pPr>
            <w:r w:rsidRPr="006D12B3">
              <w:t>1</w:t>
            </w:r>
            <w:r w:rsidRPr="006D12B3">
              <w:rPr>
                <w:szCs w:val="22"/>
              </w:rPr>
              <w:t> </w:t>
            </w:r>
            <w:r w:rsidRPr="006D12B3">
              <w:t>151</w:t>
            </w:r>
            <w:r w:rsidRPr="006D12B3">
              <w:rPr>
                <w:szCs w:val="22"/>
              </w:rPr>
              <w:t xml:space="preserve"> </w:t>
            </w:r>
            <w:r w:rsidRPr="006D12B3">
              <w:t>(11,37)</w:t>
            </w:r>
            <w:r w:rsidRPr="006D12B3">
              <w:rPr>
                <w:szCs w:val="22"/>
              </w:rPr>
              <w:t xml:space="preserve"> </w:t>
            </w:r>
          </w:p>
        </w:tc>
        <w:tc>
          <w:tcPr>
            <w:tcW w:w="2236" w:type="dxa"/>
            <w:shd w:val="clear" w:color="auto" w:fill="auto"/>
          </w:tcPr>
          <w:p w14:paraId="52B4DB47" w14:textId="2B63096A" w:rsidR="00075498" w:rsidRPr="006D12B3" w:rsidRDefault="00075498" w:rsidP="003164A5">
            <w:pPr>
              <w:numPr>
                <w:ilvl w:val="12"/>
                <w:numId w:val="0"/>
              </w:numPr>
              <w:spacing w:line="240" w:lineRule="auto"/>
              <w:ind w:right="-2"/>
            </w:pPr>
            <w:r w:rsidRPr="006D12B3">
              <w:t>1,04 (0,96 </w:t>
            </w:r>
            <w:r w:rsidR="00AC76C6" w:rsidRPr="006D12B3">
              <w:noBreakHyphen/>
            </w:r>
            <w:r w:rsidRPr="006D12B3">
              <w:t> 1,13)</w:t>
            </w:r>
            <w:r w:rsidRPr="006D12B3">
              <w:rPr>
                <w:szCs w:val="22"/>
              </w:rPr>
              <w:t xml:space="preserve"> </w:t>
            </w:r>
            <w:r w:rsidRPr="006D12B3">
              <w:t>0,345</w:t>
            </w:r>
            <w:r w:rsidRPr="006D12B3">
              <w:rPr>
                <w:szCs w:val="22"/>
              </w:rPr>
              <w:t xml:space="preserve"> </w:t>
            </w:r>
          </w:p>
        </w:tc>
      </w:tr>
      <w:tr w:rsidR="00075498" w:rsidRPr="006D12B3" w14:paraId="500A4F94" w14:textId="77777777" w:rsidTr="003164A5">
        <w:tc>
          <w:tcPr>
            <w:tcW w:w="2274" w:type="dxa"/>
            <w:shd w:val="clear" w:color="auto" w:fill="auto"/>
          </w:tcPr>
          <w:p w14:paraId="488EA42C" w14:textId="45997C02" w:rsidR="00075498" w:rsidRPr="006D12B3" w:rsidRDefault="00075498" w:rsidP="003164A5">
            <w:pPr>
              <w:numPr>
                <w:ilvl w:val="12"/>
                <w:numId w:val="0"/>
              </w:numPr>
              <w:spacing w:line="240" w:lineRule="auto"/>
              <w:ind w:right="-2"/>
            </w:pPr>
            <w:r w:rsidRPr="006D12B3">
              <w:t>Mortalidade por todas as causas</w:t>
            </w:r>
          </w:p>
        </w:tc>
        <w:tc>
          <w:tcPr>
            <w:tcW w:w="2275" w:type="dxa"/>
            <w:shd w:val="clear" w:color="auto" w:fill="auto"/>
          </w:tcPr>
          <w:p w14:paraId="233D0560" w14:textId="116CFFDA" w:rsidR="00075498" w:rsidRPr="006D12B3" w:rsidRDefault="00075498" w:rsidP="003164A5">
            <w:pPr>
              <w:numPr>
                <w:ilvl w:val="12"/>
                <w:numId w:val="0"/>
              </w:numPr>
              <w:spacing w:line="240" w:lineRule="auto"/>
              <w:ind w:right="-2"/>
            </w:pPr>
            <w:r w:rsidRPr="006D12B3">
              <w:t>208</w:t>
            </w:r>
            <w:r w:rsidRPr="006D12B3">
              <w:rPr>
                <w:szCs w:val="22"/>
              </w:rPr>
              <w:t xml:space="preserve"> </w:t>
            </w:r>
            <w:r w:rsidRPr="006D12B3">
              <w:t>(1,87)</w:t>
            </w:r>
            <w:r w:rsidRPr="006D12B3">
              <w:rPr>
                <w:szCs w:val="22"/>
              </w:rPr>
              <w:t xml:space="preserve"> </w:t>
            </w:r>
          </w:p>
        </w:tc>
        <w:tc>
          <w:tcPr>
            <w:tcW w:w="2276" w:type="dxa"/>
            <w:shd w:val="clear" w:color="auto" w:fill="auto"/>
          </w:tcPr>
          <w:p w14:paraId="77040219" w14:textId="1DA00798" w:rsidR="00075498" w:rsidRPr="006D12B3" w:rsidRDefault="00075498" w:rsidP="003164A5">
            <w:pPr>
              <w:numPr>
                <w:ilvl w:val="12"/>
                <w:numId w:val="0"/>
              </w:numPr>
              <w:spacing w:line="240" w:lineRule="auto"/>
              <w:ind w:right="-2"/>
            </w:pPr>
            <w:r w:rsidRPr="006D12B3">
              <w:t>250</w:t>
            </w:r>
            <w:r w:rsidRPr="006D12B3">
              <w:rPr>
                <w:szCs w:val="22"/>
              </w:rPr>
              <w:t xml:space="preserve"> </w:t>
            </w:r>
            <w:r w:rsidRPr="006D12B3">
              <w:t>(2,21)</w:t>
            </w:r>
            <w:r w:rsidRPr="006D12B3">
              <w:rPr>
                <w:szCs w:val="22"/>
              </w:rPr>
              <w:t xml:space="preserve"> </w:t>
            </w:r>
          </w:p>
        </w:tc>
        <w:tc>
          <w:tcPr>
            <w:tcW w:w="2236" w:type="dxa"/>
            <w:shd w:val="clear" w:color="auto" w:fill="auto"/>
          </w:tcPr>
          <w:p w14:paraId="6FD16B32" w14:textId="1F500AF1" w:rsidR="00075498" w:rsidRPr="006D12B3" w:rsidRDefault="00075498" w:rsidP="003164A5">
            <w:pPr>
              <w:numPr>
                <w:ilvl w:val="12"/>
                <w:numId w:val="0"/>
              </w:numPr>
              <w:spacing w:line="240" w:lineRule="auto"/>
              <w:ind w:right="-2"/>
            </w:pPr>
            <w:r w:rsidRPr="006D12B3">
              <w:t>0,85 (0,70 </w:t>
            </w:r>
            <w:r w:rsidR="00AC76C6" w:rsidRPr="006D12B3">
              <w:noBreakHyphen/>
            </w:r>
            <w:r w:rsidRPr="006D12B3">
              <w:t> 1,02)</w:t>
            </w:r>
            <w:r w:rsidRPr="006D12B3">
              <w:rPr>
                <w:szCs w:val="22"/>
              </w:rPr>
              <w:t xml:space="preserve"> </w:t>
            </w:r>
            <w:r w:rsidRPr="006D12B3">
              <w:t>0,073</w:t>
            </w:r>
            <w:r w:rsidRPr="006D12B3">
              <w:rPr>
                <w:szCs w:val="22"/>
              </w:rPr>
              <w:t xml:space="preserve"> </w:t>
            </w:r>
          </w:p>
        </w:tc>
      </w:tr>
    </w:tbl>
    <w:p w14:paraId="369BC8B1" w14:textId="5178D6AB" w:rsidR="00F46948" w:rsidRPr="006D12B3" w:rsidRDefault="00F46948" w:rsidP="00F46948">
      <w:pPr>
        <w:numPr>
          <w:ilvl w:val="12"/>
          <w:numId w:val="0"/>
        </w:numPr>
        <w:spacing w:line="240" w:lineRule="auto"/>
        <w:ind w:right="-2"/>
        <w:rPr>
          <w:szCs w:val="22"/>
        </w:rPr>
      </w:pPr>
      <w:r w:rsidRPr="006D12B3">
        <w:rPr>
          <w:szCs w:val="22"/>
        </w:rPr>
        <w:t xml:space="preserve">a) </w:t>
      </w:r>
      <w:r w:rsidR="00075498" w:rsidRPr="006D12B3">
        <w:rPr>
          <w:szCs w:val="22"/>
        </w:rPr>
        <w:t>População de segurança, em tratamento</w:t>
      </w:r>
    </w:p>
    <w:p w14:paraId="116F05AC" w14:textId="48379934" w:rsidR="00F46948" w:rsidRPr="006D12B3" w:rsidRDefault="00F46948" w:rsidP="00F46948">
      <w:pPr>
        <w:numPr>
          <w:ilvl w:val="12"/>
          <w:numId w:val="0"/>
        </w:numPr>
        <w:spacing w:line="240" w:lineRule="auto"/>
        <w:ind w:right="-2"/>
        <w:rPr>
          <w:szCs w:val="22"/>
        </w:rPr>
      </w:pPr>
      <w:r w:rsidRPr="006D12B3">
        <w:rPr>
          <w:szCs w:val="22"/>
        </w:rPr>
        <w:t xml:space="preserve">* </w:t>
      </w:r>
      <w:r w:rsidR="00075498" w:rsidRPr="006D12B3">
        <w:rPr>
          <w:szCs w:val="22"/>
        </w:rPr>
        <w:t>Nominalmente significativa</w:t>
      </w:r>
    </w:p>
    <w:p w14:paraId="17FD3FF4" w14:textId="62CE384D" w:rsidR="001433E1" w:rsidRPr="006D12B3" w:rsidRDefault="001433E1" w:rsidP="00F46948">
      <w:pPr>
        <w:numPr>
          <w:ilvl w:val="12"/>
          <w:numId w:val="0"/>
        </w:numPr>
        <w:spacing w:line="240" w:lineRule="auto"/>
        <w:ind w:right="-2"/>
        <w:rPr>
          <w:szCs w:val="22"/>
        </w:rPr>
      </w:pPr>
      <w:proofErr w:type="spellStart"/>
      <w:r w:rsidRPr="00BB5DFA">
        <w:rPr>
          <w:szCs w:val="22"/>
        </w:rPr>
        <w:lastRenderedPageBreak/>
        <w:t>od</w:t>
      </w:r>
      <w:proofErr w:type="spellEnd"/>
      <w:r w:rsidRPr="00BB5DFA">
        <w:rPr>
          <w:szCs w:val="22"/>
        </w:rPr>
        <w:t>: uma vez por dia</w:t>
      </w:r>
    </w:p>
    <w:p w14:paraId="6B394304" w14:textId="77777777" w:rsidR="00F46948" w:rsidRPr="006D12B3" w:rsidRDefault="00F46948" w:rsidP="00F46948">
      <w:pPr>
        <w:numPr>
          <w:ilvl w:val="12"/>
          <w:numId w:val="0"/>
        </w:numPr>
        <w:spacing w:line="240" w:lineRule="auto"/>
        <w:ind w:right="-2"/>
        <w:rPr>
          <w:szCs w:val="22"/>
        </w:rPr>
      </w:pPr>
    </w:p>
    <w:p w14:paraId="5FE9E420" w14:textId="540A7419" w:rsidR="00075498" w:rsidRPr="006D12B3" w:rsidRDefault="00075498" w:rsidP="00075498">
      <w:pPr>
        <w:rPr>
          <w:szCs w:val="22"/>
          <w:lang w:bidi="ar-SA"/>
        </w:rPr>
      </w:pPr>
      <w:r w:rsidRPr="006D12B3">
        <w:rPr>
          <w:szCs w:val="22"/>
        </w:rPr>
        <w:t>Adicionalmente ao estudo de fase III ROCKET AF foi realizado um estudo de coorte pós</w:t>
      </w:r>
      <w:r w:rsidR="00AC76C6" w:rsidRPr="006D12B3">
        <w:rPr>
          <w:szCs w:val="22"/>
        </w:rPr>
        <w:noBreakHyphen/>
      </w:r>
      <w:r w:rsidRPr="006D12B3">
        <w:rPr>
          <w:szCs w:val="22"/>
        </w:rPr>
        <w:t xml:space="preserve">autorização prospetivo, não </w:t>
      </w:r>
      <w:proofErr w:type="spellStart"/>
      <w:r w:rsidRPr="006D12B3">
        <w:rPr>
          <w:szCs w:val="22"/>
        </w:rPr>
        <w:t>intervencional</w:t>
      </w:r>
      <w:proofErr w:type="spellEnd"/>
      <w:r w:rsidRPr="006D12B3">
        <w:rPr>
          <w:szCs w:val="22"/>
        </w:rPr>
        <w:t>, de braço único, aberto (XANTUS) com adjudicação central do resultado</w:t>
      </w:r>
      <w:r w:rsidR="00C014B4" w:rsidRPr="006D12B3">
        <w:rPr>
          <w:szCs w:val="22"/>
        </w:rPr>
        <w:t>,</w:t>
      </w:r>
      <w:r w:rsidRPr="006D12B3">
        <w:rPr>
          <w:szCs w:val="22"/>
        </w:rPr>
        <w:t xml:space="preserve"> incluindo eventos </w:t>
      </w:r>
      <w:proofErr w:type="spellStart"/>
      <w:r w:rsidRPr="006D12B3">
        <w:rPr>
          <w:szCs w:val="22"/>
        </w:rPr>
        <w:t>tromboembólicos</w:t>
      </w:r>
      <w:proofErr w:type="spellEnd"/>
      <w:r w:rsidRPr="006D12B3">
        <w:rPr>
          <w:szCs w:val="22"/>
        </w:rPr>
        <w:t xml:space="preserve"> e acontecimentos hemorrágicos principais. Foram incluídos 6 875 doentes com </w:t>
      </w:r>
      <w:proofErr w:type="spellStart"/>
      <w:r w:rsidRPr="006D12B3">
        <w:rPr>
          <w:szCs w:val="22"/>
        </w:rPr>
        <w:t>fibrilhação</w:t>
      </w:r>
      <w:proofErr w:type="spellEnd"/>
      <w:r w:rsidRPr="006D12B3">
        <w:rPr>
          <w:szCs w:val="22"/>
        </w:rPr>
        <w:t xml:space="preserve"> auricular não valvular para prevenção de acidente vascular cerebral e embolismo sistémico fora do sistema nervoso central (SNC) na prática clínica. Os valores médios de CHADS</w:t>
      </w:r>
      <w:r w:rsidRPr="006D12B3">
        <w:rPr>
          <w:szCs w:val="22"/>
          <w:vertAlign w:val="subscript"/>
        </w:rPr>
        <w:t>2</w:t>
      </w:r>
      <w:r w:rsidRPr="006D12B3">
        <w:rPr>
          <w:szCs w:val="22"/>
        </w:rPr>
        <w:t xml:space="preserve"> e HAS</w:t>
      </w:r>
      <w:r w:rsidR="00AC76C6" w:rsidRPr="006D12B3">
        <w:rPr>
          <w:szCs w:val="22"/>
        </w:rPr>
        <w:noBreakHyphen/>
      </w:r>
      <w:r w:rsidRPr="006D12B3">
        <w:rPr>
          <w:szCs w:val="22"/>
        </w:rPr>
        <w:t>BLED foram ambos de 2,0 no XANTUS, em comparação com um valor médio de CHADS</w:t>
      </w:r>
      <w:r w:rsidRPr="006D12B3">
        <w:rPr>
          <w:szCs w:val="22"/>
          <w:vertAlign w:val="subscript"/>
        </w:rPr>
        <w:t>2</w:t>
      </w:r>
      <w:r w:rsidRPr="006D12B3">
        <w:rPr>
          <w:szCs w:val="22"/>
        </w:rPr>
        <w:t xml:space="preserve"> e HAS</w:t>
      </w:r>
      <w:r w:rsidR="00AC76C6" w:rsidRPr="006D12B3">
        <w:rPr>
          <w:szCs w:val="22"/>
        </w:rPr>
        <w:noBreakHyphen/>
      </w:r>
      <w:r w:rsidRPr="006D12B3">
        <w:rPr>
          <w:szCs w:val="22"/>
        </w:rPr>
        <w:t xml:space="preserve">BLED de 3,5 e 2,8 no ROCKET AF, </w:t>
      </w:r>
      <w:r w:rsidR="001814C1" w:rsidRPr="006D12B3">
        <w:rPr>
          <w:szCs w:val="22"/>
        </w:rPr>
        <w:t>respetivamente</w:t>
      </w:r>
      <w:r w:rsidRPr="006D12B3">
        <w:rPr>
          <w:szCs w:val="22"/>
        </w:rPr>
        <w:t>. Ocorreram acontecimentos hemorrágicos principais em 2,1 por 100</w:t>
      </w:r>
      <w:r w:rsidR="001814C1" w:rsidRPr="006D12B3">
        <w:rPr>
          <w:szCs w:val="22"/>
        </w:rPr>
        <w:t> </w:t>
      </w:r>
      <w:r w:rsidRPr="006D12B3">
        <w:rPr>
          <w:szCs w:val="22"/>
        </w:rPr>
        <w:t>doentes</w:t>
      </w:r>
      <w:r w:rsidR="00AC76C6" w:rsidRPr="006D12B3">
        <w:rPr>
          <w:szCs w:val="22"/>
        </w:rPr>
        <w:noBreakHyphen/>
      </w:r>
      <w:r w:rsidRPr="006D12B3">
        <w:rPr>
          <w:szCs w:val="22"/>
        </w:rPr>
        <w:t>ano. Foram notificadas hemorragias fatais em 0,2 por 100</w:t>
      </w:r>
      <w:r w:rsidR="001814C1" w:rsidRPr="006D12B3">
        <w:rPr>
          <w:szCs w:val="22"/>
        </w:rPr>
        <w:t> </w:t>
      </w:r>
      <w:r w:rsidRPr="006D12B3">
        <w:rPr>
          <w:szCs w:val="22"/>
        </w:rPr>
        <w:t>doentes</w:t>
      </w:r>
      <w:r w:rsidR="00AC76C6" w:rsidRPr="006D12B3">
        <w:rPr>
          <w:szCs w:val="22"/>
        </w:rPr>
        <w:noBreakHyphen/>
      </w:r>
      <w:r w:rsidRPr="006D12B3">
        <w:rPr>
          <w:szCs w:val="22"/>
        </w:rPr>
        <w:t>ano e hemorragia intracraniana em 0,4 por 100</w:t>
      </w:r>
      <w:r w:rsidR="001814C1" w:rsidRPr="006D12B3">
        <w:rPr>
          <w:szCs w:val="22"/>
        </w:rPr>
        <w:t> </w:t>
      </w:r>
      <w:r w:rsidRPr="006D12B3">
        <w:rPr>
          <w:szCs w:val="22"/>
        </w:rPr>
        <w:t>doentes</w:t>
      </w:r>
      <w:r w:rsidR="00AC76C6" w:rsidRPr="006D12B3">
        <w:rPr>
          <w:szCs w:val="22"/>
        </w:rPr>
        <w:noBreakHyphen/>
      </w:r>
      <w:r w:rsidRPr="006D12B3">
        <w:rPr>
          <w:szCs w:val="22"/>
        </w:rPr>
        <w:t>ano. Foram registados acidente vascular cerebral ou embolismo sistémico fora do SNC em 0,8 por 100</w:t>
      </w:r>
      <w:r w:rsidR="001814C1" w:rsidRPr="006D12B3">
        <w:rPr>
          <w:szCs w:val="22"/>
        </w:rPr>
        <w:t> </w:t>
      </w:r>
      <w:r w:rsidRPr="006D12B3">
        <w:rPr>
          <w:szCs w:val="22"/>
        </w:rPr>
        <w:t>doentes</w:t>
      </w:r>
      <w:r w:rsidR="00AC76C6" w:rsidRPr="006D12B3">
        <w:rPr>
          <w:szCs w:val="22"/>
        </w:rPr>
        <w:noBreakHyphen/>
      </w:r>
      <w:r w:rsidRPr="006D12B3">
        <w:rPr>
          <w:szCs w:val="22"/>
        </w:rPr>
        <w:t>ano.</w:t>
      </w:r>
    </w:p>
    <w:p w14:paraId="648A2D9C" w14:textId="2AE195A3" w:rsidR="00F46948" w:rsidRPr="006D12B3" w:rsidRDefault="00075498" w:rsidP="00075498">
      <w:pPr>
        <w:numPr>
          <w:ilvl w:val="12"/>
          <w:numId w:val="0"/>
        </w:numPr>
        <w:spacing w:line="240" w:lineRule="auto"/>
        <w:ind w:right="-2"/>
        <w:rPr>
          <w:szCs w:val="22"/>
        </w:rPr>
      </w:pPr>
      <w:r w:rsidRPr="006D12B3">
        <w:rPr>
          <w:szCs w:val="22"/>
        </w:rPr>
        <w:t>Estas observações na prática clínica são consistentes com o perfil de segurança estabelecido nesta indicação</w:t>
      </w:r>
      <w:r w:rsidR="00F46948" w:rsidRPr="006D12B3">
        <w:rPr>
          <w:szCs w:val="22"/>
        </w:rPr>
        <w:t xml:space="preserve">. </w:t>
      </w:r>
    </w:p>
    <w:p w14:paraId="2404ACEA" w14:textId="77777777" w:rsidR="00F46948" w:rsidRPr="006D12B3" w:rsidRDefault="00F46948" w:rsidP="003164A5">
      <w:pPr>
        <w:numPr>
          <w:ilvl w:val="12"/>
          <w:numId w:val="0"/>
        </w:numPr>
        <w:spacing w:line="240" w:lineRule="auto"/>
        <w:ind w:right="-2"/>
        <w:rPr>
          <w:u w:val="single"/>
        </w:rPr>
      </w:pPr>
    </w:p>
    <w:p w14:paraId="7C73F77B" w14:textId="77777777" w:rsidR="001814C1" w:rsidRPr="006D12B3" w:rsidRDefault="001814C1" w:rsidP="001814C1">
      <w:pPr>
        <w:rPr>
          <w:szCs w:val="22"/>
          <w:u w:val="single"/>
          <w:lang w:bidi="ar-SA"/>
        </w:rPr>
      </w:pPr>
      <w:r w:rsidRPr="006D12B3">
        <w:rPr>
          <w:szCs w:val="22"/>
          <w:u w:val="single"/>
        </w:rPr>
        <w:t>Doentes submetidos a cardioversão</w:t>
      </w:r>
    </w:p>
    <w:p w14:paraId="07EA1A4E" w14:textId="7F0BEE54" w:rsidR="001814C1" w:rsidRPr="006D12B3" w:rsidRDefault="001814C1" w:rsidP="001814C1">
      <w:pPr>
        <w:rPr>
          <w:szCs w:val="22"/>
        </w:rPr>
      </w:pPr>
      <w:r w:rsidRPr="006D12B3">
        <w:rPr>
          <w:szCs w:val="22"/>
        </w:rPr>
        <w:t xml:space="preserve">Foi realizado em 1 504 doentes (sem tratamento prévio ou </w:t>
      </w:r>
      <w:proofErr w:type="spellStart"/>
      <w:r w:rsidRPr="006D12B3">
        <w:rPr>
          <w:szCs w:val="22"/>
        </w:rPr>
        <w:t>pré</w:t>
      </w:r>
      <w:r w:rsidR="00AC76C6" w:rsidRPr="006D12B3">
        <w:rPr>
          <w:szCs w:val="22"/>
        </w:rPr>
        <w:noBreakHyphen/>
      </w:r>
      <w:r w:rsidRPr="006D12B3">
        <w:rPr>
          <w:szCs w:val="22"/>
        </w:rPr>
        <w:t>tratados</w:t>
      </w:r>
      <w:proofErr w:type="spellEnd"/>
      <w:r w:rsidRPr="006D12B3">
        <w:rPr>
          <w:szCs w:val="22"/>
        </w:rPr>
        <w:t xml:space="preserve"> com anticoagulante oral)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 xml:space="preserve">valvular programados para cardioversão, um estudo prospetivo, </w:t>
      </w:r>
      <w:proofErr w:type="spellStart"/>
      <w:r w:rsidRPr="006D12B3">
        <w:rPr>
          <w:szCs w:val="22"/>
        </w:rPr>
        <w:t>aleatorizado</w:t>
      </w:r>
      <w:proofErr w:type="spellEnd"/>
      <w:r w:rsidRPr="006D12B3">
        <w:rPr>
          <w:szCs w:val="22"/>
        </w:rPr>
        <w:t xml:space="preserve">, aberto, multicêntrico, exploratório com avaliação oculta do </w:t>
      </w:r>
      <w:proofErr w:type="spellStart"/>
      <w:r w:rsidRPr="006D12B3">
        <w:rPr>
          <w:i/>
          <w:szCs w:val="22"/>
        </w:rPr>
        <w:t>endpoint</w:t>
      </w:r>
      <w:proofErr w:type="spellEnd"/>
      <w:r w:rsidRPr="006D12B3">
        <w:rPr>
          <w:i/>
          <w:szCs w:val="22"/>
        </w:rPr>
        <w:t xml:space="preserve"> </w:t>
      </w:r>
      <w:r w:rsidRPr="006D12B3">
        <w:rPr>
          <w:szCs w:val="22"/>
        </w:rPr>
        <w:t>(X</w:t>
      </w:r>
      <w:r w:rsidR="00AC76C6" w:rsidRPr="006D12B3">
        <w:rPr>
          <w:szCs w:val="22"/>
        </w:rPr>
        <w:noBreakHyphen/>
      </w:r>
      <w:r w:rsidRPr="006D12B3">
        <w:rPr>
          <w:szCs w:val="22"/>
        </w:rPr>
        <w:t xml:space="preserve">VERT) para comparar o </w:t>
      </w:r>
      <w:proofErr w:type="spellStart"/>
      <w:r w:rsidRPr="006D12B3">
        <w:rPr>
          <w:szCs w:val="22"/>
        </w:rPr>
        <w:t>rivaroxabano</w:t>
      </w:r>
      <w:proofErr w:type="spellEnd"/>
      <w:r w:rsidRPr="006D12B3">
        <w:rPr>
          <w:szCs w:val="22"/>
        </w:rPr>
        <w:t xml:space="preserve"> com AVK com dose ajustada (</w:t>
      </w:r>
      <w:proofErr w:type="spellStart"/>
      <w:r w:rsidRPr="006D12B3">
        <w:rPr>
          <w:szCs w:val="22"/>
        </w:rPr>
        <w:t>aleatorizado</w:t>
      </w:r>
      <w:proofErr w:type="spellEnd"/>
      <w:r w:rsidRPr="006D12B3">
        <w:rPr>
          <w:szCs w:val="22"/>
        </w:rPr>
        <w:t xml:space="preserve"> 2:1), para a prevenção de acontecimentos cardiovasculares. Foram aplicadas estratégicas na cardioversão orientada por ETE (1 </w:t>
      </w:r>
      <w:r w:rsidR="00AC76C6" w:rsidRPr="006D12B3">
        <w:rPr>
          <w:szCs w:val="22"/>
        </w:rPr>
        <w:noBreakHyphen/>
      </w:r>
      <w:r w:rsidRPr="006D12B3">
        <w:rPr>
          <w:szCs w:val="22"/>
        </w:rPr>
        <w:t> 5 dias de pré</w:t>
      </w:r>
      <w:r w:rsidR="00AC76C6" w:rsidRPr="006D12B3">
        <w:rPr>
          <w:szCs w:val="22"/>
        </w:rPr>
        <w:noBreakHyphen/>
      </w:r>
      <w:r w:rsidRPr="006D12B3">
        <w:rPr>
          <w:szCs w:val="22"/>
        </w:rPr>
        <w:t>tratamento) ou cardioversão convencional (pelo menos três semanas de pré</w:t>
      </w:r>
      <w:r w:rsidR="00AC76C6" w:rsidRPr="006D12B3">
        <w:rPr>
          <w:szCs w:val="22"/>
        </w:rPr>
        <w:noBreakHyphen/>
      </w:r>
      <w:r w:rsidRPr="006D12B3">
        <w:rPr>
          <w:szCs w:val="22"/>
        </w:rPr>
        <w:t xml:space="preserve">tratamento). O resultado de eficácia primário (todos os acidentes vasculares cerebrais, acidente isquémico transitório, embolismo sistémico que não do SNC, enfarte do miocárdio (EM) e morte cardiovascular) ocorreu em 5 (0,5%) dos doentes no grupo do </w:t>
      </w:r>
      <w:proofErr w:type="spellStart"/>
      <w:r w:rsidRPr="006D12B3">
        <w:rPr>
          <w:szCs w:val="22"/>
        </w:rPr>
        <w:t>rivaroxabano</w:t>
      </w:r>
      <w:proofErr w:type="spellEnd"/>
      <w:r w:rsidRPr="006D12B3">
        <w:rPr>
          <w:szCs w:val="22"/>
        </w:rPr>
        <w:t xml:space="preserve"> (n = 978) e 5 (1,0%) doentes do grupo do AVK (n = 492; </w:t>
      </w:r>
      <w:r w:rsidR="003800A3" w:rsidRPr="006D12B3">
        <w:rPr>
          <w:szCs w:val="22"/>
        </w:rPr>
        <w:t>RR</w:t>
      </w:r>
      <w:r w:rsidRPr="006D12B3">
        <w:rPr>
          <w:szCs w:val="22"/>
        </w:rPr>
        <w:t> 0,50; IC 95%, 0,15 </w:t>
      </w:r>
      <w:r w:rsidR="00AC76C6" w:rsidRPr="006D12B3">
        <w:rPr>
          <w:szCs w:val="22"/>
        </w:rPr>
        <w:noBreakHyphen/>
      </w:r>
      <w:r w:rsidRPr="006D12B3">
        <w:rPr>
          <w:szCs w:val="22"/>
        </w:rPr>
        <w:t xml:space="preserve"> 1,73; população ITT modificada). O resultado de segurança principal (grande hemorragia) ocorreu em 6 (0,6%) e 4 (0,8%) dos doentes do grupo do </w:t>
      </w:r>
      <w:proofErr w:type="spellStart"/>
      <w:r w:rsidRPr="006D12B3">
        <w:rPr>
          <w:szCs w:val="22"/>
        </w:rPr>
        <w:t>rivaroxabano</w:t>
      </w:r>
      <w:proofErr w:type="spellEnd"/>
      <w:r w:rsidRPr="006D12B3">
        <w:rPr>
          <w:szCs w:val="22"/>
        </w:rPr>
        <w:t xml:space="preserve"> (n</w:t>
      </w:r>
      <w:r w:rsidR="004B74FA" w:rsidRPr="006D12B3">
        <w:rPr>
          <w:szCs w:val="22"/>
        </w:rPr>
        <w:t> </w:t>
      </w:r>
      <w:r w:rsidRPr="006D12B3">
        <w:rPr>
          <w:szCs w:val="22"/>
        </w:rPr>
        <w:t>=</w:t>
      </w:r>
      <w:r w:rsidR="004B74FA" w:rsidRPr="006D12B3">
        <w:rPr>
          <w:szCs w:val="22"/>
        </w:rPr>
        <w:t> </w:t>
      </w:r>
      <w:r w:rsidRPr="006D12B3">
        <w:rPr>
          <w:szCs w:val="22"/>
        </w:rPr>
        <w:t>988) e AVK n</w:t>
      </w:r>
      <w:r w:rsidR="004B74FA" w:rsidRPr="006D12B3">
        <w:rPr>
          <w:szCs w:val="22"/>
        </w:rPr>
        <w:t> </w:t>
      </w:r>
      <w:r w:rsidRPr="006D12B3">
        <w:rPr>
          <w:szCs w:val="22"/>
        </w:rPr>
        <w:t>=</w:t>
      </w:r>
      <w:r w:rsidR="004B74FA" w:rsidRPr="006D12B3">
        <w:rPr>
          <w:szCs w:val="22"/>
        </w:rPr>
        <w:t> </w:t>
      </w:r>
      <w:r w:rsidRPr="006D12B3">
        <w:rPr>
          <w:szCs w:val="22"/>
        </w:rPr>
        <w:t>499), respetivamente (</w:t>
      </w:r>
      <w:r w:rsidR="003800A3" w:rsidRPr="006D12B3">
        <w:rPr>
          <w:szCs w:val="22"/>
        </w:rPr>
        <w:t>RR</w:t>
      </w:r>
      <w:r w:rsidRPr="006D12B3">
        <w:rPr>
          <w:szCs w:val="22"/>
        </w:rPr>
        <w:t xml:space="preserve"> 0,76%; IC</w:t>
      </w:r>
      <w:r w:rsidR="004B74FA" w:rsidRPr="006D12B3">
        <w:rPr>
          <w:szCs w:val="22"/>
        </w:rPr>
        <w:t> </w:t>
      </w:r>
      <w:r w:rsidRPr="006D12B3">
        <w:rPr>
          <w:szCs w:val="22"/>
        </w:rPr>
        <w:t>95%, 0,21</w:t>
      </w:r>
      <w:r w:rsidR="004B74FA" w:rsidRPr="006D12B3">
        <w:rPr>
          <w:szCs w:val="22"/>
        </w:rPr>
        <w:t> </w:t>
      </w:r>
      <w:r w:rsidR="00AC76C6" w:rsidRPr="006D12B3">
        <w:rPr>
          <w:szCs w:val="22"/>
        </w:rPr>
        <w:noBreakHyphen/>
      </w:r>
      <w:r w:rsidR="004B74FA" w:rsidRPr="006D12B3">
        <w:rPr>
          <w:szCs w:val="22"/>
        </w:rPr>
        <w:t> </w:t>
      </w:r>
      <w:r w:rsidRPr="006D12B3">
        <w:rPr>
          <w:szCs w:val="22"/>
        </w:rPr>
        <w:t xml:space="preserve">2,67; população de segurança). Este estudo exploratório mostrou segurança e eficácia comparáveis entre os grupos de tratamento de </w:t>
      </w:r>
      <w:proofErr w:type="spellStart"/>
      <w:r w:rsidRPr="006D12B3">
        <w:rPr>
          <w:szCs w:val="22"/>
        </w:rPr>
        <w:t>rivaroxabano</w:t>
      </w:r>
      <w:proofErr w:type="spellEnd"/>
      <w:r w:rsidRPr="006D12B3">
        <w:rPr>
          <w:szCs w:val="22"/>
        </w:rPr>
        <w:t xml:space="preserve"> e AVK num cenário de cardioversão. </w:t>
      </w:r>
    </w:p>
    <w:p w14:paraId="3AFFD61D" w14:textId="77777777" w:rsidR="001814C1" w:rsidRPr="006D12B3" w:rsidRDefault="001814C1" w:rsidP="001814C1">
      <w:pPr>
        <w:rPr>
          <w:szCs w:val="22"/>
        </w:rPr>
      </w:pPr>
    </w:p>
    <w:p w14:paraId="03C5DDB9" w14:textId="07C3035B" w:rsidR="001814C1" w:rsidRPr="006D12B3" w:rsidRDefault="001814C1" w:rsidP="001814C1">
      <w:pPr>
        <w:rPr>
          <w:szCs w:val="22"/>
        </w:rPr>
      </w:pPr>
      <w:r w:rsidRPr="006D12B3">
        <w:rPr>
          <w:u w:val="single"/>
        </w:rPr>
        <w:t xml:space="preserve">Doentes com </w:t>
      </w:r>
      <w:proofErr w:type="spellStart"/>
      <w:r w:rsidRPr="006D12B3">
        <w:rPr>
          <w:u w:val="single"/>
        </w:rPr>
        <w:t>fibrilhação</w:t>
      </w:r>
      <w:proofErr w:type="spellEnd"/>
      <w:r w:rsidRPr="006D12B3">
        <w:rPr>
          <w:u w:val="single"/>
        </w:rPr>
        <w:t xml:space="preserve"> auricular não</w:t>
      </w:r>
      <w:r w:rsidR="00AC76C6" w:rsidRPr="006D12B3">
        <w:rPr>
          <w:u w:val="single"/>
        </w:rPr>
        <w:noBreakHyphen/>
      </w:r>
      <w:r w:rsidRPr="006D12B3">
        <w:rPr>
          <w:u w:val="single"/>
        </w:rPr>
        <w:t xml:space="preserve">valvular submetidos a ICP com colocação de </w:t>
      </w:r>
      <w:r w:rsidRPr="006D12B3">
        <w:rPr>
          <w:i/>
          <w:u w:val="single"/>
        </w:rPr>
        <w:t>stent</w:t>
      </w:r>
    </w:p>
    <w:p w14:paraId="58D7A4BF" w14:textId="5161F14A" w:rsidR="001814C1" w:rsidRPr="006D12B3" w:rsidRDefault="001814C1" w:rsidP="001814C1">
      <w:pPr>
        <w:autoSpaceDE w:val="0"/>
        <w:autoSpaceDN w:val="0"/>
        <w:adjustRightInd w:val="0"/>
        <w:jc w:val="both"/>
      </w:pPr>
      <w:r w:rsidRPr="006D12B3">
        <w:t xml:space="preserve">Um estudo </w:t>
      </w:r>
      <w:proofErr w:type="spellStart"/>
      <w:r w:rsidRPr="006D12B3">
        <w:t>aleatorizado</w:t>
      </w:r>
      <w:proofErr w:type="spellEnd"/>
      <w:r w:rsidRPr="006D12B3">
        <w:t>, aberto e multicêntrico (PIONEER AF</w:t>
      </w:r>
      <w:r w:rsidR="00AC76C6" w:rsidRPr="006D12B3">
        <w:noBreakHyphen/>
      </w:r>
      <w:r w:rsidRPr="006D12B3">
        <w:t>PCI) foi conduzido em 2</w:t>
      </w:r>
      <w:r w:rsidR="004B74FA" w:rsidRPr="006D12B3">
        <w:t> </w:t>
      </w:r>
      <w:r w:rsidRPr="006D12B3">
        <w:t>124</w:t>
      </w:r>
      <w:r w:rsidR="004B74FA" w:rsidRPr="006D12B3">
        <w:t> </w:t>
      </w:r>
      <w:r w:rsidRPr="006D12B3">
        <w:t xml:space="preserve">doentes com </w:t>
      </w:r>
      <w:proofErr w:type="spellStart"/>
      <w:r w:rsidRPr="006D12B3">
        <w:t>fibrilhação</w:t>
      </w:r>
      <w:proofErr w:type="spellEnd"/>
      <w:r w:rsidRPr="006D12B3">
        <w:t xml:space="preserve"> auricular não</w:t>
      </w:r>
      <w:r w:rsidR="00AC76C6" w:rsidRPr="006D12B3">
        <w:noBreakHyphen/>
      </w:r>
      <w:r w:rsidRPr="006D12B3">
        <w:t xml:space="preserve">valvular submetidos a uma ICP com colocação de </w:t>
      </w:r>
      <w:r w:rsidRPr="006D12B3">
        <w:rPr>
          <w:i/>
        </w:rPr>
        <w:t>stent</w:t>
      </w:r>
      <w:r w:rsidRPr="006D12B3">
        <w:t xml:space="preserve"> devido a doença primária aterosclerótica para comparar a segurança de dois regimes de </w:t>
      </w:r>
      <w:proofErr w:type="spellStart"/>
      <w:r w:rsidRPr="006D12B3">
        <w:t>rivaroxabano</w:t>
      </w:r>
      <w:proofErr w:type="spellEnd"/>
      <w:r w:rsidRPr="006D12B3">
        <w:t xml:space="preserve"> e um regime de AVK. Os doentes foram atribuídos aleatoriamente de forma 1:1:1 durante um total de 12</w:t>
      </w:r>
      <w:r w:rsidR="004B74FA" w:rsidRPr="006D12B3">
        <w:t> </w:t>
      </w:r>
      <w:r w:rsidRPr="006D12B3">
        <w:t xml:space="preserve">meses de tratamento. Doentes com antecedentes de acidente vascular cerebral ou </w:t>
      </w:r>
      <w:r w:rsidR="004B74FA" w:rsidRPr="006D12B3">
        <w:t xml:space="preserve">ataque isquémico transitório </w:t>
      </w:r>
      <w:r w:rsidRPr="006D12B3">
        <w:t>foram excluídos.</w:t>
      </w:r>
    </w:p>
    <w:p w14:paraId="63D82979" w14:textId="1B206747" w:rsidR="001814C1" w:rsidRPr="006D12B3" w:rsidRDefault="001814C1" w:rsidP="001814C1">
      <w:pPr>
        <w:autoSpaceDE w:val="0"/>
        <w:autoSpaceDN w:val="0"/>
        <w:adjustRightInd w:val="0"/>
        <w:jc w:val="both"/>
      </w:pPr>
      <w:r w:rsidRPr="006D12B3">
        <w:t>O grupo</w:t>
      </w:r>
      <w:r w:rsidR="004B74FA" w:rsidRPr="006D12B3">
        <w:t> </w:t>
      </w:r>
      <w:r w:rsidRPr="006D12B3">
        <w:t>1 recebeu 15</w:t>
      </w:r>
      <w:r w:rsidR="004B74FA" w:rsidRPr="006D12B3">
        <w:t> </w:t>
      </w:r>
      <w:r w:rsidRPr="006D12B3">
        <w:t xml:space="preserve">mg de </w:t>
      </w:r>
      <w:proofErr w:type="spellStart"/>
      <w:r w:rsidRPr="006D12B3">
        <w:t>rivaroxabano</w:t>
      </w:r>
      <w:proofErr w:type="spellEnd"/>
      <w:r w:rsidRPr="006D12B3">
        <w:t xml:space="preserve"> uma vez por dia (10</w:t>
      </w:r>
      <w:r w:rsidR="004B74FA" w:rsidRPr="006D12B3">
        <w:t> </w:t>
      </w:r>
      <w:r w:rsidRPr="006D12B3">
        <w:t>mg uma vez por dia em doentes com a taxa de depuração da creatinina 30 – 49 ml/min) mais um inibidor P2Y12. O grupo</w:t>
      </w:r>
      <w:r w:rsidR="004B74FA" w:rsidRPr="006D12B3">
        <w:t> </w:t>
      </w:r>
      <w:r w:rsidRPr="006D12B3">
        <w:t xml:space="preserve">2 recebeu 2,5 mg de </w:t>
      </w:r>
      <w:proofErr w:type="spellStart"/>
      <w:r w:rsidRPr="006D12B3">
        <w:t>rivaroxabano</w:t>
      </w:r>
      <w:proofErr w:type="spellEnd"/>
      <w:r w:rsidRPr="006D12B3">
        <w:t xml:space="preserve"> duas vezes por dia mais TAPD (terapêutica </w:t>
      </w:r>
      <w:proofErr w:type="spellStart"/>
      <w:r w:rsidRPr="006D12B3">
        <w:t>antiplaquetária</w:t>
      </w:r>
      <w:proofErr w:type="spellEnd"/>
      <w:r w:rsidRPr="006D12B3">
        <w:t xml:space="preserve"> dupla i.e. </w:t>
      </w:r>
      <w:proofErr w:type="spellStart"/>
      <w:r w:rsidRPr="006D12B3">
        <w:t>clopidogrel</w:t>
      </w:r>
      <w:proofErr w:type="spellEnd"/>
      <w:r w:rsidRPr="006D12B3">
        <w:t xml:space="preserve"> 75 mg [ou um inibidor P2Y12 alternativo] mais uma dose baixa de ácido acetilsalicílico) durante 1, 6 ou 12 meses seguido de 15</w:t>
      </w:r>
      <w:r w:rsidR="004B74FA" w:rsidRPr="006D12B3">
        <w:t> </w:t>
      </w:r>
      <w:r w:rsidRPr="006D12B3">
        <w:t xml:space="preserve">mg de </w:t>
      </w:r>
      <w:proofErr w:type="spellStart"/>
      <w:r w:rsidRPr="006D12B3">
        <w:t>rivaroxabano</w:t>
      </w:r>
      <w:proofErr w:type="spellEnd"/>
      <w:r w:rsidRPr="006D12B3">
        <w:t xml:space="preserve"> (ou 10</w:t>
      </w:r>
      <w:r w:rsidR="004B74FA" w:rsidRPr="006D12B3">
        <w:t> </w:t>
      </w:r>
      <w:r w:rsidRPr="006D12B3">
        <w:t>mg em indivíduos com a taxa de depuração da creatinina 30</w:t>
      </w:r>
      <w:r w:rsidR="004B74FA" w:rsidRPr="006D12B3">
        <w:t> </w:t>
      </w:r>
      <w:r w:rsidR="00AC76C6" w:rsidRPr="006D12B3">
        <w:noBreakHyphen/>
      </w:r>
      <w:r w:rsidR="004B74FA" w:rsidRPr="006D12B3">
        <w:t> </w:t>
      </w:r>
      <w:r w:rsidRPr="006D12B3">
        <w:t>49</w:t>
      </w:r>
      <w:r w:rsidR="004B74FA" w:rsidRPr="006D12B3">
        <w:t> </w:t>
      </w:r>
      <w:r w:rsidRPr="006D12B3">
        <w:t xml:space="preserve">ml/min) uma vez por dia mais uma dose baixa de </w:t>
      </w:r>
      <w:r w:rsidR="004B74FA" w:rsidRPr="006D12B3">
        <w:t>ácido acetilsalicílico</w:t>
      </w:r>
      <w:r w:rsidRPr="006D12B3">
        <w:t>. O grupo</w:t>
      </w:r>
      <w:r w:rsidR="004B74FA" w:rsidRPr="006D12B3">
        <w:t> </w:t>
      </w:r>
      <w:r w:rsidRPr="006D12B3">
        <w:t>3 recebeu um AVK com ajuste de dose mais TAPD durante 1, 6 ou 12</w:t>
      </w:r>
      <w:r w:rsidR="004B74FA" w:rsidRPr="006D12B3">
        <w:t> </w:t>
      </w:r>
      <w:r w:rsidRPr="006D12B3">
        <w:t xml:space="preserve">meses seguido de um AVK com ajuste de dose mais uma dose baixa de </w:t>
      </w:r>
      <w:r w:rsidR="004B74FA" w:rsidRPr="006D12B3">
        <w:t>ácido acetilsalicílico</w:t>
      </w:r>
      <w:r w:rsidRPr="006D12B3">
        <w:t>.</w:t>
      </w:r>
    </w:p>
    <w:p w14:paraId="76BBEAFC" w14:textId="36DA72F0" w:rsidR="001814C1" w:rsidRPr="006D12B3" w:rsidRDefault="001814C1" w:rsidP="001814C1">
      <w:pPr>
        <w:autoSpaceDE w:val="0"/>
        <w:autoSpaceDN w:val="0"/>
        <w:adjustRightInd w:val="0"/>
        <w:jc w:val="both"/>
      </w:pPr>
      <w:r w:rsidRPr="006D12B3">
        <w:t xml:space="preserve">O </w:t>
      </w:r>
      <w:proofErr w:type="spellStart"/>
      <w:r w:rsidRPr="006D12B3">
        <w:rPr>
          <w:i/>
        </w:rPr>
        <w:t>endpoint</w:t>
      </w:r>
      <w:proofErr w:type="spellEnd"/>
      <w:r w:rsidRPr="006D12B3">
        <w:t xml:space="preserve"> de segurança primário, acontecimentos hemorrágicos clinicamente relevantes, ocorreu em 109 (15,7%), 117 (16,6%) e 167 (24,0%) indivíduos do grupo</w:t>
      </w:r>
      <w:r w:rsidR="004B74FA" w:rsidRPr="006D12B3">
        <w:t> </w:t>
      </w:r>
      <w:r w:rsidRPr="006D12B3">
        <w:t>1, grupo</w:t>
      </w:r>
      <w:r w:rsidR="004B74FA" w:rsidRPr="006D12B3">
        <w:t> </w:t>
      </w:r>
      <w:r w:rsidRPr="006D12B3">
        <w:t>2 e grupo</w:t>
      </w:r>
      <w:r w:rsidR="004B74FA" w:rsidRPr="006D12B3">
        <w:t> </w:t>
      </w:r>
      <w:r w:rsidRPr="006D12B3">
        <w:t>3, respetivamente (</w:t>
      </w:r>
      <w:r w:rsidR="003800A3" w:rsidRPr="006D12B3">
        <w:t>HR</w:t>
      </w:r>
      <w:r w:rsidR="004B74FA" w:rsidRPr="006D12B3">
        <w:t> </w:t>
      </w:r>
      <w:r w:rsidRPr="006D12B3">
        <w:t>0,59; IC</w:t>
      </w:r>
      <w:r w:rsidR="004B74FA" w:rsidRPr="006D12B3">
        <w:t> </w:t>
      </w:r>
      <w:r w:rsidRPr="006D12B3">
        <w:t>95% 0,47</w:t>
      </w:r>
      <w:r w:rsidR="004B74FA" w:rsidRPr="006D12B3">
        <w:t> </w:t>
      </w:r>
      <w:r w:rsidR="00AC76C6" w:rsidRPr="006D12B3">
        <w:noBreakHyphen/>
      </w:r>
      <w:r w:rsidR="004B74FA" w:rsidRPr="006D12B3">
        <w:t> </w:t>
      </w:r>
      <w:r w:rsidRPr="006D12B3">
        <w:t>0,76; p</w:t>
      </w:r>
      <w:r w:rsidR="004B74FA" w:rsidRPr="006D12B3">
        <w:t> </w:t>
      </w:r>
      <w:r w:rsidRPr="006D12B3">
        <w:t>˂</w:t>
      </w:r>
      <w:r w:rsidR="004B74FA" w:rsidRPr="006D12B3">
        <w:t> </w:t>
      </w:r>
      <w:r w:rsidRPr="006D12B3">
        <w:t xml:space="preserve">0,001, e </w:t>
      </w:r>
      <w:r w:rsidR="003800A3" w:rsidRPr="006D12B3">
        <w:t>HR</w:t>
      </w:r>
      <w:r w:rsidR="004B74FA" w:rsidRPr="006D12B3">
        <w:t> </w:t>
      </w:r>
      <w:r w:rsidRPr="006D12B3">
        <w:t>0,63; IC</w:t>
      </w:r>
      <w:r w:rsidR="004B74FA" w:rsidRPr="006D12B3">
        <w:t> </w:t>
      </w:r>
      <w:r w:rsidRPr="006D12B3">
        <w:t>95% 0,50</w:t>
      </w:r>
      <w:r w:rsidR="004B74FA" w:rsidRPr="006D12B3">
        <w:t> </w:t>
      </w:r>
      <w:r w:rsidR="00AC76C6" w:rsidRPr="006D12B3">
        <w:noBreakHyphen/>
      </w:r>
      <w:r w:rsidR="004B74FA" w:rsidRPr="006D12B3">
        <w:t> </w:t>
      </w:r>
      <w:r w:rsidRPr="006D12B3">
        <w:t>0,80; p</w:t>
      </w:r>
      <w:r w:rsidR="004B74FA" w:rsidRPr="006D12B3">
        <w:t> </w:t>
      </w:r>
      <w:r w:rsidRPr="006D12B3">
        <w:t>˂</w:t>
      </w:r>
      <w:r w:rsidR="004B74FA" w:rsidRPr="006D12B3">
        <w:t> </w:t>
      </w:r>
      <w:r w:rsidRPr="006D12B3">
        <w:t xml:space="preserve">0,001, respetivamente). O </w:t>
      </w:r>
      <w:proofErr w:type="spellStart"/>
      <w:r w:rsidRPr="006D12B3">
        <w:rPr>
          <w:i/>
        </w:rPr>
        <w:t>endpoint</w:t>
      </w:r>
      <w:proofErr w:type="spellEnd"/>
      <w:r w:rsidRPr="006D12B3">
        <w:t xml:space="preserve"> secundário (composto pelos acontecimentos cardiovasculares morte CV, EM ou acidente vascular cerebral) ocorreu em 41 (5,9%), 36 (5,1%) e 36 (5,2%) indivíduos no grupo</w:t>
      </w:r>
      <w:r w:rsidR="004B74FA" w:rsidRPr="006D12B3">
        <w:t> </w:t>
      </w:r>
      <w:r w:rsidRPr="006D12B3">
        <w:t>1, grupo</w:t>
      </w:r>
      <w:r w:rsidR="004B74FA" w:rsidRPr="006D12B3">
        <w:t> </w:t>
      </w:r>
      <w:r w:rsidRPr="006D12B3">
        <w:t>2 e grupo</w:t>
      </w:r>
      <w:r w:rsidR="004B74FA" w:rsidRPr="006D12B3">
        <w:t> </w:t>
      </w:r>
      <w:r w:rsidRPr="006D12B3">
        <w:t xml:space="preserve">3, respetivamente. Cada um dos regimes de </w:t>
      </w:r>
      <w:proofErr w:type="spellStart"/>
      <w:r w:rsidRPr="006D12B3">
        <w:t>rivaroxabano</w:t>
      </w:r>
      <w:proofErr w:type="spellEnd"/>
      <w:r w:rsidRPr="006D12B3">
        <w:t xml:space="preserve"> revelou uma redução significativa nos acontecimentos hemorrágicos clinicamente relevantes em comparação com o regime de AVK em doentes com </w:t>
      </w:r>
      <w:proofErr w:type="spellStart"/>
      <w:r w:rsidRPr="006D12B3">
        <w:t>fibrilhação</w:t>
      </w:r>
      <w:proofErr w:type="spellEnd"/>
      <w:r w:rsidRPr="006D12B3">
        <w:t xml:space="preserve"> auricular não</w:t>
      </w:r>
      <w:r w:rsidR="00AC76C6" w:rsidRPr="006D12B3">
        <w:noBreakHyphen/>
      </w:r>
      <w:r w:rsidRPr="006D12B3">
        <w:t xml:space="preserve">valvular submetidos a ICP com colocação de </w:t>
      </w:r>
      <w:r w:rsidRPr="006D12B3">
        <w:rPr>
          <w:i/>
        </w:rPr>
        <w:t>stent</w:t>
      </w:r>
      <w:r w:rsidRPr="006D12B3">
        <w:t>.</w:t>
      </w:r>
    </w:p>
    <w:p w14:paraId="2232B232" w14:textId="757825BE" w:rsidR="001814C1" w:rsidRPr="006D12B3" w:rsidRDefault="001814C1" w:rsidP="001814C1">
      <w:r w:rsidRPr="006D12B3">
        <w:lastRenderedPageBreak/>
        <w:t>O objetivo primário do PIONEER AF</w:t>
      </w:r>
      <w:r w:rsidR="00AC76C6" w:rsidRPr="006D12B3">
        <w:noBreakHyphen/>
      </w:r>
      <w:r w:rsidRPr="006D12B3">
        <w:t xml:space="preserve">PCI foi avaliar a segurança. Dados sobre eficácia (incluindo acontecimentos </w:t>
      </w:r>
      <w:proofErr w:type="spellStart"/>
      <w:r w:rsidRPr="006D12B3">
        <w:t>tromboembólicos</w:t>
      </w:r>
      <w:proofErr w:type="spellEnd"/>
      <w:r w:rsidRPr="006D12B3">
        <w:t>) nesta população são limitados.</w:t>
      </w:r>
    </w:p>
    <w:p w14:paraId="0DEAEA54" w14:textId="77777777" w:rsidR="001814C1" w:rsidRPr="006D12B3" w:rsidRDefault="001814C1" w:rsidP="001814C1">
      <w:pPr>
        <w:autoSpaceDE w:val="0"/>
        <w:autoSpaceDN w:val="0"/>
        <w:adjustRightInd w:val="0"/>
        <w:jc w:val="both"/>
      </w:pPr>
    </w:p>
    <w:p w14:paraId="082C5AE8" w14:textId="77777777" w:rsidR="001814C1" w:rsidRPr="006D12B3" w:rsidRDefault="001814C1" w:rsidP="001814C1">
      <w:pPr>
        <w:rPr>
          <w:rFonts w:eastAsia="SimSun"/>
          <w:i/>
          <w:szCs w:val="22"/>
          <w:lang w:eastAsia="ja-JP"/>
        </w:rPr>
      </w:pPr>
      <w:r w:rsidRPr="006D12B3">
        <w:rPr>
          <w:i/>
          <w:szCs w:val="22"/>
        </w:rPr>
        <w:t>Tratamento da TVP, EP e prevenção da TVP recorrente e EP</w:t>
      </w:r>
    </w:p>
    <w:p w14:paraId="28A82736" w14:textId="77777777" w:rsidR="001814C1" w:rsidRPr="006D12B3" w:rsidRDefault="001814C1" w:rsidP="001814C1">
      <w:pPr>
        <w:rPr>
          <w:rFonts w:eastAsia="SimSun"/>
          <w:szCs w:val="22"/>
          <w:lang w:eastAsia="ja-JP"/>
        </w:rPr>
      </w:pPr>
      <w:r w:rsidRPr="006D12B3">
        <w:rPr>
          <w:rFonts w:eastAsia="SimSun"/>
          <w:szCs w:val="22"/>
          <w:lang w:eastAsia="ja-JP"/>
        </w:rPr>
        <w:t xml:space="preserve">O programa clínico de </w:t>
      </w:r>
      <w:proofErr w:type="spellStart"/>
      <w:r w:rsidRPr="006D12B3">
        <w:rPr>
          <w:rFonts w:eastAsia="SimSun"/>
          <w:szCs w:val="22"/>
          <w:lang w:eastAsia="ja-JP"/>
        </w:rPr>
        <w:t>rivaroxabano</w:t>
      </w:r>
      <w:proofErr w:type="spellEnd"/>
      <w:r w:rsidRPr="006D12B3">
        <w:rPr>
          <w:rFonts w:eastAsia="SimSun"/>
          <w:szCs w:val="22"/>
          <w:lang w:eastAsia="ja-JP"/>
        </w:rPr>
        <w:t xml:space="preserve"> foi concebido para demonstrar a eficácia de </w:t>
      </w:r>
      <w:proofErr w:type="spellStart"/>
      <w:r w:rsidRPr="006D12B3">
        <w:rPr>
          <w:rFonts w:eastAsia="SimSun"/>
          <w:szCs w:val="22"/>
          <w:lang w:eastAsia="ja-JP"/>
        </w:rPr>
        <w:t>rivaroxabano</w:t>
      </w:r>
      <w:proofErr w:type="spellEnd"/>
      <w:r w:rsidRPr="006D12B3">
        <w:rPr>
          <w:rFonts w:eastAsia="SimSun"/>
          <w:szCs w:val="22"/>
          <w:lang w:eastAsia="ja-JP"/>
        </w:rPr>
        <w:t xml:space="preserve"> no início e continuação do tratamento da TVP aguda e EP e da prevenção da recorrência.</w:t>
      </w:r>
    </w:p>
    <w:p w14:paraId="55F50D8B" w14:textId="2BEA9793" w:rsidR="001814C1" w:rsidRPr="006D12B3" w:rsidRDefault="001814C1" w:rsidP="001814C1">
      <w:pPr>
        <w:rPr>
          <w:rFonts w:eastAsia="SimSun"/>
          <w:szCs w:val="22"/>
          <w:lang w:eastAsia="ja-JP"/>
        </w:rPr>
      </w:pPr>
      <w:r w:rsidRPr="006D12B3">
        <w:rPr>
          <w:rFonts w:eastAsia="SimSun"/>
          <w:szCs w:val="22"/>
          <w:lang w:eastAsia="ja-JP"/>
        </w:rPr>
        <w:t>Foram estudados mais de 12</w:t>
      </w:r>
      <w:r w:rsidR="00300C1D" w:rsidRPr="006D12B3">
        <w:rPr>
          <w:rFonts w:eastAsia="SimSun"/>
          <w:szCs w:val="22"/>
          <w:lang w:eastAsia="ja-JP"/>
        </w:rPr>
        <w:t> </w:t>
      </w:r>
      <w:r w:rsidRPr="006D12B3">
        <w:rPr>
          <w:rFonts w:eastAsia="SimSun"/>
          <w:szCs w:val="22"/>
          <w:lang w:eastAsia="ja-JP"/>
        </w:rPr>
        <w:t xml:space="preserve">800 doentes em quatro estudos clínicos controlados </w:t>
      </w:r>
      <w:proofErr w:type="spellStart"/>
      <w:r w:rsidRPr="006D12B3">
        <w:rPr>
          <w:rFonts w:eastAsia="SimSun"/>
          <w:szCs w:val="22"/>
          <w:lang w:eastAsia="ja-JP"/>
        </w:rPr>
        <w:t>aleatorizados</w:t>
      </w:r>
      <w:proofErr w:type="spellEnd"/>
      <w:r w:rsidRPr="006D12B3">
        <w:rPr>
          <w:rFonts w:eastAsia="SimSun"/>
          <w:szCs w:val="22"/>
          <w:lang w:eastAsia="ja-JP"/>
        </w:rPr>
        <w:t xml:space="preserve"> de fase III (Einstein DVT, Einstein PE, Einstein </w:t>
      </w:r>
      <w:proofErr w:type="spellStart"/>
      <w:r w:rsidRPr="006D12B3">
        <w:rPr>
          <w:rFonts w:eastAsia="SimSun"/>
          <w:szCs w:val="22"/>
          <w:lang w:eastAsia="ja-JP"/>
        </w:rPr>
        <w:t>Extension</w:t>
      </w:r>
      <w:proofErr w:type="spellEnd"/>
      <w:r w:rsidRPr="006D12B3">
        <w:rPr>
          <w:rFonts w:eastAsia="SimSun"/>
          <w:szCs w:val="22"/>
          <w:lang w:eastAsia="ja-JP"/>
        </w:rPr>
        <w:t xml:space="preserve"> e Einstein </w:t>
      </w:r>
      <w:proofErr w:type="spellStart"/>
      <w:r w:rsidRPr="006D12B3">
        <w:rPr>
          <w:rFonts w:eastAsia="SimSun"/>
          <w:szCs w:val="22"/>
          <w:lang w:eastAsia="ja-JP"/>
        </w:rPr>
        <w:t>Choice</w:t>
      </w:r>
      <w:proofErr w:type="spellEnd"/>
      <w:r w:rsidRPr="006D12B3">
        <w:rPr>
          <w:rFonts w:eastAsia="SimSun"/>
          <w:szCs w:val="22"/>
          <w:lang w:eastAsia="ja-JP"/>
        </w:rPr>
        <w:t>) e</w:t>
      </w:r>
      <w:r w:rsidR="00C014B4" w:rsidRPr="006D12B3">
        <w:rPr>
          <w:rFonts w:eastAsia="SimSun"/>
          <w:szCs w:val="22"/>
          <w:lang w:eastAsia="ja-JP"/>
        </w:rPr>
        <w:t>,</w:t>
      </w:r>
      <w:r w:rsidRPr="006D12B3">
        <w:rPr>
          <w:rFonts w:eastAsia="SimSun"/>
          <w:szCs w:val="22"/>
          <w:lang w:eastAsia="ja-JP"/>
        </w:rPr>
        <w:t xml:space="preserve"> adicionalmente, foi realizada uma análise agrupada pré</w:t>
      </w:r>
      <w:r w:rsidR="00AC76C6" w:rsidRPr="006D12B3">
        <w:rPr>
          <w:rFonts w:eastAsia="SimSun"/>
          <w:szCs w:val="22"/>
          <w:lang w:eastAsia="ja-JP"/>
        </w:rPr>
        <w:noBreakHyphen/>
      </w:r>
      <w:r w:rsidRPr="006D12B3">
        <w:rPr>
          <w:rFonts w:eastAsia="SimSun"/>
          <w:szCs w:val="22"/>
          <w:lang w:eastAsia="ja-JP"/>
        </w:rPr>
        <w:t>definida dos estudos Einstein DVT e Einstein PE. A duração de tratamento total combinada de todos os estudos atingiu um máximo de 21 meses.</w:t>
      </w:r>
    </w:p>
    <w:p w14:paraId="35157FEA" w14:textId="77777777" w:rsidR="001814C1" w:rsidRPr="006D12B3" w:rsidRDefault="001814C1" w:rsidP="001814C1">
      <w:pPr>
        <w:rPr>
          <w:rFonts w:eastAsia="SimSun"/>
          <w:szCs w:val="22"/>
          <w:lang w:eastAsia="ja-JP"/>
        </w:rPr>
      </w:pPr>
    </w:p>
    <w:p w14:paraId="14D8F580" w14:textId="61C5A0E4" w:rsidR="001814C1" w:rsidRPr="006D12B3" w:rsidRDefault="001814C1" w:rsidP="001814C1">
      <w:pPr>
        <w:rPr>
          <w:rFonts w:eastAsia="SimSun"/>
          <w:szCs w:val="22"/>
          <w:lang w:eastAsia="ja-JP"/>
        </w:rPr>
      </w:pPr>
      <w:r w:rsidRPr="006D12B3">
        <w:rPr>
          <w:rFonts w:eastAsia="SimSun"/>
          <w:szCs w:val="22"/>
          <w:lang w:eastAsia="ja-JP"/>
        </w:rPr>
        <w:t>No estudo Einstein DVT, 3</w:t>
      </w:r>
      <w:r w:rsidR="00300C1D" w:rsidRPr="006D12B3">
        <w:rPr>
          <w:rFonts w:eastAsia="SimSun"/>
          <w:szCs w:val="22"/>
          <w:lang w:eastAsia="ja-JP"/>
        </w:rPr>
        <w:t> </w:t>
      </w:r>
      <w:r w:rsidRPr="006D12B3">
        <w:rPr>
          <w:rFonts w:eastAsia="SimSun"/>
          <w:szCs w:val="22"/>
          <w:lang w:eastAsia="ja-JP"/>
        </w:rPr>
        <w:t>449 doentes com TVP foram estudados no tratamento da TVP e da prevenção da TVP recorrente e EP (doentes que se apresentaram com EP sintomático foram excluídos deste estudo). A duração do tratamento foi de 3, 6 ou 12 meses dependendo do critério clínico do investigador.</w:t>
      </w:r>
    </w:p>
    <w:p w14:paraId="624ED988" w14:textId="77777777" w:rsidR="001814C1" w:rsidRPr="006D12B3" w:rsidRDefault="001814C1" w:rsidP="001814C1">
      <w:pPr>
        <w:rPr>
          <w:rFonts w:eastAsia="SimSun"/>
          <w:szCs w:val="22"/>
          <w:lang w:eastAsia="ja-JP"/>
        </w:rPr>
      </w:pPr>
      <w:r w:rsidRPr="006D12B3">
        <w:rPr>
          <w:rFonts w:eastAsia="SimSun"/>
          <w:szCs w:val="22"/>
          <w:lang w:eastAsia="ja-JP"/>
        </w:rPr>
        <w:t xml:space="preserve">No tratamento inicial de 3 semanas da TVP aguda foram administrados 15 mg de </w:t>
      </w:r>
      <w:proofErr w:type="spellStart"/>
      <w:r w:rsidRPr="006D12B3">
        <w:rPr>
          <w:rFonts w:eastAsia="SimSun"/>
          <w:szCs w:val="22"/>
          <w:lang w:eastAsia="ja-JP"/>
        </w:rPr>
        <w:t>rivaroxabano</w:t>
      </w:r>
      <w:proofErr w:type="spellEnd"/>
      <w:r w:rsidRPr="006D12B3">
        <w:rPr>
          <w:rFonts w:eastAsia="SimSun"/>
          <w:szCs w:val="22"/>
          <w:lang w:eastAsia="ja-JP"/>
        </w:rPr>
        <w:t xml:space="preserve"> duas vezes por dia. Esta dose foi seguida de 20 mg de </w:t>
      </w:r>
      <w:proofErr w:type="spellStart"/>
      <w:r w:rsidRPr="006D12B3">
        <w:rPr>
          <w:rFonts w:eastAsia="SimSun"/>
          <w:szCs w:val="22"/>
          <w:lang w:eastAsia="ja-JP"/>
        </w:rPr>
        <w:t>rivaroxabano</w:t>
      </w:r>
      <w:proofErr w:type="spellEnd"/>
      <w:r w:rsidRPr="006D12B3">
        <w:rPr>
          <w:rFonts w:eastAsia="SimSun"/>
          <w:szCs w:val="22"/>
          <w:lang w:eastAsia="ja-JP"/>
        </w:rPr>
        <w:t xml:space="preserve"> uma vez por dia.</w:t>
      </w:r>
    </w:p>
    <w:p w14:paraId="05FC32CB" w14:textId="77777777" w:rsidR="001814C1" w:rsidRPr="006D12B3" w:rsidRDefault="001814C1" w:rsidP="001814C1">
      <w:pPr>
        <w:rPr>
          <w:rFonts w:eastAsia="SimSun"/>
          <w:szCs w:val="22"/>
          <w:lang w:eastAsia="ja-JP"/>
        </w:rPr>
      </w:pPr>
    </w:p>
    <w:p w14:paraId="373536F1" w14:textId="03EC2577" w:rsidR="001814C1" w:rsidRPr="006D12B3" w:rsidRDefault="001814C1" w:rsidP="001814C1">
      <w:pPr>
        <w:rPr>
          <w:rFonts w:eastAsia="SimSun"/>
          <w:szCs w:val="22"/>
          <w:lang w:eastAsia="ja-JP"/>
        </w:rPr>
      </w:pPr>
      <w:r w:rsidRPr="006D12B3">
        <w:rPr>
          <w:rFonts w:eastAsia="SimSun"/>
          <w:szCs w:val="22"/>
          <w:lang w:eastAsia="ja-JP"/>
        </w:rPr>
        <w:t>No Einstein PE, 4</w:t>
      </w:r>
      <w:r w:rsidR="00320642" w:rsidRPr="006D12B3">
        <w:rPr>
          <w:rFonts w:eastAsia="SimSun"/>
          <w:szCs w:val="22"/>
          <w:lang w:eastAsia="ja-JP"/>
        </w:rPr>
        <w:t> </w:t>
      </w:r>
      <w:r w:rsidRPr="006D12B3">
        <w:rPr>
          <w:rFonts w:eastAsia="SimSun"/>
          <w:szCs w:val="22"/>
          <w:lang w:eastAsia="ja-JP"/>
        </w:rPr>
        <w:t>832</w:t>
      </w:r>
      <w:r w:rsidR="00320642" w:rsidRPr="006D12B3">
        <w:rPr>
          <w:rFonts w:eastAsia="SimSun"/>
          <w:szCs w:val="22"/>
          <w:lang w:eastAsia="ja-JP"/>
        </w:rPr>
        <w:t> </w:t>
      </w:r>
      <w:r w:rsidRPr="006D12B3">
        <w:rPr>
          <w:rFonts w:eastAsia="SimSun"/>
          <w:szCs w:val="22"/>
          <w:lang w:eastAsia="ja-JP"/>
        </w:rPr>
        <w:t>doentes com EP agudo foram estudados no tratamento do EP e na prevenção da TVP recorrente e EP. A duração do tratamento foi de 3, 6 ou 12 meses dependendo do critério clínico do investigador.</w:t>
      </w:r>
    </w:p>
    <w:p w14:paraId="0F8980F0" w14:textId="77777777" w:rsidR="001814C1" w:rsidRPr="006D12B3" w:rsidRDefault="001814C1" w:rsidP="001814C1">
      <w:pPr>
        <w:rPr>
          <w:rFonts w:eastAsia="SimSun"/>
          <w:szCs w:val="22"/>
          <w:lang w:eastAsia="ja-JP"/>
        </w:rPr>
      </w:pPr>
      <w:r w:rsidRPr="006D12B3">
        <w:rPr>
          <w:rFonts w:eastAsia="SimSun"/>
          <w:szCs w:val="22"/>
          <w:lang w:eastAsia="ja-JP"/>
        </w:rPr>
        <w:t xml:space="preserve">No tratamento inicial do EP agudo foram administrados 15 mg de </w:t>
      </w:r>
      <w:proofErr w:type="spellStart"/>
      <w:r w:rsidRPr="006D12B3">
        <w:rPr>
          <w:rFonts w:eastAsia="SimSun"/>
          <w:szCs w:val="22"/>
          <w:lang w:eastAsia="ja-JP"/>
        </w:rPr>
        <w:t>rivaroxabano</w:t>
      </w:r>
      <w:proofErr w:type="spellEnd"/>
      <w:r w:rsidRPr="006D12B3">
        <w:rPr>
          <w:rFonts w:eastAsia="SimSun"/>
          <w:szCs w:val="22"/>
          <w:lang w:eastAsia="ja-JP"/>
        </w:rPr>
        <w:t xml:space="preserve"> duas vezes por dia durante três semanas. Esta dose foi seguida de 20 mg de </w:t>
      </w:r>
      <w:proofErr w:type="spellStart"/>
      <w:r w:rsidRPr="006D12B3">
        <w:rPr>
          <w:rFonts w:eastAsia="SimSun"/>
          <w:szCs w:val="22"/>
          <w:lang w:eastAsia="ja-JP"/>
        </w:rPr>
        <w:t>rivaroxabano</w:t>
      </w:r>
      <w:proofErr w:type="spellEnd"/>
      <w:r w:rsidRPr="006D12B3">
        <w:rPr>
          <w:rFonts w:eastAsia="SimSun"/>
          <w:szCs w:val="22"/>
          <w:lang w:eastAsia="ja-JP"/>
        </w:rPr>
        <w:t xml:space="preserve"> uma vez por dia.</w:t>
      </w:r>
    </w:p>
    <w:p w14:paraId="2924324F" w14:textId="77777777" w:rsidR="001814C1" w:rsidRPr="006D12B3" w:rsidRDefault="001814C1" w:rsidP="001814C1">
      <w:pPr>
        <w:rPr>
          <w:rFonts w:eastAsia="SimSun"/>
          <w:szCs w:val="22"/>
          <w:lang w:eastAsia="ja-JP"/>
        </w:rPr>
      </w:pPr>
    </w:p>
    <w:p w14:paraId="6CAAC03C" w14:textId="77777777" w:rsidR="001814C1" w:rsidRPr="006D12B3" w:rsidRDefault="001814C1" w:rsidP="001814C1">
      <w:pPr>
        <w:rPr>
          <w:rFonts w:eastAsia="SimSun"/>
          <w:szCs w:val="22"/>
          <w:lang w:eastAsia="ja-JP"/>
        </w:rPr>
      </w:pPr>
      <w:r w:rsidRPr="006D12B3">
        <w:rPr>
          <w:rFonts w:eastAsia="SimSun"/>
          <w:szCs w:val="22"/>
          <w:lang w:eastAsia="ja-JP"/>
        </w:rPr>
        <w:t xml:space="preserve">Em ambos os estudos, Einstein DVT e Einstein PE, o regime de tratamento comparador foi constituído por </w:t>
      </w:r>
      <w:proofErr w:type="spellStart"/>
      <w:r w:rsidRPr="006D12B3">
        <w:rPr>
          <w:rFonts w:eastAsia="SimSun"/>
          <w:szCs w:val="22"/>
          <w:lang w:eastAsia="ja-JP"/>
        </w:rPr>
        <w:t>enoxaparina</w:t>
      </w:r>
      <w:proofErr w:type="spellEnd"/>
      <w:r w:rsidRPr="006D12B3">
        <w:rPr>
          <w:rFonts w:eastAsia="SimSun"/>
          <w:szCs w:val="22"/>
          <w:lang w:eastAsia="ja-JP"/>
        </w:rPr>
        <w:t xml:space="preserve"> administrada durante pelo menos 5 dias em associação com um tratamento com um antagonista da vitamina K até que TP/INR estivesse no intervalo terapêutico (</w:t>
      </w:r>
      <w:r w:rsidRPr="00670918">
        <w:rPr>
          <w:rFonts w:eastAsia="SimSun"/>
          <w:szCs w:val="22"/>
          <w:lang w:eastAsia="ja-JP"/>
        </w:rPr>
        <w:sym w:font="Symbol" w:char="F0B3"/>
      </w:r>
      <w:r w:rsidRPr="00670918">
        <w:rPr>
          <w:rFonts w:eastAsia="SimSun"/>
          <w:szCs w:val="22"/>
          <w:lang w:eastAsia="ja-JP"/>
        </w:rPr>
        <w:t xml:space="preserve"> 2,0). O tratamento continuou com a dose do antagonista da vitamina K ajustada para manter os valores de TP/INR no intervalo terapêutico de </w:t>
      </w:r>
      <w:r w:rsidRPr="006D12B3">
        <w:rPr>
          <w:rFonts w:eastAsia="SimSun"/>
          <w:szCs w:val="22"/>
          <w:lang w:eastAsia="ja-JP"/>
        </w:rPr>
        <w:t>2,0 a 3,0.</w:t>
      </w:r>
    </w:p>
    <w:p w14:paraId="6D9DBF32" w14:textId="77777777" w:rsidR="001814C1" w:rsidRPr="006D12B3" w:rsidRDefault="001814C1" w:rsidP="001814C1">
      <w:pPr>
        <w:rPr>
          <w:rFonts w:eastAsia="SimSun"/>
          <w:szCs w:val="22"/>
          <w:lang w:eastAsia="ja-JP"/>
        </w:rPr>
      </w:pPr>
    </w:p>
    <w:p w14:paraId="57BCD5AD" w14:textId="0DFF5D8E" w:rsidR="001814C1" w:rsidRPr="006D12B3" w:rsidRDefault="001814C1" w:rsidP="001814C1">
      <w:pPr>
        <w:autoSpaceDE w:val="0"/>
        <w:autoSpaceDN w:val="0"/>
        <w:adjustRightInd w:val="0"/>
        <w:rPr>
          <w:rFonts w:eastAsia="SimSun"/>
          <w:szCs w:val="22"/>
          <w:lang w:eastAsia="ja-JP"/>
        </w:rPr>
      </w:pPr>
      <w:r w:rsidRPr="006D12B3">
        <w:rPr>
          <w:rFonts w:eastAsia="SimSun"/>
          <w:szCs w:val="22"/>
          <w:lang w:eastAsia="ja-JP"/>
        </w:rPr>
        <w:t xml:space="preserve">No estudo Einstein </w:t>
      </w:r>
      <w:proofErr w:type="spellStart"/>
      <w:r w:rsidRPr="006D12B3">
        <w:rPr>
          <w:rFonts w:eastAsia="SimSun"/>
          <w:szCs w:val="22"/>
          <w:lang w:eastAsia="ja-JP"/>
        </w:rPr>
        <w:t>Extension</w:t>
      </w:r>
      <w:proofErr w:type="spellEnd"/>
      <w:r w:rsidRPr="006D12B3">
        <w:rPr>
          <w:rFonts w:eastAsia="SimSun"/>
          <w:szCs w:val="22"/>
          <w:lang w:eastAsia="ja-JP"/>
        </w:rPr>
        <w:t>, 1</w:t>
      </w:r>
      <w:r w:rsidR="00320642" w:rsidRPr="006D12B3">
        <w:rPr>
          <w:rFonts w:eastAsia="SimSun"/>
          <w:szCs w:val="22"/>
          <w:lang w:eastAsia="ja-JP"/>
        </w:rPr>
        <w:t> </w:t>
      </w:r>
      <w:r w:rsidRPr="006D12B3">
        <w:rPr>
          <w:rFonts w:eastAsia="SimSun"/>
          <w:szCs w:val="22"/>
          <w:lang w:eastAsia="ja-JP"/>
        </w:rPr>
        <w:t>197 doentes com TVP ou EP foram estudados na prevenção da TVP recorrente e EP. A duração do tratamento foi de 6 ou 12 meses adicionais nos doentes que completaram 6 a 12</w:t>
      </w:r>
      <w:r w:rsidR="00320642" w:rsidRPr="006D12B3">
        <w:rPr>
          <w:rFonts w:eastAsia="SimSun"/>
          <w:szCs w:val="22"/>
          <w:lang w:eastAsia="ja-JP"/>
        </w:rPr>
        <w:t> </w:t>
      </w:r>
      <w:r w:rsidRPr="006D12B3">
        <w:rPr>
          <w:rFonts w:eastAsia="SimSun"/>
          <w:szCs w:val="22"/>
          <w:lang w:eastAsia="ja-JP"/>
        </w:rPr>
        <w:t xml:space="preserve">meses de tratamento para o </w:t>
      </w:r>
      <w:r w:rsidR="00320642" w:rsidRPr="006D12B3">
        <w:rPr>
          <w:rFonts w:eastAsia="SimSun"/>
          <w:szCs w:val="22"/>
          <w:lang w:eastAsia="ja-JP"/>
        </w:rPr>
        <w:t xml:space="preserve">TEV </w:t>
      </w:r>
      <w:r w:rsidRPr="006D12B3">
        <w:rPr>
          <w:rFonts w:eastAsia="SimSun"/>
          <w:szCs w:val="22"/>
          <w:lang w:eastAsia="ja-JP"/>
        </w:rPr>
        <w:t xml:space="preserve">dependendo do critério clínico do investigador. </w:t>
      </w:r>
      <w:proofErr w:type="spellStart"/>
      <w:r w:rsidRPr="006D12B3">
        <w:rPr>
          <w:rFonts w:eastAsia="SimSun"/>
          <w:szCs w:val="22"/>
          <w:lang w:eastAsia="ja-JP"/>
        </w:rPr>
        <w:t>Rivaroxabano</w:t>
      </w:r>
      <w:proofErr w:type="spellEnd"/>
      <w:r w:rsidRPr="006D12B3">
        <w:rPr>
          <w:rFonts w:eastAsia="SimSun"/>
          <w:szCs w:val="22"/>
          <w:lang w:eastAsia="ja-JP"/>
        </w:rPr>
        <w:t xml:space="preserve"> na dose de 20 mg uma vez por dia foi comparado com um placebo.</w:t>
      </w:r>
    </w:p>
    <w:p w14:paraId="025E3913" w14:textId="77777777" w:rsidR="001814C1" w:rsidRPr="006D12B3" w:rsidRDefault="001814C1" w:rsidP="001814C1">
      <w:pPr>
        <w:rPr>
          <w:rFonts w:eastAsia="SimSun"/>
          <w:szCs w:val="22"/>
          <w:lang w:eastAsia="ja-JP"/>
        </w:rPr>
      </w:pPr>
    </w:p>
    <w:p w14:paraId="73C03E9A" w14:textId="6BE6338F" w:rsidR="001814C1" w:rsidRPr="006D12B3" w:rsidRDefault="001814C1" w:rsidP="001814C1">
      <w:pPr>
        <w:rPr>
          <w:rFonts w:eastAsia="SimSun"/>
          <w:szCs w:val="22"/>
          <w:lang w:eastAsia="ja-JP"/>
        </w:rPr>
      </w:pPr>
      <w:r w:rsidRPr="006D12B3">
        <w:rPr>
          <w:rFonts w:eastAsia="SimSun"/>
          <w:szCs w:val="22"/>
          <w:lang w:eastAsia="ja-JP"/>
        </w:rPr>
        <w:t xml:space="preserve">Os estudos Einstein DVT, PE e </w:t>
      </w:r>
      <w:proofErr w:type="spellStart"/>
      <w:r w:rsidRPr="006D12B3">
        <w:rPr>
          <w:rFonts w:eastAsia="SimSun"/>
          <w:szCs w:val="22"/>
          <w:lang w:eastAsia="ja-JP"/>
        </w:rPr>
        <w:t>Extension</w:t>
      </w:r>
      <w:proofErr w:type="spellEnd"/>
      <w:r w:rsidRPr="006D12B3">
        <w:rPr>
          <w:rFonts w:eastAsia="SimSun"/>
          <w:szCs w:val="22"/>
          <w:lang w:eastAsia="ja-JP"/>
        </w:rPr>
        <w:t xml:space="preserve"> utilizaram os mesmos objetivos primários e secundários de avaliação da eficácia pré</w:t>
      </w:r>
      <w:r w:rsidR="00AC76C6" w:rsidRPr="006D12B3">
        <w:rPr>
          <w:rFonts w:eastAsia="SimSun"/>
          <w:szCs w:val="22"/>
          <w:lang w:eastAsia="ja-JP"/>
        </w:rPr>
        <w:noBreakHyphen/>
      </w:r>
      <w:r w:rsidRPr="006D12B3">
        <w:rPr>
          <w:rFonts w:eastAsia="SimSun"/>
          <w:szCs w:val="22"/>
          <w:lang w:eastAsia="ja-JP"/>
        </w:rPr>
        <w:t>definidos. O objetivo primário da eficácia consistiu no TEV sintomático recorrente, definido como composto da TVP recorrente ou do EP fatal ou não</w:t>
      </w:r>
      <w:r w:rsidR="00AC76C6" w:rsidRPr="006D12B3">
        <w:rPr>
          <w:rFonts w:eastAsia="SimSun"/>
          <w:szCs w:val="22"/>
          <w:lang w:eastAsia="ja-JP"/>
        </w:rPr>
        <w:noBreakHyphen/>
      </w:r>
      <w:r w:rsidRPr="006D12B3">
        <w:rPr>
          <w:rFonts w:eastAsia="SimSun"/>
          <w:szCs w:val="22"/>
          <w:lang w:eastAsia="ja-JP"/>
        </w:rPr>
        <w:t>fatal. O objetivo secundário da eficácia foi definido como composto da TVP recorrente, EP não</w:t>
      </w:r>
      <w:r w:rsidR="00AC76C6" w:rsidRPr="006D12B3">
        <w:rPr>
          <w:rFonts w:eastAsia="SimSun"/>
          <w:szCs w:val="22"/>
          <w:lang w:eastAsia="ja-JP"/>
        </w:rPr>
        <w:noBreakHyphen/>
      </w:r>
      <w:r w:rsidRPr="006D12B3">
        <w:rPr>
          <w:rFonts w:eastAsia="SimSun"/>
          <w:szCs w:val="22"/>
          <w:lang w:eastAsia="ja-JP"/>
        </w:rPr>
        <w:t>fatal e mortalidade por todas as causas.</w:t>
      </w:r>
    </w:p>
    <w:p w14:paraId="312E9CB3" w14:textId="77777777" w:rsidR="001814C1" w:rsidRPr="006D12B3" w:rsidRDefault="001814C1" w:rsidP="001814C1">
      <w:pPr>
        <w:autoSpaceDE w:val="0"/>
        <w:autoSpaceDN w:val="0"/>
        <w:adjustRightInd w:val="0"/>
        <w:rPr>
          <w:szCs w:val="22"/>
          <w:lang w:eastAsia="en-US"/>
        </w:rPr>
      </w:pPr>
    </w:p>
    <w:p w14:paraId="386991AC" w14:textId="77F514AD" w:rsidR="001814C1" w:rsidRPr="006D12B3" w:rsidRDefault="001814C1" w:rsidP="003164A5">
      <w:pPr>
        <w:pStyle w:val="Default"/>
        <w:rPr>
          <w:lang w:val="pt-PT"/>
        </w:rPr>
      </w:pPr>
      <w:r w:rsidRPr="006D12B3">
        <w:rPr>
          <w:color w:val="auto"/>
          <w:sz w:val="22"/>
          <w:lang w:val="pt-PT"/>
        </w:rPr>
        <w:t xml:space="preserve">No estudo Einstein </w:t>
      </w:r>
      <w:proofErr w:type="spellStart"/>
      <w:r w:rsidRPr="006D12B3">
        <w:rPr>
          <w:color w:val="auto"/>
          <w:sz w:val="22"/>
          <w:lang w:val="pt-PT"/>
        </w:rPr>
        <w:t>Choice</w:t>
      </w:r>
      <w:proofErr w:type="spellEnd"/>
      <w:r w:rsidRPr="006D12B3">
        <w:rPr>
          <w:color w:val="auto"/>
          <w:sz w:val="22"/>
          <w:lang w:val="pt-PT"/>
        </w:rPr>
        <w:t>, foram estudados 3</w:t>
      </w:r>
      <w:r w:rsidR="00320642" w:rsidRPr="006D12B3">
        <w:rPr>
          <w:color w:val="auto"/>
          <w:sz w:val="22"/>
          <w:lang w:val="pt-PT"/>
        </w:rPr>
        <w:t> </w:t>
      </w:r>
      <w:r w:rsidRPr="006D12B3">
        <w:rPr>
          <w:color w:val="auto"/>
          <w:sz w:val="22"/>
          <w:lang w:val="pt-PT"/>
        </w:rPr>
        <w:t>396 doentes com TVP e/ou EP sintomático, confirmado, que completaram 6</w:t>
      </w:r>
      <w:r w:rsidR="00AC76C6" w:rsidRPr="006D12B3">
        <w:rPr>
          <w:color w:val="auto"/>
          <w:sz w:val="22"/>
          <w:lang w:val="pt-PT"/>
        </w:rPr>
        <w:noBreakHyphen/>
      </w:r>
      <w:r w:rsidRPr="006D12B3">
        <w:rPr>
          <w:color w:val="auto"/>
          <w:sz w:val="22"/>
          <w:lang w:val="pt-PT"/>
        </w:rPr>
        <w:t xml:space="preserve">12 meses de tratamento anticoagulante para a prevenção do EP fatal ou EP ou TVP não fatal, sintomático, recorrente. Os doentes com indicação para </w:t>
      </w:r>
      <w:proofErr w:type="spellStart"/>
      <w:r w:rsidRPr="006D12B3">
        <w:rPr>
          <w:color w:val="auto"/>
          <w:sz w:val="22"/>
          <w:lang w:val="pt-PT"/>
        </w:rPr>
        <w:t>anticoagulação</w:t>
      </w:r>
      <w:proofErr w:type="spellEnd"/>
      <w:r w:rsidRPr="006D12B3">
        <w:rPr>
          <w:color w:val="auto"/>
          <w:sz w:val="22"/>
          <w:lang w:val="pt-PT"/>
        </w:rPr>
        <w:t xml:space="preserve"> com dose terapêutica continuada foram excluídos do estudo. A duração do tratamento foi de até 12 meses conforme a data individual de </w:t>
      </w:r>
      <w:proofErr w:type="spellStart"/>
      <w:r w:rsidRPr="006D12B3">
        <w:rPr>
          <w:color w:val="auto"/>
          <w:sz w:val="22"/>
          <w:lang w:val="pt-PT"/>
        </w:rPr>
        <w:t>aleatorização</w:t>
      </w:r>
      <w:proofErr w:type="spellEnd"/>
      <w:r w:rsidRPr="006D12B3">
        <w:rPr>
          <w:color w:val="auto"/>
          <w:sz w:val="22"/>
          <w:lang w:val="pt-PT"/>
        </w:rPr>
        <w:t xml:space="preserve"> (mediana: 351 dias). Comparou</w:t>
      </w:r>
      <w:r w:rsidR="00AC76C6" w:rsidRPr="006D12B3">
        <w:rPr>
          <w:color w:val="auto"/>
          <w:sz w:val="22"/>
          <w:lang w:val="pt-PT"/>
        </w:rPr>
        <w:noBreakHyphen/>
      </w:r>
      <w:r w:rsidRPr="006D12B3">
        <w:rPr>
          <w:color w:val="auto"/>
          <w:sz w:val="22"/>
          <w:lang w:val="pt-PT"/>
        </w:rPr>
        <w:t xml:space="preserve">se </w:t>
      </w:r>
      <w:proofErr w:type="spellStart"/>
      <w:r w:rsidRPr="006D12B3">
        <w:rPr>
          <w:color w:val="auto"/>
          <w:sz w:val="22"/>
          <w:lang w:val="pt-PT"/>
        </w:rPr>
        <w:t>rivaroxabano</w:t>
      </w:r>
      <w:proofErr w:type="spellEnd"/>
      <w:r w:rsidRPr="006D12B3">
        <w:rPr>
          <w:color w:val="auto"/>
          <w:sz w:val="22"/>
          <w:lang w:val="pt-PT"/>
        </w:rPr>
        <w:t xml:space="preserve"> 20 mg uma vez por dia e </w:t>
      </w:r>
      <w:proofErr w:type="spellStart"/>
      <w:r w:rsidRPr="006D12B3">
        <w:rPr>
          <w:color w:val="auto"/>
          <w:sz w:val="22"/>
          <w:lang w:val="pt-PT"/>
        </w:rPr>
        <w:t>rivaroxabano</w:t>
      </w:r>
      <w:proofErr w:type="spellEnd"/>
      <w:r w:rsidRPr="006D12B3">
        <w:rPr>
          <w:color w:val="auto"/>
          <w:sz w:val="22"/>
          <w:lang w:val="pt-PT"/>
        </w:rPr>
        <w:t xml:space="preserve"> 10 mg uma vez por dia com 100 mg de ácido acetilsalicílico uma vez por </w:t>
      </w:r>
      <w:r w:rsidRPr="006D12B3">
        <w:rPr>
          <w:color w:val="auto"/>
          <w:sz w:val="22"/>
          <w:szCs w:val="22"/>
          <w:lang w:val="pt-PT"/>
        </w:rPr>
        <w:t>dia.</w:t>
      </w:r>
      <w:r w:rsidR="00AB1C00" w:rsidRPr="006D12B3">
        <w:rPr>
          <w:color w:val="auto"/>
          <w:sz w:val="22"/>
          <w:szCs w:val="22"/>
          <w:lang w:val="pt-PT"/>
        </w:rPr>
        <w:t xml:space="preserve"> </w:t>
      </w:r>
      <w:r w:rsidRPr="006D12B3">
        <w:rPr>
          <w:color w:val="auto"/>
          <w:sz w:val="22"/>
          <w:lang w:val="pt-PT"/>
        </w:rPr>
        <w:t>O objetivo primário da eficácia foi o TEV recorrente, sintomático, definido como composto da TVP recorrente, EP fatal ou não fatal.</w:t>
      </w:r>
    </w:p>
    <w:p w14:paraId="45063A84" w14:textId="77777777" w:rsidR="001814C1" w:rsidRPr="006D12B3" w:rsidRDefault="001814C1" w:rsidP="001814C1">
      <w:pPr>
        <w:autoSpaceDE w:val="0"/>
        <w:autoSpaceDN w:val="0"/>
        <w:adjustRightInd w:val="0"/>
        <w:rPr>
          <w:szCs w:val="22"/>
          <w:lang w:eastAsia="en-US"/>
        </w:rPr>
      </w:pPr>
    </w:p>
    <w:p w14:paraId="1AFFBB4A" w14:textId="3383718A" w:rsidR="001814C1" w:rsidRPr="006D12B3" w:rsidRDefault="001814C1" w:rsidP="001814C1">
      <w:pPr>
        <w:autoSpaceDE w:val="0"/>
        <w:autoSpaceDN w:val="0"/>
        <w:adjustRightInd w:val="0"/>
        <w:rPr>
          <w:rFonts w:eastAsia="MS Mincho"/>
          <w:bCs/>
          <w:szCs w:val="22"/>
          <w:lang w:eastAsia="ja-JP"/>
        </w:rPr>
      </w:pPr>
      <w:r w:rsidRPr="006D12B3">
        <w:rPr>
          <w:szCs w:val="22"/>
        </w:rPr>
        <w:t xml:space="preserve">No estudo Einstein DVT (ver Quadro 6), o </w:t>
      </w:r>
      <w:proofErr w:type="spellStart"/>
      <w:r w:rsidRPr="006D12B3">
        <w:rPr>
          <w:szCs w:val="22"/>
        </w:rPr>
        <w:t>rivaroxabano</w:t>
      </w:r>
      <w:proofErr w:type="spellEnd"/>
      <w:r w:rsidRPr="006D12B3">
        <w:rPr>
          <w:szCs w:val="22"/>
        </w:rPr>
        <w:t xml:space="preserve"> demonstrou ser não inferior à </w:t>
      </w:r>
      <w:proofErr w:type="spellStart"/>
      <w:r w:rsidRPr="006D12B3">
        <w:rPr>
          <w:szCs w:val="22"/>
        </w:rPr>
        <w:t>enoxaparina</w:t>
      </w:r>
      <w:proofErr w:type="spellEnd"/>
      <w:r w:rsidRPr="006D12B3">
        <w:rPr>
          <w:szCs w:val="22"/>
        </w:rPr>
        <w:t>/AVK em relação ao objetivo primário da eficácia (p &lt; 0,0001 (teste de não</w:t>
      </w:r>
      <w:r w:rsidR="00AC76C6" w:rsidRPr="006D12B3">
        <w:rPr>
          <w:szCs w:val="22"/>
        </w:rPr>
        <w:noBreakHyphen/>
      </w:r>
      <w:r w:rsidRPr="006D12B3">
        <w:rPr>
          <w:szCs w:val="22"/>
        </w:rPr>
        <w:t xml:space="preserve">inferioridade); </w:t>
      </w:r>
      <w:r w:rsidR="003800A3" w:rsidRPr="006D12B3">
        <w:rPr>
          <w:szCs w:val="22"/>
        </w:rPr>
        <w:t>HR</w:t>
      </w:r>
      <w:r w:rsidRPr="006D12B3">
        <w:rPr>
          <w:szCs w:val="22"/>
        </w:rPr>
        <w:t xml:space="preserve">: </w:t>
      </w:r>
      <w:r w:rsidRPr="006D12B3">
        <w:rPr>
          <w:iCs/>
          <w:szCs w:val="22"/>
        </w:rPr>
        <w:t>0,680 (0,443 </w:t>
      </w:r>
      <w:r w:rsidR="00AC76C6" w:rsidRPr="006D12B3">
        <w:rPr>
          <w:iCs/>
          <w:szCs w:val="22"/>
        </w:rPr>
        <w:noBreakHyphen/>
      </w:r>
      <w:r w:rsidRPr="006D12B3">
        <w:rPr>
          <w:iCs/>
          <w:szCs w:val="22"/>
        </w:rPr>
        <w:t> 1,042), p = 0,076 (teste de superioridade)).</w:t>
      </w:r>
      <w:r w:rsidRPr="006D12B3">
        <w:rPr>
          <w:rFonts w:eastAsia="MS Mincho"/>
          <w:bCs/>
          <w:szCs w:val="22"/>
          <w:lang w:eastAsia="ja-JP"/>
        </w:rPr>
        <w:t xml:space="preserve"> O benefício clínico efetivo pré</w:t>
      </w:r>
      <w:r w:rsidR="00AC76C6" w:rsidRPr="006D12B3">
        <w:rPr>
          <w:rFonts w:eastAsia="MS Mincho"/>
          <w:bCs/>
          <w:szCs w:val="22"/>
          <w:lang w:eastAsia="ja-JP"/>
        </w:rPr>
        <w:noBreakHyphen/>
      </w:r>
      <w:r w:rsidRPr="006D12B3">
        <w:rPr>
          <w:rFonts w:eastAsia="MS Mincho"/>
          <w:bCs/>
          <w:szCs w:val="22"/>
          <w:lang w:eastAsia="ja-JP"/>
        </w:rPr>
        <w:t xml:space="preserve">especificado (objetivo primário da eficácia mais acontecimentos hemorrágicos principais) foi notificado com uma </w:t>
      </w:r>
      <w:r w:rsidR="003800A3" w:rsidRPr="006D12B3">
        <w:rPr>
          <w:rFonts w:eastAsia="MS Mincho"/>
          <w:bCs/>
          <w:szCs w:val="22"/>
          <w:lang w:eastAsia="ja-JP"/>
        </w:rPr>
        <w:t>HR</w:t>
      </w:r>
      <w:r w:rsidRPr="006D12B3">
        <w:rPr>
          <w:rFonts w:eastAsia="MS Mincho"/>
          <w:bCs/>
          <w:szCs w:val="22"/>
          <w:lang w:eastAsia="ja-JP"/>
        </w:rPr>
        <w:t xml:space="preserve"> de 0,67 ((IC 95%: 0,47</w:t>
      </w:r>
      <w:r w:rsidR="00320642" w:rsidRPr="006D12B3">
        <w:rPr>
          <w:rFonts w:eastAsia="MS Mincho"/>
          <w:bCs/>
          <w:szCs w:val="22"/>
          <w:lang w:eastAsia="ja-JP"/>
        </w:rPr>
        <w:t> </w:t>
      </w:r>
      <w:r w:rsidR="00AC76C6" w:rsidRPr="006D12B3">
        <w:rPr>
          <w:rFonts w:eastAsia="MS Mincho"/>
          <w:bCs/>
          <w:szCs w:val="22"/>
          <w:lang w:eastAsia="ja-JP"/>
        </w:rPr>
        <w:noBreakHyphen/>
      </w:r>
      <w:r w:rsidR="00320642" w:rsidRPr="006D12B3">
        <w:rPr>
          <w:rFonts w:eastAsia="MS Mincho"/>
          <w:bCs/>
          <w:szCs w:val="22"/>
          <w:lang w:eastAsia="ja-JP"/>
        </w:rPr>
        <w:t> </w:t>
      </w:r>
      <w:r w:rsidRPr="006D12B3">
        <w:rPr>
          <w:rFonts w:eastAsia="MS Mincho"/>
          <w:bCs/>
          <w:szCs w:val="22"/>
          <w:lang w:eastAsia="ja-JP"/>
        </w:rPr>
        <w:t>0,95), valor</w:t>
      </w:r>
      <w:r w:rsidR="00AC76C6" w:rsidRPr="006D12B3">
        <w:rPr>
          <w:rFonts w:eastAsia="MS Mincho"/>
          <w:bCs/>
          <w:szCs w:val="22"/>
          <w:lang w:eastAsia="ja-JP"/>
        </w:rPr>
        <w:noBreakHyphen/>
      </w:r>
      <w:r w:rsidRPr="006D12B3">
        <w:rPr>
          <w:rFonts w:eastAsia="MS Mincho"/>
          <w:bCs/>
          <w:szCs w:val="22"/>
          <w:lang w:eastAsia="ja-JP"/>
        </w:rPr>
        <w:t>p nominal com p</w:t>
      </w:r>
      <w:r w:rsidR="00320642" w:rsidRPr="006D12B3">
        <w:rPr>
          <w:rFonts w:eastAsia="MS Mincho"/>
          <w:bCs/>
          <w:szCs w:val="22"/>
          <w:lang w:eastAsia="ja-JP"/>
        </w:rPr>
        <w:t> </w:t>
      </w:r>
      <w:r w:rsidRPr="006D12B3">
        <w:rPr>
          <w:rFonts w:eastAsia="MS Mincho"/>
          <w:bCs/>
          <w:szCs w:val="22"/>
          <w:lang w:eastAsia="ja-JP"/>
        </w:rPr>
        <w:t>=</w:t>
      </w:r>
      <w:r w:rsidR="00320642" w:rsidRPr="006D12B3">
        <w:rPr>
          <w:rFonts w:eastAsia="MS Mincho"/>
          <w:bCs/>
          <w:szCs w:val="22"/>
          <w:lang w:eastAsia="ja-JP"/>
        </w:rPr>
        <w:t> </w:t>
      </w:r>
      <w:r w:rsidRPr="006D12B3">
        <w:rPr>
          <w:rFonts w:eastAsia="MS Mincho"/>
          <w:bCs/>
          <w:szCs w:val="22"/>
          <w:lang w:eastAsia="ja-JP"/>
        </w:rPr>
        <w:t xml:space="preserve">0,027) a favor do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Os valores de INR foram no intervalo terapêutico uma média de 60,3% do tempo para </w:t>
      </w:r>
      <w:r w:rsidRPr="006D12B3">
        <w:rPr>
          <w:rFonts w:eastAsia="MS Mincho"/>
          <w:bCs/>
          <w:szCs w:val="22"/>
          <w:lang w:eastAsia="ja-JP"/>
        </w:rPr>
        <w:lastRenderedPageBreak/>
        <w:t>uma duração média de tratamento de 189 dias, e 55,4%, 60,1% e 62,8% do tempo nos grupos de duração de tratamento previsto de 3, 6 e 12</w:t>
      </w:r>
      <w:r w:rsidR="00320642" w:rsidRPr="006D12B3">
        <w:rPr>
          <w:rFonts w:eastAsia="MS Mincho"/>
          <w:bCs/>
          <w:szCs w:val="22"/>
          <w:lang w:eastAsia="ja-JP"/>
        </w:rPr>
        <w:t> </w:t>
      </w:r>
      <w:r w:rsidRPr="006D12B3">
        <w:rPr>
          <w:rFonts w:eastAsia="MS Mincho"/>
          <w:bCs/>
          <w:szCs w:val="22"/>
          <w:lang w:eastAsia="ja-JP"/>
        </w:rPr>
        <w:t xml:space="preserve">meses, respetivamente. No grupo </w:t>
      </w:r>
      <w:proofErr w:type="spellStart"/>
      <w:r w:rsidRPr="006D12B3">
        <w:rPr>
          <w:rFonts w:eastAsia="MS Mincho"/>
          <w:bCs/>
          <w:szCs w:val="22"/>
          <w:lang w:eastAsia="ja-JP"/>
        </w:rPr>
        <w:t>enoxaparina</w:t>
      </w:r>
      <w:proofErr w:type="spellEnd"/>
      <w:r w:rsidRPr="006D12B3">
        <w:rPr>
          <w:rFonts w:eastAsia="MS Mincho"/>
          <w:bCs/>
          <w:szCs w:val="22"/>
          <w:lang w:eastAsia="ja-JP"/>
        </w:rPr>
        <w:t xml:space="preserve">/AVK, não existe uma relação clara entre o nível do centro TTR médio (Tempo no Intervalo do INR Alvo de 2,0 a 3,0) em </w:t>
      </w:r>
      <w:proofErr w:type="spellStart"/>
      <w:r w:rsidRPr="006D12B3">
        <w:rPr>
          <w:rFonts w:eastAsia="MS Mincho"/>
          <w:bCs/>
          <w:szCs w:val="22"/>
          <w:lang w:eastAsia="ja-JP"/>
        </w:rPr>
        <w:t>tercis</w:t>
      </w:r>
      <w:proofErr w:type="spellEnd"/>
      <w:r w:rsidRPr="006D12B3">
        <w:rPr>
          <w:rFonts w:eastAsia="MS Mincho"/>
          <w:bCs/>
          <w:szCs w:val="22"/>
          <w:lang w:eastAsia="ja-JP"/>
        </w:rPr>
        <w:t xml:space="preserve"> de igual tamanho e a incidência de TEV recorrente (</w:t>
      </w:r>
      <w:r w:rsidR="00320642" w:rsidRPr="006D12B3">
        <w:rPr>
          <w:rFonts w:eastAsia="MS Mincho"/>
          <w:bCs/>
          <w:szCs w:val="22"/>
          <w:lang w:eastAsia="ja-JP"/>
        </w:rPr>
        <w:t>p </w:t>
      </w:r>
      <w:r w:rsidRPr="006D12B3">
        <w:rPr>
          <w:rFonts w:eastAsia="MS Mincho"/>
          <w:bCs/>
          <w:szCs w:val="22"/>
          <w:lang w:eastAsia="ja-JP"/>
        </w:rPr>
        <w:t>=</w:t>
      </w:r>
      <w:r w:rsidR="00320642" w:rsidRPr="006D12B3">
        <w:rPr>
          <w:rFonts w:eastAsia="MS Mincho"/>
          <w:bCs/>
          <w:szCs w:val="22"/>
          <w:lang w:eastAsia="ja-JP"/>
        </w:rPr>
        <w:t> </w:t>
      </w:r>
      <w:r w:rsidRPr="006D12B3">
        <w:rPr>
          <w:rFonts w:eastAsia="MS Mincho"/>
          <w:bCs/>
          <w:szCs w:val="22"/>
          <w:lang w:eastAsia="ja-JP"/>
        </w:rPr>
        <w:t xml:space="preserve">0,932 para interação). No maior </w:t>
      </w:r>
      <w:proofErr w:type="spellStart"/>
      <w:r w:rsidRPr="006D12B3">
        <w:rPr>
          <w:rFonts w:eastAsia="MS Mincho"/>
          <w:bCs/>
          <w:szCs w:val="22"/>
          <w:lang w:eastAsia="ja-JP"/>
        </w:rPr>
        <w:t>tercil</w:t>
      </w:r>
      <w:proofErr w:type="spellEnd"/>
      <w:r w:rsidRPr="006D12B3">
        <w:rPr>
          <w:rFonts w:eastAsia="MS Mincho"/>
          <w:bCs/>
          <w:szCs w:val="22"/>
          <w:lang w:eastAsia="ja-JP"/>
        </w:rPr>
        <w:t xml:space="preserve"> de acordo com o centro, a </w:t>
      </w:r>
      <w:r w:rsidR="003800A3" w:rsidRPr="006D12B3">
        <w:rPr>
          <w:rFonts w:eastAsia="MS Mincho"/>
          <w:bCs/>
          <w:szCs w:val="22"/>
          <w:lang w:eastAsia="ja-JP"/>
        </w:rPr>
        <w:t>HR</w:t>
      </w:r>
      <w:r w:rsidRPr="006D12B3">
        <w:rPr>
          <w:rFonts w:eastAsia="MS Mincho"/>
          <w:bCs/>
          <w:szCs w:val="22"/>
          <w:lang w:eastAsia="ja-JP"/>
        </w:rPr>
        <w:t xml:space="preserve"> com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w:t>
      </w:r>
      <w:r w:rsidR="00192520" w:rsidRPr="006D12B3">
        <w:rPr>
          <w:rFonts w:eastAsia="MS Mincho"/>
          <w:i/>
        </w:rPr>
        <w:t>versus</w:t>
      </w:r>
      <w:r w:rsidRPr="006D12B3">
        <w:rPr>
          <w:rFonts w:eastAsia="MS Mincho"/>
          <w:bCs/>
          <w:szCs w:val="22"/>
          <w:lang w:eastAsia="ja-JP"/>
        </w:rPr>
        <w:t xml:space="preserve"> </w:t>
      </w:r>
      <w:proofErr w:type="spellStart"/>
      <w:r w:rsidRPr="006D12B3">
        <w:rPr>
          <w:rFonts w:eastAsia="MS Mincho"/>
          <w:bCs/>
          <w:szCs w:val="22"/>
          <w:lang w:eastAsia="ja-JP"/>
        </w:rPr>
        <w:t>varfarina</w:t>
      </w:r>
      <w:proofErr w:type="spellEnd"/>
      <w:r w:rsidRPr="006D12B3">
        <w:rPr>
          <w:rFonts w:eastAsia="MS Mincho"/>
          <w:bCs/>
          <w:szCs w:val="22"/>
          <w:lang w:eastAsia="ja-JP"/>
        </w:rPr>
        <w:t xml:space="preserve"> foi de 0,69 (IC</w:t>
      </w:r>
      <w:r w:rsidR="00320642" w:rsidRPr="006D12B3">
        <w:rPr>
          <w:rFonts w:eastAsia="MS Mincho"/>
          <w:bCs/>
          <w:szCs w:val="22"/>
          <w:lang w:eastAsia="ja-JP"/>
        </w:rPr>
        <w:t> </w:t>
      </w:r>
      <w:r w:rsidRPr="006D12B3">
        <w:rPr>
          <w:rFonts w:eastAsia="MS Mincho"/>
          <w:bCs/>
          <w:szCs w:val="22"/>
          <w:lang w:eastAsia="ja-JP"/>
        </w:rPr>
        <w:t>95%: 0,35</w:t>
      </w:r>
      <w:r w:rsidR="00320642" w:rsidRPr="006D12B3">
        <w:rPr>
          <w:rFonts w:eastAsia="MS Mincho"/>
          <w:bCs/>
          <w:szCs w:val="22"/>
          <w:lang w:eastAsia="ja-JP"/>
        </w:rPr>
        <w:t> </w:t>
      </w:r>
      <w:r w:rsidR="00AC76C6" w:rsidRPr="006D12B3">
        <w:rPr>
          <w:rFonts w:eastAsia="MS Mincho"/>
          <w:bCs/>
          <w:szCs w:val="22"/>
          <w:lang w:eastAsia="ja-JP"/>
        </w:rPr>
        <w:noBreakHyphen/>
      </w:r>
      <w:r w:rsidR="00320642" w:rsidRPr="006D12B3">
        <w:rPr>
          <w:rFonts w:eastAsia="MS Mincho"/>
          <w:bCs/>
          <w:szCs w:val="22"/>
          <w:lang w:eastAsia="ja-JP"/>
        </w:rPr>
        <w:t> </w:t>
      </w:r>
      <w:r w:rsidRPr="006D12B3">
        <w:rPr>
          <w:rFonts w:eastAsia="MS Mincho"/>
          <w:bCs/>
          <w:szCs w:val="22"/>
          <w:lang w:eastAsia="ja-JP"/>
        </w:rPr>
        <w:t>1,35).</w:t>
      </w:r>
    </w:p>
    <w:p w14:paraId="5FC0B77C" w14:textId="77777777" w:rsidR="001814C1" w:rsidRPr="006D12B3" w:rsidRDefault="001814C1" w:rsidP="001814C1">
      <w:pPr>
        <w:autoSpaceDE w:val="0"/>
        <w:autoSpaceDN w:val="0"/>
        <w:adjustRightInd w:val="0"/>
        <w:rPr>
          <w:rFonts w:eastAsia="MS Mincho"/>
          <w:bCs/>
          <w:szCs w:val="22"/>
          <w:lang w:eastAsia="ja-JP"/>
        </w:rPr>
      </w:pPr>
    </w:p>
    <w:p w14:paraId="03402E79" w14:textId="7F4BF353" w:rsidR="00F46948" w:rsidRPr="006D12B3" w:rsidRDefault="001814C1" w:rsidP="003164A5">
      <w:pPr>
        <w:numPr>
          <w:ilvl w:val="12"/>
          <w:numId w:val="0"/>
        </w:numPr>
        <w:spacing w:line="240" w:lineRule="auto"/>
        <w:ind w:right="-2"/>
        <w:rPr>
          <w:szCs w:val="22"/>
        </w:rPr>
      </w:pPr>
      <w:r w:rsidRPr="006D12B3">
        <w:rPr>
          <w:szCs w:val="22"/>
        </w:rPr>
        <w:t>As taxas de incidência do objetivo primário de segurança (acontecimentos hemorrágicos principais e não principais clinicamente relevantes) assim como do objetivo secundário de segurança (acontecimentos hemorrágicos principais) foram semelhantes nos dois grupos de tratamento.</w:t>
      </w:r>
    </w:p>
    <w:p w14:paraId="504381B1" w14:textId="77777777" w:rsidR="00F46948" w:rsidRPr="006D12B3" w:rsidRDefault="00F46948" w:rsidP="003164A5">
      <w:pPr>
        <w:numPr>
          <w:ilvl w:val="12"/>
          <w:numId w:val="0"/>
        </w:numPr>
        <w:spacing w:line="240" w:lineRule="auto"/>
        <w:ind w:right="-2"/>
      </w:pPr>
    </w:p>
    <w:p w14:paraId="48D343D0" w14:textId="08792D6B" w:rsidR="00F46948" w:rsidRPr="006D12B3" w:rsidRDefault="00C53132" w:rsidP="003164A5">
      <w:pPr>
        <w:numPr>
          <w:ilvl w:val="12"/>
          <w:numId w:val="0"/>
        </w:numPr>
        <w:spacing w:line="240" w:lineRule="auto"/>
        <w:ind w:right="-2" w:hanging="142"/>
      </w:pPr>
      <w:r w:rsidRPr="006D12B3">
        <w:rPr>
          <w:b/>
        </w:rPr>
        <w:t>Quadro 6: Resultados de eficácia e segurança do estudo de fase III Einstein DVT</w:t>
      </w:r>
    </w:p>
    <w:tbl>
      <w:tblPr>
        <w:tblW w:w="95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3122"/>
        <w:gridCol w:w="2951"/>
      </w:tblGrid>
      <w:tr w:rsidR="00C53132" w:rsidRPr="006D12B3" w14:paraId="3F4DCC7C"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1D1246EF" w14:textId="77777777" w:rsidR="00C53132" w:rsidRPr="006D12B3" w:rsidRDefault="00C53132" w:rsidP="003164A5">
            <w:pPr>
              <w:ind w:left="33"/>
              <w:rPr>
                <w:b/>
                <w:bCs/>
                <w:szCs w:val="22"/>
                <w:lang w:bidi="ar-SA"/>
              </w:rPr>
            </w:pPr>
            <w:r w:rsidRPr="006D12B3">
              <w:rPr>
                <w:b/>
                <w:bCs/>
                <w:szCs w:val="22"/>
              </w:rPr>
              <w:t>População do estudo</w:t>
            </w:r>
          </w:p>
        </w:tc>
        <w:tc>
          <w:tcPr>
            <w:tcW w:w="607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38136B" w14:textId="3B3BEF71" w:rsidR="00C53132" w:rsidRPr="006D12B3" w:rsidRDefault="00C53132">
            <w:pPr>
              <w:rPr>
                <w:b/>
                <w:bCs/>
                <w:szCs w:val="22"/>
              </w:rPr>
            </w:pPr>
            <w:r w:rsidRPr="006D12B3">
              <w:rPr>
                <w:b/>
                <w:bCs/>
                <w:szCs w:val="22"/>
              </w:rPr>
              <w:t>3 449 doentes com TVP sintomática aguda</w:t>
            </w:r>
          </w:p>
        </w:tc>
      </w:tr>
      <w:tr w:rsidR="00C53132" w:rsidRPr="006D12B3" w14:paraId="167C3DC7"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26AA7801" w14:textId="77777777" w:rsidR="00C53132" w:rsidRPr="006D12B3" w:rsidRDefault="00C53132" w:rsidP="003164A5">
            <w:pPr>
              <w:ind w:left="33"/>
              <w:rPr>
                <w:b/>
                <w:bCs/>
                <w:szCs w:val="22"/>
              </w:rPr>
            </w:pPr>
            <w:r w:rsidRPr="006D12B3">
              <w:rPr>
                <w:b/>
                <w:bCs/>
                <w:szCs w:val="22"/>
              </w:rPr>
              <w:t>Doses e duração do tratamento</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74CA98B9" w14:textId="77777777" w:rsidR="00C53132" w:rsidRPr="006D12B3" w:rsidRDefault="00C53132">
            <w:pPr>
              <w:rPr>
                <w:b/>
                <w:bCs/>
                <w:szCs w:val="22"/>
                <w:vertAlign w:val="superscript"/>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p>
          <w:p w14:paraId="1B51F3A9" w14:textId="77777777" w:rsidR="00C53132" w:rsidRPr="006D12B3" w:rsidRDefault="00C53132">
            <w:pPr>
              <w:rPr>
                <w:b/>
                <w:bCs/>
                <w:szCs w:val="22"/>
              </w:rPr>
            </w:pPr>
            <w:r w:rsidRPr="006D12B3">
              <w:rPr>
                <w:b/>
                <w:bCs/>
                <w:szCs w:val="22"/>
              </w:rPr>
              <w:t>3, 6 ou 12 meses</w:t>
            </w:r>
          </w:p>
          <w:p w14:paraId="31FD5703" w14:textId="719A1DDD" w:rsidR="00C53132" w:rsidRPr="006D12B3" w:rsidRDefault="00C53132">
            <w:pPr>
              <w:rPr>
                <w:b/>
                <w:bCs/>
                <w:szCs w:val="22"/>
              </w:rPr>
            </w:pPr>
            <w:r w:rsidRPr="006D12B3">
              <w:rPr>
                <w:b/>
                <w:bCs/>
                <w:szCs w:val="22"/>
              </w:rPr>
              <w:t>N = 1 731</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5EFFE5E7" w14:textId="77777777" w:rsidR="00C53132" w:rsidRPr="006D12B3" w:rsidRDefault="00C53132">
            <w:pPr>
              <w:rPr>
                <w:b/>
                <w:bCs/>
                <w:szCs w:val="22"/>
              </w:rPr>
            </w:pPr>
            <w:proofErr w:type="spellStart"/>
            <w:r w:rsidRPr="006D12B3">
              <w:rPr>
                <w:b/>
                <w:bCs/>
                <w:szCs w:val="22"/>
              </w:rPr>
              <w:t>Enoxaparina</w:t>
            </w:r>
            <w:proofErr w:type="spellEnd"/>
            <w:r w:rsidRPr="006D12B3">
              <w:rPr>
                <w:b/>
                <w:bCs/>
                <w:szCs w:val="22"/>
              </w:rPr>
              <w:t>/</w:t>
            </w:r>
            <w:proofErr w:type="spellStart"/>
            <w:r w:rsidRPr="006D12B3">
              <w:rPr>
                <w:b/>
                <w:bCs/>
                <w:szCs w:val="22"/>
              </w:rPr>
              <w:t>AVK</w:t>
            </w:r>
            <w:r w:rsidRPr="006D12B3">
              <w:rPr>
                <w:b/>
                <w:bCs/>
                <w:szCs w:val="22"/>
                <w:vertAlign w:val="superscript"/>
              </w:rPr>
              <w:t>b</w:t>
            </w:r>
            <w:proofErr w:type="spellEnd"/>
            <w:r w:rsidRPr="006D12B3">
              <w:rPr>
                <w:b/>
                <w:bCs/>
                <w:szCs w:val="22"/>
                <w:vertAlign w:val="superscript"/>
              </w:rPr>
              <w:t>)</w:t>
            </w:r>
          </w:p>
          <w:p w14:paraId="1A23CAA1" w14:textId="77777777" w:rsidR="00C53132" w:rsidRPr="006D12B3" w:rsidRDefault="00C53132">
            <w:pPr>
              <w:rPr>
                <w:b/>
                <w:bCs/>
                <w:szCs w:val="22"/>
              </w:rPr>
            </w:pPr>
            <w:r w:rsidRPr="006D12B3">
              <w:rPr>
                <w:b/>
                <w:bCs/>
                <w:szCs w:val="22"/>
              </w:rPr>
              <w:t>3, 6 ou 12 meses</w:t>
            </w:r>
          </w:p>
          <w:p w14:paraId="6A2131B1" w14:textId="6B62EA55" w:rsidR="00C53132" w:rsidRPr="006D12B3" w:rsidRDefault="00C53132">
            <w:pPr>
              <w:rPr>
                <w:b/>
                <w:bCs/>
                <w:szCs w:val="22"/>
              </w:rPr>
            </w:pPr>
            <w:r w:rsidRPr="006D12B3">
              <w:rPr>
                <w:b/>
                <w:bCs/>
                <w:szCs w:val="22"/>
              </w:rPr>
              <w:t>N = 1 718</w:t>
            </w:r>
          </w:p>
        </w:tc>
      </w:tr>
      <w:tr w:rsidR="00C53132" w:rsidRPr="006D12B3" w14:paraId="47D96901"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375AB30A" w14:textId="77777777" w:rsidR="00C53132" w:rsidRPr="006D12B3" w:rsidRDefault="00C53132" w:rsidP="003164A5">
            <w:pPr>
              <w:ind w:left="33"/>
              <w:rPr>
                <w:szCs w:val="22"/>
              </w:rPr>
            </w:pPr>
            <w:r w:rsidRPr="006D12B3">
              <w:rPr>
                <w:szCs w:val="22"/>
              </w:rPr>
              <w:t>TEV sintomático recorrente*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2D9365DE" w14:textId="4CC4B950" w:rsidR="00C53132" w:rsidRPr="006D12B3" w:rsidRDefault="00C53132">
            <w:pPr>
              <w:rPr>
                <w:szCs w:val="22"/>
              </w:rPr>
            </w:pPr>
            <w:r w:rsidRPr="006D12B3">
              <w:rPr>
                <w:szCs w:val="22"/>
              </w:rPr>
              <w:t>36 (2,1%)</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0AB7CA52" w14:textId="32060469" w:rsidR="00C53132" w:rsidRPr="006D12B3" w:rsidRDefault="00C53132">
            <w:pPr>
              <w:rPr>
                <w:szCs w:val="22"/>
              </w:rPr>
            </w:pPr>
            <w:r w:rsidRPr="006D12B3">
              <w:rPr>
                <w:szCs w:val="22"/>
              </w:rPr>
              <w:t>51 (3,0%)</w:t>
            </w:r>
          </w:p>
        </w:tc>
      </w:tr>
      <w:tr w:rsidR="00C53132" w:rsidRPr="006D12B3" w14:paraId="064FAF0F"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7A9E348F" w14:textId="2BE3FB86" w:rsidR="00C53132" w:rsidRPr="006D12B3" w:rsidRDefault="00C53132" w:rsidP="003164A5">
            <w:pPr>
              <w:ind w:left="33"/>
              <w:rPr>
                <w:szCs w:val="22"/>
              </w:rPr>
            </w:pPr>
            <w:r w:rsidRPr="006D12B3">
              <w:rPr>
                <w:szCs w:val="22"/>
              </w:rPr>
              <w:t>EP sintomático recorrente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2253530E" w14:textId="6435132D" w:rsidR="00C53132" w:rsidRPr="006D12B3" w:rsidRDefault="00C53132">
            <w:pPr>
              <w:rPr>
                <w:szCs w:val="22"/>
              </w:rPr>
            </w:pPr>
            <w:r w:rsidRPr="006D12B3">
              <w:rPr>
                <w:szCs w:val="22"/>
              </w:rPr>
              <w:t>20 (1,2%)</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71A5F25C" w14:textId="632D9AD5" w:rsidR="00C53132" w:rsidRPr="006D12B3" w:rsidRDefault="00C53132">
            <w:pPr>
              <w:rPr>
                <w:szCs w:val="22"/>
              </w:rPr>
            </w:pPr>
            <w:r w:rsidRPr="006D12B3">
              <w:rPr>
                <w:szCs w:val="22"/>
              </w:rPr>
              <w:t>18 (1,0%)</w:t>
            </w:r>
          </w:p>
        </w:tc>
      </w:tr>
      <w:tr w:rsidR="00C53132" w:rsidRPr="006D12B3" w14:paraId="0EF0A34C"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39FB7AD6" w14:textId="6799D663" w:rsidR="00C53132" w:rsidRPr="006D12B3" w:rsidRDefault="00C53132" w:rsidP="003164A5">
            <w:pPr>
              <w:ind w:left="33"/>
              <w:rPr>
                <w:szCs w:val="22"/>
              </w:rPr>
            </w:pPr>
            <w:r w:rsidRPr="006D12B3">
              <w:rPr>
                <w:szCs w:val="22"/>
              </w:rPr>
              <w:t>TVP sintomática recorrente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7FA439E8" w14:textId="13C27B38" w:rsidR="00C53132" w:rsidRPr="006D12B3" w:rsidRDefault="00C53132">
            <w:pPr>
              <w:rPr>
                <w:szCs w:val="22"/>
              </w:rPr>
            </w:pPr>
            <w:r w:rsidRPr="006D12B3">
              <w:rPr>
                <w:szCs w:val="22"/>
              </w:rPr>
              <w:t>14 (0,8%)</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5A4E7523" w14:textId="26FDD25C" w:rsidR="00C53132" w:rsidRPr="006D12B3" w:rsidRDefault="00C53132">
            <w:pPr>
              <w:rPr>
                <w:szCs w:val="22"/>
              </w:rPr>
            </w:pPr>
            <w:r w:rsidRPr="006D12B3">
              <w:rPr>
                <w:szCs w:val="22"/>
              </w:rPr>
              <w:t>28 (1,6%)</w:t>
            </w:r>
          </w:p>
        </w:tc>
      </w:tr>
      <w:tr w:rsidR="00C53132" w:rsidRPr="006D12B3" w14:paraId="13505F61"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40B55D72" w14:textId="727BE40B" w:rsidR="00C53132" w:rsidRPr="006D12B3" w:rsidRDefault="00C53132" w:rsidP="003164A5">
            <w:pPr>
              <w:ind w:left="33"/>
              <w:rPr>
                <w:szCs w:val="22"/>
              </w:rPr>
            </w:pPr>
            <w:r w:rsidRPr="006D12B3">
              <w:rPr>
                <w:szCs w:val="22"/>
              </w:rPr>
              <w:t>EP e TVP sintomáticos</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7DA1E5BB" w14:textId="15E864EC" w:rsidR="00C53132" w:rsidRPr="006D12B3" w:rsidRDefault="00C53132">
            <w:pPr>
              <w:rPr>
                <w:szCs w:val="22"/>
              </w:rPr>
            </w:pPr>
            <w:r w:rsidRPr="006D12B3">
              <w:rPr>
                <w:szCs w:val="22"/>
              </w:rPr>
              <w:t>1 (0,1%)</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46F72B99" w14:textId="77777777" w:rsidR="00C53132" w:rsidRPr="006D12B3" w:rsidRDefault="00C53132">
            <w:pPr>
              <w:rPr>
                <w:szCs w:val="22"/>
              </w:rPr>
            </w:pPr>
            <w:r w:rsidRPr="006D12B3">
              <w:rPr>
                <w:szCs w:val="22"/>
              </w:rPr>
              <w:t>0</w:t>
            </w:r>
          </w:p>
        </w:tc>
      </w:tr>
      <w:tr w:rsidR="00C53132" w:rsidRPr="006D12B3" w14:paraId="729E4C2E"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0D67DB11" w14:textId="77777777" w:rsidR="00C53132" w:rsidRPr="006D12B3" w:rsidRDefault="00C53132" w:rsidP="003164A5">
            <w:pPr>
              <w:ind w:left="33"/>
              <w:rPr>
                <w:szCs w:val="22"/>
              </w:rPr>
            </w:pPr>
            <w:r w:rsidRPr="006D12B3">
              <w:rPr>
                <w:szCs w:val="22"/>
              </w:rPr>
              <w:t>EP fatal/morte na qual não se pode excluir EP</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644BD1F2" w14:textId="0F746D02" w:rsidR="00C53132" w:rsidRPr="006D12B3" w:rsidRDefault="00C53132">
            <w:pPr>
              <w:rPr>
                <w:szCs w:val="22"/>
              </w:rPr>
            </w:pPr>
            <w:r w:rsidRPr="006D12B3">
              <w:rPr>
                <w:szCs w:val="22"/>
              </w:rPr>
              <w:t>4 (0,2%)</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4BC228A6" w14:textId="00868CD8" w:rsidR="00C53132" w:rsidRPr="006D12B3" w:rsidRDefault="00C53132">
            <w:pPr>
              <w:rPr>
                <w:szCs w:val="22"/>
              </w:rPr>
            </w:pPr>
            <w:r w:rsidRPr="006D12B3">
              <w:rPr>
                <w:szCs w:val="22"/>
              </w:rPr>
              <w:t>6 (0,3%)</w:t>
            </w:r>
          </w:p>
        </w:tc>
      </w:tr>
      <w:tr w:rsidR="00C53132" w:rsidRPr="006D12B3" w14:paraId="2775ED80"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3DDD85C9" w14:textId="77777777" w:rsidR="00C53132" w:rsidRPr="006D12B3" w:rsidRDefault="00C53132" w:rsidP="003164A5">
            <w:pPr>
              <w:ind w:left="33"/>
              <w:rPr>
                <w:szCs w:val="22"/>
              </w:rPr>
            </w:pPr>
            <w:r w:rsidRPr="006D12B3">
              <w:rPr>
                <w:szCs w:val="22"/>
              </w:rPr>
              <w:t>Hemorragia principal ou não principal clinicamente relevante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76623A45" w14:textId="44D5E6E7" w:rsidR="00C53132" w:rsidRPr="006D12B3" w:rsidRDefault="00C53132">
            <w:pPr>
              <w:rPr>
                <w:szCs w:val="22"/>
              </w:rPr>
            </w:pPr>
            <w:r w:rsidRPr="006D12B3">
              <w:rPr>
                <w:szCs w:val="22"/>
              </w:rPr>
              <w:t>139 (8,1%)</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3162697F" w14:textId="5D07FABE" w:rsidR="00C53132" w:rsidRPr="006D12B3" w:rsidRDefault="00C53132">
            <w:pPr>
              <w:rPr>
                <w:szCs w:val="22"/>
              </w:rPr>
            </w:pPr>
            <w:r w:rsidRPr="006D12B3">
              <w:rPr>
                <w:szCs w:val="22"/>
              </w:rPr>
              <w:t>138 (8,1%)</w:t>
            </w:r>
          </w:p>
        </w:tc>
      </w:tr>
      <w:tr w:rsidR="00C53132" w:rsidRPr="006D12B3" w14:paraId="53236D36"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72252276" w14:textId="77777777" w:rsidR="00C53132" w:rsidRPr="006D12B3" w:rsidRDefault="00C53132" w:rsidP="003164A5">
            <w:pPr>
              <w:ind w:left="33"/>
              <w:rPr>
                <w:szCs w:val="22"/>
              </w:rPr>
            </w:pPr>
            <w:r w:rsidRPr="006D12B3">
              <w:rPr>
                <w:szCs w:val="22"/>
              </w:rPr>
              <w:t>Acontecimentos hemorrágicos principais</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15A7F657" w14:textId="162B33A0" w:rsidR="00C53132" w:rsidRPr="006D12B3" w:rsidRDefault="00C53132">
            <w:pPr>
              <w:rPr>
                <w:szCs w:val="22"/>
              </w:rPr>
            </w:pPr>
            <w:r w:rsidRPr="006D12B3">
              <w:rPr>
                <w:szCs w:val="22"/>
              </w:rPr>
              <w:t>14 (0,8%)</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67A2299D" w14:textId="12684A7C" w:rsidR="00C53132" w:rsidRPr="006D12B3" w:rsidRDefault="00C53132">
            <w:pPr>
              <w:rPr>
                <w:szCs w:val="22"/>
              </w:rPr>
            </w:pPr>
            <w:r w:rsidRPr="006D12B3">
              <w:rPr>
                <w:szCs w:val="22"/>
              </w:rPr>
              <w:t>20 (1,2%)</w:t>
            </w:r>
          </w:p>
        </w:tc>
      </w:tr>
    </w:tbl>
    <w:p w14:paraId="736499D3" w14:textId="09E9DEFC" w:rsidR="00F46948" w:rsidRPr="006D12B3" w:rsidRDefault="00F46948" w:rsidP="00F46948">
      <w:pPr>
        <w:numPr>
          <w:ilvl w:val="12"/>
          <w:numId w:val="0"/>
        </w:numPr>
        <w:spacing w:line="240" w:lineRule="auto"/>
        <w:ind w:right="-2"/>
        <w:rPr>
          <w:szCs w:val="22"/>
        </w:rPr>
      </w:pPr>
      <w:r w:rsidRPr="006D12B3">
        <w:rPr>
          <w:szCs w:val="22"/>
        </w:rPr>
        <w:t xml:space="preserve">a) </w:t>
      </w:r>
      <w:proofErr w:type="spellStart"/>
      <w:r w:rsidR="004B7FC5" w:rsidRPr="006D12B3">
        <w:rPr>
          <w:szCs w:val="22"/>
        </w:rPr>
        <w:t>Rivaroxabano</w:t>
      </w:r>
      <w:proofErr w:type="spellEnd"/>
      <w:r w:rsidR="004B7FC5" w:rsidRPr="006D12B3">
        <w:rPr>
          <w:szCs w:val="22"/>
        </w:rPr>
        <w:t xml:space="preserve"> 15 mg duas vezes por dia durante 3 semanas seguido de 20 mg uma vez por dia</w:t>
      </w:r>
    </w:p>
    <w:p w14:paraId="756E2F22" w14:textId="2A8F7D45" w:rsidR="00F46948" w:rsidRPr="006D12B3" w:rsidRDefault="00F46948" w:rsidP="00F46948">
      <w:pPr>
        <w:numPr>
          <w:ilvl w:val="12"/>
          <w:numId w:val="0"/>
        </w:numPr>
        <w:spacing w:line="240" w:lineRule="auto"/>
        <w:ind w:right="-2"/>
        <w:rPr>
          <w:szCs w:val="22"/>
        </w:rPr>
      </w:pPr>
      <w:r w:rsidRPr="006D12B3">
        <w:rPr>
          <w:szCs w:val="22"/>
        </w:rPr>
        <w:t xml:space="preserve">b) </w:t>
      </w:r>
      <w:proofErr w:type="spellStart"/>
      <w:r w:rsidR="004B7FC5" w:rsidRPr="006D12B3">
        <w:rPr>
          <w:szCs w:val="22"/>
        </w:rPr>
        <w:t>Enoxaparina</w:t>
      </w:r>
      <w:proofErr w:type="spellEnd"/>
      <w:r w:rsidR="004B7FC5" w:rsidRPr="006D12B3">
        <w:rPr>
          <w:szCs w:val="22"/>
        </w:rPr>
        <w:t xml:space="preserve"> durante pelo menos 5 dias, sobreposta com e seguida de AVK</w:t>
      </w:r>
    </w:p>
    <w:p w14:paraId="1F131261" w14:textId="67E111BF" w:rsidR="00F46948" w:rsidRPr="006D12B3" w:rsidRDefault="00F46948" w:rsidP="00F46948">
      <w:pPr>
        <w:numPr>
          <w:ilvl w:val="12"/>
          <w:numId w:val="0"/>
        </w:numPr>
        <w:spacing w:line="240" w:lineRule="auto"/>
        <w:ind w:right="-2"/>
        <w:rPr>
          <w:szCs w:val="22"/>
        </w:rPr>
      </w:pPr>
      <w:r w:rsidRPr="006D12B3">
        <w:rPr>
          <w:szCs w:val="22"/>
        </w:rPr>
        <w:t xml:space="preserve">* </w:t>
      </w:r>
      <w:r w:rsidR="004B7FC5" w:rsidRPr="006D12B3">
        <w:rPr>
          <w:szCs w:val="22"/>
        </w:rPr>
        <w:t xml:space="preserve">p &lt; 0,0001 (não inferioridade para uma </w:t>
      </w:r>
      <w:r w:rsidR="003800A3" w:rsidRPr="006D12B3">
        <w:rPr>
          <w:szCs w:val="22"/>
        </w:rPr>
        <w:t>HR</w:t>
      </w:r>
      <w:r w:rsidR="004B7FC5" w:rsidRPr="006D12B3">
        <w:rPr>
          <w:szCs w:val="22"/>
        </w:rPr>
        <w:t xml:space="preserve"> pré</w:t>
      </w:r>
      <w:r w:rsidR="00AC76C6" w:rsidRPr="006D12B3">
        <w:rPr>
          <w:szCs w:val="22"/>
        </w:rPr>
        <w:noBreakHyphen/>
      </w:r>
      <w:r w:rsidR="004B7FC5" w:rsidRPr="006D12B3">
        <w:rPr>
          <w:szCs w:val="22"/>
        </w:rPr>
        <w:t xml:space="preserve">especificada de 2,0); </w:t>
      </w:r>
      <w:r w:rsidR="003800A3" w:rsidRPr="006D12B3">
        <w:rPr>
          <w:szCs w:val="22"/>
        </w:rPr>
        <w:t>HR</w:t>
      </w:r>
      <w:r w:rsidR="004B7FC5" w:rsidRPr="006D12B3">
        <w:rPr>
          <w:szCs w:val="22"/>
        </w:rPr>
        <w:t>: 0,680 (0,443 </w:t>
      </w:r>
      <w:r w:rsidR="00AC76C6" w:rsidRPr="006D12B3">
        <w:rPr>
          <w:szCs w:val="22"/>
        </w:rPr>
        <w:noBreakHyphen/>
      </w:r>
      <w:r w:rsidR="004B7FC5" w:rsidRPr="006D12B3">
        <w:rPr>
          <w:szCs w:val="22"/>
        </w:rPr>
        <w:t> 1,042), p = 0,076 (superioridade)</w:t>
      </w:r>
    </w:p>
    <w:p w14:paraId="39B4E3C9" w14:textId="77777777" w:rsidR="00F46948" w:rsidRPr="006D12B3" w:rsidRDefault="00F46948" w:rsidP="003164A5">
      <w:pPr>
        <w:numPr>
          <w:ilvl w:val="12"/>
          <w:numId w:val="0"/>
        </w:numPr>
        <w:spacing w:line="240" w:lineRule="auto"/>
        <w:ind w:right="-2"/>
        <w:rPr>
          <w:szCs w:val="22"/>
        </w:rPr>
      </w:pPr>
    </w:p>
    <w:p w14:paraId="0C95A3B2" w14:textId="16211B29" w:rsidR="004B7FC5" w:rsidRPr="006D12B3" w:rsidRDefault="004B7FC5" w:rsidP="004B7FC5">
      <w:pPr>
        <w:autoSpaceDE w:val="0"/>
        <w:autoSpaceDN w:val="0"/>
        <w:adjustRightInd w:val="0"/>
        <w:rPr>
          <w:rFonts w:eastAsia="MS Mincho"/>
          <w:bCs/>
          <w:szCs w:val="22"/>
          <w:lang w:eastAsia="ja-JP" w:bidi="ar-SA"/>
        </w:rPr>
      </w:pPr>
      <w:r w:rsidRPr="006D12B3">
        <w:rPr>
          <w:szCs w:val="22"/>
        </w:rPr>
        <w:t xml:space="preserve">No estudo Einstein PE (ver Quadro 7) o </w:t>
      </w:r>
      <w:proofErr w:type="spellStart"/>
      <w:r w:rsidRPr="006D12B3">
        <w:rPr>
          <w:szCs w:val="22"/>
        </w:rPr>
        <w:t>rivaroxabano</w:t>
      </w:r>
      <w:proofErr w:type="spellEnd"/>
      <w:r w:rsidRPr="006D12B3">
        <w:rPr>
          <w:szCs w:val="22"/>
        </w:rPr>
        <w:t xml:space="preserve"> demonstrou ser não inferior à </w:t>
      </w:r>
      <w:proofErr w:type="spellStart"/>
      <w:r w:rsidRPr="006D12B3">
        <w:rPr>
          <w:szCs w:val="22"/>
        </w:rPr>
        <w:t>enoxaparina</w:t>
      </w:r>
      <w:proofErr w:type="spellEnd"/>
      <w:r w:rsidRPr="006D12B3">
        <w:rPr>
          <w:szCs w:val="22"/>
        </w:rPr>
        <w:t>/AVK em relação ao objetivo primário da eficácia (p = 0,0026 (teste de não</w:t>
      </w:r>
      <w:r w:rsidR="00AC76C6" w:rsidRPr="006D12B3">
        <w:rPr>
          <w:szCs w:val="22"/>
        </w:rPr>
        <w:noBreakHyphen/>
      </w:r>
      <w:r w:rsidRPr="006D12B3">
        <w:rPr>
          <w:szCs w:val="22"/>
        </w:rPr>
        <w:t xml:space="preserve">inferioridade); </w:t>
      </w:r>
      <w:r w:rsidR="003800A3" w:rsidRPr="006D12B3">
        <w:rPr>
          <w:szCs w:val="22"/>
        </w:rPr>
        <w:t>HR</w:t>
      </w:r>
      <w:r w:rsidRPr="006D12B3">
        <w:rPr>
          <w:szCs w:val="22"/>
        </w:rPr>
        <w:t xml:space="preserve">: </w:t>
      </w:r>
      <w:r w:rsidRPr="006D12B3">
        <w:rPr>
          <w:iCs/>
          <w:szCs w:val="22"/>
        </w:rPr>
        <w:t>1,123 (0,749 </w:t>
      </w:r>
      <w:r w:rsidR="00AC76C6" w:rsidRPr="006D12B3">
        <w:rPr>
          <w:iCs/>
          <w:szCs w:val="22"/>
        </w:rPr>
        <w:noBreakHyphen/>
      </w:r>
      <w:r w:rsidRPr="006D12B3">
        <w:rPr>
          <w:iCs/>
          <w:szCs w:val="22"/>
        </w:rPr>
        <w:t> 1,684)).</w:t>
      </w:r>
      <w:r w:rsidRPr="006D12B3">
        <w:rPr>
          <w:rFonts w:eastAsia="MS Mincho"/>
          <w:bCs/>
          <w:szCs w:val="22"/>
          <w:lang w:eastAsia="ja-JP"/>
        </w:rPr>
        <w:t xml:space="preserve"> O benefício clínico efetivo pré</w:t>
      </w:r>
      <w:r w:rsidR="00AC76C6" w:rsidRPr="006D12B3">
        <w:rPr>
          <w:rFonts w:eastAsia="MS Mincho"/>
          <w:bCs/>
          <w:szCs w:val="22"/>
          <w:lang w:eastAsia="ja-JP"/>
        </w:rPr>
        <w:noBreakHyphen/>
      </w:r>
      <w:r w:rsidRPr="006D12B3">
        <w:rPr>
          <w:rFonts w:eastAsia="MS Mincho"/>
          <w:bCs/>
          <w:szCs w:val="22"/>
          <w:lang w:eastAsia="ja-JP"/>
        </w:rPr>
        <w:t xml:space="preserve">especificado (objetivo primário da eficácia mais acontecimentos hemorrágicos principais) foi notificado com uma </w:t>
      </w:r>
      <w:r w:rsidR="003800A3" w:rsidRPr="006D12B3">
        <w:rPr>
          <w:rFonts w:eastAsia="MS Mincho"/>
          <w:bCs/>
          <w:szCs w:val="22"/>
          <w:lang w:eastAsia="ja-JP"/>
        </w:rPr>
        <w:t>HR</w:t>
      </w:r>
      <w:r w:rsidRPr="006D12B3">
        <w:rPr>
          <w:rFonts w:eastAsia="MS Mincho"/>
          <w:bCs/>
          <w:szCs w:val="22"/>
          <w:lang w:eastAsia="ja-JP"/>
        </w:rPr>
        <w:t xml:space="preserve"> de 0,849 ((IC 95%: 0,633 </w:t>
      </w:r>
      <w:r w:rsidR="00AC76C6" w:rsidRPr="006D12B3">
        <w:rPr>
          <w:rFonts w:eastAsia="MS Mincho"/>
          <w:bCs/>
          <w:szCs w:val="22"/>
          <w:lang w:eastAsia="ja-JP"/>
        </w:rPr>
        <w:noBreakHyphen/>
      </w:r>
      <w:r w:rsidRPr="006D12B3">
        <w:rPr>
          <w:rFonts w:eastAsia="MS Mincho"/>
          <w:bCs/>
          <w:szCs w:val="22"/>
          <w:lang w:eastAsia="ja-JP"/>
        </w:rPr>
        <w:t> 1,139), valor</w:t>
      </w:r>
      <w:r w:rsidR="00AC76C6" w:rsidRPr="006D12B3">
        <w:rPr>
          <w:rFonts w:eastAsia="MS Mincho"/>
          <w:bCs/>
          <w:szCs w:val="22"/>
          <w:lang w:eastAsia="ja-JP"/>
        </w:rPr>
        <w:noBreakHyphen/>
      </w:r>
      <w:r w:rsidRPr="006D12B3">
        <w:rPr>
          <w:rFonts w:eastAsia="MS Mincho"/>
          <w:bCs/>
          <w:szCs w:val="22"/>
          <w:lang w:eastAsia="ja-JP"/>
        </w:rPr>
        <w:t xml:space="preserve">p nominal com p = 0,275). Os valores de INR foram no intervalo terapêutico uma média de 63% do tempo para uma duração média de tratamento de 215 dias, e 57%, 62% e 65% do tempo nos grupos de duração de tratamento previsto de 3, 6 e 12 meses, respetivamente. No grupo </w:t>
      </w:r>
      <w:proofErr w:type="spellStart"/>
      <w:r w:rsidRPr="006D12B3">
        <w:rPr>
          <w:rFonts w:eastAsia="MS Mincho"/>
          <w:bCs/>
          <w:szCs w:val="22"/>
          <w:lang w:eastAsia="ja-JP"/>
        </w:rPr>
        <w:t>enoxaparina</w:t>
      </w:r>
      <w:proofErr w:type="spellEnd"/>
      <w:r w:rsidRPr="006D12B3">
        <w:rPr>
          <w:rFonts w:eastAsia="MS Mincho"/>
          <w:bCs/>
          <w:szCs w:val="22"/>
          <w:lang w:eastAsia="ja-JP"/>
        </w:rPr>
        <w:t xml:space="preserve">/AVK, não existe uma relação clara entre o nível do centro TTR médio (Tempo no Intervalo do INR Alvo de 2,0 a 3,0) em </w:t>
      </w:r>
      <w:proofErr w:type="spellStart"/>
      <w:r w:rsidRPr="006D12B3">
        <w:rPr>
          <w:rFonts w:eastAsia="MS Mincho"/>
          <w:bCs/>
          <w:szCs w:val="22"/>
          <w:lang w:eastAsia="ja-JP"/>
        </w:rPr>
        <w:t>tercis</w:t>
      </w:r>
      <w:proofErr w:type="spellEnd"/>
      <w:r w:rsidRPr="006D12B3">
        <w:rPr>
          <w:rFonts w:eastAsia="MS Mincho"/>
          <w:bCs/>
          <w:szCs w:val="22"/>
          <w:lang w:eastAsia="ja-JP"/>
        </w:rPr>
        <w:t xml:space="preserve"> de igual tamanho e a incidência de TEV recorrente (p = 0,082 para interação). No maior </w:t>
      </w:r>
      <w:proofErr w:type="spellStart"/>
      <w:r w:rsidRPr="006D12B3">
        <w:rPr>
          <w:rFonts w:eastAsia="MS Mincho"/>
          <w:bCs/>
          <w:szCs w:val="22"/>
          <w:lang w:eastAsia="ja-JP"/>
        </w:rPr>
        <w:t>tercil</w:t>
      </w:r>
      <w:proofErr w:type="spellEnd"/>
      <w:r w:rsidRPr="006D12B3">
        <w:rPr>
          <w:rFonts w:eastAsia="MS Mincho"/>
          <w:bCs/>
          <w:szCs w:val="22"/>
          <w:lang w:eastAsia="ja-JP"/>
        </w:rPr>
        <w:t xml:space="preserve"> de acordo com o centro, a </w:t>
      </w:r>
      <w:r w:rsidR="003800A3" w:rsidRPr="006D12B3">
        <w:rPr>
          <w:rFonts w:eastAsia="MS Mincho"/>
          <w:bCs/>
          <w:szCs w:val="22"/>
          <w:lang w:eastAsia="ja-JP"/>
        </w:rPr>
        <w:t>HR</w:t>
      </w:r>
      <w:r w:rsidRPr="006D12B3">
        <w:rPr>
          <w:rFonts w:eastAsia="MS Mincho"/>
          <w:bCs/>
          <w:szCs w:val="22"/>
          <w:lang w:eastAsia="ja-JP"/>
        </w:rPr>
        <w:t xml:space="preserve"> com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w:t>
      </w:r>
      <w:r w:rsidRPr="006D12B3">
        <w:rPr>
          <w:rFonts w:eastAsia="MS Mincho"/>
          <w:i/>
        </w:rPr>
        <w:t>versus</w:t>
      </w:r>
      <w:r w:rsidRPr="006D12B3">
        <w:rPr>
          <w:rFonts w:eastAsia="MS Mincho"/>
          <w:bCs/>
          <w:szCs w:val="22"/>
          <w:lang w:eastAsia="ja-JP"/>
        </w:rPr>
        <w:t xml:space="preserve"> </w:t>
      </w:r>
      <w:proofErr w:type="spellStart"/>
      <w:r w:rsidRPr="006D12B3">
        <w:rPr>
          <w:rFonts w:eastAsia="MS Mincho"/>
          <w:bCs/>
          <w:szCs w:val="22"/>
          <w:lang w:eastAsia="ja-JP"/>
        </w:rPr>
        <w:t>varfarina</w:t>
      </w:r>
      <w:proofErr w:type="spellEnd"/>
      <w:r w:rsidRPr="006D12B3">
        <w:rPr>
          <w:rFonts w:eastAsia="MS Mincho"/>
          <w:bCs/>
          <w:szCs w:val="22"/>
          <w:lang w:eastAsia="ja-JP"/>
        </w:rPr>
        <w:t xml:space="preserve"> foi de 0,642 (IC 95%: 0,277 </w:t>
      </w:r>
      <w:r w:rsidR="00AC76C6" w:rsidRPr="006D12B3">
        <w:rPr>
          <w:rFonts w:eastAsia="MS Mincho"/>
          <w:bCs/>
          <w:szCs w:val="22"/>
          <w:lang w:eastAsia="ja-JP"/>
        </w:rPr>
        <w:noBreakHyphen/>
      </w:r>
      <w:r w:rsidRPr="006D12B3">
        <w:rPr>
          <w:rFonts w:eastAsia="MS Mincho"/>
          <w:bCs/>
          <w:szCs w:val="22"/>
          <w:lang w:eastAsia="ja-JP"/>
        </w:rPr>
        <w:t> 1,484).</w:t>
      </w:r>
    </w:p>
    <w:p w14:paraId="63B5AAC5" w14:textId="77777777" w:rsidR="004B7FC5" w:rsidRPr="006D12B3" w:rsidRDefault="004B7FC5" w:rsidP="004B7FC5">
      <w:pPr>
        <w:autoSpaceDE w:val="0"/>
        <w:autoSpaceDN w:val="0"/>
        <w:adjustRightInd w:val="0"/>
        <w:rPr>
          <w:rFonts w:eastAsia="MS Mincho"/>
          <w:bCs/>
          <w:szCs w:val="22"/>
          <w:lang w:eastAsia="ja-JP"/>
        </w:rPr>
      </w:pPr>
    </w:p>
    <w:p w14:paraId="0E72A3ED" w14:textId="3AB2B7C3" w:rsidR="00F46948" w:rsidRPr="006D12B3" w:rsidRDefault="004B7FC5" w:rsidP="003164A5">
      <w:pPr>
        <w:spacing w:line="240" w:lineRule="auto"/>
        <w:rPr>
          <w:szCs w:val="22"/>
        </w:rPr>
      </w:pPr>
      <w:r w:rsidRPr="006D12B3">
        <w:rPr>
          <w:szCs w:val="22"/>
        </w:rPr>
        <w:t xml:space="preserve">As taxas de incidência do objetivo primário de segurança (acontecimentos hemorrágicos principais e não principais clinicamente relevantes) foram ligeiramente inferiores no grupo de tratamento do </w:t>
      </w:r>
      <w:proofErr w:type="spellStart"/>
      <w:r w:rsidRPr="006D12B3">
        <w:rPr>
          <w:szCs w:val="22"/>
        </w:rPr>
        <w:t>rivaroxabano</w:t>
      </w:r>
      <w:proofErr w:type="spellEnd"/>
      <w:r w:rsidRPr="006D12B3">
        <w:rPr>
          <w:szCs w:val="22"/>
        </w:rPr>
        <w:t xml:space="preserve"> (10,3% (249/2412)) do que no grupo de tratamento </w:t>
      </w:r>
      <w:proofErr w:type="spellStart"/>
      <w:r w:rsidRPr="006D12B3">
        <w:rPr>
          <w:szCs w:val="22"/>
        </w:rPr>
        <w:t>enoxaparina</w:t>
      </w:r>
      <w:proofErr w:type="spellEnd"/>
      <w:r w:rsidRPr="006D12B3">
        <w:rPr>
          <w:szCs w:val="22"/>
        </w:rPr>
        <w:t xml:space="preserve">/AVK (11,4% (274/2405)). A incidência do objetivo secundário de segurança (acontecimentos hemorrágicos principais) foi inferior no grupo do </w:t>
      </w:r>
      <w:proofErr w:type="spellStart"/>
      <w:r w:rsidRPr="006D12B3">
        <w:rPr>
          <w:szCs w:val="22"/>
        </w:rPr>
        <w:t>rivaroxabano</w:t>
      </w:r>
      <w:proofErr w:type="spellEnd"/>
      <w:r w:rsidRPr="006D12B3">
        <w:rPr>
          <w:szCs w:val="22"/>
        </w:rPr>
        <w:t xml:space="preserve"> (1,1% (26/2412)) do que no grupo de tratamento </w:t>
      </w:r>
      <w:proofErr w:type="spellStart"/>
      <w:r w:rsidRPr="006D12B3">
        <w:rPr>
          <w:szCs w:val="22"/>
        </w:rPr>
        <w:t>enoxaparina</w:t>
      </w:r>
      <w:proofErr w:type="spellEnd"/>
      <w:r w:rsidRPr="006D12B3">
        <w:rPr>
          <w:szCs w:val="22"/>
        </w:rPr>
        <w:t xml:space="preserve">/AVK (2,2% (52/2405)) com uma </w:t>
      </w:r>
      <w:r w:rsidR="003800A3" w:rsidRPr="006D12B3">
        <w:rPr>
          <w:szCs w:val="22"/>
        </w:rPr>
        <w:t>HR</w:t>
      </w:r>
      <w:r w:rsidRPr="006D12B3">
        <w:rPr>
          <w:szCs w:val="22"/>
        </w:rPr>
        <w:t xml:space="preserve"> de 0,493 </w:t>
      </w:r>
      <w:r w:rsidRPr="006D12B3">
        <w:rPr>
          <w:rFonts w:eastAsia="MS Mincho"/>
          <w:bCs/>
          <w:szCs w:val="22"/>
          <w:lang w:eastAsia="ja-JP"/>
        </w:rPr>
        <w:t>(IC 95%: 0,308 </w:t>
      </w:r>
      <w:r w:rsidR="00AC76C6" w:rsidRPr="006D12B3">
        <w:rPr>
          <w:rFonts w:eastAsia="MS Mincho"/>
          <w:bCs/>
          <w:szCs w:val="22"/>
          <w:lang w:eastAsia="ja-JP"/>
        </w:rPr>
        <w:noBreakHyphen/>
      </w:r>
      <w:r w:rsidRPr="006D12B3">
        <w:rPr>
          <w:rFonts w:eastAsia="MS Mincho"/>
          <w:bCs/>
          <w:szCs w:val="22"/>
          <w:lang w:eastAsia="ja-JP"/>
        </w:rPr>
        <w:t> 0,789).</w:t>
      </w:r>
    </w:p>
    <w:p w14:paraId="5F077624" w14:textId="77777777" w:rsidR="00F46948" w:rsidRPr="006D12B3" w:rsidRDefault="00F46948" w:rsidP="003164A5">
      <w:pPr>
        <w:spacing w:line="240" w:lineRule="auto"/>
      </w:pPr>
    </w:p>
    <w:p w14:paraId="3C4C2203" w14:textId="5FDB949B" w:rsidR="00F46948" w:rsidRPr="006D12B3" w:rsidRDefault="004B7FC5" w:rsidP="003164A5">
      <w:pPr>
        <w:keepNext/>
        <w:spacing w:line="240" w:lineRule="auto"/>
        <w:ind w:hanging="142"/>
      </w:pPr>
      <w:r w:rsidRPr="006D12B3">
        <w:rPr>
          <w:b/>
        </w:rPr>
        <w:lastRenderedPageBreak/>
        <w:t>Quadro 7: Resultados de eficácia e segurança do estudo de fase III Einstein PE</w:t>
      </w:r>
    </w:p>
    <w:tbl>
      <w:tblPr>
        <w:tblW w:w="95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3122"/>
        <w:gridCol w:w="2951"/>
      </w:tblGrid>
      <w:tr w:rsidR="004B7FC5" w:rsidRPr="006D12B3" w14:paraId="3F1C4B5A"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6BAC11B8" w14:textId="77777777" w:rsidR="004B7FC5" w:rsidRPr="006D12B3" w:rsidRDefault="004B7FC5" w:rsidP="003164A5">
            <w:pPr>
              <w:keepNext/>
              <w:keepLines/>
              <w:ind w:left="33"/>
              <w:rPr>
                <w:b/>
                <w:bCs/>
                <w:szCs w:val="22"/>
                <w:lang w:bidi="ar-SA"/>
              </w:rPr>
            </w:pPr>
            <w:r w:rsidRPr="006D12B3">
              <w:rPr>
                <w:b/>
                <w:bCs/>
                <w:szCs w:val="22"/>
              </w:rPr>
              <w:t>População do estudo</w:t>
            </w:r>
          </w:p>
        </w:tc>
        <w:tc>
          <w:tcPr>
            <w:tcW w:w="607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30B854" w14:textId="754097A4" w:rsidR="004B7FC5" w:rsidRPr="006D12B3" w:rsidRDefault="004B7FC5" w:rsidP="002A3816">
            <w:pPr>
              <w:keepNext/>
              <w:keepLines/>
              <w:rPr>
                <w:b/>
                <w:bCs/>
                <w:szCs w:val="22"/>
              </w:rPr>
            </w:pPr>
            <w:r w:rsidRPr="006D12B3">
              <w:rPr>
                <w:b/>
                <w:bCs/>
                <w:szCs w:val="22"/>
              </w:rPr>
              <w:t>4 832 doentes com EP sintomático agudo</w:t>
            </w:r>
          </w:p>
        </w:tc>
      </w:tr>
      <w:tr w:rsidR="004B7FC5" w:rsidRPr="006D12B3" w14:paraId="7707F591"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3B83978F" w14:textId="77777777" w:rsidR="004B7FC5" w:rsidRPr="006D12B3" w:rsidRDefault="004B7FC5" w:rsidP="003164A5">
            <w:pPr>
              <w:keepNext/>
              <w:keepLines/>
              <w:ind w:left="33"/>
              <w:rPr>
                <w:b/>
                <w:bCs/>
                <w:szCs w:val="22"/>
              </w:rPr>
            </w:pPr>
            <w:r w:rsidRPr="006D12B3">
              <w:rPr>
                <w:b/>
                <w:bCs/>
                <w:szCs w:val="22"/>
              </w:rPr>
              <w:t>Doses e duração do tratamento</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425A16F3" w14:textId="77777777" w:rsidR="004B7FC5" w:rsidRPr="006D12B3" w:rsidRDefault="004B7FC5">
            <w:pPr>
              <w:keepNext/>
              <w:keepLines/>
              <w:rPr>
                <w:b/>
                <w:bCs/>
                <w:szCs w:val="22"/>
                <w:vertAlign w:val="superscript"/>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p>
          <w:p w14:paraId="152F457E" w14:textId="77777777" w:rsidR="004B7FC5" w:rsidRPr="006D12B3" w:rsidRDefault="004B7FC5">
            <w:pPr>
              <w:keepNext/>
              <w:keepLines/>
              <w:rPr>
                <w:b/>
                <w:bCs/>
                <w:szCs w:val="22"/>
              </w:rPr>
            </w:pPr>
            <w:r w:rsidRPr="006D12B3">
              <w:rPr>
                <w:b/>
                <w:bCs/>
                <w:szCs w:val="22"/>
              </w:rPr>
              <w:t>3, 6 ou 12 meses</w:t>
            </w:r>
          </w:p>
          <w:p w14:paraId="5189A4C0" w14:textId="73844405" w:rsidR="004B7FC5" w:rsidRPr="006D12B3" w:rsidRDefault="004B7FC5">
            <w:pPr>
              <w:keepNext/>
              <w:keepLines/>
              <w:rPr>
                <w:b/>
                <w:bCs/>
                <w:szCs w:val="22"/>
              </w:rPr>
            </w:pPr>
            <w:r w:rsidRPr="006D12B3">
              <w:rPr>
                <w:b/>
                <w:bCs/>
                <w:szCs w:val="22"/>
              </w:rPr>
              <w:t>N = 2 419</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28823983" w14:textId="77777777" w:rsidR="004B7FC5" w:rsidRPr="006D12B3" w:rsidRDefault="004B7FC5">
            <w:pPr>
              <w:keepNext/>
              <w:keepLines/>
              <w:rPr>
                <w:b/>
                <w:bCs/>
                <w:szCs w:val="22"/>
              </w:rPr>
            </w:pPr>
            <w:proofErr w:type="spellStart"/>
            <w:r w:rsidRPr="006D12B3">
              <w:rPr>
                <w:b/>
                <w:bCs/>
                <w:szCs w:val="22"/>
              </w:rPr>
              <w:t>Enoxaparina</w:t>
            </w:r>
            <w:proofErr w:type="spellEnd"/>
            <w:r w:rsidRPr="006D12B3">
              <w:rPr>
                <w:b/>
                <w:bCs/>
                <w:szCs w:val="22"/>
              </w:rPr>
              <w:t>/</w:t>
            </w:r>
            <w:proofErr w:type="spellStart"/>
            <w:r w:rsidRPr="006D12B3">
              <w:rPr>
                <w:b/>
                <w:bCs/>
                <w:szCs w:val="22"/>
              </w:rPr>
              <w:t>AVK</w:t>
            </w:r>
            <w:r w:rsidRPr="006D12B3">
              <w:rPr>
                <w:b/>
                <w:bCs/>
                <w:szCs w:val="22"/>
                <w:vertAlign w:val="superscript"/>
              </w:rPr>
              <w:t>b</w:t>
            </w:r>
            <w:proofErr w:type="spellEnd"/>
            <w:r w:rsidRPr="006D12B3">
              <w:rPr>
                <w:b/>
                <w:bCs/>
                <w:szCs w:val="22"/>
                <w:vertAlign w:val="superscript"/>
              </w:rPr>
              <w:t>)</w:t>
            </w:r>
          </w:p>
          <w:p w14:paraId="26E50F50" w14:textId="77777777" w:rsidR="004B7FC5" w:rsidRPr="006D12B3" w:rsidRDefault="004B7FC5">
            <w:pPr>
              <w:keepNext/>
              <w:keepLines/>
              <w:rPr>
                <w:b/>
                <w:bCs/>
                <w:szCs w:val="22"/>
              </w:rPr>
            </w:pPr>
            <w:r w:rsidRPr="006D12B3">
              <w:rPr>
                <w:b/>
                <w:bCs/>
                <w:szCs w:val="22"/>
              </w:rPr>
              <w:t>3, 6 ou 12 meses</w:t>
            </w:r>
          </w:p>
          <w:p w14:paraId="3C8936CC" w14:textId="0F9F49DF" w:rsidR="004B7FC5" w:rsidRPr="006D12B3" w:rsidRDefault="004B7FC5">
            <w:pPr>
              <w:keepNext/>
              <w:keepLines/>
              <w:rPr>
                <w:b/>
                <w:bCs/>
                <w:szCs w:val="22"/>
              </w:rPr>
            </w:pPr>
            <w:r w:rsidRPr="006D12B3">
              <w:rPr>
                <w:b/>
                <w:bCs/>
                <w:szCs w:val="22"/>
              </w:rPr>
              <w:t>N = 2 413</w:t>
            </w:r>
          </w:p>
        </w:tc>
      </w:tr>
      <w:tr w:rsidR="004B7FC5" w:rsidRPr="006D12B3" w14:paraId="5B6D327F"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0764A421" w14:textId="77777777" w:rsidR="004B7FC5" w:rsidRPr="006D12B3" w:rsidRDefault="004B7FC5" w:rsidP="003164A5">
            <w:pPr>
              <w:keepNext/>
              <w:ind w:left="33"/>
              <w:rPr>
                <w:szCs w:val="22"/>
              </w:rPr>
            </w:pPr>
            <w:r w:rsidRPr="006D12B3">
              <w:rPr>
                <w:szCs w:val="22"/>
              </w:rPr>
              <w:t>TEV sintomático recorrente*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3AF9418F" w14:textId="77777777" w:rsidR="004B7FC5" w:rsidRPr="006D12B3" w:rsidRDefault="004B7FC5">
            <w:pPr>
              <w:keepNext/>
              <w:rPr>
                <w:szCs w:val="22"/>
              </w:rPr>
            </w:pPr>
            <w:r w:rsidRPr="006D12B3">
              <w:rPr>
                <w:szCs w:val="22"/>
              </w:rPr>
              <w:t>50</w:t>
            </w:r>
            <w:r w:rsidRPr="006D12B3">
              <w:rPr>
                <w:szCs w:val="22"/>
              </w:rPr>
              <w:br/>
              <w:t>(2,1%)</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0754CDF0" w14:textId="77777777" w:rsidR="004B7FC5" w:rsidRPr="006D12B3" w:rsidRDefault="004B7FC5">
            <w:pPr>
              <w:keepNext/>
              <w:rPr>
                <w:szCs w:val="22"/>
              </w:rPr>
            </w:pPr>
            <w:r w:rsidRPr="006D12B3">
              <w:rPr>
                <w:szCs w:val="22"/>
              </w:rPr>
              <w:t>44</w:t>
            </w:r>
            <w:r w:rsidRPr="006D12B3">
              <w:rPr>
                <w:szCs w:val="22"/>
              </w:rPr>
              <w:br/>
              <w:t>(1,8%)</w:t>
            </w:r>
          </w:p>
        </w:tc>
      </w:tr>
      <w:tr w:rsidR="004B7FC5" w:rsidRPr="006D12B3" w14:paraId="086E658D"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073728D4" w14:textId="6CE1B997" w:rsidR="004B7FC5" w:rsidRPr="006D12B3" w:rsidRDefault="004B7FC5" w:rsidP="003164A5">
            <w:pPr>
              <w:keepNext/>
              <w:ind w:left="33"/>
              <w:rPr>
                <w:szCs w:val="22"/>
              </w:rPr>
            </w:pPr>
            <w:r w:rsidRPr="006D12B3">
              <w:rPr>
                <w:szCs w:val="22"/>
              </w:rPr>
              <w:t>EP sintomático recorrente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6A25F5B3" w14:textId="77777777" w:rsidR="004B7FC5" w:rsidRPr="006D12B3" w:rsidRDefault="004B7FC5">
            <w:pPr>
              <w:keepNext/>
              <w:rPr>
                <w:szCs w:val="22"/>
              </w:rPr>
            </w:pPr>
            <w:r w:rsidRPr="006D12B3">
              <w:rPr>
                <w:szCs w:val="22"/>
              </w:rPr>
              <w:t>23</w:t>
            </w:r>
            <w:r w:rsidRPr="006D12B3">
              <w:rPr>
                <w:szCs w:val="22"/>
              </w:rPr>
              <w:br/>
              <w:t>(1,0%)</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4D4FC611" w14:textId="77777777" w:rsidR="004B7FC5" w:rsidRPr="006D12B3" w:rsidRDefault="004B7FC5">
            <w:pPr>
              <w:keepNext/>
              <w:rPr>
                <w:szCs w:val="22"/>
              </w:rPr>
            </w:pPr>
            <w:r w:rsidRPr="006D12B3">
              <w:rPr>
                <w:szCs w:val="22"/>
              </w:rPr>
              <w:t>20</w:t>
            </w:r>
            <w:r w:rsidRPr="006D12B3">
              <w:rPr>
                <w:szCs w:val="22"/>
              </w:rPr>
              <w:br/>
              <w:t>(0,8%)</w:t>
            </w:r>
          </w:p>
        </w:tc>
      </w:tr>
      <w:tr w:rsidR="004B7FC5" w:rsidRPr="006D12B3" w14:paraId="57B95E75"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0E3A90DE" w14:textId="2A99BDEF" w:rsidR="004B7FC5" w:rsidRPr="006D12B3" w:rsidRDefault="004B7FC5" w:rsidP="003164A5">
            <w:pPr>
              <w:keepNext/>
              <w:ind w:left="33"/>
              <w:rPr>
                <w:szCs w:val="22"/>
              </w:rPr>
            </w:pPr>
            <w:r w:rsidRPr="006D12B3">
              <w:rPr>
                <w:szCs w:val="22"/>
              </w:rPr>
              <w:t>TVP sintomática recorrente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77D4426D" w14:textId="77777777" w:rsidR="004B7FC5" w:rsidRPr="006D12B3" w:rsidRDefault="004B7FC5">
            <w:pPr>
              <w:keepNext/>
              <w:rPr>
                <w:szCs w:val="22"/>
              </w:rPr>
            </w:pPr>
            <w:r w:rsidRPr="006D12B3">
              <w:rPr>
                <w:szCs w:val="22"/>
              </w:rPr>
              <w:t>18</w:t>
            </w:r>
            <w:r w:rsidRPr="006D12B3">
              <w:rPr>
                <w:szCs w:val="22"/>
              </w:rPr>
              <w:br/>
              <w:t>(0,7%)</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25054F21" w14:textId="77777777" w:rsidR="004B7FC5" w:rsidRPr="006D12B3" w:rsidRDefault="004B7FC5">
            <w:pPr>
              <w:keepNext/>
              <w:rPr>
                <w:szCs w:val="22"/>
              </w:rPr>
            </w:pPr>
            <w:r w:rsidRPr="006D12B3">
              <w:rPr>
                <w:szCs w:val="22"/>
              </w:rPr>
              <w:t>17</w:t>
            </w:r>
            <w:r w:rsidRPr="006D12B3">
              <w:rPr>
                <w:szCs w:val="22"/>
              </w:rPr>
              <w:br/>
              <w:t>(0,7%)</w:t>
            </w:r>
          </w:p>
        </w:tc>
      </w:tr>
      <w:tr w:rsidR="004B7FC5" w:rsidRPr="006D12B3" w14:paraId="1868B86E"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7D69948E" w14:textId="671838D6" w:rsidR="004B7FC5" w:rsidRPr="006D12B3" w:rsidRDefault="004B7FC5" w:rsidP="003164A5">
            <w:pPr>
              <w:keepNext/>
              <w:ind w:left="33"/>
              <w:rPr>
                <w:szCs w:val="22"/>
              </w:rPr>
            </w:pPr>
            <w:r w:rsidRPr="006D12B3">
              <w:rPr>
                <w:szCs w:val="22"/>
              </w:rPr>
              <w:t>EP e TVP sintomáticos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5674F48F" w14:textId="77777777" w:rsidR="004B7FC5" w:rsidRPr="006D12B3" w:rsidRDefault="004B7FC5">
            <w:pPr>
              <w:keepNext/>
              <w:rPr>
                <w:szCs w:val="22"/>
              </w:rPr>
            </w:pPr>
            <w:r w:rsidRPr="006D12B3">
              <w:rPr>
                <w:szCs w:val="22"/>
              </w:rPr>
              <w:t>0</w:t>
            </w:r>
          </w:p>
          <w:p w14:paraId="5FD6FE38" w14:textId="77777777" w:rsidR="004B7FC5" w:rsidRPr="006D12B3" w:rsidRDefault="004B7FC5">
            <w:pPr>
              <w:keepNext/>
              <w:rPr>
                <w:szCs w:val="22"/>
              </w:rPr>
            </w:pP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55E3963D" w14:textId="77777777" w:rsidR="004B7FC5" w:rsidRPr="006D12B3" w:rsidRDefault="004B7FC5">
            <w:pPr>
              <w:keepNext/>
              <w:rPr>
                <w:szCs w:val="22"/>
              </w:rPr>
            </w:pPr>
            <w:r w:rsidRPr="006D12B3">
              <w:rPr>
                <w:szCs w:val="22"/>
              </w:rPr>
              <w:t>2</w:t>
            </w:r>
          </w:p>
          <w:p w14:paraId="17079195" w14:textId="5834CEF1" w:rsidR="004B7FC5" w:rsidRPr="006D12B3" w:rsidRDefault="004B7FC5">
            <w:pPr>
              <w:keepNext/>
              <w:rPr>
                <w:szCs w:val="22"/>
              </w:rPr>
            </w:pPr>
            <w:r w:rsidRPr="006D12B3">
              <w:rPr>
                <w:szCs w:val="22"/>
              </w:rPr>
              <w:t>(&lt; 0,1%)</w:t>
            </w:r>
          </w:p>
        </w:tc>
      </w:tr>
      <w:tr w:rsidR="004B7FC5" w:rsidRPr="006D12B3" w14:paraId="6965060F"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04780964" w14:textId="77777777" w:rsidR="004B7FC5" w:rsidRPr="006D12B3" w:rsidRDefault="004B7FC5" w:rsidP="003164A5">
            <w:pPr>
              <w:ind w:left="33"/>
              <w:rPr>
                <w:szCs w:val="22"/>
              </w:rPr>
            </w:pPr>
            <w:r w:rsidRPr="006D12B3">
              <w:rPr>
                <w:szCs w:val="22"/>
              </w:rPr>
              <w:t>EP fatal/morte na qual não se pode excluir EP</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0C0CE200" w14:textId="77777777" w:rsidR="004B7FC5" w:rsidRPr="006D12B3" w:rsidRDefault="004B7FC5">
            <w:pPr>
              <w:rPr>
                <w:szCs w:val="22"/>
              </w:rPr>
            </w:pPr>
            <w:r w:rsidRPr="006D12B3">
              <w:rPr>
                <w:szCs w:val="22"/>
              </w:rPr>
              <w:t>11</w:t>
            </w:r>
            <w:r w:rsidRPr="006D12B3">
              <w:rPr>
                <w:szCs w:val="22"/>
              </w:rPr>
              <w:br/>
              <w:t>(0,5%)</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6546D4F7" w14:textId="77777777" w:rsidR="004B7FC5" w:rsidRPr="006D12B3" w:rsidRDefault="004B7FC5">
            <w:pPr>
              <w:rPr>
                <w:szCs w:val="22"/>
              </w:rPr>
            </w:pPr>
            <w:r w:rsidRPr="006D12B3">
              <w:rPr>
                <w:szCs w:val="22"/>
              </w:rPr>
              <w:t>7</w:t>
            </w:r>
            <w:r w:rsidRPr="006D12B3">
              <w:rPr>
                <w:szCs w:val="22"/>
              </w:rPr>
              <w:br/>
              <w:t>(0,3%)</w:t>
            </w:r>
          </w:p>
        </w:tc>
      </w:tr>
      <w:tr w:rsidR="004B7FC5" w:rsidRPr="006D12B3" w14:paraId="09ABE9AC"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63A650BA" w14:textId="77777777" w:rsidR="004B7FC5" w:rsidRPr="006D12B3" w:rsidRDefault="004B7FC5" w:rsidP="003164A5">
            <w:pPr>
              <w:ind w:left="33"/>
              <w:rPr>
                <w:szCs w:val="22"/>
              </w:rPr>
            </w:pPr>
            <w:r w:rsidRPr="006D12B3">
              <w:rPr>
                <w:szCs w:val="22"/>
              </w:rPr>
              <w:t>Hemorragia principal ou não principal clinicamente relevante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7E73E342" w14:textId="77777777" w:rsidR="004B7FC5" w:rsidRPr="006D12B3" w:rsidRDefault="004B7FC5">
            <w:pPr>
              <w:rPr>
                <w:szCs w:val="22"/>
              </w:rPr>
            </w:pPr>
            <w:r w:rsidRPr="006D12B3">
              <w:rPr>
                <w:szCs w:val="22"/>
              </w:rPr>
              <w:t>249</w:t>
            </w:r>
            <w:r w:rsidRPr="006D12B3">
              <w:rPr>
                <w:szCs w:val="22"/>
              </w:rPr>
              <w:br/>
              <w:t>(10,3%)</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3EE24633" w14:textId="77777777" w:rsidR="004B7FC5" w:rsidRPr="006D12B3" w:rsidRDefault="004B7FC5">
            <w:pPr>
              <w:rPr>
                <w:szCs w:val="22"/>
              </w:rPr>
            </w:pPr>
            <w:r w:rsidRPr="006D12B3">
              <w:rPr>
                <w:szCs w:val="22"/>
              </w:rPr>
              <w:t>274</w:t>
            </w:r>
            <w:r w:rsidRPr="006D12B3">
              <w:rPr>
                <w:szCs w:val="22"/>
              </w:rPr>
              <w:br/>
              <w:t>(11,4%)</w:t>
            </w:r>
          </w:p>
        </w:tc>
      </w:tr>
      <w:tr w:rsidR="004B7FC5" w:rsidRPr="006D12B3" w14:paraId="4DEBD028"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2330287A" w14:textId="77777777" w:rsidR="004B7FC5" w:rsidRPr="006D12B3" w:rsidRDefault="004B7FC5" w:rsidP="003164A5">
            <w:pPr>
              <w:ind w:left="33"/>
              <w:rPr>
                <w:szCs w:val="22"/>
              </w:rPr>
            </w:pPr>
            <w:r w:rsidRPr="006D12B3">
              <w:rPr>
                <w:szCs w:val="22"/>
              </w:rPr>
              <w:t>Acontecimentos hemorrágicos principais</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098DA49E" w14:textId="77777777" w:rsidR="004B7FC5" w:rsidRPr="006D12B3" w:rsidRDefault="004B7FC5">
            <w:pPr>
              <w:rPr>
                <w:szCs w:val="22"/>
              </w:rPr>
            </w:pPr>
            <w:r w:rsidRPr="006D12B3">
              <w:rPr>
                <w:szCs w:val="22"/>
              </w:rPr>
              <w:t>26</w:t>
            </w:r>
            <w:r w:rsidRPr="006D12B3">
              <w:rPr>
                <w:szCs w:val="22"/>
              </w:rPr>
              <w:br/>
              <w:t>(1,1%)</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19F10224" w14:textId="77777777" w:rsidR="004B7FC5" w:rsidRPr="006D12B3" w:rsidRDefault="004B7FC5">
            <w:pPr>
              <w:rPr>
                <w:szCs w:val="22"/>
              </w:rPr>
            </w:pPr>
            <w:r w:rsidRPr="006D12B3">
              <w:rPr>
                <w:szCs w:val="22"/>
              </w:rPr>
              <w:t>52</w:t>
            </w:r>
            <w:r w:rsidRPr="006D12B3">
              <w:rPr>
                <w:szCs w:val="22"/>
              </w:rPr>
              <w:br/>
              <w:t>(2,2%)</w:t>
            </w:r>
          </w:p>
        </w:tc>
      </w:tr>
    </w:tbl>
    <w:p w14:paraId="06136EA5" w14:textId="69B14F6E" w:rsidR="00F46948" w:rsidRPr="006D12B3" w:rsidRDefault="00F46948" w:rsidP="00F46948">
      <w:pPr>
        <w:spacing w:line="240" w:lineRule="auto"/>
        <w:rPr>
          <w:szCs w:val="22"/>
        </w:rPr>
      </w:pPr>
      <w:r w:rsidRPr="006D12B3">
        <w:rPr>
          <w:szCs w:val="22"/>
        </w:rPr>
        <w:t xml:space="preserve">a) </w:t>
      </w:r>
      <w:proofErr w:type="spellStart"/>
      <w:r w:rsidR="004B7FC5" w:rsidRPr="006D12B3">
        <w:rPr>
          <w:szCs w:val="22"/>
        </w:rPr>
        <w:t>Rivaroxabano</w:t>
      </w:r>
      <w:proofErr w:type="spellEnd"/>
      <w:r w:rsidR="004B7FC5" w:rsidRPr="006D12B3">
        <w:rPr>
          <w:szCs w:val="22"/>
        </w:rPr>
        <w:t xml:space="preserve"> 15 mg duas vezes por dia durante 3 semanas seguido de 20 mg uma vez por dia</w:t>
      </w:r>
    </w:p>
    <w:p w14:paraId="328870FB" w14:textId="06082586" w:rsidR="00F46948" w:rsidRPr="006D12B3" w:rsidRDefault="00F46948" w:rsidP="00F46948">
      <w:pPr>
        <w:spacing w:line="240" w:lineRule="auto"/>
        <w:rPr>
          <w:szCs w:val="22"/>
        </w:rPr>
      </w:pPr>
      <w:r w:rsidRPr="006D12B3">
        <w:rPr>
          <w:szCs w:val="22"/>
        </w:rPr>
        <w:t xml:space="preserve">b) </w:t>
      </w:r>
      <w:proofErr w:type="spellStart"/>
      <w:r w:rsidR="004B7FC5" w:rsidRPr="006D12B3">
        <w:rPr>
          <w:szCs w:val="22"/>
        </w:rPr>
        <w:t>Enoxaparina</w:t>
      </w:r>
      <w:proofErr w:type="spellEnd"/>
      <w:r w:rsidR="004B7FC5" w:rsidRPr="006D12B3">
        <w:rPr>
          <w:szCs w:val="22"/>
        </w:rPr>
        <w:t xml:space="preserve"> durante pelo menos 5 dias, sobreposta com e seguida de AVK</w:t>
      </w:r>
    </w:p>
    <w:p w14:paraId="37631A23" w14:textId="5805DFC5" w:rsidR="00F46948" w:rsidRPr="006D12B3" w:rsidRDefault="00F46948" w:rsidP="00F46948">
      <w:pPr>
        <w:spacing w:line="240" w:lineRule="auto"/>
        <w:rPr>
          <w:szCs w:val="22"/>
        </w:rPr>
      </w:pPr>
      <w:r w:rsidRPr="006D12B3">
        <w:rPr>
          <w:szCs w:val="22"/>
        </w:rPr>
        <w:t xml:space="preserve">* </w:t>
      </w:r>
      <w:r w:rsidR="004B7FC5" w:rsidRPr="006D12B3">
        <w:rPr>
          <w:szCs w:val="22"/>
        </w:rPr>
        <w:t xml:space="preserve">p &lt; 0,0026 (não inferioridade para uma </w:t>
      </w:r>
      <w:r w:rsidR="003800A3" w:rsidRPr="006D12B3">
        <w:rPr>
          <w:szCs w:val="22"/>
        </w:rPr>
        <w:t>HR</w:t>
      </w:r>
      <w:r w:rsidR="004B7FC5" w:rsidRPr="006D12B3">
        <w:rPr>
          <w:szCs w:val="22"/>
        </w:rPr>
        <w:t xml:space="preserve"> pré</w:t>
      </w:r>
      <w:r w:rsidR="00AC76C6" w:rsidRPr="006D12B3">
        <w:rPr>
          <w:szCs w:val="22"/>
        </w:rPr>
        <w:noBreakHyphen/>
      </w:r>
      <w:r w:rsidR="004B7FC5" w:rsidRPr="006D12B3">
        <w:rPr>
          <w:szCs w:val="22"/>
        </w:rPr>
        <w:t xml:space="preserve">especificada de 2,0); </w:t>
      </w:r>
      <w:r w:rsidR="003800A3" w:rsidRPr="006D12B3">
        <w:rPr>
          <w:szCs w:val="22"/>
        </w:rPr>
        <w:t>HR</w:t>
      </w:r>
      <w:r w:rsidR="004B7FC5" w:rsidRPr="006D12B3">
        <w:rPr>
          <w:szCs w:val="22"/>
        </w:rPr>
        <w:t>: 1,123 (0,749 </w:t>
      </w:r>
      <w:r w:rsidR="00AC76C6" w:rsidRPr="006D12B3">
        <w:rPr>
          <w:szCs w:val="22"/>
        </w:rPr>
        <w:noBreakHyphen/>
      </w:r>
      <w:r w:rsidR="009F7E85" w:rsidRPr="006D12B3">
        <w:rPr>
          <w:szCs w:val="22"/>
        </w:rPr>
        <w:t> 1,68</w:t>
      </w:r>
      <w:r w:rsidR="004B7FC5" w:rsidRPr="006D12B3">
        <w:rPr>
          <w:szCs w:val="22"/>
        </w:rPr>
        <w:t>4)</w:t>
      </w:r>
    </w:p>
    <w:p w14:paraId="6FEE7918" w14:textId="77777777" w:rsidR="00F46948" w:rsidRPr="006D12B3" w:rsidRDefault="00F46948" w:rsidP="00F46948">
      <w:pPr>
        <w:spacing w:line="240" w:lineRule="auto"/>
        <w:rPr>
          <w:szCs w:val="22"/>
        </w:rPr>
      </w:pPr>
    </w:p>
    <w:p w14:paraId="2AA87964" w14:textId="274960BB" w:rsidR="00F46948" w:rsidRPr="006D12B3" w:rsidRDefault="004B7FC5" w:rsidP="003164A5">
      <w:pPr>
        <w:spacing w:line="240" w:lineRule="auto"/>
      </w:pPr>
      <w:r w:rsidRPr="006D12B3">
        <w:t>Foi realizada uma análise agrupada pré</w:t>
      </w:r>
      <w:r w:rsidR="00AC76C6" w:rsidRPr="006D12B3">
        <w:rPr>
          <w:szCs w:val="22"/>
        </w:rPr>
        <w:noBreakHyphen/>
      </w:r>
      <w:r w:rsidRPr="006D12B3">
        <w:t>especificada do resultado dos estudos Einstein DVT e PE (ver Quadro 8).</w:t>
      </w:r>
    </w:p>
    <w:p w14:paraId="1C45CBEB" w14:textId="77777777" w:rsidR="00F46948" w:rsidRPr="006D12B3" w:rsidRDefault="00F46948" w:rsidP="003164A5">
      <w:pPr>
        <w:spacing w:line="240" w:lineRule="auto"/>
      </w:pPr>
    </w:p>
    <w:p w14:paraId="3CACC100" w14:textId="2B698555" w:rsidR="00F46948" w:rsidRPr="006D12B3" w:rsidRDefault="0096393A" w:rsidP="00137521">
      <w:pPr>
        <w:keepNext/>
        <w:spacing w:line="240" w:lineRule="auto"/>
        <w:ind w:left="-142"/>
        <w:rPr>
          <w:b/>
        </w:rPr>
      </w:pPr>
      <w:r w:rsidRPr="006D12B3">
        <w:rPr>
          <w:b/>
        </w:rPr>
        <w:t xml:space="preserve">Quadro 8: Resultados de eficácia e segurança da análise agrupada </w:t>
      </w:r>
      <w:r w:rsidRPr="006D12B3">
        <w:rPr>
          <w:b/>
          <w:szCs w:val="22"/>
        </w:rPr>
        <w:t>do</w:t>
      </w:r>
      <w:r w:rsidR="00AB1C00" w:rsidRPr="006D12B3">
        <w:rPr>
          <w:b/>
          <w:szCs w:val="22"/>
        </w:rPr>
        <w:t>s</w:t>
      </w:r>
      <w:r w:rsidRPr="006D12B3">
        <w:rPr>
          <w:b/>
        </w:rPr>
        <w:t xml:space="preserve"> estudos de fase</w:t>
      </w:r>
      <w:r w:rsidRPr="006D12B3">
        <w:rPr>
          <w:b/>
          <w:szCs w:val="22"/>
        </w:rPr>
        <w:t> </w:t>
      </w:r>
      <w:r w:rsidRPr="006D12B3">
        <w:rPr>
          <w:b/>
        </w:rPr>
        <w:t>III Einstein DVT e Einstein PE</w:t>
      </w:r>
    </w:p>
    <w:tbl>
      <w:tblPr>
        <w:tblW w:w="95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3122"/>
        <w:gridCol w:w="2951"/>
      </w:tblGrid>
      <w:tr w:rsidR="0096393A" w:rsidRPr="006D12B3" w14:paraId="374D062E"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42695C7D" w14:textId="77777777" w:rsidR="0096393A" w:rsidRPr="006D12B3" w:rsidRDefault="0096393A" w:rsidP="00137521">
            <w:pPr>
              <w:keepNext/>
              <w:ind w:left="33"/>
              <w:rPr>
                <w:b/>
                <w:bCs/>
                <w:szCs w:val="22"/>
                <w:lang w:bidi="ar-SA"/>
              </w:rPr>
            </w:pPr>
            <w:r w:rsidRPr="006D12B3">
              <w:rPr>
                <w:b/>
                <w:bCs/>
                <w:szCs w:val="22"/>
              </w:rPr>
              <w:t>População do estudo</w:t>
            </w:r>
          </w:p>
        </w:tc>
        <w:tc>
          <w:tcPr>
            <w:tcW w:w="607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0E0119" w14:textId="0A2CD464" w:rsidR="0096393A" w:rsidRPr="006D12B3" w:rsidRDefault="0096393A" w:rsidP="00137521">
            <w:pPr>
              <w:keepNext/>
              <w:rPr>
                <w:b/>
                <w:bCs/>
                <w:szCs w:val="22"/>
              </w:rPr>
            </w:pPr>
            <w:r w:rsidRPr="006D12B3">
              <w:rPr>
                <w:b/>
                <w:bCs/>
                <w:szCs w:val="22"/>
              </w:rPr>
              <w:t>8 281 doentes com TVP sintomática aguda ou EP</w:t>
            </w:r>
          </w:p>
        </w:tc>
      </w:tr>
      <w:tr w:rsidR="0096393A" w:rsidRPr="006D12B3" w14:paraId="5EBB57F9"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20F2F458" w14:textId="77777777" w:rsidR="0096393A" w:rsidRPr="006D12B3" w:rsidRDefault="0096393A" w:rsidP="00137521">
            <w:pPr>
              <w:keepNext/>
              <w:ind w:left="33"/>
              <w:rPr>
                <w:b/>
                <w:bCs/>
                <w:szCs w:val="22"/>
              </w:rPr>
            </w:pPr>
            <w:r w:rsidRPr="006D12B3">
              <w:rPr>
                <w:b/>
                <w:bCs/>
                <w:szCs w:val="22"/>
              </w:rPr>
              <w:t>Doses e duração do tratamento</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2394A172" w14:textId="77777777" w:rsidR="0096393A" w:rsidRPr="006D12B3" w:rsidRDefault="0096393A" w:rsidP="00137521">
            <w:pPr>
              <w:keepNext/>
              <w:rPr>
                <w:b/>
                <w:bCs/>
                <w:szCs w:val="22"/>
                <w:vertAlign w:val="superscript"/>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p>
          <w:p w14:paraId="18026536" w14:textId="77777777" w:rsidR="0096393A" w:rsidRPr="006D12B3" w:rsidRDefault="0096393A" w:rsidP="00137521">
            <w:pPr>
              <w:keepNext/>
              <w:rPr>
                <w:b/>
                <w:bCs/>
                <w:szCs w:val="22"/>
              </w:rPr>
            </w:pPr>
            <w:r w:rsidRPr="006D12B3">
              <w:rPr>
                <w:b/>
                <w:bCs/>
                <w:szCs w:val="22"/>
              </w:rPr>
              <w:t>3, 6 ou 12 meses</w:t>
            </w:r>
          </w:p>
          <w:p w14:paraId="2EF19771" w14:textId="517A9C8D" w:rsidR="0096393A" w:rsidRPr="006D12B3" w:rsidRDefault="0096393A" w:rsidP="00137521">
            <w:pPr>
              <w:keepNext/>
              <w:rPr>
                <w:b/>
                <w:bCs/>
                <w:szCs w:val="22"/>
              </w:rPr>
            </w:pPr>
            <w:r w:rsidRPr="006D12B3">
              <w:rPr>
                <w:b/>
                <w:bCs/>
                <w:szCs w:val="22"/>
              </w:rPr>
              <w:t>N = 4 150</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054BA731" w14:textId="77777777" w:rsidR="0096393A" w:rsidRPr="006D12B3" w:rsidRDefault="0096393A" w:rsidP="00137521">
            <w:pPr>
              <w:keepNext/>
              <w:rPr>
                <w:b/>
                <w:bCs/>
                <w:szCs w:val="22"/>
              </w:rPr>
            </w:pPr>
            <w:proofErr w:type="spellStart"/>
            <w:r w:rsidRPr="006D12B3">
              <w:rPr>
                <w:b/>
                <w:bCs/>
                <w:szCs w:val="22"/>
              </w:rPr>
              <w:t>Enoxaparina</w:t>
            </w:r>
            <w:proofErr w:type="spellEnd"/>
            <w:r w:rsidRPr="006D12B3">
              <w:rPr>
                <w:b/>
                <w:bCs/>
                <w:szCs w:val="22"/>
              </w:rPr>
              <w:t>/</w:t>
            </w:r>
            <w:proofErr w:type="spellStart"/>
            <w:r w:rsidRPr="006D12B3">
              <w:rPr>
                <w:b/>
                <w:bCs/>
                <w:szCs w:val="22"/>
              </w:rPr>
              <w:t>AVK</w:t>
            </w:r>
            <w:r w:rsidRPr="006D12B3">
              <w:rPr>
                <w:b/>
                <w:bCs/>
                <w:szCs w:val="22"/>
                <w:vertAlign w:val="superscript"/>
              </w:rPr>
              <w:t>b</w:t>
            </w:r>
            <w:proofErr w:type="spellEnd"/>
            <w:r w:rsidRPr="006D12B3">
              <w:rPr>
                <w:b/>
                <w:bCs/>
                <w:szCs w:val="22"/>
                <w:vertAlign w:val="superscript"/>
              </w:rPr>
              <w:t>)</w:t>
            </w:r>
          </w:p>
          <w:p w14:paraId="4259ADCF" w14:textId="77777777" w:rsidR="0096393A" w:rsidRPr="006D12B3" w:rsidRDefault="0096393A" w:rsidP="00137521">
            <w:pPr>
              <w:keepNext/>
              <w:rPr>
                <w:b/>
                <w:bCs/>
                <w:szCs w:val="22"/>
              </w:rPr>
            </w:pPr>
            <w:r w:rsidRPr="006D12B3">
              <w:rPr>
                <w:b/>
                <w:bCs/>
                <w:szCs w:val="22"/>
              </w:rPr>
              <w:t>3, 6 ou 12 meses</w:t>
            </w:r>
          </w:p>
          <w:p w14:paraId="056DC215" w14:textId="65225696" w:rsidR="0096393A" w:rsidRPr="006D12B3" w:rsidRDefault="0096393A" w:rsidP="00137521">
            <w:pPr>
              <w:keepNext/>
              <w:rPr>
                <w:b/>
                <w:bCs/>
                <w:szCs w:val="22"/>
              </w:rPr>
            </w:pPr>
            <w:r w:rsidRPr="006D12B3">
              <w:rPr>
                <w:b/>
                <w:bCs/>
                <w:szCs w:val="22"/>
              </w:rPr>
              <w:t>N = 4 131</w:t>
            </w:r>
          </w:p>
        </w:tc>
      </w:tr>
      <w:tr w:rsidR="0096393A" w:rsidRPr="006D12B3" w14:paraId="7D69B3B9"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542ADC13" w14:textId="77777777" w:rsidR="0096393A" w:rsidRPr="006D12B3" w:rsidRDefault="0096393A" w:rsidP="003164A5">
            <w:pPr>
              <w:keepNext/>
              <w:keepLines/>
              <w:ind w:left="33"/>
              <w:rPr>
                <w:szCs w:val="22"/>
              </w:rPr>
            </w:pPr>
            <w:r w:rsidRPr="006D12B3">
              <w:rPr>
                <w:szCs w:val="22"/>
              </w:rPr>
              <w:t>TEV sintomático recorrente*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0B499EF8" w14:textId="77777777" w:rsidR="0096393A" w:rsidRPr="006D12B3" w:rsidRDefault="0096393A">
            <w:pPr>
              <w:keepNext/>
              <w:keepLines/>
              <w:rPr>
                <w:szCs w:val="22"/>
              </w:rPr>
            </w:pPr>
            <w:r w:rsidRPr="006D12B3">
              <w:rPr>
                <w:szCs w:val="22"/>
              </w:rPr>
              <w:t>86</w:t>
            </w:r>
            <w:r w:rsidRPr="006D12B3">
              <w:rPr>
                <w:szCs w:val="22"/>
              </w:rPr>
              <w:br/>
              <w:t>(2,1%)</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2264504F" w14:textId="77777777" w:rsidR="0096393A" w:rsidRPr="006D12B3" w:rsidRDefault="0096393A">
            <w:pPr>
              <w:keepNext/>
              <w:keepLines/>
              <w:rPr>
                <w:szCs w:val="22"/>
              </w:rPr>
            </w:pPr>
            <w:r w:rsidRPr="006D12B3">
              <w:rPr>
                <w:szCs w:val="22"/>
              </w:rPr>
              <w:t>95</w:t>
            </w:r>
            <w:r w:rsidRPr="006D12B3">
              <w:rPr>
                <w:szCs w:val="22"/>
              </w:rPr>
              <w:br/>
              <w:t>(2,3%)</w:t>
            </w:r>
          </w:p>
        </w:tc>
      </w:tr>
      <w:tr w:rsidR="0096393A" w:rsidRPr="006D12B3" w14:paraId="57389327"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5B20B5EB" w14:textId="71609660" w:rsidR="0096393A" w:rsidRPr="006D12B3" w:rsidRDefault="0096393A" w:rsidP="003164A5">
            <w:pPr>
              <w:keepNext/>
              <w:keepLines/>
              <w:ind w:left="33"/>
              <w:rPr>
                <w:szCs w:val="22"/>
              </w:rPr>
            </w:pPr>
            <w:r w:rsidRPr="006D12B3">
              <w:rPr>
                <w:szCs w:val="22"/>
              </w:rPr>
              <w:t>EP sintomático recorrente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10EFE000" w14:textId="77777777" w:rsidR="0096393A" w:rsidRPr="006D12B3" w:rsidRDefault="0096393A">
            <w:pPr>
              <w:keepNext/>
              <w:keepLines/>
              <w:rPr>
                <w:szCs w:val="22"/>
              </w:rPr>
            </w:pPr>
            <w:r w:rsidRPr="006D12B3">
              <w:rPr>
                <w:szCs w:val="22"/>
              </w:rPr>
              <w:t>43</w:t>
            </w:r>
            <w:r w:rsidRPr="006D12B3">
              <w:rPr>
                <w:szCs w:val="22"/>
              </w:rPr>
              <w:br/>
              <w:t>(1,0%)</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5D711B7E" w14:textId="77777777" w:rsidR="0096393A" w:rsidRPr="006D12B3" w:rsidRDefault="0096393A">
            <w:pPr>
              <w:keepNext/>
              <w:keepLines/>
              <w:rPr>
                <w:szCs w:val="22"/>
              </w:rPr>
            </w:pPr>
            <w:r w:rsidRPr="006D12B3">
              <w:rPr>
                <w:szCs w:val="22"/>
              </w:rPr>
              <w:t>38</w:t>
            </w:r>
            <w:r w:rsidRPr="006D12B3">
              <w:rPr>
                <w:szCs w:val="22"/>
              </w:rPr>
              <w:br/>
              <w:t>(0,9%)</w:t>
            </w:r>
          </w:p>
        </w:tc>
      </w:tr>
      <w:tr w:rsidR="0096393A" w:rsidRPr="006D12B3" w14:paraId="63028BF0"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30722BF7" w14:textId="2175D192" w:rsidR="0096393A" w:rsidRPr="006D12B3" w:rsidRDefault="0096393A" w:rsidP="003164A5">
            <w:pPr>
              <w:keepNext/>
              <w:keepLines/>
              <w:ind w:left="33"/>
              <w:rPr>
                <w:szCs w:val="22"/>
              </w:rPr>
            </w:pPr>
            <w:r w:rsidRPr="006D12B3">
              <w:rPr>
                <w:szCs w:val="22"/>
              </w:rPr>
              <w:t>TVP sintomática recorrente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270D72AE" w14:textId="77777777" w:rsidR="0096393A" w:rsidRPr="006D12B3" w:rsidRDefault="0096393A">
            <w:pPr>
              <w:keepNext/>
              <w:keepLines/>
              <w:rPr>
                <w:szCs w:val="22"/>
              </w:rPr>
            </w:pPr>
            <w:r w:rsidRPr="006D12B3">
              <w:rPr>
                <w:szCs w:val="22"/>
              </w:rPr>
              <w:t>32</w:t>
            </w:r>
            <w:r w:rsidRPr="006D12B3">
              <w:rPr>
                <w:szCs w:val="22"/>
              </w:rPr>
              <w:br/>
              <w:t>(0,8%)</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49F54FC8" w14:textId="77777777" w:rsidR="0096393A" w:rsidRPr="006D12B3" w:rsidRDefault="0096393A">
            <w:pPr>
              <w:keepNext/>
              <w:keepLines/>
              <w:rPr>
                <w:szCs w:val="22"/>
              </w:rPr>
            </w:pPr>
            <w:r w:rsidRPr="006D12B3">
              <w:rPr>
                <w:szCs w:val="22"/>
              </w:rPr>
              <w:t>45</w:t>
            </w:r>
            <w:r w:rsidRPr="006D12B3">
              <w:rPr>
                <w:szCs w:val="22"/>
              </w:rPr>
              <w:br/>
              <w:t>(1,1%)</w:t>
            </w:r>
          </w:p>
        </w:tc>
      </w:tr>
      <w:tr w:rsidR="0096393A" w:rsidRPr="006D12B3" w14:paraId="4EC91F22"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73BF5FAF" w14:textId="3FF588B5" w:rsidR="0096393A" w:rsidRPr="006D12B3" w:rsidRDefault="0096393A" w:rsidP="003164A5">
            <w:pPr>
              <w:keepNext/>
              <w:keepLines/>
              <w:ind w:left="33"/>
              <w:rPr>
                <w:szCs w:val="22"/>
              </w:rPr>
            </w:pPr>
            <w:r w:rsidRPr="006D12B3">
              <w:rPr>
                <w:szCs w:val="22"/>
              </w:rPr>
              <w:t>EP e TVP sintomáticos</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0FC6B330" w14:textId="77777777" w:rsidR="0096393A" w:rsidRPr="006D12B3" w:rsidRDefault="0096393A">
            <w:pPr>
              <w:keepNext/>
              <w:keepLines/>
              <w:rPr>
                <w:szCs w:val="22"/>
              </w:rPr>
            </w:pPr>
            <w:r w:rsidRPr="006D12B3">
              <w:rPr>
                <w:szCs w:val="22"/>
              </w:rPr>
              <w:t>1</w:t>
            </w:r>
          </w:p>
          <w:p w14:paraId="54D50098" w14:textId="2070C62E" w:rsidR="0096393A" w:rsidRPr="006D12B3" w:rsidRDefault="0096393A">
            <w:pPr>
              <w:keepNext/>
              <w:keepLines/>
              <w:rPr>
                <w:szCs w:val="22"/>
              </w:rPr>
            </w:pPr>
            <w:r w:rsidRPr="006D12B3">
              <w:rPr>
                <w:szCs w:val="22"/>
              </w:rPr>
              <w:t>(&lt; 0,1%)</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0A849DFD" w14:textId="77777777" w:rsidR="0096393A" w:rsidRPr="006D12B3" w:rsidRDefault="0096393A">
            <w:pPr>
              <w:keepNext/>
              <w:keepLines/>
              <w:rPr>
                <w:szCs w:val="22"/>
              </w:rPr>
            </w:pPr>
            <w:r w:rsidRPr="006D12B3">
              <w:rPr>
                <w:szCs w:val="22"/>
              </w:rPr>
              <w:t>2</w:t>
            </w:r>
          </w:p>
          <w:p w14:paraId="1CADB36D" w14:textId="216FA270" w:rsidR="0096393A" w:rsidRPr="006D12B3" w:rsidRDefault="0096393A">
            <w:pPr>
              <w:keepNext/>
              <w:keepLines/>
              <w:rPr>
                <w:szCs w:val="22"/>
              </w:rPr>
            </w:pPr>
            <w:r w:rsidRPr="006D12B3">
              <w:rPr>
                <w:szCs w:val="22"/>
              </w:rPr>
              <w:t>(&lt; 0,1%)</w:t>
            </w:r>
          </w:p>
        </w:tc>
      </w:tr>
      <w:tr w:rsidR="0096393A" w:rsidRPr="006D12B3" w14:paraId="601B2C60"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14BC4095" w14:textId="77777777" w:rsidR="0096393A" w:rsidRPr="006D12B3" w:rsidRDefault="0096393A" w:rsidP="003164A5">
            <w:pPr>
              <w:keepNext/>
              <w:keepLines/>
              <w:ind w:left="33"/>
              <w:rPr>
                <w:szCs w:val="22"/>
              </w:rPr>
            </w:pPr>
            <w:r w:rsidRPr="006D12B3">
              <w:rPr>
                <w:szCs w:val="22"/>
              </w:rPr>
              <w:t>EP fatal/morte na qual não se pode excluir EP</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150656D1" w14:textId="77777777" w:rsidR="0096393A" w:rsidRPr="006D12B3" w:rsidRDefault="0096393A">
            <w:pPr>
              <w:keepNext/>
              <w:keepLines/>
              <w:rPr>
                <w:szCs w:val="22"/>
              </w:rPr>
            </w:pPr>
            <w:r w:rsidRPr="006D12B3">
              <w:rPr>
                <w:szCs w:val="22"/>
              </w:rPr>
              <w:t>15</w:t>
            </w:r>
            <w:r w:rsidRPr="006D12B3">
              <w:rPr>
                <w:szCs w:val="22"/>
              </w:rPr>
              <w:br/>
              <w:t>(0,4%)</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2F3D5CBB" w14:textId="77777777" w:rsidR="0096393A" w:rsidRPr="006D12B3" w:rsidRDefault="0096393A">
            <w:pPr>
              <w:keepNext/>
              <w:keepLines/>
              <w:rPr>
                <w:szCs w:val="22"/>
              </w:rPr>
            </w:pPr>
            <w:r w:rsidRPr="006D12B3">
              <w:rPr>
                <w:szCs w:val="22"/>
              </w:rPr>
              <w:t>13</w:t>
            </w:r>
            <w:r w:rsidRPr="006D12B3">
              <w:rPr>
                <w:szCs w:val="22"/>
              </w:rPr>
              <w:br/>
              <w:t>(0,3%)</w:t>
            </w:r>
          </w:p>
        </w:tc>
      </w:tr>
      <w:tr w:rsidR="0096393A" w:rsidRPr="006D12B3" w14:paraId="249955BD"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0D8252CB" w14:textId="77777777" w:rsidR="0096393A" w:rsidRPr="006D12B3" w:rsidRDefault="0096393A" w:rsidP="003164A5">
            <w:pPr>
              <w:keepNext/>
              <w:keepLines/>
              <w:ind w:left="33"/>
              <w:rPr>
                <w:szCs w:val="22"/>
              </w:rPr>
            </w:pPr>
            <w:r w:rsidRPr="006D12B3">
              <w:rPr>
                <w:szCs w:val="22"/>
              </w:rPr>
              <w:t>Hemorragia principal ou não principal clinicamente relevante</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5BAEE925" w14:textId="77777777" w:rsidR="0096393A" w:rsidRPr="006D12B3" w:rsidRDefault="0096393A">
            <w:pPr>
              <w:keepNext/>
              <w:keepLines/>
              <w:rPr>
                <w:szCs w:val="22"/>
              </w:rPr>
            </w:pPr>
            <w:r w:rsidRPr="006D12B3">
              <w:rPr>
                <w:szCs w:val="22"/>
              </w:rPr>
              <w:t>388</w:t>
            </w:r>
            <w:r w:rsidRPr="006D12B3">
              <w:rPr>
                <w:szCs w:val="22"/>
              </w:rPr>
              <w:br/>
              <w:t>(9,4%)</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60332182" w14:textId="77777777" w:rsidR="0096393A" w:rsidRPr="006D12B3" w:rsidRDefault="0096393A">
            <w:pPr>
              <w:keepNext/>
              <w:keepLines/>
              <w:rPr>
                <w:szCs w:val="22"/>
              </w:rPr>
            </w:pPr>
            <w:r w:rsidRPr="006D12B3">
              <w:rPr>
                <w:szCs w:val="22"/>
              </w:rPr>
              <w:t>412</w:t>
            </w:r>
            <w:r w:rsidRPr="006D12B3">
              <w:rPr>
                <w:szCs w:val="22"/>
              </w:rPr>
              <w:br/>
              <w:t>(10,0%)</w:t>
            </w:r>
          </w:p>
        </w:tc>
      </w:tr>
      <w:tr w:rsidR="0096393A" w:rsidRPr="006D12B3" w14:paraId="58EE5EBB" w14:textId="77777777" w:rsidTr="003164A5">
        <w:tc>
          <w:tcPr>
            <w:tcW w:w="3509" w:type="dxa"/>
            <w:tcBorders>
              <w:top w:val="single" w:sz="4" w:space="0" w:color="auto"/>
              <w:left w:val="single" w:sz="4" w:space="0" w:color="auto"/>
              <w:bottom w:val="single" w:sz="4" w:space="0" w:color="auto"/>
              <w:right w:val="single" w:sz="4" w:space="0" w:color="auto"/>
            </w:tcBorders>
            <w:shd w:val="clear" w:color="auto" w:fill="auto"/>
            <w:hideMark/>
          </w:tcPr>
          <w:p w14:paraId="297B0183" w14:textId="77777777" w:rsidR="0096393A" w:rsidRPr="006D12B3" w:rsidRDefault="0096393A" w:rsidP="003164A5">
            <w:pPr>
              <w:ind w:left="33"/>
              <w:rPr>
                <w:szCs w:val="22"/>
              </w:rPr>
            </w:pPr>
            <w:r w:rsidRPr="006D12B3">
              <w:rPr>
                <w:szCs w:val="22"/>
              </w:rPr>
              <w:t>Acontecimentos hemorrágicos principais</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14:paraId="6EF5CDDD" w14:textId="77777777" w:rsidR="0096393A" w:rsidRPr="006D12B3" w:rsidRDefault="0096393A">
            <w:pPr>
              <w:rPr>
                <w:szCs w:val="22"/>
              </w:rPr>
            </w:pPr>
            <w:r w:rsidRPr="006D12B3">
              <w:rPr>
                <w:szCs w:val="22"/>
              </w:rPr>
              <w:t>40</w:t>
            </w:r>
            <w:r w:rsidRPr="006D12B3">
              <w:rPr>
                <w:szCs w:val="22"/>
              </w:rPr>
              <w:br/>
              <w:t>(1,0%)</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66E777DE" w14:textId="77777777" w:rsidR="0096393A" w:rsidRPr="006D12B3" w:rsidRDefault="0096393A">
            <w:pPr>
              <w:rPr>
                <w:szCs w:val="22"/>
              </w:rPr>
            </w:pPr>
            <w:r w:rsidRPr="006D12B3">
              <w:rPr>
                <w:szCs w:val="22"/>
              </w:rPr>
              <w:t>72</w:t>
            </w:r>
            <w:r w:rsidRPr="006D12B3">
              <w:rPr>
                <w:szCs w:val="22"/>
              </w:rPr>
              <w:br/>
              <w:t>(1,7%)</w:t>
            </w:r>
          </w:p>
        </w:tc>
      </w:tr>
    </w:tbl>
    <w:p w14:paraId="12C1017B" w14:textId="453D1D3D" w:rsidR="00F46948" w:rsidRPr="006D12B3" w:rsidRDefault="00F46948" w:rsidP="00F46948">
      <w:pPr>
        <w:spacing w:line="240" w:lineRule="auto"/>
        <w:rPr>
          <w:szCs w:val="22"/>
        </w:rPr>
      </w:pPr>
      <w:r w:rsidRPr="006D12B3">
        <w:rPr>
          <w:szCs w:val="22"/>
        </w:rPr>
        <w:t xml:space="preserve">a) </w:t>
      </w:r>
      <w:proofErr w:type="spellStart"/>
      <w:r w:rsidR="0096393A" w:rsidRPr="006D12B3">
        <w:rPr>
          <w:szCs w:val="22"/>
        </w:rPr>
        <w:t>Rivaroxabano</w:t>
      </w:r>
      <w:proofErr w:type="spellEnd"/>
      <w:r w:rsidR="0096393A" w:rsidRPr="006D12B3">
        <w:rPr>
          <w:szCs w:val="22"/>
        </w:rPr>
        <w:t xml:space="preserve"> 15 mg duas vezes por dia durante 3 semanas seguido de 20 mg uma vez por dia</w:t>
      </w:r>
    </w:p>
    <w:p w14:paraId="116284DB" w14:textId="2D7FCF36" w:rsidR="00F46948" w:rsidRPr="006D12B3" w:rsidRDefault="00F46948" w:rsidP="00F46948">
      <w:pPr>
        <w:spacing w:line="240" w:lineRule="auto"/>
        <w:rPr>
          <w:szCs w:val="22"/>
        </w:rPr>
      </w:pPr>
      <w:r w:rsidRPr="006D12B3">
        <w:rPr>
          <w:szCs w:val="22"/>
        </w:rPr>
        <w:t xml:space="preserve">b) </w:t>
      </w:r>
      <w:proofErr w:type="spellStart"/>
      <w:r w:rsidR="0096393A" w:rsidRPr="006D12B3">
        <w:rPr>
          <w:szCs w:val="22"/>
        </w:rPr>
        <w:t>Enoxaparina</w:t>
      </w:r>
      <w:proofErr w:type="spellEnd"/>
      <w:r w:rsidR="0096393A" w:rsidRPr="006D12B3">
        <w:rPr>
          <w:szCs w:val="22"/>
        </w:rPr>
        <w:t xml:space="preserve"> durante pelo menos 5 dias, sobreposta com e seguida de AVK</w:t>
      </w:r>
    </w:p>
    <w:p w14:paraId="0B8F8FBE" w14:textId="712A3E27" w:rsidR="00F46948" w:rsidRPr="006D12B3" w:rsidRDefault="00F46948" w:rsidP="00F46948">
      <w:pPr>
        <w:spacing w:line="240" w:lineRule="auto"/>
        <w:rPr>
          <w:szCs w:val="22"/>
        </w:rPr>
      </w:pPr>
      <w:r w:rsidRPr="006D12B3">
        <w:rPr>
          <w:szCs w:val="22"/>
        </w:rPr>
        <w:t xml:space="preserve">* </w:t>
      </w:r>
      <w:r w:rsidR="0096393A" w:rsidRPr="006D12B3">
        <w:rPr>
          <w:szCs w:val="22"/>
        </w:rPr>
        <w:t xml:space="preserve">p &lt; 0,0001 (não inferioridade para uma </w:t>
      </w:r>
      <w:r w:rsidR="003800A3" w:rsidRPr="006D12B3">
        <w:rPr>
          <w:szCs w:val="22"/>
        </w:rPr>
        <w:t>HR</w:t>
      </w:r>
      <w:r w:rsidR="0096393A" w:rsidRPr="006D12B3">
        <w:rPr>
          <w:szCs w:val="22"/>
        </w:rPr>
        <w:t xml:space="preserve"> pré</w:t>
      </w:r>
      <w:r w:rsidR="00AC76C6" w:rsidRPr="006D12B3">
        <w:rPr>
          <w:szCs w:val="22"/>
        </w:rPr>
        <w:noBreakHyphen/>
      </w:r>
      <w:r w:rsidR="0096393A" w:rsidRPr="006D12B3">
        <w:rPr>
          <w:szCs w:val="22"/>
        </w:rPr>
        <w:t xml:space="preserve">especificada de 1,75); </w:t>
      </w:r>
      <w:r w:rsidR="003800A3" w:rsidRPr="006D12B3">
        <w:rPr>
          <w:szCs w:val="22"/>
        </w:rPr>
        <w:t>HR</w:t>
      </w:r>
      <w:r w:rsidR="0096393A" w:rsidRPr="006D12B3">
        <w:rPr>
          <w:szCs w:val="22"/>
        </w:rPr>
        <w:t>: 0,886 (0,661 </w:t>
      </w:r>
      <w:r w:rsidR="00AC76C6" w:rsidRPr="006D12B3">
        <w:rPr>
          <w:szCs w:val="22"/>
        </w:rPr>
        <w:noBreakHyphen/>
      </w:r>
      <w:r w:rsidR="0096393A" w:rsidRPr="006D12B3">
        <w:rPr>
          <w:szCs w:val="22"/>
        </w:rPr>
        <w:t> 1,186)</w:t>
      </w:r>
    </w:p>
    <w:p w14:paraId="1D8A18C2" w14:textId="77777777" w:rsidR="00F46948" w:rsidRPr="006D12B3" w:rsidRDefault="00F46948" w:rsidP="00F46948">
      <w:pPr>
        <w:spacing w:line="240" w:lineRule="auto"/>
        <w:rPr>
          <w:szCs w:val="22"/>
        </w:rPr>
      </w:pPr>
    </w:p>
    <w:p w14:paraId="3B51CEA3" w14:textId="6DAFEAE2" w:rsidR="0096393A" w:rsidRPr="006D12B3" w:rsidRDefault="0096393A" w:rsidP="0096393A">
      <w:pPr>
        <w:pStyle w:val="Default"/>
        <w:rPr>
          <w:color w:val="auto"/>
          <w:sz w:val="22"/>
          <w:szCs w:val="22"/>
          <w:lang w:val="pt-PT"/>
        </w:rPr>
      </w:pPr>
      <w:r w:rsidRPr="006D12B3">
        <w:rPr>
          <w:color w:val="auto"/>
          <w:sz w:val="22"/>
          <w:szCs w:val="22"/>
          <w:lang w:val="pt-PT"/>
        </w:rPr>
        <w:t>O benefício clínico efetivo pré</w:t>
      </w:r>
      <w:r w:rsidR="00AC76C6" w:rsidRPr="006D12B3">
        <w:rPr>
          <w:color w:val="auto"/>
          <w:sz w:val="22"/>
          <w:szCs w:val="22"/>
          <w:lang w:val="pt-PT"/>
        </w:rPr>
        <w:noBreakHyphen/>
      </w:r>
      <w:r w:rsidRPr="006D12B3">
        <w:rPr>
          <w:color w:val="auto"/>
          <w:sz w:val="22"/>
          <w:szCs w:val="22"/>
          <w:lang w:val="pt-PT"/>
        </w:rPr>
        <w:t xml:space="preserve">especificado (objetivo primário da eficácia mais acontecimentos hemorrágicos principais) de uma análise agrupada foi notificado com uma </w:t>
      </w:r>
      <w:r w:rsidR="003800A3" w:rsidRPr="006D12B3">
        <w:rPr>
          <w:color w:val="auto"/>
          <w:sz w:val="22"/>
          <w:szCs w:val="22"/>
          <w:lang w:val="pt-PT"/>
        </w:rPr>
        <w:t>HR</w:t>
      </w:r>
      <w:r w:rsidRPr="006D12B3">
        <w:rPr>
          <w:color w:val="auto"/>
          <w:sz w:val="22"/>
          <w:szCs w:val="22"/>
          <w:lang w:val="pt-PT"/>
        </w:rPr>
        <w:t xml:space="preserve"> de 0,771 ((IC 95%: 0,614 </w:t>
      </w:r>
      <w:r w:rsidR="00AC76C6" w:rsidRPr="006D12B3">
        <w:rPr>
          <w:color w:val="auto"/>
          <w:sz w:val="22"/>
          <w:szCs w:val="22"/>
          <w:lang w:val="pt-PT"/>
        </w:rPr>
        <w:noBreakHyphen/>
      </w:r>
      <w:r w:rsidRPr="006D12B3">
        <w:rPr>
          <w:color w:val="auto"/>
          <w:sz w:val="22"/>
          <w:szCs w:val="22"/>
          <w:lang w:val="pt-PT"/>
        </w:rPr>
        <w:t> 0,967), valor</w:t>
      </w:r>
      <w:r w:rsidR="00AC76C6" w:rsidRPr="006D12B3">
        <w:rPr>
          <w:color w:val="auto"/>
          <w:sz w:val="22"/>
          <w:szCs w:val="22"/>
          <w:lang w:val="pt-PT"/>
        </w:rPr>
        <w:noBreakHyphen/>
      </w:r>
      <w:r w:rsidRPr="006D12B3">
        <w:rPr>
          <w:color w:val="auto"/>
          <w:sz w:val="22"/>
          <w:szCs w:val="22"/>
          <w:lang w:val="pt-PT"/>
        </w:rPr>
        <w:t>p nominal com p = 0,0244).</w:t>
      </w:r>
    </w:p>
    <w:p w14:paraId="4C710DD8" w14:textId="77777777" w:rsidR="0096393A" w:rsidRPr="006D12B3" w:rsidRDefault="0096393A" w:rsidP="0096393A">
      <w:pPr>
        <w:pStyle w:val="Default"/>
        <w:rPr>
          <w:color w:val="auto"/>
          <w:sz w:val="22"/>
          <w:szCs w:val="22"/>
          <w:lang w:val="pt-PT"/>
        </w:rPr>
      </w:pPr>
    </w:p>
    <w:p w14:paraId="2027A6DA" w14:textId="0ABA8F15" w:rsidR="00F46948" w:rsidRPr="006D12B3" w:rsidRDefault="0096393A" w:rsidP="003164A5">
      <w:pPr>
        <w:spacing w:line="240" w:lineRule="auto"/>
      </w:pPr>
      <w:r w:rsidRPr="006D12B3">
        <w:lastRenderedPageBreak/>
        <w:t xml:space="preserve">No estudo Einstein </w:t>
      </w:r>
      <w:proofErr w:type="spellStart"/>
      <w:r w:rsidRPr="006D12B3">
        <w:t>Extension</w:t>
      </w:r>
      <w:proofErr w:type="spellEnd"/>
      <w:r w:rsidRPr="006D12B3">
        <w:t xml:space="preserve"> (ver Quadro 9) o </w:t>
      </w:r>
      <w:proofErr w:type="spellStart"/>
      <w:r w:rsidRPr="006D12B3">
        <w:t>rivaroxabano</w:t>
      </w:r>
      <w:proofErr w:type="spellEnd"/>
      <w:r w:rsidRPr="006D12B3">
        <w:t xml:space="preserve"> foi superior ao placebo no que respeita aos objetivos primários e secundários da eficácia. Em relação ao objetivo primário de segurança (acontecimentos hemorrágicos principais) verificou</w:t>
      </w:r>
      <w:r w:rsidR="00AC76C6" w:rsidRPr="006D12B3">
        <w:noBreakHyphen/>
      </w:r>
      <w:r w:rsidRPr="006D12B3">
        <w:t xml:space="preserve">se uma taxa de incidência numericamente mais elevada não significativa em doentes tratados com 20 mg de </w:t>
      </w:r>
      <w:proofErr w:type="spellStart"/>
      <w:r w:rsidRPr="006D12B3">
        <w:t>rivaroxabano</w:t>
      </w:r>
      <w:proofErr w:type="spellEnd"/>
      <w:r w:rsidRPr="006D12B3">
        <w:t xml:space="preserve"> uma vez por dia em comparação com o placebo. O objetivo secundário de segurança (acontecimentos hemorrágicos principais ou não principais clinicamente relevantes) apresentou taxas mais elevadas em doentes tratados com 20 mg de </w:t>
      </w:r>
      <w:proofErr w:type="spellStart"/>
      <w:r w:rsidRPr="006D12B3">
        <w:t>rivaroxabano</w:t>
      </w:r>
      <w:proofErr w:type="spellEnd"/>
      <w:r w:rsidRPr="006D12B3">
        <w:t xml:space="preserve"> uma vez por dia em comparação com o placebo.</w:t>
      </w:r>
    </w:p>
    <w:p w14:paraId="2C38CEFD" w14:textId="77777777" w:rsidR="00F46948" w:rsidRPr="006D12B3" w:rsidRDefault="00F46948" w:rsidP="003164A5">
      <w:pPr>
        <w:spacing w:line="240" w:lineRule="auto"/>
      </w:pPr>
    </w:p>
    <w:p w14:paraId="1A6998ED" w14:textId="5332894D" w:rsidR="00F46948" w:rsidRPr="006D12B3" w:rsidRDefault="0096393A" w:rsidP="003164A5">
      <w:pPr>
        <w:spacing w:line="240" w:lineRule="auto"/>
        <w:ind w:hanging="142"/>
      </w:pPr>
      <w:bookmarkStart w:id="49" w:name="_Hlk45811704"/>
      <w:r w:rsidRPr="006D12B3">
        <w:rPr>
          <w:b/>
          <w:szCs w:val="22"/>
        </w:rPr>
        <w:t xml:space="preserve">Quadro 9: Resultados de eficácia e segurança do estudo de fase III Einstein </w:t>
      </w:r>
      <w:proofErr w:type="spellStart"/>
      <w:r w:rsidRPr="006D12B3">
        <w:rPr>
          <w:b/>
          <w:szCs w:val="22"/>
        </w:rPr>
        <w:t>Extension</w:t>
      </w:r>
      <w:proofErr w:type="spellEnd"/>
    </w:p>
    <w:tbl>
      <w:tblPr>
        <w:tblW w:w="94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4"/>
        <w:gridCol w:w="3118"/>
        <w:gridCol w:w="2840"/>
      </w:tblGrid>
      <w:tr w:rsidR="0096393A" w:rsidRPr="006D12B3" w14:paraId="4A7C49A6" w14:textId="77777777" w:rsidTr="003164A5">
        <w:tc>
          <w:tcPr>
            <w:tcW w:w="3504" w:type="dxa"/>
            <w:tcBorders>
              <w:top w:val="single" w:sz="4" w:space="0" w:color="auto"/>
              <w:left w:val="single" w:sz="4" w:space="0" w:color="auto"/>
              <w:bottom w:val="single" w:sz="4" w:space="0" w:color="auto"/>
              <w:right w:val="single" w:sz="4" w:space="0" w:color="auto"/>
            </w:tcBorders>
            <w:shd w:val="clear" w:color="auto" w:fill="auto"/>
            <w:hideMark/>
          </w:tcPr>
          <w:p w14:paraId="67DC705D" w14:textId="77777777" w:rsidR="0096393A" w:rsidRPr="006D12B3" w:rsidRDefault="0096393A" w:rsidP="003164A5">
            <w:pPr>
              <w:keepNext/>
              <w:ind w:left="33"/>
              <w:rPr>
                <w:b/>
                <w:bCs/>
                <w:szCs w:val="22"/>
                <w:lang w:bidi="ar-SA"/>
              </w:rPr>
            </w:pPr>
            <w:r w:rsidRPr="006D12B3">
              <w:rPr>
                <w:b/>
                <w:bCs/>
                <w:szCs w:val="22"/>
              </w:rPr>
              <w:t>População do estudo</w:t>
            </w:r>
          </w:p>
        </w:tc>
        <w:tc>
          <w:tcPr>
            <w:tcW w:w="59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CF870A" w14:textId="0563FD1E" w:rsidR="0096393A" w:rsidRPr="006D12B3" w:rsidRDefault="0096393A">
            <w:pPr>
              <w:keepNext/>
              <w:rPr>
                <w:b/>
                <w:bCs/>
                <w:iCs/>
                <w:szCs w:val="22"/>
              </w:rPr>
            </w:pPr>
            <w:r w:rsidRPr="006D12B3">
              <w:rPr>
                <w:b/>
                <w:bCs/>
                <w:szCs w:val="22"/>
              </w:rPr>
              <w:t xml:space="preserve">1 197 doentes submetidos a tratamento continuado e prevenção </w:t>
            </w:r>
            <w:r w:rsidRPr="006D12B3">
              <w:rPr>
                <w:b/>
                <w:bCs/>
                <w:iCs/>
                <w:szCs w:val="22"/>
              </w:rPr>
              <w:t>do TEV recorrente</w:t>
            </w:r>
          </w:p>
        </w:tc>
      </w:tr>
      <w:tr w:rsidR="0096393A" w:rsidRPr="006D12B3" w14:paraId="037370C5" w14:textId="77777777" w:rsidTr="003164A5">
        <w:tc>
          <w:tcPr>
            <w:tcW w:w="3504" w:type="dxa"/>
            <w:tcBorders>
              <w:top w:val="single" w:sz="4" w:space="0" w:color="auto"/>
              <w:left w:val="single" w:sz="4" w:space="0" w:color="auto"/>
              <w:bottom w:val="single" w:sz="4" w:space="0" w:color="auto"/>
              <w:right w:val="single" w:sz="4" w:space="0" w:color="auto"/>
            </w:tcBorders>
            <w:shd w:val="clear" w:color="auto" w:fill="auto"/>
            <w:hideMark/>
          </w:tcPr>
          <w:p w14:paraId="1D2235EE" w14:textId="77777777" w:rsidR="0096393A" w:rsidRPr="006D12B3" w:rsidRDefault="0096393A" w:rsidP="003164A5">
            <w:pPr>
              <w:keepNext/>
              <w:ind w:left="33"/>
              <w:rPr>
                <w:b/>
                <w:bCs/>
                <w:szCs w:val="22"/>
              </w:rPr>
            </w:pPr>
            <w:r w:rsidRPr="006D12B3">
              <w:rPr>
                <w:b/>
                <w:bCs/>
                <w:szCs w:val="22"/>
              </w:rPr>
              <w:t>Doses e duração do tratamento</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47BB005" w14:textId="77777777" w:rsidR="0096393A" w:rsidRPr="006D12B3" w:rsidRDefault="0096393A">
            <w:pPr>
              <w:keepNext/>
              <w:rPr>
                <w:b/>
                <w:bCs/>
                <w:szCs w:val="22"/>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r w:rsidRPr="006D12B3">
              <w:rPr>
                <w:b/>
                <w:bCs/>
                <w:szCs w:val="22"/>
              </w:rPr>
              <w:t xml:space="preserve"> </w:t>
            </w:r>
            <w:r w:rsidRPr="006D12B3">
              <w:rPr>
                <w:b/>
                <w:bCs/>
                <w:szCs w:val="22"/>
              </w:rPr>
              <w:br/>
              <w:t>6 ou 12 meses</w:t>
            </w:r>
          </w:p>
          <w:p w14:paraId="581C915F" w14:textId="67F22197" w:rsidR="0096393A" w:rsidRPr="006D12B3" w:rsidRDefault="0096393A">
            <w:pPr>
              <w:keepNext/>
              <w:rPr>
                <w:b/>
                <w:bCs/>
                <w:szCs w:val="22"/>
              </w:rPr>
            </w:pPr>
            <w:r w:rsidRPr="006D12B3">
              <w:rPr>
                <w:b/>
                <w:bCs/>
                <w:szCs w:val="22"/>
              </w:rPr>
              <w:t>N = 602</w:t>
            </w:r>
          </w:p>
        </w:tc>
        <w:tc>
          <w:tcPr>
            <w:tcW w:w="2840" w:type="dxa"/>
            <w:tcBorders>
              <w:top w:val="single" w:sz="4" w:space="0" w:color="auto"/>
              <w:left w:val="single" w:sz="4" w:space="0" w:color="auto"/>
              <w:bottom w:val="single" w:sz="4" w:space="0" w:color="auto"/>
              <w:right w:val="single" w:sz="4" w:space="0" w:color="auto"/>
            </w:tcBorders>
            <w:shd w:val="clear" w:color="auto" w:fill="auto"/>
            <w:hideMark/>
          </w:tcPr>
          <w:p w14:paraId="5B01D662" w14:textId="77777777" w:rsidR="0096393A" w:rsidRPr="006D12B3" w:rsidRDefault="0096393A">
            <w:pPr>
              <w:keepNext/>
              <w:rPr>
                <w:b/>
                <w:bCs/>
                <w:szCs w:val="22"/>
              </w:rPr>
            </w:pPr>
            <w:r w:rsidRPr="006D12B3">
              <w:rPr>
                <w:b/>
                <w:bCs/>
                <w:szCs w:val="22"/>
              </w:rPr>
              <w:t>Placebo</w:t>
            </w:r>
            <w:r w:rsidRPr="006D12B3">
              <w:rPr>
                <w:b/>
                <w:bCs/>
                <w:szCs w:val="22"/>
              </w:rPr>
              <w:br/>
              <w:t>6 ou 12 meses</w:t>
            </w:r>
          </w:p>
          <w:p w14:paraId="708A4484" w14:textId="4EFF98D0" w:rsidR="0096393A" w:rsidRPr="006D12B3" w:rsidRDefault="0096393A">
            <w:pPr>
              <w:keepNext/>
              <w:rPr>
                <w:b/>
                <w:bCs/>
                <w:szCs w:val="22"/>
              </w:rPr>
            </w:pPr>
            <w:r w:rsidRPr="006D12B3">
              <w:rPr>
                <w:b/>
                <w:bCs/>
                <w:szCs w:val="22"/>
              </w:rPr>
              <w:t>N = 594</w:t>
            </w:r>
          </w:p>
        </w:tc>
      </w:tr>
      <w:tr w:rsidR="0096393A" w:rsidRPr="006D12B3" w14:paraId="5562F336" w14:textId="77777777" w:rsidTr="003164A5">
        <w:tc>
          <w:tcPr>
            <w:tcW w:w="3504" w:type="dxa"/>
            <w:tcBorders>
              <w:top w:val="single" w:sz="4" w:space="0" w:color="auto"/>
              <w:left w:val="single" w:sz="4" w:space="0" w:color="auto"/>
              <w:bottom w:val="single" w:sz="4" w:space="0" w:color="auto"/>
              <w:right w:val="single" w:sz="4" w:space="0" w:color="auto"/>
            </w:tcBorders>
            <w:shd w:val="clear" w:color="auto" w:fill="auto"/>
            <w:hideMark/>
          </w:tcPr>
          <w:p w14:paraId="7EB9EFEF" w14:textId="77777777" w:rsidR="0096393A" w:rsidRPr="006D12B3" w:rsidRDefault="0096393A" w:rsidP="003164A5">
            <w:pPr>
              <w:keepNext/>
              <w:ind w:left="33"/>
              <w:rPr>
                <w:szCs w:val="22"/>
              </w:rPr>
            </w:pPr>
            <w:r w:rsidRPr="006D12B3">
              <w:rPr>
                <w:szCs w:val="22"/>
              </w:rPr>
              <w:t>TEV sintomático recorrente*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3E3690C5" w14:textId="3E96402D" w:rsidR="0096393A" w:rsidRPr="006D12B3" w:rsidRDefault="0096393A">
            <w:pPr>
              <w:keepNext/>
              <w:rPr>
                <w:szCs w:val="22"/>
              </w:rPr>
            </w:pPr>
            <w:r w:rsidRPr="006D12B3">
              <w:rPr>
                <w:szCs w:val="22"/>
              </w:rPr>
              <w:t>8</w:t>
            </w:r>
            <w:r w:rsidR="00AB1C00" w:rsidRPr="006D12B3">
              <w:rPr>
                <w:szCs w:val="22"/>
              </w:rPr>
              <w:t xml:space="preserve"> </w:t>
            </w:r>
            <w:r w:rsidRPr="006D12B3">
              <w:rPr>
                <w:szCs w:val="22"/>
              </w:rPr>
              <w:t>(1,3%)</w:t>
            </w:r>
          </w:p>
        </w:tc>
        <w:tc>
          <w:tcPr>
            <w:tcW w:w="2840" w:type="dxa"/>
            <w:tcBorders>
              <w:top w:val="single" w:sz="4" w:space="0" w:color="auto"/>
              <w:left w:val="single" w:sz="4" w:space="0" w:color="auto"/>
              <w:bottom w:val="single" w:sz="4" w:space="0" w:color="auto"/>
              <w:right w:val="single" w:sz="4" w:space="0" w:color="auto"/>
            </w:tcBorders>
            <w:shd w:val="clear" w:color="auto" w:fill="auto"/>
            <w:hideMark/>
          </w:tcPr>
          <w:p w14:paraId="4E5CB39A" w14:textId="2528C54F" w:rsidR="0096393A" w:rsidRPr="006D12B3" w:rsidRDefault="0096393A">
            <w:pPr>
              <w:keepNext/>
              <w:rPr>
                <w:szCs w:val="22"/>
              </w:rPr>
            </w:pPr>
            <w:r w:rsidRPr="006D12B3">
              <w:rPr>
                <w:szCs w:val="22"/>
              </w:rPr>
              <w:t>42</w:t>
            </w:r>
            <w:r w:rsidR="00AB1C00" w:rsidRPr="006D12B3">
              <w:rPr>
                <w:szCs w:val="22"/>
              </w:rPr>
              <w:t xml:space="preserve"> </w:t>
            </w:r>
            <w:r w:rsidRPr="006D12B3">
              <w:rPr>
                <w:szCs w:val="22"/>
              </w:rPr>
              <w:t>(7,1%)</w:t>
            </w:r>
          </w:p>
        </w:tc>
      </w:tr>
      <w:tr w:rsidR="0096393A" w:rsidRPr="006D12B3" w14:paraId="71095B1E" w14:textId="77777777" w:rsidTr="003164A5">
        <w:tc>
          <w:tcPr>
            <w:tcW w:w="3504" w:type="dxa"/>
            <w:tcBorders>
              <w:top w:val="single" w:sz="4" w:space="0" w:color="auto"/>
              <w:left w:val="single" w:sz="4" w:space="0" w:color="auto"/>
              <w:bottom w:val="single" w:sz="4" w:space="0" w:color="auto"/>
              <w:right w:val="single" w:sz="4" w:space="0" w:color="auto"/>
            </w:tcBorders>
            <w:shd w:val="clear" w:color="auto" w:fill="auto"/>
            <w:hideMark/>
          </w:tcPr>
          <w:p w14:paraId="50193768" w14:textId="28261BB4" w:rsidR="0096393A" w:rsidRPr="006D12B3" w:rsidRDefault="0096393A" w:rsidP="003164A5">
            <w:pPr>
              <w:keepNext/>
              <w:ind w:left="33"/>
              <w:rPr>
                <w:szCs w:val="22"/>
              </w:rPr>
            </w:pPr>
            <w:r w:rsidRPr="006D12B3">
              <w:rPr>
                <w:szCs w:val="22"/>
              </w:rPr>
              <w:t>EP sintomático recorrente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726F73FC" w14:textId="59017E1D" w:rsidR="0096393A" w:rsidRPr="006D12B3" w:rsidRDefault="0096393A">
            <w:pPr>
              <w:keepNext/>
              <w:rPr>
                <w:szCs w:val="22"/>
              </w:rPr>
            </w:pPr>
            <w:r w:rsidRPr="006D12B3">
              <w:rPr>
                <w:szCs w:val="22"/>
              </w:rPr>
              <w:t>2</w:t>
            </w:r>
            <w:r w:rsidR="00AB1C00" w:rsidRPr="006D12B3">
              <w:rPr>
                <w:szCs w:val="22"/>
              </w:rPr>
              <w:t xml:space="preserve"> </w:t>
            </w:r>
            <w:r w:rsidRPr="006D12B3">
              <w:rPr>
                <w:szCs w:val="22"/>
              </w:rPr>
              <w:t>(0,3%)</w:t>
            </w:r>
          </w:p>
        </w:tc>
        <w:tc>
          <w:tcPr>
            <w:tcW w:w="2840" w:type="dxa"/>
            <w:tcBorders>
              <w:top w:val="single" w:sz="4" w:space="0" w:color="auto"/>
              <w:left w:val="single" w:sz="4" w:space="0" w:color="auto"/>
              <w:bottom w:val="single" w:sz="4" w:space="0" w:color="auto"/>
              <w:right w:val="single" w:sz="4" w:space="0" w:color="auto"/>
            </w:tcBorders>
            <w:shd w:val="clear" w:color="auto" w:fill="auto"/>
            <w:hideMark/>
          </w:tcPr>
          <w:p w14:paraId="38C17745" w14:textId="29500171" w:rsidR="0096393A" w:rsidRPr="006D12B3" w:rsidRDefault="0096393A">
            <w:pPr>
              <w:keepNext/>
              <w:rPr>
                <w:szCs w:val="22"/>
              </w:rPr>
            </w:pPr>
            <w:r w:rsidRPr="006D12B3">
              <w:rPr>
                <w:szCs w:val="22"/>
              </w:rPr>
              <w:t>13</w:t>
            </w:r>
            <w:r w:rsidR="00AB1C00" w:rsidRPr="006D12B3">
              <w:rPr>
                <w:szCs w:val="22"/>
              </w:rPr>
              <w:t xml:space="preserve"> </w:t>
            </w:r>
            <w:r w:rsidRPr="006D12B3">
              <w:rPr>
                <w:szCs w:val="22"/>
              </w:rPr>
              <w:t>(2,2%)</w:t>
            </w:r>
          </w:p>
        </w:tc>
      </w:tr>
      <w:tr w:rsidR="0096393A" w:rsidRPr="006D12B3" w14:paraId="7440203A" w14:textId="77777777" w:rsidTr="003164A5">
        <w:tc>
          <w:tcPr>
            <w:tcW w:w="3504" w:type="dxa"/>
            <w:tcBorders>
              <w:top w:val="single" w:sz="4" w:space="0" w:color="auto"/>
              <w:left w:val="single" w:sz="4" w:space="0" w:color="auto"/>
              <w:bottom w:val="single" w:sz="4" w:space="0" w:color="auto"/>
              <w:right w:val="single" w:sz="4" w:space="0" w:color="auto"/>
            </w:tcBorders>
            <w:shd w:val="clear" w:color="auto" w:fill="auto"/>
            <w:hideMark/>
          </w:tcPr>
          <w:p w14:paraId="0EF991ED" w14:textId="7D541CE5" w:rsidR="0096393A" w:rsidRPr="006D12B3" w:rsidRDefault="0096393A" w:rsidP="003164A5">
            <w:pPr>
              <w:keepNext/>
              <w:ind w:left="33"/>
              <w:rPr>
                <w:szCs w:val="22"/>
              </w:rPr>
            </w:pPr>
            <w:r w:rsidRPr="006D12B3">
              <w:rPr>
                <w:szCs w:val="22"/>
              </w:rPr>
              <w:t>TVP sintomática recorrente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5FE6AD" w14:textId="1EE57D05" w:rsidR="0096393A" w:rsidRPr="006D12B3" w:rsidRDefault="0096393A">
            <w:pPr>
              <w:keepNext/>
              <w:rPr>
                <w:szCs w:val="22"/>
              </w:rPr>
            </w:pPr>
            <w:r w:rsidRPr="006D12B3">
              <w:rPr>
                <w:szCs w:val="22"/>
              </w:rPr>
              <w:t>5</w:t>
            </w:r>
            <w:r w:rsidR="00AB1C00" w:rsidRPr="006D12B3">
              <w:rPr>
                <w:szCs w:val="22"/>
              </w:rPr>
              <w:t xml:space="preserve"> </w:t>
            </w:r>
            <w:r w:rsidRPr="006D12B3">
              <w:rPr>
                <w:szCs w:val="22"/>
              </w:rPr>
              <w:t>(0,8%)</w:t>
            </w:r>
          </w:p>
        </w:tc>
        <w:tc>
          <w:tcPr>
            <w:tcW w:w="2840" w:type="dxa"/>
            <w:tcBorders>
              <w:top w:val="single" w:sz="4" w:space="0" w:color="auto"/>
              <w:left w:val="single" w:sz="4" w:space="0" w:color="auto"/>
              <w:bottom w:val="single" w:sz="4" w:space="0" w:color="auto"/>
              <w:right w:val="single" w:sz="4" w:space="0" w:color="auto"/>
            </w:tcBorders>
            <w:shd w:val="clear" w:color="auto" w:fill="auto"/>
            <w:hideMark/>
          </w:tcPr>
          <w:p w14:paraId="55212974" w14:textId="64F9FE28" w:rsidR="0096393A" w:rsidRPr="006D12B3" w:rsidRDefault="0096393A">
            <w:pPr>
              <w:keepNext/>
              <w:rPr>
                <w:szCs w:val="22"/>
              </w:rPr>
            </w:pPr>
            <w:r w:rsidRPr="006D12B3">
              <w:rPr>
                <w:szCs w:val="22"/>
              </w:rPr>
              <w:t>31</w:t>
            </w:r>
            <w:r w:rsidR="00AB1C00" w:rsidRPr="006D12B3">
              <w:rPr>
                <w:szCs w:val="22"/>
              </w:rPr>
              <w:t xml:space="preserve"> </w:t>
            </w:r>
            <w:r w:rsidRPr="006D12B3">
              <w:rPr>
                <w:szCs w:val="22"/>
              </w:rPr>
              <w:t>(5,2%)</w:t>
            </w:r>
          </w:p>
        </w:tc>
      </w:tr>
      <w:tr w:rsidR="0096393A" w:rsidRPr="006D12B3" w14:paraId="6F4395C3" w14:textId="77777777" w:rsidTr="003164A5">
        <w:tc>
          <w:tcPr>
            <w:tcW w:w="3504" w:type="dxa"/>
            <w:tcBorders>
              <w:top w:val="single" w:sz="4" w:space="0" w:color="auto"/>
              <w:left w:val="single" w:sz="4" w:space="0" w:color="auto"/>
              <w:bottom w:val="single" w:sz="4" w:space="0" w:color="auto"/>
              <w:right w:val="single" w:sz="4" w:space="0" w:color="auto"/>
            </w:tcBorders>
            <w:shd w:val="clear" w:color="auto" w:fill="auto"/>
            <w:hideMark/>
          </w:tcPr>
          <w:p w14:paraId="280C9E0B" w14:textId="6BB7BCB7" w:rsidR="0096393A" w:rsidRPr="006D12B3" w:rsidRDefault="0096393A" w:rsidP="003164A5">
            <w:pPr>
              <w:keepNext/>
              <w:ind w:left="33"/>
              <w:rPr>
                <w:szCs w:val="22"/>
              </w:rPr>
            </w:pPr>
            <w:r w:rsidRPr="006D12B3">
              <w:rPr>
                <w:szCs w:val="22"/>
              </w:rPr>
              <w:t>EP fatal/morte na qual não se pode excluir EP</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388BCEED" w14:textId="02CF97B8" w:rsidR="0096393A" w:rsidRPr="006D12B3" w:rsidRDefault="0096393A">
            <w:pPr>
              <w:keepNext/>
              <w:rPr>
                <w:szCs w:val="22"/>
              </w:rPr>
            </w:pPr>
            <w:r w:rsidRPr="006D12B3">
              <w:rPr>
                <w:szCs w:val="22"/>
              </w:rPr>
              <w:t>1</w:t>
            </w:r>
            <w:r w:rsidR="00AB1C00" w:rsidRPr="006D12B3">
              <w:rPr>
                <w:szCs w:val="22"/>
              </w:rPr>
              <w:t xml:space="preserve"> </w:t>
            </w:r>
            <w:r w:rsidRPr="006D12B3">
              <w:rPr>
                <w:szCs w:val="22"/>
              </w:rPr>
              <w:t>(0,2%)</w:t>
            </w:r>
          </w:p>
        </w:tc>
        <w:tc>
          <w:tcPr>
            <w:tcW w:w="2840" w:type="dxa"/>
            <w:tcBorders>
              <w:top w:val="single" w:sz="4" w:space="0" w:color="auto"/>
              <w:left w:val="single" w:sz="4" w:space="0" w:color="auto"/>
              <w:bottom w:val="single" w:sz="4" w:space="0" w:color="auto"/>
              <w:right w:val="single" w:sz="4" w:space="0" w:color="auto"/>
            </w:tcBorders>
            <w:shd w:val="clear" w:color="auto" w:fill="auto"/>
            <w:hideMark/>
          </w:tcPr>
          <w:p w14:paraId="7879AF36" w14:textId="70FC1C39" w:rsidR="0096393A" w:rsidRPr="006D12B3" w:rsidRDefault="0096393A">
            <w:pPr>
              <w:keepNext/>
              <w:rPr>
                <w:szCs w:val="22"/>
              </w:rPr>
            </w:pPr>
            <w:r w:rsidRPr="006D12B3">
              <w:rPr>
                <w:szCs w:val="22"/>
              </w:rPr>
              <w:t>1</w:t>
            </w:r>
            <w:r w:rsidR="00AB1C00" w:rsidRPr="006D12B3">
              <w:rPr>
                <w:szCs w:val="22"/>
              </w:rPr>
              <w:t xml:space="preserve"> </w:t>
            </w:r>
            <w:r w:rsidRPr="006D12B3">
              <w:rPr>
                <w:szCs w:val="22"/>
              </w:rPr>
              <w:t>(0,2%)</w:t>
            </w:r>
          </w:p>
        </w:tc>
      </w:tr>
      <w:tr w:rsidR="0096393A" w:rsidRPr="006D12B3" w14:paraId="51DFE5C0" w14:textId="77777777" w:rsidTr="003164A5">
        <w:tc>
          <w:tcPr>
            <w:tcW w:w="3504" w:type="dxa"/>
            <w:tcBorders>
              <w:top w:val="single" w:sz="4" w:space="0" w:color="auto"/>
              <w:left w:val="single" w:sz="4" w:space="0" w:color="auto"/>
              <w:bottom w:val="single" w:sz="4" w:space="0" w:color="auto"/>
              <w:right w:val="single" w:sz="4" w:space="0" w:color="auto"/>
            </w:tcBorders>
            <w:shd w:val="clear" w:color="auto" w:fill="auto"/>
            <w:hideMark/>
          </w:tcPr>
          <w:p w14:paraId="0ED55074" w14:textId="77777777" w:rsidR="0096393A" w:rsidRPr="006D12B3" w:rsidRDefault="0096393A" w:rsidP="003164A5">
            <w:pPr>
              <w:keepNext/>
              <w:ind w:left="33"/>
              <w:rPr>
                <w:szCs w:val="22"/>
              </w:rPr>
            </w:pPr>
            <w:r w:rsidRPr="006D12B3">
              <w:rPr>
                <w:szCs w:val="22"/>
              </w:rPr>
              <w:t>Acontecimentos hemorrágicos principais</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87C3A4C" w14:textId="12D3A143" w:rsidR="0096393A" w:rsidRPr="006D12B3" w:rsidRDefault="0096393A">
            <w:pPr>
              <w:keepNext/>
              <w:rPr>
                <w:szCs w:val="22"/>
              </w:rPr>
            </w:pPr>
            <w:r w:rsidRPr="006D12B3">
              <w:rPr>
                <w:szCs w:val="22"/>
              </w:rPr>
              <w:t>4</w:t>
            </w:r>
            <w:r w:rsidR="00AB1C00" w:rsidRPr="006D12B3">
              <w:rPr>
                <w:szCs w:val="22"/>
              </w:rPr>
              <w:t xml:space="preserve"> </w:t>
            </w:r>
            <w:r w:rsidRPr="006D12B3">
              <w:rPr>
                <w:szCs w:val="22"/>
              </w:rPr>
              <w:t>(0,7%)</w:t>
            </w:r>
          </w:p>
        </w:tc>
        <w:tc>
          <w:tcPr>
            <w:tcW w:w="2840" w:type="dxa"/>
            <w:tcBorders>
              <w:top w:val="single" w:sz="4" w:space="0" w:color="auto"/>
              <w:left w:val="single" w:sz="4" w:space="0" w:color="auto"/>
              <w:bottom w:val="single" w:sz="4" w:space="0" w:color="auto"/>
              <w:right w:val="single" w:sz="4" w:space="0" w:color="auto"/>
            </w:tcBorders>
            <w:shd w:val="clear" w:color="auto" w:fill="auto"/>
            <w:hideMark/>
          </w:tcPr>
          <w:p w14:paraId="40D54C60" w14:textId="5BDE36C5" w:rsidR="0096393A" w:rsidRPr="006D12B3" w:rsidRDefault="0096393A">
            <w:pPr>
              <w:keepNext/>
              <w:rPr>
                <w:szCs w:val="22"/>
              </w:rPr>
            </w:pPr>
            <w:r w:rsidRPr="006D12B3">
              <w:rPr>
                <w:szCs w:val="22"/>
              </w:rPr>
              <w:t>0</w:t>
            </w:r>
            <w:r w:rsidR="00AB1C00" w:rsidRPr="006D12B3">
              <w:rPr>
                <w:szCs w:val="22"/>
              </w:rPr>
              <w:t xml:space="preserve"> </w:t>
            </w:r>
            <w:r w:rsidRPr="006D12B3">
              <w:rPr>
                <w:szCs w:val="22"/>
              </w:rPr>
              <w:t>(0,0%)</w:t>
            </w:r>
          </w:p>
        </w:tc>
      </w:tr>
      <w:tr w:rsidR="0096393A" w:rsidRPr="006D12B3" w14:paraId="23F83F4F" w14:textId="77777777" w:rsidTr="003164A5">
        <w:tc>
          <w:tcPr>
            <w:tcW w:w="3504" w:type="dxa"/>
            <w:tcBorders>
              <w:top w:val="single" w:sz="4" w:space="0" w:color="auto"/>
              <w:left w:val="single" w:sz="4" w:space="0" w:color="auto"/>
              <w:bottom w:val="single" w:sz="4" w:space="0" w:color="auto"/>
              <w:right w:val="single" w:sz="4" w:space="0" w:color="auto"/>
            </w:tcBorders>
            <w:shd w:val="clear" w:color="auto" w:fill="auto"/>
            <w:hideMark/>
          </w:tcPr>
          <w:p w14:paraId="157DDFA7" w14:textId="77777777" w:rsidR="0096393A" w:rsidRPr="006D12B3" w:rsidRDefault="0096393A" w:rsidP="003164A5">
            <w:pPr>
              <w:keepNext/>
              <w:ind w:left="33"/>
              <w:rPr>
                <w:szCs w:val="22"/>
              </w:rPr>
            </w:pPr>
            <w:r w:rsidRPr="006D12B3">
              <w:rPr>
                <w:szCs w:val="22"/>
              </w:rPr>
              <w:t>Hemorragia principal ou não principal clinicamente relevante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8F9C889" w14:textId="76E7FC94" w:rsidR="0096393A" w:rsidRPr="006D12B3" w:rsidRDefault="0096393A">
            <w:pPr>
              <w:keepNext/>
              <w:rPr>
                <w:szCs w:val="22"/>
              </w:rPr>
            </w:pPr>
            <w:r w:rsidRPr="006D12B3">
              <w:rPr>
                <w:szCs w:val="22"/>
              </w:rPr>
              <w:t>32</w:t>
            </w:r>
            <w:r w:rsidR="00AB1C00" w:rsidRPr="006D12B3">
              <w:rPr>
                <w:szCs w:val="22"/>
              </w:rPr>
              <w:t xml:space="preserve"> </w:t>
            </w:r>
            <w:r w:rsidRPr="006D12B3">
              <w:rPr>
                <w:szCs w:val="22"/>
              </w:rPr>
              <w:t>(5,4%)</w:t>
            </w:r>
          </w:p>
        </w:tc>
        <w:tc>
          <w:tcPr>
            <w:tcW w:w="2840" w:type="dxa"/>
            <w:tcBorders>
              <w:top w:val="single" w:sz="4" w:space="0" w:color="auto"/>
              <w:left w:val="single" w:sz="4" w:space="0" w:color="auto"/>
              <w:bottom w:val="single" w:sz="4" w:space="0" w:color="auto"/>
              <w:right w:val="single" w:sz="4" w:space="0" w:color="auto"/>
            </w:tcBorders>
            <w:shd w:val="clear" w:color="auto" w:fill="auto"/>
            <w:hideMark/>
          </w:tcPr>
          <w:p w14:paraId="418EF275" w14:textId="3CD1B1E0" w:rsidR="0096393A" w:rsidRPr="006D12B3" w:rsidRDefault="0096393A">
            <w:pPr>
              <w:keepNext/>
              <w:rPr>
                <w:szCs w:val="22"/>
              </w:rPr>
            </w:pPr>
            <w:r w:rsidRPr="006D12B3">
              <w:rPr>
                <w:szCs w:val="22"/>
              </w:rPr>
              <w:t>7</w:t>
            </w:r>
            <w:r w:rsidR="00AB1C00" w:rsidRPr="006D12B3">
              <w:rPr>
                <w:szCs w:val="22"/>
              </w:rPr>
              <w:t xml:space="preserve"> </w:t>
            </w:r>
            <w:r w:rsidRPr="006D12B3">
              <w:rPr>
                <w:szCs w:val="22"/>
              </w:rPr>
              <w:t>(1,2%)</w:t>
            </w:r>
          </w:p>
        </w:tc>
      </w:tr>
    </w:tbl>
    <w:p w14:paraId="65243E3B" w14:textId="206433C4" w:rsidR="00F46948" w:rsidRPr="006D12B3" w:rsidRDefault="00F46948" w:rsidP="00F46948">
      <w:pPr>
        <w:spacing w:line="240" w:lineRule="auto"/>
        <w:rPr>
          <w:szCs w:val="22"/>
        </w:rPr>
      </w:pPr>
      <w:r w:rsidRPr="006D12B3">
        <w:rPr>
          <w:szCs w:val="22"/>
        </w:rPr>
        <w:t xml:space="preserve">a) </w:t>
      </w:r>
      <w:proofErr w:type="spellStart"/>
      <w:r w:rsidR="0096393A" w:rsidRPr="006D12B3">
        <w:rPr>
          <w:szCs w:val="22"/>
        </w:rPr>
        <w:t>Rivaroxabano</w:t>
      </w:r>
      <w:proofErr w:type="spellEnd"/>
      <w:r w:rsidR="0096393A" w:rsidRPr="006D12B3">
        <w:rPr>
          <w:szCs w:val="22"/>
        </w:rPr>
        <w:t xml:space="preserve"> 20 mg uma vez por dia</w:t>
      </w:r>
    </w:p>
    <w:p w14:paraId="3A744D9A" w14:textId="20EB3271" w:rsidR="00F46948" w:rsidRPr="006D12B3" w:rsidRDefault="00F46948" w:rsidP="00F46948">
      <w:pPr>
        <w:spacing w:line="240" w:lineRule="auto"/>
        <w:rPr>
          <w:szCs w:val="22"/>
        </w:rPr>
      </w:pPr>
      <w:r w:rsidRPr="006D12B3">
        <w:rPr>
          <w:szCs w:val="22"/>
        </w:rPr>
        <w:t xml:space="preserve">* </w:t>
      </w:r>
      <w:r w:rsidR="0096393A" w:rsidRPr="006D12B3">
        <w:rPr>
          <w:szCs w:val="22"/>
        </w:rPr>
        <w:t xml:space="preserve">p &lt; 0,0001 (superioridade); </w:t>
      </w:r>
      <w:r w:rsidR="003800A3" w:rsidRPr="006D12B3">
        <w:rPr>
          <w:szCs w:val="22"/>
        </w:rPr>
        <w:t>HR</w:t>
      </w:r>
      <w:r w:rsidR="0096393A" w:rsidRPr="006D12B3">
        <w:rPr>
          <w:szCs w:val="22"/>
        </w:rPr>
        <w:t>: 0,185 (0,087 </w:t>
      </w:r>
      <w:r w:rsidR="00AC76C6" w:rsidRPr="006D12B3">
        <w:rPr>
          <w:szCs w:val="22"/>
        </w:rPr>
        <w:noBreakHyphen/>
      </w:r>
      <w:r w:rsidR="0096393A" w:rsidRPr="006D12B3">
        <w:rPr>
          <w:szCs w:val="22"/>
        </w:rPr>
        <w:t> 0,393)</w:t>
      </w:r>
    </w:p>
    <w:p w14:paraId="1AD1E391" w14:textId="77777777" w:rsidR="00F46948" w:rsidRPr="006D12B3" w:rsidRDefault="00F46948" w:rsidP="00F46948">
      <w:pPr>
        <w:spacing w:line="240" w:lineRule="auto"/>
        <w:rPr>
          <w:szCs w:val="22"/>
        </w:rPr>
      </w:pPr>
    </w:p>
    <w:p w14:paraId="0113E442" w14:textId="12E06CCD" w:rsidR="00F46948" w:rsidRPr="006D12B3" w:rsidRDefault="0096393A" w:rsidP="00F46948">
      <w:pPr>
        <w:spacing w:line="240" w:lineRule="auto"/>
        <w:rPr>
          <w:szCs w:val="22"/>
        </w:rPr>
      </w:pPr>
      <w:r w:rsidRPr="006D12B3">
        <w:rPr>
          <w:rFonts w:eastAsia="PMingLiU"/>
          <w:szCs w:val="24"/>
          <w:lang w:eastAsia="zh-TW"/>
        </w:rPr>
        <w:t xml:space="preserve">No estudo Einstein </w:t>
      </w:r>
      <w:proofErr w:type="spellStart"/>
      <w:r w:rsidRPr="006D12B3">
        <w:rPr>
          <w:rFonts w:eastAsia="PMingLiU"/>
          <w:szCs w:val="24"/>
          <w:lang w:eastAsia="zh-TW"/>
        </w:rPr>
        <w:t>Choice</w:t>
      </w:r>
      <w:proofErr w:type="spellEnd"/>
      <w:r w:rsidRPr="006D12B3">
        <w:rPr>
          <w:rFonts w:eastAsia="PMingLiU"/>
          <w:szCs w:val="24"/>
          <w:lang w:eastAsia="zh-TW"/>
        </w:rPr>
        <w:t xml:space="preserve"> (ver Quadro 10), o </w:t>
      </w:r>
      <w:proofErr w:type="spellStart"/>
      <w:r w:rsidRPr="006D12B3">
        <w:rPr>
          <w:rFonts w:eastAsia="PMingLiU"/>
          <w:szCs w:val="24"/>
          <w:lang w:eastAsia="zh-TW"/>
        </w:rPr>
        <w:t>rivaroxabano</w:t>
      </w:r>
      <w:proofErr w:type="spellEnd"/>
      <w:r w:rsidRPr="006D12B3">
        <w:rPr>
          <w:rFonts w:eastAsia="PMingLiU"/>
          <w:szCs w:val="24"/>
          <w:lang w:eastAsia="zh-TW"/>
        </w:rPr>
        <w:t xml:space="preserve"> 20 mg e 10 mg foram ambos superior</w:t>
      </w:r>
      <w:r w:rsidR="002A3816" w:rsidRPr="006D12B3">
        <w:rPr>
          <w:rFonts w:eastAsia="PMingLiU"/>
          <w:szCs w:val="24"/>
          <w:lang w:eastAsia="zh-TW"/>
        </w:rPr>
        <w:t>es</w:t>
      </w:r>
      <w:r w:rsidRPr="006D12B3">
        <w:rPr>
          <w:rFonts w:eastAsia="PMingLiU"/>
          <w:szCs w:val="24"/>
          <w:lang w:eastAsia="zh-TW"/>
        </w:rPr>
        <w:t xml:space="preserve"> aos 100 mg de ácido acetilsalicílico para o objetivo primário da eficácia. O objetivo principal da segurança (acontecimentos hemorrágicos principais) foi semelhante para os doentes tratados com </w:t>
      </w:r>
      <w:proofErr w:type="spellStart"/>
      <w:r w:rsidRPr="006D12B3">
        <w:rPr>
          <w:rFonts w:eastAsia="PMingLiU"/>
          <w:szCs w:val="24"/>
          <w:lang w:eastAsia="zh-TW"/>
        </w:rPr>
        <w:t>rivaroxabano</w:t>
      </w:r>
      <w:proofErr w:type="spellEnd"/>
      <w:r w:rsidRPr="006D12B3">
        <w:rPr>
          <w:rFonts w:eastAsia="PMingLiU"/>
          <w:szCs w:val="24"/>
          <w:lang w:eastAsia="zh-TW"/>
        </w:rPr>
        <w:t xml:space="preserve"> 20 mg e 10 mg uma vez por dia, em comparação com 100 mg de ácido acetilsalicílico.</w:t>
      </w:r>
    </w:p>
    <w:bookmarkEnd w:id="49"/>
    <w:p w14:paraId="73285C64" w14:textId="77777777" w:rsidR="00F46948" w:rsidRPr="006D12B3" w:rsidRDefault="00F46948" w:rsidP="00F46948">
      <w:pPr>
        <w:spacing w:line="240" w:lineRule="auto"/>
        <w:rPr>
          <w:szCs w:val="22"/>
        </w:rPr>
      </w:pPr>
    </w:p>
    <w:p w14:paraId="6E6D4CCE" w14:textId="070A1EB4" w:rsidR="00F46948" w:rsidRPr="006D12B3" w:rsidRDefault="00286298" w:rsidP="00F46948">
      <w:pPr>
        <w:spacing w:line="240" w:lineRule="auto"/>
        <w:ind w:hanging="142"/>
        <w:rPr>
          <w:b/>
          <w:bCs/>
          <w:szCs w:val="22"/>
        </w:rPr>
      </w:pPr>
      <w:r w:rsidRPr="006D12B3">
        <w:rPr>
          <w:b/>
          <w:bCs/>
        </w:rPr>
        <w:t xml:space="preserve">Quadro 10: Resultados da eficácia e segurança do estudo de fase III Einstein </w:t>
      </w:r>
      <w:proofErr w:type="spellStart"/>
      <w:r w:rsidRPr="006D12B3">
        <w:rPr>
          <w:b/>
          <w:bCs/>
        </w:rPr>
        <w:t>Choice</w:t>
      </w:r>
      <w:proofErr w:type="spellEnd"/>
    </w:p>
    <w:tbl>
      <w:tblPr>
        <w:tblW w:w="9356" w:type="dxa"/>
        <w:tblInd w:w="-34" w:type="dxa"/>
        <w:tblLayout w:type="fixed"/>
        <w:tblLook w:val="01E0" w:firstRow="1" w:lastRow="1" w:firstColumn="1" w:lastColumn="1" w:noHBand="0" w:noVBand="0"/>
      </w:tblPr>
      <w:tblGrid>
        <w:gridCol w:w="2909"/>
        <w:gridCol w:w="2185"/>
        <w:gridCol w:w="2069"/>
        <w:gridCol w:w="2193"/>
      </w:tblGrid>
      <w:tr w:rsidR="00286298" w:rsidRPr="006D12B3" w14:paraId="3FB20F29" w14:textId="77777777" w:rsidTr="003164A5">
        <w:trPr>
          <w:tblHeader/>
        </w:trPr>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00E2B8CC" w14:textId="77777777" w:rsidR="00286298" w:rsidRPr="006D12B3" w:rsidRDefault="00286298" w:rsidP="003164A5">
            <w:pPr>
              <w:spacing w:line="240" w:lineRule="auto"/>
            </w:pPr>
            <w:r w:rsidRPr="006D12B3">
              <w:rPr>
                <w:b/>
              </w:rPr>
              <w:t>População do estudo</w:t>
            </w: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D80E87" w14:textId="7F21DC45" w:rsidR="00286298" w:rsidRPr="006D12B3" w:rsidRDefault="00286298" w:rsidP="003164A5">
            <w:pPr>
              <w:spacing w:line="240" w:lineRule="auto"/>
            </w:pPr>
            <w:r w:rsidRPr="006D12B3">
              <w:rPr>
                <w:b/>
              </w:rPr>
              <w:t>3</w:t>
            </w:r>
            <w:r w:rsidRPr="006D12B3">
              <w:rPr>
                <w:b/>
                <w:bCs/>
                <w:szCs w:val="22"/>
              </w:rPr>
              <w:t> </w:t>
            </w:r>
            <w:r w:rsidRPr="006D12B3">
              <w:rPr>
                <w:b/>
              </w:rPr>
              <w:t xml:space="preserve">396 doentes continuaram a fazer prevenção do </w:t>
            </w:r>
            <w:r w:rsidRPr="006D12B3">
              <w:rPr>
                <w:b/>
                <w:bCs/>
                <w:iCs/>
                <w:szCs w:val="22"/>
              </w:rPr>
              <w:t>TEV</w:t>
            </w:r>
            <w:r w:rsidRPr="006D12B3">
              <w:rPr>
                <w:b/>
              </w:rPr>
              <w:t xml:space="preserve"> recorrente</w:t>
            </w:r>
          </w:p>
        </w:tc>
      </w:tr>
      <w:tr w:rsidR="00286298" w:rsidRPr="006D12B3" w14:paraId="6C90F27F" w14:textId="77777777" w:rsidTr="003164A5">
        <w:trPr>
          <w:tblHeader/>
        </w:trPr>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2CFC6D20" w14:textId="77777777" w:rsidR="00286298" w:rsidRPr="006D12B3" w:rsidRDefault="00286298" w:rsidP="003164A5">
            <w:pPr>
              <w:spacing w:line="240" w:lineRule="auto"/>
              <w:rPr>
                <w:b/>
              </w:rPr>
            </w:pPr>
            <w:r w:rsidRPr="006D12B3">
              <w:rPr>
                <w:b/>
              </w:rPr>
              <w:t xml:space="preserve">Doses do tratamento </w:t>
            </w:r>
          </w:p>
        </w:tc>
        <w:tc>
          <w:tcPr>
            <w:tcW w:w="2186" w:type="dxa"/>
            <w:tcBorders>
              <w:top w:val="single" w:sz="4" w:space="0" w:color="auto"/>
              <w:left w:val="single" w:sz="4" w:space="0" w:color="auto"/>
              <w:bottom w:val="single" w:sz="4" w:space="0" w:color="auto"/>
              <w:right w:val="single" w:sz="4" w:space="0" w:color="auto"/>
            </w:tcBorders>
            <w:shd w:val="clear" w:color="auto" w:fill="auto"/>
            <w:hideMark/>
          </w:tcPr>
          <w:p w14:paraId="6AF342E2" w14:textId="510C316F" w:rsidR="00286298" w:rsidRPr="006D12B3" w:rsidRDefault="00286298" w:rsidP="003164A5">
            <w:pPr>
              <w:spacing w:line="240" w:lineRule="auto"/>
              <w:rPr>
                <w:b/>
              </w:rPr>
            </w:pPr>
            <w:proofErr w:type="spellStart"/>
            <w:r w:rsidRPr="006D12B3">
              <w:rPr>
                <w:b/>
              </w:rPr>
              <w:t>Rivaroxabano</w:t>
            </w:r>
            <w:proofErr w:type="spellEnd"/>
            <w:r w:rsidRPr="006D12B3">
              <w:rPr>
                <w:b/>
              </w:rPr>
              <w:t xml:space="preserve"> 20 mg </w:t>
            </w:r>
            <w:proofErr w:type="spellStart"/>
            <w:r w:rsidRPr="006D12B3">
              <w:rPr>
                <w:b/>
                <w:bCs/>
                <w:szCs w:val="22"/>
              </w:rPr>
              <w:t>od</w:t>
            </w:r>
            <w:proofErr w:type="spellEnd"/>
          </w:p>
          <w:p w14:paraId="1159C546" w14:textId="0A26BCF2" w:rsidR="00286298" w:rsidRPr="006D12B3" w:rsidRDefault="00286298" w:rsidP="003164A5">
            <w:pPr>
              <w:spacing w:line="240" w:lineRule="auto"/>
              <w:rPr>
                <w:b/>
              </w:rPr>
            </w:pPr>
            <w:r w:rsidRPr="006D12B3">
              <w:rPr>
                <w:b/>
              </w:rPr>
              <w:t>N</w:t>
            </w:r>
            <w:r w:rsidRPr="006D12B3">
              <w:rPr>
                <w:b/>
                <w:bCs/>
                <w:szCs w:val="22"/>
              </w:rPr>
              <w:t> = </w:t>
            </w:r>
            <w:r w:rsidRPr="006D12B3">
              <w:rPr>
                <w:b/>
              </w:rPr>
              <w:t>1</w:t>
            </w:r>
            <w:r w:rsidRPr="006D12B3">
              <w:rPr>
                <w:b/>
                <w:bCs/>
                <w:szCs w:val="22"/>
              </w:rPr>
              <w:t> </w:t>
            </w:r>
            <w:r w:rsidRPr="006D12B3">
              <w:rPr>
                <w:b/>
              </w:rPr>
              <w:t>107</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3BF1DAEF" w14:textId="0B2B4D95" w:rsidR="00286298" w:rsidRPr="006D12B3" w:rsidRDefault="00286298" w:rsidP="003164A5">
            <w:pPr>
              <w:spacing w:line="240" w:lineRule="auto"/>
              <w:rPr>
                <w:b/>
              </w:rPr>
            </w:pPr>
            <w:proofErr w:type="spellStart"/>
            <w:r w:rsidRPr="006D12B3">
              <w:rPr>
                <w:b/>
              </w:rPr>
              <w:t>Rivaroxabano</w:t>
            </w:r>
            <w:proofErr w:type="spellEnd"/>
            <w:r w:rsidRPr="006D12B3">
              <w:rPr>
                <w:b/>
              </w:rPr>
              <w:t xml:space="preserve"> 10 mg </w:t>
            </w:r>
            <w:proofErr w:type="spellStart"/>
            <w:r w:rsidRPr="006D12B3">
              <w:rPr>
                <w:b/>
                <w:bCs/>
                <w:szCs w:val="22"/>
              </w:rPr>
              <w:t>od</w:t>
            </w:r>
            <w:proofErr w:type="spellEnd"/>
          </w:p>
          <w:p w14:paraId="4868C7C2" w14:textId="5C918B85" w:rsidR="00286298" w:rsidRPr="006D12B3" w:rsidRDefault="00286298" w:rsidP="003164A5">
            <w:pPr>
              <w:spacing w:line="240" w:lineRule="auto"/>
              <w:rPr>
                <w:b/>
              </w:rPr>
            </w:pPr>
            <w:r w:rsidRPr="006D12B3">
              <w:rPr>
                <w:b/>
              </w:rPr>
              <w:t>N</w:t>
            </w:r>
            <w:r w:rsidRPr="006D12B3">
              <w:rPr>
                <w:b/>
                <w:bCs/>
                <w:szCs w:val="22"/>
              </w:rPr>
              <w:t> = </w:t>
            </w:r>
            <w:r w:rsidRPr="006D12B3">
              <w:rPr>
                <w:b/>
              </w:rPr>
              <w:t>1</w:t>
            </w:r>
            <w:r w:rsidRPr="006D12B3">
              <w:rPr>
                <w:b/>
                <w:bCs/>
                <w:szCs w:val="22"/>
              </w:rPr>
              <w:t> </w:t>
            </w:r>
            <w:r w:rsidRPr="006D12B3">
              <w:rPr>
                <w:b/>
              </w:rPr>
              <w:t>127</w:t>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76C43B82" w14:textId="2AB5F986" w:rsidR="00286298" w:rsidRPr="006D12B3" w:rsidRDefault="00286298" w:rsidP="003164A5">
            <w:pPr>
              <w:spacing w:line="240" w:lineRule="auto"/>
              <w:rPr>
                <w:b/>
              </w:rPr>
            </w:pPr>
            <w:r w:rsidRPr="006D12B3">
              <w:rPr>
                <w:b/>
                <w:bCs/>
                <w:szCs w:val="22"/>
              </w:rPr>
              <w:t>Ácido acetilsalicílico</w:t>
            </w:r>
            <w:r w:rsidRPr="006D12B3">
              <w:rPr>
                <w:b/>
              </w:rPr>
              <w:t xml:space="preserve"> 100 mg </w:t>
            </w:r>
            <w:proofErr w:type="spellStart"/>
            <w:r w:rsidRPr="006D12B3">
              <w:rPr>
                <w:b/>
                <w:bCs/>
                <w:szCs w:val="22"/>
              </w:rPr>
              <w:t>od</w:t>
            </w:r>
            <w:proofErr w:type="spellEnd"/>
          </w:p>
          <w:p w14:paraId="612BE8DB" w14:textId="7FC7F204" w:rsidR="00286298" w:rsidRPr="006D12B3" w:rsidRDefault="00286298" w:rsidP="003164A5">
            <w:pPr>
              <w:spacing w:line="240" w:lineRule="auto"/>
              <w:rPr>
                <w:b/>
              </w:rPr>
            </w:pPr>
            <w:r w:rsidRPr="006D12B3">
              <w:rPr>
                <w:b/>
              </w:rPr>
              <w:t>N</w:t>
            </w:r>
            <w:r w:rsidRPr="006D12B3">
              <w:rPr>
                <w:b/>
                <w:bCs/>
                <w:szCs w:val="22"/>
              </w:rPr>
              <w:t> = </w:t>
            </w:r>
            <w:r w:rsidRPr="006D12B3">
              <w:rPr>
                <w:b/>
              </w:rPr>
              <w:t>1</w:t>
            </w:r>
            <w:r w:rsidRPr="006D12B3">
              <w:rPr>
                <w:b/>
                <w:bCs/>
                <w:szCs w:val="22"/>
              </w:rPr>
              <w:t> </w:t>
            </w:r>
            <w:r w:rsidRPr="006D12B3">
              <w:rPr>
                <w:b/>
              </w:rPr>
              <w:t>131</w:t>
            </w:r>
          </w:p>
        </w:tc>
      </w:tr>
      <w:tr w:rsidR="00286298" w:rsidRPr="006D12B3" w14:paraId="496DC6F7" w14:textId="77777777" w:rsidTr="003164A5">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0FB3E348" w14:textId="77777777" w:rsidR="00286298" w:rsidRPr="006D12B3" w:rsidRDefault="00286298" w:rsidP="003164A5">
            <w:pPr>
              <w:spacing w:line="240" w:lineRule="auto"/>
            </w:pPr>
            <w:r w:rsidRPr="006D12B3">
              <w:t>Duração mediana do tratamento [intervalo interquartil]</w:t>
            </w:r>
          </w:p>
        </w:tc>
        <w:tc>
          <w:tcPr>
            <w:tcW w:w="2186" w:type="dxa"/>
            <w:tcBorders>
              <w:top w:val="single" w:sz="4" w:space="0" w:color="auto"/>
              <w:left w:val="single" w:sz="4" w:space="0" w:color="auto"/>
              <w:bottom w:val="single" w:sz="4" w:space="0" w:color="auto"/>
              <w:right w:val="single" w:sz="4" w:space="0" w:color="auto"/>
            </w:tcBorders>
            <w:shd w:val="clear" w:color="auto" w:fill="auto"/>
            <w:hideMark/>
          </w:tcPr>
          <w:p w14:paraId="0322FF6D" w14:textId="349C6E27" w:rsidR="00286298" w:rsidRPr="006D12B3" w:rsidRDefault="00286298" w:rsidP="003164A5">
            <w:pPr>
              <w:spacing w:line="240" w:lineRule="auto"/>
            </w:pPr>
            <w:r w:rsidRPr="006D12B3">
              <w:t>349 [189</w:t>
            </w:r>
            <w:r w:rsidRPr="006D12B3">
              <w:rPr>
                <w:szCs w:val="22"/>
              </w:rPr>
              <w:t> </w:t>
            </w:r>
            <w:r w:rsidR="00AC76C6" w:rsidRPr="006D12B3">
              <w:rPr>
                <w:szCs w:val="22"/>
              </w:rPr>
              <w:noBreakHyphen/>
            </w:r>
            <w:r w:rsidRPr="006D12B3">
              <w:rPr>
                <w:szCs w:val="22"/>
              </w:rPr>
              <w:t> </w:t>
            </w:r>
            <w:r w:rsidRPr="006D12B3">
              <w:t>362] dias</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70ADA9E6" w14:textId="703A9AD1" w:rsidR="00286298" w:rsidRPr="006D12B3" w:rsidRDefault="00286298" w:rsidP="003164A5">
            <w:pPr>
              <w:spacing w:line="240" w:lineRule="auto"/>
            </w:pPr>
            <w:r w:rsidRPr="006D12B3">
              <w:t>353 [190</w:t>
            </w:r>
            <w:r w:rsidRPr="006D12B3">
              <w:rPr>
                <w:szCs w:val="22"/>
              </w:rPr>
              <w:t> </w:t>
            </w:r>
            <w:r w:rsidR="00AC76C6" w:rsidRPr="006D12B3">
              <w:rPr>
                <w:szCs w:val="22"/>
              </w:rPr>
              <w:noBreakHyphen/>
            </w:r>
            <w:r w:rsidRPr="006D12B3">
              <w:rPr>
                <w:szCs w:val="22"/>
              </w:rPr>
              <w:t> </w:t>
            </w:r>
            <w:r w:rsidRPr="006D12B3">
              <w:t>362] dias</w:t>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515BCA54" w14:textId="13523D2A" w:rsidR="00286298" w:rsidRPr="006D12B3" w:rsidRDefault="00286298" w:rsidP="003164A5">
            <w:pPr>
              <w:spacing w:line="240" w:lineRule="auto"/>
            </w:pPr>
            <w:r w:rsidRPr="006D12B3">
              <w:t>350 [186</w:t>
            </w:r>
            <w:r w:rsidRPr="006D12B3">
              <w:rPr>
                <w:szCs w:val="22"/>
              </w:rPr>
              <w:t> </w:t>
            </w:r>
            <w:r w:rsidR="00AC76C6" w:rsidRPr="006D12B3">
              <w:rPr>
                <w:szCs w:val="22"/>
              </w:rPr>
              <w:noBreakHyphen/>
            </w:r>
            <w:r w:rsidRPr="006D12B3">
              <w:rPr>
                <w:szCs w:val="22"/>
              </w:rPr>
              <w:t> </w:t>
            </w:r>
            <w:r w:rsidRPr="006D12B3">
              <w:t>362] dias</w:t>
            </w:r>
          </w:p>
        </w:tc>
      </w:tr>
      <w:tr w:rsidR="00286298" w:rsidRPr="006D12B3" w14:paraId="16A4CD79" w14:textId="77777777" w:rsidTr="003164A5">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1376D264" w14:textId="77777777" w:rsidR="00286298" w:rsidRPr="006D12B3" w:rsidRDefault="00286298" w:rsidP="003164A5">
            <w:pPr>
              <w:spacing w:line="240" w:lineRule="auto"/>
            </w:pPr>
            <w:r w:rsidRPr="006D12B3">
              <w:t>TEV sintomático recorrente</w:t>
            </w:r>
          </w:p>
        </w:tc>
        <w:tc>
          <w:tcPr>
            <w:tcW w:w="2186" w:type="dxa"/>
            <w:tcBorders>
              <w:top w:val="single" w:sz="4" w:space="0" w:color="auto"/>
              <w:left w:val="single" w:sz="4" w:space="0" w:color="auto"/>
              <w:bottom w:val="single" w:sz="4" w:space="0" w:color="auto"/>
              <w:right w:val="single" w:sz="4" w:space="0" w:color="auto"/>
            </w:tcBorders>
            <w:shd w:val="clear" w:color="auto" w:fill="auto"/>
            <w:hideMark/>
          </w:tcPr>
          <w:p w14:paraId="507205F1" w14:textId="77777777" w:rsidR="00286298" w:rsidRPr="006D12B3" w:rsidRDefault="00286298" w:rsidP="003164A5">
            <w:pPr>
              <w:spacing w:line="240" w:lineRule="auto"/>
            </w:pPr>
            <w:r w:rsidRPr="006D12B3">
              <w:t>17</w:t>
            </w:r>
            <w:r w:rsidRPr="006D12B3">
              <w:br/>
              <w:t>(1,5%)*</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415AD08F" w14:textId="77777777" w:rsidR="00286298" w:rsidRPr="006D12B3" w:rsidRDefault="00286298" w:rsidP="003164A5">
            <w:pPr>
              <w:spacing w:line="240" w:lineRule="auto"/>
            </w:pPr>
            <w:r w:rsidRPr="006D12B3">
              <w:t>13</w:t>
            </w:r>
            <w:r w:rsidRPr="006D12B3">
              <w:br/>
              <w:t>(1,2%)**</w:t>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53FFC7E7" w14:textId="77777777" w:rsidR="00286298" w:rsidRPr="006D12B3" w:rsidRDefault="00286298" w:rsidP="003164A5">
            <w:pPr>
              <w:spacing w:line="240" w:lineRule="auto"/>
            </w:pPr>
            <w:r w:rsidRPr="006D12B3">
              <w:t>50</w:t>
            </w:r>
            <w:r w:rsidRPr="006D12B3">
              <w:br/>
              <w:t>(4,4%)</w:t>
            </w:r>
          </w:p>
        </w:tc>
      </w:tr>
      <w:tr w:rsidR="00286298" w:rsidRPr="006D12B3" w14:paraId="65E8FA2C" w14:textId="77777777" w:rsidTr="003164A5">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4B6B6BA8" w14:textId="77777777" w:rsidR="00286298" w:rsidRPr="006D12B3" w:rsidRDefault="00286298" w:rsidP="003164A5">
            <w:pPr>
              <w:spacing w:line="240" w:lineRule="auto"/>
            </w:pPr>
            <w:r w:rsidRPr="006D12B3">
              <w:t>EP sintomático recorrente</w:t>
            </w:r>
          </w:p>
        </w:tc>
        <w:tc>
          <w:tcPr>
            <w:tcW w:w="2186" w:type="dxa"/>
            <w:tcBorders>
              <w:top w:val="single" w:sz="4" w:space="0" w:color="auto"/>
              <w:left w:val="single" w:sz="4" w:space="0" w:color="auto"/>
              <w:bottom w:val="single" w:sz="4" w:space="0" w:color="auto"/>
              <w:right w:val="single" w:sz="4" w:space="0" w:color="auto"/>
            </w:tcBorders>
            <w:shd w:val="clear" w:color="auto" w:fill="auto"/>
            <w:hideMark/>
          </w:tcPr>
          <w:p w14:paraId="730DD78E" w14:textId="77777777" w:rsidR="00286298" w:rsidRPr="006D12B3" w:rsidRDefault="00286298" w:rsidP="003164A5">
            <w:pPr>
              <w:spacing w:line="240" w:lineRule="auto"/>
            </w:pPr>
            <w:r w:rsidRPr="006D12B3">
              <w:t>6</w:t>
            </w:r>
            <w:r w:rsidRPr="006D12B3">
              <w:br/>
              <w:t>(0,5%)</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75136662" w14:textId="77777777" w:rsidR="00286298" w:rsidRPr="006D12B3" w:rsidRDefault="00286298" w:rsidP="003164A5">
            <w:pPr>
              <w:spacing w:line="240" w:lineRule="auto"/>
            </w:pPr>
            <w:r w:rsidRPr="006D12B3">
              <w:t>6</w:t>
            </w:r>
            <w:r w:rsidRPr="006D12B3">
              <w:br/>
              <w:t>(0,5%)</w:t>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044BAAED" w14:textId="77777777" w:rsidR="00286298" w:rsidRPr="006D12B3" w:rsidRDefault="00286298" w:rsidP="003164A5">
            <w:pPr>
              <w:spacing w:line="240" w:lineRule="auto"/>
            </w:pPr>
            <w:r w:rsidRPr="006D12B3">
              <w:t>19</w:t>
            </w:r>
            <w:r w:rsidRPr="006D12B3">
              <w:br/>
              <w:t>(1,7%)</w:t>
            </w:r>
          </w:p>
        </w:tc>
      </w:tr>
      <w:tr w:rsidR="00286298" w:rsidRPr="006D12B3" w14:paraId="056F0D5A" w14:textId="77777777" w:rsidTr="003164A5">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35D24D0A" w14:textId="77777777" w:rsidR="00286298" w:rsidRPr="006D12B3" w:rsidRDefault="00286298" w:rsidP="003164A5">
            <w:pPr>
              <w:spacing w:line="240" w:lineRule="auto"/>
            </w:pPr>
            <w:r w:rsidRPr="006D12B3">
              <w:t>TVP sintomática recorrente</w:t>
            </w:r>
          </w:p>
        </w:tc>
        <w:tc>
          <w:tcPr>
            <w:tcW w:w="2186" w:type="dxa"/>
            <w:tcBorders>
              <w:top w:val="single" w:sz="4" w:space="0" w:color="auto"/>
              <w:left w:val="single" w:sz="4" w:space="0" w:color="auto"/>
              <w:bottom w:val="single" w:sz="4" w:space="0" w:color="auto"/>
              <w:right w:val="single" w:sz="4" w:space="0" w:color="auto"/>
            </w:tcBorders>
            <w:shd w:val="clear" w:color="auto" w:fill="auto"/>
            <w:hideMark/>
          </w:tcPr>
          <w:p w14:paraId="5FE2576A" w14:textId="77777777" w:rsidR="00286298" w:rsidRPr="006D12B3" w:rsidRDefault="00286298" w:rsidP="003164A5">
            <w:pPr>
              <w:spacing w:line="240" w:lineRule="auto"/>
            </w:pPr>
            <w:r w:rsidRPr="006D12B3">
              <w:t>9</w:t>
            </w:r>
            <w:r w:rsidRPr="006D12B3">
              <w:br/>
              <w:t>(0,8%)</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09407519" w14:textId="77777777" w:rsidR="00286298" w:rsidRPr="006D12B3" w:rsidRDefault="00286298" w:rsidP="003164A5">
            <w:pPr>
              <w:spacing w:line="240" w:lineRule="auto"/>
            </w:pPr>
            <w:r w:rsidRPr="006D12B3">
              <w:t>8</w:t>
            </w:r>
            <w:r w:rsidRPr="006D12B3">
              <w:br/>
              <w:t>(0,7%)</w:t>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08D8EFAA" w14:textId="77777777" w:rsidR="00286298" w:rsidRPr="006D12B3" w:rsidRDefault="00286298" w:rsidP="003164A5">
            <w:pPr>
              <w:spacing w:line="240" w:lineRule="auto"/>
            </w:pPr>
            <w:r w:rsidRPr="006D12B3">
              <w:t>30</w:t>
            </w:r>
            <w:r w:rsidRPr="006D12B3">
              <w:br/>
              <w:t>(2,7%)</w:t>
            </w:r>
          </w:p>
        </w:tc>
      </w:tr>
      <w:tr w:rsidR="00286298" w:rsidRPr="006D12B3" w14:paraId="4BFAF954" w14:textId="77777777" w:rsidTr="003164A5">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105FD8D7" w14:textId="77777777" w:rsidR="00286298" w:rsidRPr="006D12B3" w:rsidRDefault="00286298" w:rsidP="003164A5">
            <w:pPr>
              <w:spacing w:line="240" w:lineRule="auto"/>
            </w:pPr>
            <w:r w:rsidRPr="006D12B3">
              <w:t>EP fatal/morte na qual não se pode excluir EP</w:t>
            </w:r>
          </w:p>
        </w:tc>
        <w:tc>
          <w:tcPr>
            <w:tcW w:w="2186" w:type="dxa"/>
            <w:tcBorders>
              <w:top w:val="single" w:sz="4" w:space="0" w:color="auto"/>
              <w:left w:val="single" w:sz="4" w:space="0" w:color="auto"/>
              <w:bottom w:val="single" w:sz="4" w:space="0" w:color="auto"/>
              <w:right w:val="single" w:sz="4" w:space="0" w:color="auto"/>
            </w:tcBorders>
            <w:shd w:val="clear" w:color="auto" w:fill="auto"/>
            <w:hideMark/>
          </w:tcPr>
          <w:p w14:paraId="480E6AD9" w14:textId="77777777" w:rsidR="00286298" w:rsidRPr="006D12B3" w:rsidRDefault="00286298" w:rsidP="003164A5">
            <w:pPr>
              <w:spacing w:line="240" w:lineRule="auto"/>
            </w:pPr>
            <w:r w:rsidRPr="006D12B3">
              <w:t>2</w:t>
            </w:r>
            <w:r w:rsidRPr="006D12B3">
              <w:br/>
              <w:t>(0,2%)</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C25F041" w14:textId="77777777" w:rsidR="00286298" w:rsidRPr="006D12B3" w:rsidRDefault="00286298" w:rsidP="003164A5">
            <w:pPr>
              <w:spacing w:line="240" w:lineRule="auto"/>
            </w:pPr>
            <w:r w:rsidRPr="006D12B3">
              <w:t>0</w:t>
            </w:r>
            <w:r w:rsidRPr="006D12B3">
              <w:br/>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067EDD43" w14:textId="77777777" w:rsidR="00286298" w:rsidRPr="006D12B3" w:rsidRDefault="00286298" w:rsidP="003164A5">
            <w:pPr>
              <w:spacing w:line="240" w:lineRule="auto"/>
            </w:pPr>
            <w:r w:rsidRPr="006D12B3">
              <w:t>2</w:t>
            </w:r>
            <w:r w:rsidRPr="006D12B3">
              <w:br/>
              <w:t>(0,2%)</w:t>
            </w:r>
          </w:p>
        </w:tc>
      </w:tr>
      <w:tr w:rsidR="00286298" w:rsidRPr="006D12B3" w14:paraId="4732FF18" w14:textId="77777777" w:rsidTr="003164A5">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763BE8E0" w14:textId="550123D6" w:rsidR="00286298" w:rsidRPr="006D12B3" w:rsidRDefault="00286298" w:rsidP="003164A5">
            <w:pPr>
              <w:spacing w:line="240" w:lineRule="auto"/>
            </w:pPr>
            <w:r w:rsidRPr="006D12B3">
              <w:t>TEV sintomático recorrente, EM, AVC ou embolismo sistémico não do SNC</w:t>
            </w:r>
          </w:p>
        </w:tc>
        <w:tc>
          <w:tcPr>
            <w:tcW w:w="2186" w:type="dxa"/>
            <w:tcBorders>
              <w:top w:val="single" w:sz="4" w:space="0" w:color="auto"/>
              <w:left w:val="single" w:sz="4" w:space="0" w:color="auto"/>
              <w:bottom w:val="single" w:sz="4" w:space="0" w:color="auto"/>
              <w:right w:val="single" w:sz="4" w:space="0" w:color="auto"/>
            </w:tcBorders>
            <w:shd w:val="clear" w:color="auto" w:fill="auto"/>
            <w:hideMark/>
          </w:tcPr>
          <w:p w14:paraId="7361BFA6" w14:textId="77777777" w:rsidR="00286298" w:rsidRPr="006D12B3" w:rsidRDefault="00286298" w:rsidP="003164A5">
            <w:pPr>
              <w:spacing w:line="240" w:lineRule="auto"/>
            </w:pPr>
            <w:r w:rsidRPr="006D12B3">
              <w:t>19</w:t>
            </w:r>
            <w:r w:rsidRPr="006D12B3">
              <w:br/>
              <w:t>(1,7%)</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08024143" w14:textId="77777777" w:rsidR="00286298" w:rsidRPr="006D12B3" w:rsidRDefault="00286298" w:rsidP="003164A5">
            <w:pPr>
              <w:spacing w:line="240" w:lineRule="auto"/>
            </w:pPr>
            <w:r w:rsidRPr="006D12B3">
              <w:t>18</w:t>
            </w:r>
            <w:r w:rsidRPr="006D12B3">
              <w:br/>
              <w:t>(1,6%)</w:t>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598E67DA" w14:textId="77777777" w:rsidR="00286298" w:rsidRPr="006D12B3" w:rsidRDefault="00286298" w:rsidP="003164A5">
            <w:pPr>
              <w:spacing w:line="240" w:lineRule="auto"/>
            </w:pPr>
            <w:r w:rsidRPr="006D12B3">
              <w:t>56</w:t>
            </w:r>
            <w:r w:rsidRPr="006D12B3">
              <w:br/>
              <w:t>(5,0%)</w:t>
            </w:r>
          </w:p>
        </w:tc>
      </w:tr>
      <w:tr w:rsidR="00286298" w:rsidRPr="006D12B3" w14:paraId="77335187" w14:textId="77777777" w:rsidTr="003164A5">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0A7120F3" w14:textId="77777777" w:rsidR="00286298" w:rsidRPr="006D12B3" w:rsidRDefault="00286298" w:rsidP="003164A5">
            <w:pPr>
              <w:spacing w:line="240" w:lineRule="auto"/>
            </w:pPr>
            <w:r w:rsidRPr="006D12B3">
              <w:t>Acontecimentos hemorrágicos principais</w:t>
            </w:r>
          </w:p>
        </w:tc>
        <w:tc>
          <w:tcPr>
            <w:tcW w:w="2186" w:type="dxa"/>
            <w:tcBorders>
              <w:top w:val="single" w:sz="4" w:space="0" w:color="auto"/>
              <w:left w:val="single" w:sz="4" w:space="0" w:color="auto"/>
              <w:bottom w:val="single" w:sz="4" w:space="0" w:color="auto"/>
              <w:right w:val="single" w:sz="4" w:space="0" w:color="auto"/>
            </w:tcBorders>
            <w:shd w:val="clear" w:color="auto" w:fill="auto"/>
            <w:hideMark/>
          </w:tcPr>
          <w:p w14:paraId="3109CCF7" w14:textId="77777777" w:rsidR="00286298" w:rsidRPr="006D12B3" w:rsidRDefault="00286298" w:rsidP="003164A5">
            <w:pPr>
              <w:spacing w:line="240" w:lineRule="auto"/>
            </w:pPr>
            <w:r w:rsidRPr="006D12B3">
              <w:t>6</w:t>
            </w:r>
            <w:r w:rsidRPr="006D12B3">
              <w:br/>
              <w:t>(0,5%)</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008EC88" w14:textId="77777777" w:rsidR="00286298" w:rsidRPr="006D12B3" w:rsidRDefault="00286298" w:rsidP="003164A5">
            <w:pPr>
              <w:spacing w:line="240" w:lineRule="auto"/>
            </w:pPr>
            <w:r w:rsidRPr="006D12B3">
              <w:t>5</w:t>
            </w:r>
            <w:r w:rsidRPr="006D12B3">
              <w:br/>
              <w:t>(0,4%)</w:t>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5166FE36" w14:textId="77777777" w:rsidR="00286298" w:rsidRPr="006D12B3" w:rsidRDefault="00286298" w:rsidP="003164A5">
            <w:pPr>
              <w:spacing w:line="240" w:lineRule="auto"/>
            </w:pPr>
            <w:r w:rsidRPr="006D12B3">
              <w:t>3</w:t>
            </w:r>
            <w:r w:rsidRPr="006D12B3">
              <w:br/>
              <w:t>(0,3%)</w:t>
            </w:r>
          </w:p>
        </w:tc>
      </w:tr>
      <w:tr w:rsidR="00286298" w:rsidRPr="006D12B3" w14:paraId="2CA1CC2B" w14:textId="77777777" w:rsidTr="003164A5">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06CBA82D" w14:textId="77777777" w:rsidR="00286298" w:rsidRPr="006D12B3" w:rsidRDefault="00286298" w:rsidP="003164A5">
            <w:pPr>
              <w:spacing w:line="240" w:lineRule="auto"/>
            </w:pPr>
            <w:r w:rsidRPr="006D12B3">
              <w:t>Hemorragia não principal clinicamente relevante</w:t>
            </w:r>
          </w:p>
        </w:tc>
        <w:tc>
          <w:tcPr>
            <w:tcW w:w="2186" w:type="dxa"/>
            <w:tcBorders>
              <w:top w:val="single" w:sz="4" w:space="0" w:color="auto"/>
              <w:left w:val="single" w:sz="4" w:space="0" w:color="auto"/>
              <w:bottom w:val="single" w:sz="4" w:space="0" w:color="auto"/>
              <w:right w:val="single" w:sz="4" w:space="0" w:color="auto"/>
            </w:tcBorders>
            <w:shd w:val="clear" w:color="auto" w:fill="auto"/>
            <w:hideMark/>
          </w:tcPr>
          <w:p w14:paraId="4DFF6AD6" w14:textId="77777777" w:rsidR="00286298" w:rsidRPr="006D12B3" w:rsidRDefault="00286298" w:rsidP="003164A5">
            <w:pPr>
              <w:spacing w:line="240" w:lineRule="auto"/>
            </w:pPr>
            <w:r w:rsidRPr="006D12B3">
              <w:t xml:space="preserve">30 </w:t>
            </w:r>
            <w:r w:rsidRPr="006D12B3">
              <w:br/>
              <w:t>(2,7%)</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AB27F30" w14:textId="77777777" w:rsidR="00286298" w:rsidRPr="006D12B3" w:rsidRDefault="00286298" w:rsidP="003164A5">
            <w:pPr>
              <w:spacing w:line="240" w:lineRule="auto"/>
            </w:pPr>
            <w:r w:rsidRPr="006D12B3">
              <w:t xml:space="preserve">22 </w:t>
            </w:r>
            <w:r w:rsidRPr="006D12B3">
              <w:br/>
              <w:t>(2,0%)</w:t>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0CC6406A" w14:textId="77777777" w:rsidR="00286298" w:rsidRPr="006D12B3" w:rsidRDefault="00286298" w:rsidP="003164A5">
            <w:pPr>
              <w:spacing w:line="240" w:lineRule="auto"/>
            </w:pPr>
            <w:r w:rsidRPr="006D12B3">
              <w:t>20</w:t>
            </w:r>
            <w:r w:rsidRPr="006D12B3">
              <w:br/>
              <w:t>(1,8%)</w:t>
            </w:r>
          </w:p>
        </w:tc>
      </w:tr>
      <w:tr w:rsidR="00286298" w:rsidRPr="006D12B3" w14:paraId="6947EE0F" w14:textId="77777777" w:rsidTr="003164A5">
        <w:tc>
          <w:tcPr>
            <w:tcW w:w="2910" w:type="dxa"/>
            <w:tcBorders>
              <w:top w:val="single" w:sz="4" w:space="0" w:color="auto"/>
              <w:left w:val="single" w:sz="4" w:space="0" w:color="auto"/>
              <w:bottom w:val="single" w:sz="4" w:space="0" w:color="auto"/>
              <w:right w:val="single" w:sz="4" w:space="0" w:color="auto"/>
            </w:tcBorders>
            <w:shd w:val="clear" w:color="auto" w:fill="auto"/>
            <w:hideMark/>
          </w:tcPr>
          <w:p w14:paraId="56226729" w14:textId="77777777" w:rsidR="00286298" w:rsidRPr="006D12B3" w:rsidRDefault="00286298" w:rsidP="003164A5">
            <w:pPr>
              <w:spacing w:line="240" w:lineRule="auto"/>
            </w:pPr>
            <w:r w:rsidRPr="006D12B3">
              <w:lastRenderedPageBreak/>
              <w:t>TEV sintomático recorrente ou hemorragia principal (benefício clínico efetivo)</w:t>
            </w:r>
          </w:p>
        </w:tc>
        <w:tc>
          <w:tcPr>
            <w:tcW w:w="2186" w:type="dxa"/>
            <w:tcBorders>
              <w:top w:val="single" w:sz="4" w:space="0" w:color="auto"/>
              <w:left w:val="single" w:sz="4" w:space="0" w:color="auto"/>
              <w:bottom w:val="single" w:sz="4" w:space="0" w:color="auto"/>
              <w:right w:val="single" w:sz="4" w:space="0" w:color="auto"/>
            </w:tcBorders>
            <w:shd w:val="clear" w:color="auto" w:fill="auto"/>
            <w:hideMark/>
          </w:tcPr>
          <w:p w14:paraId="00DC6C0F" w14:textId="77777777" w:rsidR="00286298" w:rsidRPr="006D12B3" w:rsidRDefault="00286298" w:rsidP="003164A5">
            <w:pPr>
              <w:spacing w:line="240" w:lineRule="auto"/>
            </w:pPr>
            <w:r w:rsidRPr="006D12B3">
              <w:t>23</w:t>
            </w:r>
            <w:r w:rsidRPr="006D12B3">
              <w:br/>
              <w:t>(2,1%)</w:t>
            </w:r>
            <w:r w:rsidRPr="006D12B3">
              <w:rPr>
                <w:vertAlign w:val="superscript"/>
              </w:rPr>
              <w: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32A3EF6" w14:textId="77777777" w:rsidR="00286298" w:rsidRPr="006D12B3" w:rsidRDefault="00286298" w:rsidP="003164A5">
            <w:pPr>
              <w:spacing w:line="240" w:lineRule="auto"/>
            </w:pPr>
            <w:r w:rsidRPr="006D12B3">
              <w:t xml:space="preserve">17 </w:t>
            </w:r>
            <w:r w:rsidRPr="006D12B3">
              <w:br/>
              <w:t>(1,5%)</w:t>
            </w:r>
            <w:r w:rsidRPr="006D12B3">
              <w:rPr>
                <w:vertAlign w:val="superscript"/>
              </w:rPr>
              <w:t>++</w:t>
            </w:r>
          </w:p>
        </w:tc>
        <w:tc>
          <w:tcPr>
            <w:tcW w:w="2194" w:type="dxa"/>
            <w:tcBorders>
              <w:top w:val="single" w:sz="4" w:space="0" w:color="auto"/>
              <w:left w:val="single" w:sz="4" w:space="0" w:color="auto"/>
              <w:bottom w:val="single" w:sz="4" w:space="0" w:color="auto"/>
              <w:right w:val="single" w:sz="4" w:space="0" w:color="auto"/>
            </w:tcBorders>
            <w:shd w:val="clear" w:color="auto" w:fill="auto"/>
            <w:hideMark/>
          </w:tcPr>
          <w:p w14:paraId="26BE3019" w14:textId="77777777" w:rsidR="00286298" w:rsidRPr="006D12B3" w:rsidRDefault="00286298" w:rsidP="003164A5">
            <w:pPr>
              <w:spacing w:line="240" w:lineRule="auto"/>
            </w:pPr>
            <w:r w:rsidRPr="006D12B3">
              <w:t xml:space="preserve">53 </w:t>
            </w:r>
            <w:r w:rsidRPr="006D12B3">
              <w:br/>
              <w:t>(4,7%)</w:t>
            </w:r>
          </w:p>
        </w:tc>
      </w:tr>
    </w:tbl>
    <w:p w14:paraId="49DD8839" w14:textId="21EC7558" w:rsidR="00F46948" w:rsidRPr="006D12B3" w:rsidRDefault="00F46948" w:rsidP="00F46948">
      <w:pPr>
        <w:spacing w:line="240" w:lineRule="auto"/>
        <w:rPr>
          <w:szCs w:val="22"/>
        </w:rPr>
      </w:pPr>
      <w:proofErr w:type="spellStart"/>
      <w:r w:rsidRPr="006D12B3">
        <w:rPr>
          <w:szCs w:val="22"/>
        </w:rPr>
        <w:t>od</w:t>
      </w:r>
      <w:proofErr w:type="spellEnd"/>
      <w:r w:rsidRPr="006D12B3">
        <w:rPr>
          <w:szCs w:val="22"/>
        </w:rPr>
        <w:t>:</w:t>
      </w:r>
      <w:r w:rsidR="00286298" w:rsidRPr="006D12B3">
        <w:rPr>
          <w:szCs w:val="22"/>
        </w:rPr>
        <w:t xml:space="preserve"> uma vez por dia</w:t>
      </w:r>
    </w:p>
    <w:p w14:paraId="752C1517" w14:textId="23B7C16B" w:rsidR="00286298" w:rsidRPr="006D12B3" w:rsidRDefault="00F46948" w:rsidP="00286298">
      <w:pPr>
        <w:spacing w:line="240" w:lineRule="auto"/>
        <w:rPr>
          <w:szCs w:val="22"/>
        </w:rPr>
      </w:pPr>
      <w:r w:rsidRPr="006D12B3">
        <w:rPr>
          <w:szCs w:val="22"/>
        </w:rPr>
        <w:t xml:space="preserve">* </w:t>
      </w:r>
      <w:r w:rsidR="00286298" w:rsidRPr="006D12B3">
        <w:rPr>
          <w:szCs w:val="22"/>
        </w:rPr>
        <w:t xml:space="preserve">p &lt; 0,001 (superioridade) </w:t>
      </w:r>
      <w:proofErr w:type="spellStart"/>
      <w:r w:rsidR="00286298" w:rsidRPr="006D12B3">
        <w:rPr>
          <w:szCs w:val="22"/>
        </w:rPr>
        <w:t>rivaroxabano</w:t>
      </w:r>
      <w:proofErr w:type="spellEnd"/>
      <w:r w:rsidR="00286298" w:rsidRPr="006D12B3">
        <w:rPr>
          <w:szCs w:val="22"/>
        </w:rPr>
        <w:t xml:space="preserve"> 20 mg </w:t>
      </w:r>
      <w:proofErr w:type="spellStart"/>
      <w:r w:rsidR="00286298" w:rsidRPr="006D12B3">
        <w:rPr>
          <w:szCs w:val="22"/>
        </w:rPr>
        <w:t>od</w:t>
      </w:r>
      <w:proofErr w:type="spellEnd"/>
      <w:r w:rsidR="00286298" w:rsidRPr="006D12B3">
        <w:rPr>
          <w:szCs w:val="22"/>
        </w:rPr>
        <w:t xml:space="preserve"> </w:t>
      </w:r>
      <w:r w:rsidR="00286298" w:rsidRPr="006D12B3">
        <w:rPr>
          <w:i/>
          <w:iCs/>
          <w:szCs w:val="22"/>
        </w:rPr>
        <w:t>versus</w:t>
      </w:r>
      <w:r w:rsidR="00286298" w:rsidRPr="006D12B3">
        <w:rPr>
          <w:szCs w:val="22"/>
        </w:rPr>
        <w:t xml:space="preserve"> ácido acetilsalicílico100 mg </w:t>
      </w:r>
      <w:proofErr w:type="spellStart"/>
      <w:r w:rsidR="00286298" w:rsidRPr="006D12B3">
        <w:rPr>
          <w:szCs w:val="22"/>
        </w:rPr>
        <w:t>od</w:t>
      </w:r>
      <w:proofErr w:type="spellEnd"/>
      <w:r w:rsidR="00286298" w:rsidRPr="006D12B3">
        <w:rPr>
          <w:szCs w:val="22"/>
        </w:rPr>
        <w:t xml:space="preserve">; </w:t>
      </w:r>
      <w:r w:rsidR="003800A3" w:rsidRPr="006D12B3">
        <w:rPr>
          <w:szCs w:val="22"/>
        </w:rPr>
        <w:t>HR</w:t>
      </w:r>
      <w:r w:rsidR="00286298" w:rsidRPr="006D12B3">
        <w:rPr>
          <w:szCs w:val="22"/>
        </w:rPr>
        <w:t> = 0,34 (0,20 </w:t>
      </w:r>
      <w:r w:rsidR="00AC76C6" w:rsidRPr="006D12B3">
        <w:rPr>
          <w:szCs w:val="22"/>
        </w:rPr>
        <w:noBreakHyphen/>
      </w:r>
      <w:r w:rsidR="00286298" w:rsidRPr="006D12B3">
        <w:rPr>
          <w:szCs w:val="22"/>
        </w:rPr>
        <w:t> 0,59)</w:t>
      </w:r>
    </w:p>
    <w:p w14:paraId="3731F6DC" w14:textId="70BF48C1" w:rsidR="00286298" w:rsidRPr="006D12B3" w:rsidRDefault="00286298" w:rsidP="00286298">
      <w:pPr>
        <w:spacing w:line="240" w:lineRule="auto"/>
        <w:rPr>
          <w:szCs w:val="22"/>
        </w:rPr>
      </w:pPr>
      <w:r w:rsidRPr="006D12B3">
        <w:rPr>
          <w:szCs w:val="22"/>
        </w:rPr>
        <w:t xml:space="preserve">** p &lt; 0,001 (superioridade) </w:t>
      </w:r>
      <w:proofErr w:type="spellStart"/>
      <w:r w:rsidRPr="006D12B3">
        <w:rPr>
          <w:szCs w:val="22"/>
        </w:rPr>
        <w:t>rivaroxabano</w:t>
      </w:r>
      <w:proofErr w:type="spellEnd"/>
      <w:r w:rsidRPr="006D12B3">
        <w:rPr>
          <w:szCs w:val="22"/>
        </w:rPr>
        <w:t xml:space="preserve"> 10 mg </w:t>
      </w:r>
      <w:proofErr w:type="spellStart"/>
      <w:r w:rsidRPr="006D12B3">
        <w:rPr>
          <w:szCs w:val="22"/>
        </w:rPr>
        <w:t>od</w:t>
      </w:r>
      <w:proofErr w:type="spellEnd"/>
      <w:r w:rsidRPr="006D12B3">
        <w:rPr>
          <w:szCs w:val="22"/>
        </w:rPr>
        <w:t xml:space="preserve"> </w:t>
      </w:r>
      <w:r w:rsidRPr="006D12B3">
        <w:rPr>
          <w:i/>
          <w:iCs/>
          <w:szCs w:val="22"/>
        </w:rPr>
        <w:t>versus</w:t>
      </w:r>
      <w:r w:rsidRPr="006D12B3">
        <w:rPr>
          <w:szCs w:val="22"/>
        </w:rPr>
        <w:t xml:space="preserve"> ácido acetilsalicílico 100 mg </w:t>
      </w:r>
      <w:proofErr w:type="spellStart"/>
      <w:r w:rsidRPr="006D12B3">
        <w:rPr>
          <w:szCs w:val="22"/>
        </w:rPr>
        <w:t>od</w:t>
      </w:r>
      <w:proofErr w:type="spellEnd"/>
      <w:r w:rsidRPr="006D12B3">
        <w:rPr>
          <w:szCs w:val="22"/>
        </w:rPr>
        <w:t xml:space="preserve">; </w:t>
      </w:r>
      <w:r w:rsidR="003800A3" w:rsidRPr="006D12B3">
        <w:rPr>
          <w:szCs w:val="22"/>
        </w:rPr>
        <w:t>HR</w:t>
      </w:r>
      <w:r w:rsidRPr="006D12B3">
        <w:rPr>
          <w:szCs w:val="22"/>
        </w:rPr>
        <w:t> = 0,26 (0,14 </w:t>
      </w:r>
      <w:r w:rsidR="00AC76C6" w:rsidRPr="006D12B3">
        <w:rPr>
          <w:szCs w:val="22"/>
        </w:rPr>
        <w:noBreakHyphen/>
      </w:r>
      <w:r w:rsidRPr="006D12B3">
        <w:rPr>
          <w:szCs w:val="22"/>
        </w:rPr>
        <w:t> 0,47)</w:t>
      </w:r>
    </w:p>
    <w:p w14:paraId="12D83828" w14:textId="26579455" w:rsidR="00286298" w:rsidRPr="006D12B3" w:rsidRDefault="00286298" w:rsidP="00286298">
      <w:pPr>
        <w:spacing w:line="240" w:lineRule="auto"/>
        <w:rPr>
          <w:szCs w:val="22"/>
        </w:rPr>
      </w:pPr>
      <w:r w:rsidRPr="006D12B3">
        <w:rPr>
          <w:szCs w:val="22"/>
          <w:vertAlign w:val="superscript"/>
        </w:rPr>
        <w:t xml:space="preserve">+ </w:t>
      </w:r>
      <w:proofErr w:type="spellStart"/>
      <w:r w:rsidRPr="006D12B3">
        <w:rPr>
          <w:szCs w:val="22"/>
        </w:rPr>
        <w:t>rivaroxabano</w:t>
      </w:r>
      <w:proofErr w:type="spellEnd"/>
      <w:r w:rsidRPr="006D12B3">
        <w:rPr>
          <w:szCs w:val="22"/>
        </w:rPr>
        <w:t xml:space="preserve"> 20 mg </w:t>
      </w:r>
      <w:proofErr w:type="spellStart"/>
      <w:r w:rsidRPr="006D12B3">
        <w:rPr>
          <w:szCs w:val="22"/>
        </w:rPr>
        <w:t>od</w:t>
      </w:r>
      <w:proofErr w:type="spellEnd"/>
      <w:r w:rsidRPr="006D12B3">
        <w:rPr>
          <w:szCs w:val="22"/>
        </w:rPr>
        <w:t xml:space="preserve"> </w:t>
      </w:r>
      <w:r w:rsidRPr="006D12B3">
        <w:rPr>
          <w:i/>
          <w:iCs/>
          <w:szCs w:val="22"/>
        </w:rPr>
        <w:t>versus</w:t>
      </w:r>
      <w:r w:rsidRPr="006D12B3">
        <w:rPr>
          <w:szCs w:val="22"/>
        </w:rPr>
        <w:t xml:space="preserve"> ácido acetilsalicílico 100 mg </w:t>
      </w:r>
      <w:proofErr w:type="spellStart"/>
      <w:r w:rsidRPr="006D12B3">
        <w:rPr>
          <w:szCs w:val="22"/>
        </w:rPr>
        <w:t>od</w:t>
      </w:r>
      <w:proofErr w:type="spellEnd"/>
      <w:r w:rsidRPr="006D12B3">
        <w:rPr>
          <w:szCs w:val="22"/>
        </w:rPr>
        <w:t xml:space="preserve">; </w:t>
      </w:r>
      <w:r w:rsidR="003800A3" w:rsidRPr="006D12B3">
        <w:rPr>
          <w:szCs w:val="22"/>
        </w:rPr>
        <w:t>HR</w:t>
      </w:r>
      <w:r w:rsidRPr="006D12B3">
        <w:rPr>
          <w:szCs w:val="22"/>
        </w:rPr>
        <w:t> = 0,44 (0,27 </w:t>
      </w:r>
      <w:r w:rsidR="00AC76C6" w:rsidRPr="006D12B3">
        <w:rPr>
          <w:szCs w:val="22"/>
        </w:rPr>
        <w:noBreakHyphen/>
      </w:r>
      <w:r w:rsidRPr="006D12B3">
        <w:rPr>
          <w:szCs w:val="22"/>
        </w:rPr>
        <w:t xml:space="preserve"> 0,71), p = 0,0009 (nominal) </w:t>
      </w:r>
    </w:p>
    <w:p w14:paraId="2513EB05" w14:textId="6D32685C" w:rsidR="00F46948" w:rsidRPr="006D12B3" w:rsidRDefault="00286298" w:rsidP="00286298">
      <w:pPr>
        <w:spacing w:line="240" w:lineRule="auto"/>
        <w:rPr>
          <w:szCs w:val="22"/>
        </w:rPr>
      </w:pPr>
      <w:r w:rsidRPr="006D12B3">
        <w:rPr>
          <w:szCs w:val="22"/>
          <w:vertAlign w:val="superscript"/>
        </w:rPr>
        <w:t>++</w:t>
      </w:r>
      <w:r w:rsidRPr="006D12B3">
        <w:rPr>
          <w:szCs w:val="22"/>
        </w:rPr>
        <w:t xml:space="preserve"> 10 mg de </w:t>
      </w:r>
      <w:proofErr w:type="spellStart"/>
      <w:r w:rsidRPr="006D12B3">
        <w:rPr>
          <w:szCs w:val="22"/>
        </w:rPr>
        <w:t>rivaroxabano</w:t>
      </w:r>
      <w:proofErr w:type="spellEnd"/>
      <w:r w:rsidRPr="006D12B3">
        <w:rPr>
          <w:szCs w:val="22"/>
        </w:rPr>
        <w:t xml:space="preserve"> </w:t>
      </w:r>
      <w:proofErr w:type="spellStart"/>
      <w:r w:rsidRPr="006D12B3">
        <w:rPr>
          <w:szCs w:val="22"/>
        </w:rPr>
        <w:t>od</w:t>
      </w:r>
      <w:proofErr w:type="spellEnd"/>
      <w:r w:rsidRPr="006D12B3">
        <w:rPr>
          <w:szCs w:val="22"/>
        </w:rPr>
        <w:t xml:space="preserve"> </w:t>
      </w:r>
      <w:r w:rsidRPr="006D12B3">
        <w:rPr>
          <w:i/>
          <w:iCs/>
          <w:szCs w:val="22"/>
        </w:rPr>
        <w:t>versus</w:t>
      </w:r>
      <w:r w:rsidRPr="006D12B3">
        <w:rPr>
          <w:szCs w:val="22"/>
        </w:rPr>
        <w:t xml:space="preserve"> ácido acetilsalicílico 100 mg </w:t>
      </w:r>
      <w:proofErr w:type="spellStart"/>
      <w:r w:rsidRPr="006D12B3">
        <w:rPr>
          <w:szCs w:val="22"/>
        </w:rPr>
        <w:t>od</w:t>
      </w:r>
      <w:proofErr w:type="spellEnd"/>
      <w:r w:rsidRPr="006D12B3">
        <w:rPr>
          <w:szCs w:val="22"/>
        </w:rPr>
        <w:t xml:space="preserve">; </w:t>
      </w:r>
      <w:r w:rsidR="003800A3" w:rsidRPr="006D12B3">
        <w:rPr>
          <w:szCs w:val="22"/>
        </w:rPr>
        <w:t>HR</w:t>
      </w:r>
      <w:r w:rsidRPr="006D12B3">
        <w:rPr>
          <w:szCs w:val="22"/>
        </w:rPr>
        <w:t> = 0,32 (0,18 </w:t>
      </w:r>
      <w:r w:rsidR="00AC76C6" w:rsidRPr="006D12B3">
        <w:rPr>
          <w:szCs w:val="22"/>
        </w:rPr>
        <w:noBreakHyphen/>
      </w:r>
      <w:r w:rsidRPr="006D12B3">
        <w:rPr>
          <w:szCs w:val="22"/>
        </w:rPr>
        <w:t> 0,55), p &lt; 0,0001 (nominal)</w:t>
      </w:r>
    </w:p>
    <w:p w14:paraId="0CD2991F" w14:textId="77777777" w:rsidR="00286298" w:rsidRPr="006D12B3" w:rsidRDefault="00286298" w:rsidP="00286298">
      <w:pPr>
        <w:spacing w:line="240" w:lineRule="auto"/>
        <w:rPr>
          <w:szCs w:val="22"/>
        </w:rPr>
      </w:pPr>
    </w:p>
    <w:p w14:paraId="7004FBFD" w14:textId="528D261D" w:rsidR="000A4CC4" w:rsidRPr="006D12B3" w:rsidRDefault="000A4CC4" w:rsidP="000A4CC4">
      <w:pPr>
        <w:rPr>
          <w:szCs w:val="22"/>
          <w:lang w:bidi="ar-SA"/>
        </w:rPr>
      </w:pPr>
      <w:bookmarkStart w:id="50" w:name="_Hlk78362993"/>
      <w:r w:rsidRPr="006D12B3">
        <w:rPr>
          <w:szCs w:val="22"/>
        </w:rPr>
        <w:t>Adicionalmente ao programa de fase</w:t>
      </w:r>
      <w:r w:rsidR="00C8658E" w:rsidRPr="006D12B3">
        <w:rPr>
          <w:szCs w:val="22"/>
        </w:rPr>
        <w:t> </w:t>
      </w:r>
      <w:r w:rsidRPr="006D12B3">
        <w:rPr>
          <w:szCs w:val="22"/>
        </w:rPr>
        <w:t xml:space="preserve">III EINSTEIN, foi realizado um estudo de coorte prospetivo, não </w:t>
      </w:r>
      <w:proofErr w:type="spellStart"/>
      <w:r w:rsidRPr="006D12B3">
        <w:rPr>
          <w:szCs w:val="22"/>
        </w:rPr>
        <w:t>intervencional</w:t>
      </w:r>
      <w:proofErr w:type="spellEnd"/>
      <w:r w:rsidRPr="006D12B3">
        <w:rPr>
          <w:szCs w:val="22"/>
        </w:rPr>
        <w:t>, aberto (XALIA) com adjudicação central do resultado incluindo TEV recorrente, acontecimentos hemorrágicos principais</w:t>
      </w:r>
      <w:r w:rsidR="00C8658E" w:rsidRPr="006D12B3">
        <w:rPr>
          <w:szCs w:val="22"/>
        </w:rPr>
        <w:t xml:space="preserve"> </w:t>
      </w:r>
      <w:r w:rsidRPr="006D12B3">
        <w:rPr>
          <w:szCs w:val="22"/>
        </w:rPr>
        <w:t>e morte. Foram incluídos 5</w:t>
      </w:r>
      <w:r w:rsidR="00C8658E" w:rsidRPr="006D12B3">
        <w:rPr>
          <w:szCs w:val="22"/>
        </w:rPr>
        <w:t> </w:t>
      </w:r>
      <w:r w:rsidRPr="006D12B3">
        <w:rPr>
          <w:szCs w:val="22"/>
        </w:rPr>
        <w:t>142</w:t>
      </w:r>
      <w:r w:rsidR="00C8658E" w:rsidRPr="006D12B3">
        <w:rPr>
          <w:szCs w:val="22"/>
        </w:rPr>
        <w:t> </w:t>
      </w:r>
      <w:r w:rsidRPr="006D12B3">
        <w:rPr>
          <w:szCs w:val="22"/>
        </w:rPr>
        <w:t xml:space="preserve">doentes com TVP aguda para investigar a segurança a longo prazo do </w:t>
      </w:r>
      <w:proofErr w:type="spellStart"/>
      <w:r w:rsidRPr="006D12B3">
        <w:rPr>
          <w:szCs w:val="22"/>
        </w:rPr>
        <w:t>rivaroxabano</w:t>
      </w:r>
      <w:proofErr w:type="spellEnd"/>
      <w:r w:rsidRPr="006D12B3">
        <w:rPr>
          <w:szCs w:val="22"/>
        </w:rPr>
        <w:t xml:space="preserve"> comparado com a terapêutica anticoagulante padrão na prática clínica. As taxas de acontecimentos hemorrágicos principais, TEV recorrente e mortalidade de todas as causas para o </w:t>
      </w:r>
      <w:proofErr w:type="spellStart"/>
      <w:r w:rsidRPr="006D12B3">
        <w:rPr>
          <w:szCs w:val="22"/>
        </w:rPr>
        <w:t>rivaroxabano</w:t>
      </w:r>
      <w:proofErr w:type="spellEnd"/>
      <w:r w:rsidRPr="006D12B3">
        <w:rPr>
          <w:szCs w:val="22"/>
        </w:rPr>
        <w:t xml:space="preserve"> foram de 0,7%, 1,4% e 0,5% </w:t>
      </w:r>
      <w:r w:rsidR="00C8658E" w:rsidRPr="006D12B3">
        <w:rPr>
          <w:szCs w:val="22"/>
        </w:rPr>
        <w:t>respetivamente</w:t>
      </w:r>
      <w:r w:rsidRPr="006D12B3">
        <w:rPr>
          <w:szCs w:val="22"/>
        </w:rPr>
        <w:t>. Houve diferenças nas características basais dos doentes incluindo idade, cancro e compromisso renal. Uma análise pré</w:t>
      </w:r>
      <w:r w:rsidR="00AC76C6" w:rsidRPr="006D12B3">
        <w:rPr>
          <w:szCs w:val="22"/>
        </w:rPr>
        <w:noBreakHyphen/>
      </w:r>
      <w:r w:rsidRPr="006D12B3">
        <w:rPr>
          <w:szCs w:val="22"/>
        </w:rPr>
        <w:t xml:space="preserve">especificada e estratificada por </w:t>
      </w:r>
      <w:proofErr w:type="spellStart"/>
      <w:r w:rsidRPr="006D12B3">
        <w:rPr>
          <w:i/>
          <w:szCs w:val="22"/>
        </w:rPr>
        <w:t>propensity</w:t>
      </w:r>
      <w:proofErr w:type="spellEnd"/>
      <w:r w:rsidRPr="006D12B3">
        <w:rPr>
          <w:i/>
          <w:szCs w:val="22"/>
        </w:rPr>
        <w:t xml:space="preserve"> score </w:t>
      </w:r>
      <w:r w:rsidRPr="006D12B3">
        <w:rPr>
          <w:szCs w:val="22"/>
        </w:rPr>
        <w:t xml:space="preserve">foi utilizada para ajustar as diferenças basais </w:t>
      </w:r>
      <w:r w:rsidR="00C8658E" w:rsidRPr="006D12B3">
        <w:rPr>
          <w:szCs w:val="22"/>
        </w:rPr>
        <w:t>quantificadas,</w:t>
      </w:r>
      <w:r w:rsidRPr="006D12B3">
        <w:rPr>
          <w:szCs w:val="22"/>
        </w:rPr>
        <w:t xml:space="preserve"> mas o </w:t>
      </w:r>
      <w:proofErr w:type="spellStart"/>
      <w:r w:rsidRPr="006D12B3">
        <w:rPr>
          <w:szCs w:val="22"/>
        </w:rPr>
        <w:t>confundimento</w:t>
      </w:r>
      <w:proofErr w:type="spellEnd"/>
      <w:r w:rsidRPr="006D12B3">
        <w:rPr>
          <w:szCs w:val="22"/>
        </w:rPr>
        <w:t xml:space="preserve"> residual pode, apesar disso, influenciar os resultados. As </w:t>
      </w:r>
      <w:r w:rsidR="003800A3" w:rsidRPr="006D12B3">
        <w:rPr>
          <w:szCs w:val="22"/>
        </w:rPr>
        <w:t>HR</w:t>
      </w:r>
      <w:r w:rsidRPr="006D12B3">
        <w:rPr>
          <w:szCs w:val="22"/>
        </w:rPr>
        <w:t xml:space="preserve"> ajustadas comparando </w:t>
      </w:r>
      <w:proofErr w:type="spellStart"/>
      <w:r w:rsidRPr="006D12B3">
        <w:rPr>
          <w:szCs w:val="22"/>
        </w:rPr>
        <w:t>rivaroxabano</w:t>
      </w:r>
      <w:proofErr w:type="spellEnd"/>
      <w:r w:rsidRPr="006D12B3">
        <w:rPr>
          <w:szCs w:val="22"/>
        </w:rPr>
        <w:t xml:space="preserve"> e a terapêutica padrão para acontecimentos hemorrágicos principais, TEV recorrente e mortalidade de todas as causas foram de 0,77 (IC</w:t>
      </w:r>
      <w:r w:rsidR="00C8658E" w:rsidRPr="006D12B3">
        <w:rPr>
          <w:szCs w:val="22"/>
        </w:rPr>
        <w:t> </w:t>
      </w:r>
      <w:r w:rsidRPr="006D12B3">
        <w:rPr>
          <w:szCs w:val="22"/>
        </w:rPr>
        <w:t>95% 0,40</w:t>
      </w:r>
      <w:r w:rsidR="00C8658E" w:rsidRPr="006D12B3">
        <w:rPr>
          <w:szCs w:val="22"/>
        </w:rPr>
        <w:t> </w:t>
      </w:r>
      <w:r w:rsidR="00AC76C6" w:rsidRPr="006D12B3">
        <w:rPr>
          <w:szCs w:val="22"/>
        </w:rPr>
        <w:noBreakHyphen/>
      </w:r>
      <w:r w:rsidR="00C8658E" w:rsidRPr="006D12B3">
        <w:rPr>
          <w:szCs w:val="22"/>
        </w:rPr>
        <w:t> </w:t>
      </w:r>
      <w:r w:rsidRPr="006D12B3">
        <w:rPr>
          <w:szCs w:val="22"/>
        </w:rPr>
        <w:t>1,50), 0,91 (IC</w:t>
      </w:r>
      <w:r w:rsidR="00C8658E" w:rsidRPr="006D12B3">
        <w:rPr>
          <w:szCs w:val="22"/>
        </w:rPr>
        <w:t> </w:t>
      </w:r>
      <w:r w:rsidRPr="006D12B3">
        <w:rPr>
          <w:szCs w:val="22"/>
        </w:rPr>
        <w:t>95% 0,54</w:t>
      </w:r>
      <w:r w:rsidR="00C8658E" w:rsidRPr="006D12B3">
        <w:rPr>
          <w:szCs w:val="22"/>
        </w:rPr>
        <w:t> </w:t>
      </w:r>
      <w:r w:rsidR="00AC76C6" w:rsidRPr="006D12B3">
        <w:rPr>
          <w:szCs w:val="22"/>
        </w:rPr>
        <w:noBreakHyphen/>
      </w:r>
      <w:r w:rsidR="00C8658E" w:rsidRPr="006D12B3">
        <w:rPr>
          <w:szCs w:val="22"/>
        </w:rPr>
        <w:t> </w:t>
      </w:r>
      <w:r w:rsidRPr="006D12B3">
        <w:rPr>
          <w:szCs w:val="22"/>
        </w:rPr>
        <w:t>1,54) e 0,51 (IC</w:t>
      </w:r>
      <w:r w:rsidR="00C8658E" w:rsidRPr="006D12B3">
        <w:rPr>
          <w:szCs w:val="22"/>
        </w:rPr>
        <w:t> </w:t>
      </w:r>
      <w:r w:rsidRPr="006D12B3">
        <w:rPr>
          <w:szCs w:val="22"/>
        </w:rPr>
        <w:t>95% 0,24</w:t>
      </w:r>
      <w:r w:rsidR="00C8658E" w:rsidRPr="006D12B3">
        <w:rPr>
          <w:szCs w:val="22"/>
        </w:rPr>
        <w:t> </w:t>
      </w:r>
      <w:r w:rsidR="00AC76C6" w:rsidRPr="006D12B3">
        <w:rPr>
          <w:szCs w:val="22"/>
        </w:rPr>
        <w:noBreakHyphen/>
      </w:r>
      <w:r w:rsidR="00C8658E" w:rsidRPr="006D12B3">
        <w:rPr>
          <w:szCs w:val="22"/>
        </w:rPr>
        <w:t> </w:t>
      </w:r>
      <w:r w:rsidRPr="006D12B3">
        <w:rPr>
          <w:szCs w:val="22"/>
        </w:rPr>
        <w:t xml:space="preserve">1,07), </w:t>
      </w:r>
      <w:r w:rsidR="00C8658E" w:rsidRPr="006D12B3">
        <w:rPr>
          <w:szCs w:val="22"/>
        </w:rPr>
        <w:t>respetivamente</w:t>
      </w:r>
      <w:r w:rsidRPr="006D12B3">
        <w:rPr>
          <w:szCs w:val="22"/>
        </w:rPr>
        <w:t>.</w:t>
      </w:r>
    </w:p>
    <w:p w14:paraId="0A4418E4" w14:textId="77777777" w:rsidR="000A4CC4" w:rsidRPr="006D12B3" w:rsidRDefault="000A4CC4" w:rsidP="000A4CC4">
      <w:pPr>
        <w:suppressAutoHyphens/>
        <w:rPr>
          <w:szCs w:val="22"/>
        </w:rPr>
      </w:pPr>
      <w:r w:rsidRPr="006D12B3">
        <w:rPr>
          <w:szCs w:val="22"/>
        </w:rPr>
        <w:t>Estes resultados observados em doentes na prática clínica são consistentes com o perfil de segurança estabelecido para esta indicação.</w:t>
      </w:r>
    </w:p>
    <w:p w14:paraId="717B9F98" w14:textId="77777777" w:rsidR="000A4CC4" w:rsidRPr="006D12B3" w:rsidRDefault="000A4CC4" w:rsidP="000A4CC4">
      <w:pPr>
        <w:pStyle w:val="Default"/>
        <w:rPr>
          <w:color w:val="auto"/>
          <w:sz w:val="22"/>
          <w:szCs w:val="22"/>
          <w:lang w:val="pt-PT"/>
        </w:rPr>
      </w:pPr>
    </w:p>
    <w:p w14:paraId="2EA66FF9" w14:textId="77777777" w:rsidR="000A4CC4" w:rsidRPr="006D12B3" w:rsidRDefault="000A4CC4" w:rsidP="000A4CC4">
      <w:pPr>
        <w:pStyle w:val="Default"/>
        <w:rPr>
          <w:color w:val="auto"/>
          <w:sz w:val="22"/>
          <w:szCs w:val="22"/>
          <w:u w:val="single"/>
          <w:lang w:val="pt-PT"/>
        </w:rPr>
      </w:pPr>
      <w:r w:rsidRPr="006D12B3">
        <w:rPr>
          <w:color w:val="auto"/>
          <w:sz w:val="22"/>
          <w:szCs w:val="22"/>
          <w:u w:val="single"/>
          <w:lang w:val="pt-PT"/>
        </w:rPr>
        <w:t>População pediátrica</w:t>
      </w:r>
    </w:p>
    <w:p w14:paraId="422270B5" w14:textId="77777777" w:rsidR="000A4CC4" w:rsidRPr="006D12B3" w:rsidRDefault="000A4CC4" w:rsidP="000A4CC4">
      <w:pPr>
        <w:keepNext/>
        <w:rPr>
          <w:i/>
          <w:u w:val="single"/>
        </w:rPr>
      </w:pPr>
      <w:r w:rsidRPr="006D12B3">
        <w:rPr>
          <w:i/>
          <w:u w:val="single"/>
        </w:rPr>
        <w:t>Tratamento do TEV e prevenção da recorrência de TEV em doentes pediátricos</w:t>
      </w:r>
    </w:p>
    <w:p w14:paraId="3E4AB402" w14:textId="77777777" w:rsidR="000A4CC4" w:rsidRPr="006D12B3" w:rsidRDefault="000A4CC4" w:rsidP="000A4CC4">
      <w:pPr>
        <w:pStyle w:val="CommentText"/>
        <w:rPr>
          <w:rFonts w:eastAsia="Calibri"/>
          <w:sz w:val="22"/>
        </w:rPr>
      </w:pPr>
      <w:r w:rsidRPr="006D12B3">
        <w:rPr>
          <w:sz w:val="22"/>
        </w:rPr>
        <w:t xml:space="preserve">Foi estudado um total de 727 crianças com TEV agudo confirmado, das quais 528 receberam </w:t>
      </w:r>
      <w:proofErr w:type="spellStart"/>
      <w:r w:rsidRPr="006D12B3">
        <w:rPr>
          <w:sz w:val="22"/>
        </w:rPr>
        <w:t>rivaroxabano</w:t>
      </w:r>
      <w:proofErr w:type="spellEnd"/>
      <w:r w:rsidRPr="006D12B3">
        <w:rPr>
          <w:sz w:val="22"/>
        </w:rPr>
        <w:t xml:space="preserve">, em </w:t>
      </w:r>
      <w:r w:rsidRPr="006D12B3">
        <w:rPr>
          <w:rFonts w:eastAsia="SimSun"/>
          <w:sz w:val="22"/>
          <w:lang w:eastAsia="ja-JP"/>
        </w:rPr>
        <w:t xml:space="preserve">seis estudos pediátricos, multicêntricos, abertos. A administração da dose ajustada em função do peso corporal em doentes desde o nascimento e até menos de </w:t>
      </w:r>
      <w:r w:rsidRPr="006D12B3">
        <w:rPr>
          <w:sz w:val="22"/>
        </w:rPr>
        <w:t xml:space="preserve">18 anos de idade resultou numa exposição ao </w:t>
      </w:r>
      <w:proofErr w:type="spellStart"/>
      <w:r w:rsidRPr="006D12B3">
        <w:rPr>
          <w:sz w:val="22"/>
        </w:rPr>
        <w:t>rivaroxabano</w:t>
      </w:r>
      <w:proofErr w:type="spellEnd"/>
      <w:r w:rsidRPr="006D12B3">
        <w:rPr>
          <w:sz w:val="22"/>
        </w:rPr>
        <w:t xml:space="preserve"> semelhante à observada em doentes adultos com TVP tratados com 20 mg de </w:t>
      </w:r>
      <w:proofErr w:type="spellStart"/>
      <w:r w:rsidRPr="006D12B3">
        <w:rPr>
          <w:sz w:val="22"/>
        </w:rPr>
        <w:t>rivaroxabano</w:t>
      </w:r>
      <w:proofErr w:type="spellEnd"/>
      <w:r w:rsidRPr="006D12B3">
        <w:rPr>
          <w:sz w:val="22"/>
        </w:rPr>
        <w:t xml:space="preserve"> uma vez por dia, conforme confirmado no estudo de fase III (ver secção 5.2).</w:t>
      </w:r>
    </w:p>
    <w:p w14:paraId="52E88BEA" w14:textId="77777777" w:rsidR="000A4CC4" w:rsidRPr="006D12B3" w:rsidRDefault="000A4CC4" w:rsidP="000A4CC4">
      <w:pPr>
        <w:autoSpaceDE w:val="0"/>
        <w:autoSpaceDN w:val="0"/>
        <w:adjustRightInd w:val="0"/>
        <w:rPr>
          <w:rFonts w:eastAsia="SimSun"/>
          <w:lang w:eastAsia="ja-JP"/>
        </w:rPr>
      </w:pPr>
    </w:p>
    <w:p w14:paraId="3E4C6C05" w14:textId="5D8D55B6" w:rsidR="000A4CC4" w:rsidRPr="006D12B3" w:rsidRDefault="000A4CC4" w:rsidP="000A4CC4">
      <w:pPr>
        <w:autoSpaceDE w:val="0"/>
        <w:autoSpaceDN w:val="0"/>
        <w:adjustRightInd w:val="0"/>
        <w:rPr>
          <w:rFonts w:eastAsia="SimSun"/>
          <w:lang w:eastAsia="ja-JP"/>
        </w:rPr>
      </w:pPr>
      <w:r w:rsidRPr="006D12B3">
        <w:rPr>
          <w:iCs/>
          <w:lang w:eastAsia="de-DE"/>
        </w:rPr>
        <w:t xml:space="preserve">O estudo de fase III EINSTEIN </w:t>
      </w:r>
      <w:proofErr w:type="spellStart"/>
      <w:r w:rsidRPr="006D12B3">
        <w:rPr>
          <w:iCs/>
          <w:lang w:eastAsia="de-DE"/>
        </w:rPr>
        <w:t>Junior</w:t>
      </w:r>
      <w:proofErr w:type="spellEnd"/>
      <w:r w:rsidRPr="006D12B3">
        <w:rPr>
          <w:iCs/>
          <w:lang w:eastAsia="de-DE"/>
        </w:rPr>
        <w:t xml:space="preserve"> consistiu num estudo clínico multicêntrico, </w:t>
      </w:r>
      <w:proofErr w:type="spellStart"/>
      <w:r w:rsidRPr="006D12B3">
        <w:rPr>
          <w:iCs/>
          <w:lang w:eastAsia="de-DE"/>
        </w:rPr>
        <w:t>aleatorizado</w:t>
      </w:r>
      <w:proofErr w:type="spellEnd"/>
      <w:r w:rsidRPr="006D12B3">
        <w:rPr>
          <w:iCs/>
          <w:lang w:eastAsia="de-DE"/>
        </w:rPr>
        <w:t xml:space="preserve">, aberto, controlado com </w:t>
      </w:r>
      <w:r w:rsidRPr="006D12B3">
        <w:rPr>
          <w:rFonts w:eastAsia="SimSun"/>
          <w:lang w:eastAsia="ja-JP"/>
        </w:rPr>
        <w:t>substância ativa, em 500 doentes pediátricos (com idade entre o nascimento e &lt; 18 anos) com TEV agudo confirmado.</w:t>
      </w:r>
      <w:r w:rsidR="00366A4C" w:rsidRPr="006D12B3">
        <w:rPr>
          <w:rFonts w:eastAsia="SimSun"/>
          <w:lang w:eastAsia="ja-JP"/>
        </w:rPr>
        <w:t xml:space="preserve"> </w:t>
      </w:r>
      <w:r w:rsidRPr="006D12B3">
        <w:rPr>
          <w:rFonts w:eastAsia="SimSun"/>
          <w:lang w:eastAsia="ja-JP"/>
        </w:rPr>
        <w:t>Havia 276 crianças com 12 a &lt; 18 anos de idade, 101 crianças com 6 a &lt; 12 anos de idade, 69 crianças com 2 a &lt; 6 anos de idade e 54 crianças com &lt; 2 anos de idade.</w:t>
      </w:r>
    </w:p>
    <w:p w14:paraId="14D8D7C2" w14:textId="77777777" w:rsidR="000A4CC4" w:rsidRPr="006D12B3" w:rsidRDefault="000A4CC4" w:rsidP="000A4CC4">
      <w:pPr>
        <w:autoSpaceDE w:val="0"/>
        <w:autoSpaceDN w:val="0"/>
        <w:adjustRightInd w:val="0"/>
        <w:rPr>
          <w:rFonts w:eastAsia="SimSun"/>
          <w:lang w:eastAsia="ja-JP"/>
        </w:rPr>
      </w:pPr>
    </w:p>
    <w:p w14:paraId="5DD9DC15" w14:textId="28EDE5CB" w:rsidR="000A4CC4" w:rsidRPr="006D12B3" w:rsidRDefault="000A4CC4" w:rsidP="000A4CC4">
      <w:pPr>
        <w:autoSpaceDE w:val="0"/>
        <w:autoSpaceDN w:val="0"/>
        <w:adjustRightInd w:val="0"/>
        <w:rPr>
          <w:rFonts w:eastAsia="SimSun"/>
          <w:lang w:eastAsia="ja-JP"/>
        </w:rPr>
      </w:pPr>
      <w:r w:rsidRPr="006D12B3">
        <w:rPr>
          <w:rFonts w:eastAsia="SimSun"/>
          <w:lang w:eastAsia="ja-JP"/>
        </w:rPr>
        <w:t>O índice de TEV foi classificado como TEV relacionado com o cateter venoso central (TEV</w:t>
      </w:r>
      <w:r w:rsidR="00AC76C6" w:rsidRPr="006D12B3">
        <w:rPr>
          <w:rFonts w:eastAsia="SimSun"/>
          <w:lang w:eastAsia="ja-JP"/>
        </w:rPr>
        <w:noBreakHyphen/>
      </w:r>
      <w:r w:rsidRPr="006D12B3">
        <w:rPr>
          <w:rFonts w:eastAsia="SimSun"/>
          <w:lang w:eastAsia="ja-JP"/>
        </w:rPr>
        <w:t>CVC; 90/335</w:t>
      </w:r>
      <w:r w:rsidR="00C8658E" w:rsidRPr="006D12B3">
        <w:rPr>
          <w:rFonts w:eastAsia="SimSun"/>
          <w:lang w:eastAsia="ja-JP"/>
        </w:rPr>
        <w:t> </w:t>
      </w:r>
      <w:r w:rsidRPr="006D12B3">
        <w:rPr>
          <w:rFonts w:eastAsia="SimSun"/>
          <w:lang w:eastAsia="ja-JP"/>
        </w:rPr>
        <w:t xml:space="preserve">doentes no grupo do </w:t>
      </w:r>
      <w:proofErr w:type="spellStart"/>
      <w:r w:rsidRPr="006D12B3">
        <w:rPr>
          <w:rFonts w:eastAsia="SimSun"/>
          <w:lang w:eastAsia="ja-JP"/>
        </w:rPr>
        <w:t>rivaroxabano</w:t>
      </w:r>
      <w:proofErr w:type="spellEnd"/>
      <w:r w:rsidRPr="006D12B3">
        <w:rPr>
          <w:rFonts w:eastAsia="SimSun"/>
          <w:lang w:eastAsia="ja-JP"/>
        </w:rPr>
        <w:t>, 37/165</w:t>
      </w:r>
      <w:r w:rsidR="00C8658E" w:rsidRPr="006D12B3">
        <w:rPr>
          <w:rFonts w:eastAsia="SimSun"/>
          <w:lang w:eastAsia="ja-JP"/>
        </w:rPr>
        <w:t> </w:t>
      </w:r>
      <w:r w:rsidRPr="006D12B3">
        <w:rPr>
          <w:rFonts w:eastAsia="SimSun"/>
          <w:lang w:eastAsia="ja-JP"/>
        </w:rPr>
        <w:t>doentes no grupo comparador), trombose dos seios e veias cerebrais (TSVC; 74/335</w:t>
      </w:r>
      <w:r w:rsidR="00C8658E" w:rsidRPr="006D12B3">
        <w:rPr>
          <w:rFonts w:eastAsia="SimSun"/>
          <w:lang w:eastAsia="ja-JP"/>
        </w:rPr>
        <w:t> </w:t>
      </w:r>
      <w:r w:rsidRPr="006D12B3">
        <w:rPr>
          <w:rFonts w:eastAsia="SimSun"/>
          <w:lang w:eastAsia="ja-JP"/>
        </w:rPr>
        <w:t xml:space="preserve">doentes no grupo do </w:t>
      </w:r>
      <w:proofErr w:type="spellStart"/>
      <w:r w:rsidRPr="006D12B3">
        <w:rPr>
          <w:rFonts w:eastAsia="SimSun"/>
          <w:lang w:eastAsia="ja-JP"/>
        </w:rPr>
        <w:t>rivaroxabano</w:t>
      </w:r>
      <w:proofErr w:type="spellEnd"/>
      <w:r w:rsidRPr="006D12B3">
        <w:rPr>
          <w:rFonts w:eastAsia="SimSun"/>
          <w:lang w:eastAsia="ja-JP"/>
        </w:rPr>
        <w:t>, 43/165</w:t>
      </w:r>
      <w:r w:rsidR="00C8658E" w:rsidRPr="006D12B3">
        <w:rPr>
          <w:rFonts w:eastAsia="SimSun"/>
          <w:lang w:eastAsia="ja-JP"/>
        </w:rPr>
        <w:t> </w:t>
      </w:r>
      <w:r w:rsidRPr="006D12B3">
        <w:rPr>
          <w:rFonts w:eastAsia="SimSun"/>
          <w:lang w:eastAsia="ja-JP"/>
        </w:rPr>
        <w:t>doentes no grupo do comparador), e todos os outros incluindo TVP e EP (não</w:t>
      </w:r>
      <w:r w:rsidR="00AC76C6" w:rsidRPr="006D12B3">
        <w:rPr>
          <w:rFonts w:eastAsia="SimSun"/>
          <w:lang w:eastAsia="ja-JP"/>
        </w:rPr>
        <w:noBreakHyphen/>
      </w:r>
      <w:r w:rsidRPr="006D12B3">
        <w:rPr>
          <w:rFonts w:eastAsia="SimSun"/>
          <w:lang w:eastAsia="ja-JP"/>
        </w:rPr>
        <w:t>TEV</w:t>
      </w:r>
      <w:r w:rsidR="00AC76C6" w:rsidRPr="006D12B3">
        <w:rPr>
          <w:rFonts w:eastAsia="SimSun"/>
          <w:lang w:eastAsia="ja-JP"/>
        </w:rPr>
        <w:noBreakHyphen/>
      </w:r>
      <w:r w:rsidRPr="006D12B3">
        <w:rPr>
          <w:rFonts w:eastAsia="SimSun"/>
          <w:lang w:eastAsia="ja-JP"/>
        </w:rPr>
        <w:t>CVC; 171/335</w:t>
      </w:r>
      <w:r w:rsidR="00C8658E" w:rsidRPr="006D12B3">
        <w:rPr>
          <w:rFonts w:eastAsia="SimSun"/>
          <w:lang w:eastAsia="ja-JP"/>
        </w:rPr>
        <w:t> </w:t>
      </w:r>
      <w:r w:rsidRPr="006D12B3">
        <w:rPr>
          <w:rFonts w:eastAsia="SimSun"/>
          <w:lang w:eastAsia="ja-JP"/>
        </w:rPr>
        <w:t xml:space="preserve">doentes do grupo do </w:t>
      </w:r>
      <w:proofErr w:type="spellStart"/>
      <w:r w:rsidRPr="006D12B3">
        <w:rPr>
          <w:rFonts w:eastAsia="SimSun"/>
          <w:lang w:eastAsia="ja-JP"/>
        </w:rPr>
        <w:t>rivaroxabano</w:t>
      </w:r>
      <w:proofErr w:type="spellEnd"/>
      <w:r w:rsidRPr="006D12B3">
        <w:rPr>
          <w:rFonts w:eastAsia="SimSun"/>
          <w:lang w:eastAsia="ja-JP"/>
        </w:rPr>
        <w:t xml:space="preserve">, </w:t>
      </w:r>
      <w:r w:rsidR="00137375">
        <w:rPr>
          <w:rFonts w:eastAsia="SimSun"/>
          <w:lang w:eastAsia="ja-JP"/>
        </w:rPr>
        <w:t>85</w:t>
      </w:r>
      <w:r w:rsidRPr="006D12B3">
        <w:rPr>
          <w:rFonts w:eastAsia="SimSun"/>
          <w:lang w:eastAsia="ja-JP"/>
        </w:rPr>
        <w:t>/165</w:t>
      </w:r>
      <w:r w:rsidR="00C8658E" w:rsidRPr="006D12B3">
        <w:rPr>
          <w:rFonts w:eastAsia="SimSun"/>
          <w:lang w:eastAsia="ja-JP"/>
        </w:rPr>
        <w:t> </w:t>
      </w:r>
      <w:r w:rsidRPr="006D12B3">
        <w:rPr>
          <w:rFonts w:eastAsia="SimSun"/>
          <w:lang w:eastAsia="ja-JP"/>
        </w:rPr>
        <w:t>doentes do grupo do comparador). A apresentação mais frequente do índice de trombose em crianças com 12 a &lt; 18 anos de idade foi o não</w:t>
      </w:r>
      <w:r w:rsidR="00AC76C6" w:rsidRPr="006D12B3">
        <w:rPr>
          <w:rFonts w:eastAsia="SimSun"/>
          <w:lang w:eastAsia="ja-JP"/>
        </w:rPr>
        <w:noBreakHyphen/>
      </w:r>
      <w:r w:rsidRPr="006D12B3">
        <w:rPr>
          <w:rFonts w:eastAsia="SimSun"/>
          <w:lang w:eastAsia="ja-JP"/>
        </w:rPr>
        <w:t>TEV</w:t>
      </w:r>
      <w:r w:rsidR="00AC76C6" w:rsidRPr="006D12B3">
        <w:rPr>
          <w:rFonts w:eastAsia="SimSun"/>
          <w:lang w:eastAsia="ja-JP"/>
        </w:rPr>
        <w:noBreakHyphen/>
      </w:r>
      <w:r w:rsidRPr="006D12B3">
        <w:rPr>
          <w:rFonts w:eastAsia="SimSun"/>
          <w:lang w:eastAsia="ja-JP"/>
        </w:rPr>
        <w:t>CVC em 211 (76,4%); nas crianças com 6 a &lt; 12 anos de idade e com 2 a &lt; 6 anos de idade foi a TSVC em 48 (47,5%) e 35 (50,7%), respetivamente; e nas crianças com &lt; 2 anos de idade foi o TEV</w:t>
      </w:r>
      <w:r w:rsidR="00AC76C6" w:rsidRPr="006D12B3">
        <w:rPr>
          <w:rFonts w:eastAsia="SimSun"/>
          <w:lang w:eastAsia="ja-JP"/>
        </w:rPr>
        <w:noBreakHyphen/>
      </w:r>
      <w:r w:rsidRPr="006D12B3">
        <w:rPr>
          <w:rFonts w:eastAsia="SimSun"/>
          <w:lang w:eastAsia="ja-JP"/>
        </w:rPr>
        <w:t>CVC</w:t>
      </w:r>
      <w:r w:rsidR="00D10217" w:rsidRPr="006D12B3">
        <w:rPr>
          <w:rFonts w:eastAsia="SimSun"/>
          <w:lang w:eastAsia="ja-JP"/>
        </w:rPr>
        <w:t xml:space="preserve"> </w:t>
      </w:r>
      <w:r w:rsidRPr="006D12B3">
        <w:rPr>
          <w:rFonts w:eastAsia="SimSun"/>
          <w:lang w:eastAsia="ja-JP"/>
        </w:rPr>
        <w:t>em 37 (68,5%). Não existem crianças &lt;</w:t>
      </w:r>
      <w:r w:rsidR="00C8658E" w:rsidRPr="006D12B3">
        <w:rPr>
          <w:rFonts w:eastAsia="SimSun"/>
          <w:lang w:eastAsia="ja-JP"/>
        </w:rPr>
        <w:t> </w:t>
      </w:r>
      <w:r w:rsidRPr="006D12B3">
        <w:rPr>
          <w:rFonts w:eastAsia="SimSun"/>
          <w:lang w:eastAsia="ja-JP"/>
        </w:rPr>
        <w:t>6</w:t>
      </w:r>
      <w:r w:rsidR="00C8658E" w:rsidRPr="006D12B3">
        <w:rPr>
          <w:rFonts w:eastAsia="SimSun"/>
          <w:lang w:eastAsia="ja-JP"/>
        </w:rPr>
        <w:t> </w:t>
      </w:r>
      <w:r w:rsidRPr="006D12B3">
        <w:rPr>
          <w:rFonts w:eastAsia="SimSun"/>
          <w:lang w:eastAsia="ja-JP"/>
        </w:rPr>
        <w:t xml:space="preserve">meses com TSVC no grupo do </w:t>
      </w:r>
      <w:proofErr w:type="spellStart"/>
      <w:r w:rsidRPr="006D12B3">
        <w:rPr>
          <w:rFonts w:eastAsia="SimSun"/>
          <w:lang w:eastAsia="ja-JP"/>
        </w:rPr>
        <w:t>rivaroxabano</w:t>
      </w:r>
      <w:proofErr w:type="spellEnd"/>
      <w:r w:rsidRPr="006D12B3">
        <w:rPr>
          <w:rFonts w:eastAsia="SimSun"/>
          <w:lang w:eastAsia="ja-JP"/>
        </w:rPr>
        <w:t>. 22 dos doentes com TSVS tiveram uma infeção do SNC (13</w:t>
      </w:r>
      <w:r w:rsidR="00C8658E" w:rsidRPr="006D12B3">
        <w:rPr>
          <w:rFonts w:eastAsia="SimSun"/>
          <w:lang w:eastAsia="ja-JP"/>
        </w:rPr>
        <w:t> </w:t>
      </w:r>
      <w:r w:rsidRPr="006D12B3">
        <w:rPr>
          <w:rFonts w:eastAsia="SimSun"/>
          <w:lang w:eastAsia="ja-JP"/>
        </w:rPr>
        <w:t xml:space="preserve">doentes no grupo </w:t>
      </w:r>
      <w:proofErr w:type="spellStart"/>
      <w:r w:rsidRPr="006D12B3">
        <w:rPr>
          <w:rFonts w:eastAsia="SimSun"/>
          <w:lang w:eastAsia="ja-JP"/>
        </w:rPr>
        <w:t>rivaroxabano</w:t>
      </w:r>
      <w:proofErr w:type="spellEnd"/>
      <w:r w:rsidRPr="006D12B3">
        <w:rPr>
          <w:rFonts w:eastAsia="SimSun"/>
          <w:lang w:eastAsia="ja-JP"/>
        </w:rPr>
        <w:t xml:space="preserve"> e 9</w:t>
      </w:r>
      <w:r w:rsidR="00C8658E" w:rsidRPr="006D12B3">
        <w:rPr>
          <w:rFonts w:eastAsia="SimSun"/>
          <w:lang w:eastAsia="ja-JP"/>
        </w:rPr>
        <w:t> </w:t>
      </w:r>
      <w:r w:rsidRPr="006D12B3">
        <w:rPr>
          <w:rFonts w:eastAsia="SimSun"/>
          <w:lang w:eastAsia="ja-JP"/>
        </w:rPr>
        <w:t>doentes no grupo comparador).</w:t>
      </w:r>
    </w:p>
    <w:p w14:paraId="09DCEAB9" w14:textId="77777777" w:rsidR="000A4CC4" w:rsidRPr="006D12B3" w:rsidRDefault="000A4CC4" w:rsidP="000A4CC4">
      <w:pPr>
        <w:autoSpaceDE w:val="0"/>
        <w:autoSpaceDN w:val="0"/>
        <w:adjustRightInd w:val="0"/>
        <w:rPr>
          <w:rFonts w:eastAsia="SimSun"/>
          <w:lang w:eastAsia="ja-JP"/>
        </w:rPr>
      </w:pPr>
    </w:p>
    <w:p w14:paraId="7B256D8E" w14:textId="77777777" w:rsidR="000A4CC4" w:rsidRPr="006D12B3" w:rsidRDefault="000A4CC4" w:rsidP="000A4CC4">
      <w:pPr>
        <w:autoSpaceDE w:val="0"/>
        <w:autoSpaceDN w:val="0"/>
        <w:adjustRightInd w:val="0"/>
        <w:rPr>
          <w:rFonts w:eastAsia="SimSun"/>
          <w:lang w:eastAsia="ja-JP"/>
        </w:rPr>
      </w:pPr>
      <w:r w:rsidRPr="006D12B3">
        <w:rPr>
          <w:rFonts w:eastAsia="SimSun"/>
          <w:lang w:eastAsia="ja-JP"/>
        </w:rPr>
        <w:t>O TEV foi provocado por fatores de risco persistentes, transitórios ou persistentes e transitórios em 438 (87,6%) crianças.</w:t>
      </w:r>
    </w:p>
    <w:p w14:paraId="65E8E32F" w14:textId="77777777" w:rsidR="000A4CC4" w:rsidRPr="006D12B3" w:rsidRDefault="000A4CC4" w:rsidP="000A4CC4">
      <w:pPr>
        <w:autoSpaceDE w:val="0"/>
        <w:autoSpaceDN w:val="0"/>
        <w:adjustRightInd w:val="0"/>
        <w:rPr>
          <w:rFonts w:eastAsia="SimSun"/>
          <w:lang w:eastAsia="ja-JP"/>
        </w:rPr>
      </w:pPr>
    </w:p>
    <w:p w14:paraId="326072FE" w14:textId="5682F3E4" w:rsidR="000A4CC4" w:rsidRPr="006D12B3" w:rsidRDefault="000A4CC4" w:rsidP="000A4CC4">
      <w:pPr>
        <w:autoSpaceDE w:val="0"/>
        <w:autoSpaceDN w:val="0"/>
        <w:adjustRightInd w:val="0"/>
        <w:rPr>
          <w:rFonts w:eastAsia="SimSun"/>
          <w:lang w:eastAsia="ja-JP"/>
        </w:rPr>
      </w:pPr>
      <w:r w:rsidRPr="006D12B3">
        <w:rPr>
          <w:rFonts w:eastAsia="SimSun"/>
          <w:lang w:eastAsia="ja-JP"/>
        </w:rPr>
        <w:t xml:space="preserve">Os doentes receberam um tratamento inicial com doses terapêuticas de HNF, HBPM ou </w:t>
      </w:r>
      <w:proofErr w:type="spellStart"/>
      <w:r w:rsidRPr="006D12B3">
        <w:rPr>
          <w:rFonts w:eastAsia="SimSun"/>
          <w:lang w:eastAsia="ja-JP"/>
        </w:rPr>
        <w:t>fondaparinux</w:t>
      </w:r>
      <w:proofErr w:type="spellEnd"/>
      <w:r w:rsidRPr="006D12B3">
        <w:rPr>
          <w:rFonts w:eastAsia="SimSun"/>
          <w:lang w:eastAsia="ja-JP"/>
        </w:rPr>
        <w:t xml:space="preserve"> durante, pelo menos, 5 dias, e foram </w:t>
      </w:r>
      <w:proofErr w:type="spellStart"/>
      <w:r w:rsidRPr="006D12B3">
        <w:rPr>
          <w:rFonts w:eastAsia="SimSun"/>
          <w:lang w:eastAsia="ja-JP"/>
        </w:rPr>
        <w:t>aleatorizados</w:t>
      </w:r>
      <w:proofErr w:type="spellEnd"/>
      <w:r w:rsidRPr="006D12B3">
        <w:rPr>
          <w:rFonts w:eastAsia="SimSun"/>
          <w:lang w:eastAsia="ja-JP"/>
        </w:rPr>
        <w:t xml:space="preserve"> em 2:1 para receberem doses de </w:t>
      </w:r>
      <w:proofErr w:type="spellStart"/>
      <w:r w:rsidRPr="006D12B3">
        <w:rPr>
          <w:rFonts w:eastAsia="SimSun"/>
          <w:lang w:eastAsia="ja-JP"/>
        </w:rPr>
        <w:t>rivaroxabano</w:t>
      </w:r>
      <w:proofErr w:type="spellEnd"/>
      <w:r w:rsidRPr="006D12B3">
        <w:rPr>
          <w:rFonts w:eastAsia="SimSun"/>
          <w:lang w:eastAsia="ja-JP"/>
        </w:rPr>
        <w:t xml:space="preserve"> ajustadas em função do peso corporal ou o grupo comparador (heparinas, AVK) durante um período de tratamento principal do estudo de 3 meses (1 mês para crianças com &lt; 2 anos de idade com TEV</w:t>
      </w:r>
      <w:r w:rsidR="00AC76C6" w:rsidRPr="006D12B3">
        <w:rPr>
          <w:rFonts w:eastAsia="SimSun"/>
          <w:lang w:eastAsia="ja-JP"/>
        </w:rPr>
        <w:noBreakHyphen/>
      </w:r>
      <w:r w:rsidRPr="006D12B3">
        <w:rPr>
          <w:rFonts w:eastAsia="SimSun"/>
          <w:lang w:eastAsia="ja-JP"/>
        </w:rPr>
        <w:t>CVC). No final do período de tratamento principal do estudo, o teste de diagnóstico por imagiologia, que foi obtido no início do estudo, era repetido se clinicamente necessário. O tratamento do estudo podia ser cessado nesta altura ou continuado até 12 meses (para crianças com &lt; 2 anos de idade com TEV</w:t>
      </w:r>
      <w:r w:rsidR="00AC76C6" w:rsidRPr="006D12B3">
        <w:rPr>
          <w:rFonts w:eastAsia="SimSun"/>
          <w:lang w:eastAsia="ja-JP"/>
        </w:rPr>
        <w:noBreakHyphen/>
      </w:r>
      <w:r w:rsidRPr="006D12B3">
        <w:rPr>
          <w:rFonts w:eastAsia="SimSun"/>
          <w:lang w:eastAsia="ja-JP"/>
        </w:rPr>
        <w:t>CVC até 3 meses) no total, de acordo com o critério do investigador.</w:t>
      </w:r>
    </w:p>
    <w:p w14:paraId="392849D9" w14:textId="77777777" w:rsidR="000A4CC4" w:rsidRPr="006D12B3" w:rsidRDefault="000A4CC4" w:rsidP="000A4CC4">
      <w:pPr>
        <w:autoSpaceDE w:val="0"/>
        <w:autoSpaceDN w:val="0"/>
        <w:adjustRightInd w:val="0"/>
        <w:rPr>
          <w:lang w:eastAsia="en-US"/>
        </w:rPr>
      </w:pPr>
    </w:p>
    <w:p w14:paraId="59A5DFEC" w14:textId="78D34B37" w:rsidR="000A4CC4" w:rsidRPr="006D12B3" w:rsidRDefault="000A4CC4" w:rsidP="000A4CC4">
      <w:pPr>
        <w:keepNext/>
        <w:keepLines/>
        <w:autoSpaceDE w:val="0"/>
        <w:autoSpaceDN w:val="0"/>
        <w:adjustRightInd w:val="0"/>
      </w:pPr>
      <w:r w:rsidRPr="006D12B3">
        <w:t>O objetivo primário da eficácia era o TEV sintomático recorrente. O objetivo primário da segurança era o compósito de hemorragia principal e hemorragia não</w:t>
      </w:r>
      <w:r w:rsidR="00AC76C6" w:rsidRPr="006D12B3">
        <w:noBreakHyphen/>
      </w:r>
      <w:r w:rsidRPr="006D12B3">
        <w:t>principal clinicamente relevante (HNMCR). Todos os resultados da eficácia e da segurança foram adjudicados centralmente por uma comissão independente em ocultação para a alocação do tratamento. Os resultados da eficácia e da segurança estão apresentados nos quadros 11 e 12 a seguir.</w:t>
      </w:r>
    </w:p>
    <w:p w14:paraId="4B8C559F" w14:textId="77777777" w:rsidR="000A4CC4" w:rsidRPr="006D12B3" w:rsidRDefault="000A4CC4" w:rsidP="000A4CC4">
      <w:pPr>
        <w:autoSpaceDE w:val="0"/>
        <w:autoSpaceDN w:val="0"/>
        <w:adjustRightInd w:val="0"/>
      </w:pPr>
    </w:p>
    <w:p w14:paraId="5CD1F69F" w14:textId="7361D616" w:rsidR="00F46948" w:rsidRPr="006D12B3" w:rsidRDefault="000A4CC4" w:rsidP="003164A5">
      <w:pPr>
        <w:spacing w:line="240" w:lineRule="auto"/>
        <w:rPr>
          <w:szCs w:val="22"/>
        </w:rPr>
      </w:pPr>
      <w:r w:rsidRPr="006D12B3">
        <w:t xml:space="preserve">Ocorreram TEV recorrentes em 4 dos 335 doentes no grupo do </w:t>
      </w:r>
      <w:proofErr w:type="spellStart"/>
      <w:r w:rsidRPr="006D12B3">
        <w:t>rivaroxabano</w:t>
      </w:r>
      <w:proofErr w:type="spellEnd"/>
      <w:r w:rsidRPr="006D12B3">
        <w:t xml:space="preserve"> e em 5 dos 165 doentes no grupo comparador. O compósito de hemorragia principal e HNMCR foi comunicado em 10 dos 329 doentes (3%) tratados com </w:t>
      </w:r>
      <w:proofErr w:type="spellStart"/>
      <w:r w:rsidR="00366A4C" w:rsidRPr="006D12B3">
        <w:t>rivaroxabano</w:t>
      </w:r>
      <w:proofErr w:type="spellEnd"/>
      <w:r w:rsidRPr="006D12B3">
        <w:t xml:space="preserve"> e em 3 dos 162 doentes (1,9%) tratados com o comparador. Foi reportado benefício clínico líquido (TEV sintomático recorrente mais acontecimentos de hemorragia principal) em 4 dos 335 doentes no grupo do </w:t>
      </w:r>
      <w:proofErr w:type="spellStart"/>
      <w:r w:rsidR="00366A4C" w:rsidRPr="006D12B3">
        <w:t>rivaroxabano</w:t>
      </w:r>
      <w:proofErr w:type="spellEnd"/>
      <w:r w:rsidR="00366A4C" w:rsidRPr="006D12B3">
        <w:t xml:space="preserve"> </w:t>
      </w:r>
      <w:r w:rsidRPr="006D12B3">
        <w:t xml:space="preserve">e em 7 dos 165 doentes no grupo comparador. A normalização da carga trombótica em imagiologia repetida ocorreu em 128 dos 335 doentes tratados com </w:t>
      </w:r>
      <w:proofErr w:type="spellStart"/>
      <w:r w:rsidR="00366A4C" w:rsidRPr="006D12B3">
        <w:t>rivaroxabano</w:t>
      </w:r>
      <w:proofErr w:type="spellEnd"/>
      <w:r w:rsidRPr="006D12B3">
        <w:t xml:space="preserve"> e em 43 dos 165 doentes no grupo comparador. Estes achados foram geralmente semelhantes entre os grupos etários. Existiram 119 (36,2%) crianças com hemorragia emergente do tratamento no grupo do </w:t>
      </w:r>
      <w:proofErr w:type="spellStart"/>
      <w:r w:rsidRPr="006D12B3">
        <w:t>rivaroxabano</w:t>
      </w:r>
      <w:proofErr w:type="spellEnd"/>
      <w:r w:rsidRPr="006D12B3">
        <w:t xml:space="preserve"> e 45 (27,8%) crianças no grupo do comparador.</w:t>
      </w:r>
    </w:p>
    <w:p w14:paraId="7DEF224D" w14:textId="77777777" w:rsidR="00F46948" w:rsidRPr="006D12B3" w:rsidRDefault="00F46948" w:rsidP="003164A5">
      <w:pPr>
        <w:spacing w:line="240" w:lineRule="auto"/>
        <w:rPr>
          <w:szCs w:val="22"/>
        </w:rPr>
      </w:pPr>
      <w:r w:rsidRPr="006D12B3">
        <w:rPr>
          <w:szCs w:val="22"/>
        </w:rPr>
        <w:t xml:space="preserve"> </w:t>
      </w:r>
    </w:p>
    <w:p w14:paraId="5A03DD6E" w14:textId="42E87A35" w:rsidR="00F46948" w:rsidRPr="006D12B3" w:rsidRDefault="00C8658E" w:rsidP="00137521">
      <w:pPr>
        <w:keepNext/>
        <w:spacing w:line="240" w:lineRule="auto"/>
        <w:rPr>
          <w:b/>
          <w:szCs w:val="22"/>
        </w:rPr>
      </w:pPr>
      <w:r w:rsidRPr="006D12B3">
        <w:rPr>
          <w:b/>
          <w:bCs/>
        </w:rPr>
        <w:t>Quadro 11: Resultados da eficácia no final do período de tratamento principal</w:t>
      </w:r>
    </w:p>
    <w:tbl>
      <w:tblPr>
        <w:tblW w:w="9465" w:type="dxa"/>
        <w:tblBorders>
          <w:top w:val="single" w:sz="4" w:space="0" w:color="7F7F7F"/>
          <w:bottom w:val="single" w:sz="4" w:space="0" w:color="7F7F7F"/>
        </w:tblBorders>
        <w:tblLayout w:type="fixed"/>
        <w:tblLook w:val="04A0" w:firstRow="1" w:lastRow="0" w:firstColumn="1" w:lastColumn="0" w:noHBand="0" w:noVBand="1"/>
      </w:tblPr>
      <w:tblGrid>
        <w:gridCol w:w="5212"/>
        <w:gridCol w:w="2127"/>
        <w:gridCol w:w="2126"/>
      </w:tblGrid>
      <w:tr w:rsidR="00C8658E" w:rsidRPr="006D12B3" w14:paraId="7077CCF7" w14:textId="77777777" w:rsidTr="003164A5">
        <w:tc>
          <w:tcPr>
            <w:tcW w:w="5211" w:type="dxa"/>
            <w:tcBorders>
              <w:top w:val="single" w:sz="4" w:space="0" w:color="7F7F7F"/>
              <w:left w:val="single" w:sz="4" w:space="0" w:color="7F7F7F"/>
              <w:bottom w:val="single" w:sz="4" w:space="0" w:color="7F7F7F"/>
              <w:right w:val="single" w:sz="4" w:space="0" w:color="7F7F7F"/>
            </w:tcBorders>
            <w:shd w:val="clear" w:color="auto" w:fill="auto"/>
            <w:hideMark/>
          </w:tcPr>
          <w:p w14:paraId="548E098F" w14:textId="77777777" w:rsidR="00C8658E" w:rsidRPr="006D12B3" w:rsidRDefault="00C8658E" w:rsidP="00137521">
            <w:pPr>
              <w:keepNext/>
              <w:autoSpaceDE w:val="0"/>
              <w:autoSpaceDN w:val="0"/>
              <w:adjustRightInd w:val="0"/>
              <w:rPr>
                <w:rFonts w:eastAsia="Calibri"/>
                <w:b/>
                <w:lang w:bidi="ar-SA"/>
              </w:rPr>
            </w:pPr>
            <w:r w:rsidRPr="006D12B3">
              <w:rPr>
                <w:rFonts w:eastAsia="Calibri"/>
                <w:b/>
              </w:rPr>
              <w:t>Acontecimento</w:t>
            </w:r>
          </w:p>
        </w:tc>
        <w:tc>
          <w:tcPr>
            <w:tcW w:w="2127" w:type="dxa"/>
            <w:tcBorders>
              <w:top w:val="single" w:sz="4" w:space="0" w:color="7F7F7F"/>
              <w:left w:val="single" w:sz="4" w:space="0" w:color="7F7F7F"/>
              <w:bottom w:val="single" w:sz="4" w:space="0" w:color="7F7F7F"/>
              <w:right w:val="single" w:sz="4" w:space="0" w:color="7F7F7F"/>
            </w:tcBorders>
            <w:shd w:val="clear" w:color="auto" w:fill="auto"/>
            <w:hideMark/>
          </w:tcPr>
          <w:p w14:paraId="68118525" w14:textId="77777777" w:rsidR="00C8658E" w:rsidRPr="006D12B3" w:rsidRDefault="00C8658E" w:rsidP="00137521">
            <w:pPr>
              <w:keepNext/>
              <w:autoSpaceDE w:val="0"/>
              <w:autoSpaceDN w:val="0"/>
              <w:adjustRightInd w:val="0"/>
              <w:rPr>
                <w:rFonts w:eastAsia="Calibri"/>
                <w:b/>
              </w:rPr>
            </w:pPr>
            <w:proofErr w:type="spellStart"/>
            <w:r w:rsidRPr="006D12B3">
              <w:rPr>
                <w:rFonts w:eastAsia="Calibri"/>
                <w:b/>
              </w:rPr>
              <w:t>Rivaroxabano</w:t>
            </w:r>
            <w:proofErr w:type="spellEnd"/>
          </w:p>
          <w:p w14:paraId="032DC040" w14:textId="0B5F04E1" w:rsidR="00C8658E" w:rsidRPr="006D12B3" w:rsidRDefault="00C8658E" w:rsidP="00137521">
            <w:pPr>
              <w:keepNext/>
              <w:autoSpaceDE w:val="0"/>
              <w:autoSpaceDN w:val="0"/>
              <w:adjustRightInd w:val="0"/>
              <w:rPr>
                <w:rFonts w:eastAsia="Calibri"/>
                <w:b/>
              </w:rPr>
            </w:pPr>
            <w:r w:rsidRPr="006D12B3">
              <w:rPr>
                <w:rFonts w:eastAsia="Calibri"/>
                <w:b/>
              </w:rPr>
              <w:t>N</w:t>
            </w:r>
            <w:r w:rsidR="006D1194" w:rsidRPr="006D12B3">
              <w:rPr>
                <w:rFonts w:eastAsia="Calibri"/>
                <w:b/>
              </w:rPr>
              <w:t> </w:t>
            </w:r>
            <w:r w:rsidRPr="006D12B3">
              <w:rPr>
                <w:rFonts w:eastAsia="Calibri"/>
                <w:b/>
              </w:rPr>
              <w:t>=</w:t>
            </w:r>
            <w:r w:rsidR="006D1194" w:rsidRPr="006D12B3">
              <w:rPr>
                <w:rFonts w:eastAsia="Calibri"/>
                <w:b/>
              </w:rPr>
              <w:t> </w:t>
            </w:r>
            <w:r w:rsidRPr="006D12B3">
              <w:rPr>
                <w:rFonts w:eastAsia="Calibri"/>
                <w:b/>
              </w:rPr>
              <w:t>335*</w:t>
            </w:r>
          </w:p>
        </w:tc>
        <w:tc>
          <w:tcPr>
            <w:tcW w:w="2126" w:type="dxa"/>
            <w:tcBorders>
              <w:top w:val="single" w:sz="4" w:space="0" w:color="7F7F7F"/>
              <w:left w:val="single" w:sz="4" w:space="0" w:color="7F7F7F"/>
              <w:bottom w:val="single" w:sz="4" w:space="0" w:color="7F7F7F"/>
              <w:right w:val="single" w:sz="4" w:space="0" w:color="7F7F7F"/>
            </w:tcBorders>
            <w:shd w:val="clear" w:color="auto" w:fill="auto"/>
            <w:hideMark/>
          </w:tcPr>
          <w:p w14:paraId="0D3508A2" w14:textId="77777777" w:rsidR="00C8658E" w:rsidRPr="006D12B3" w:rsidRDefault="00C8658E" w:rsidP="00137521">
            <w:pPr>
              <w:keepNext/>
              <w:autoSpaceDE w:val="0"/>
              <w:autoSpaceDN w:val="0"/>
              <w:adjustRightInd w:val="0"/>
              <w:rPr>
                <w:rFonts w:eastAsia="Calibri"/>
                <w:b/>
              </w:rPr>
            </w:pPr>
            <w:r w:rsidRPr="006D12B3">
              <w:rPr>
                <w:rFonts w:eastAsia="Calibri"/>
                <w:b/>
              </w:rPr>
              <w:t>Comparador</w:t>
            </w:r>
          </w:p>
          <w:p w14:paraId="4698D6DE" w14:textId="574ADB04" w:rsidR="00C8658E" w:rsidRPr="006D12B3" w:rsidRDefault="00C8658E" w:rsidP="00137521">
            <w:pPr>
              <w:keepNext/>
              <w:autoSpaceDE w:val="0"/>
              <w:autoSpaceDN w:val="0"/>
              <w:adjustRightInd w:val="0"/>
              <w:rPr>
                <w:rFonts w:eastAsia="Calibri"/>
                <w:b/>
              </w:rPr>
            </w:pPr>
            <w:r w:rsidRPr="006D12B3">
              <w:rPr>
                <w:rFonts w:eastAsia="Calibri"/>
                <w:b/>
              </w:rPr>
              <w:t>N</w:t>
            </w:r>
            <w:r w:rsidR="006D1194" w:rsidRPr="006D12B3">
              <w:rPr>
                <w:rFonts w:eastAsia="Calibri"/>
                <w:b/>
              </w:rPr>
              <w:t> </w:t>
            </w:r>
            <w:r w:rsidRPr="006D12B3">
              <w:rPr>
                <w:rFonts w:eastAsia="Calibri"/>
                <w:b/>
              </w:rPr>
              <w:t>=</w:t>
            </w:r>
            <w:r w:rsidR="006D1194" w:rsidRPr="006D12B3">
              <w:rPr>
                <w:rFonts w:eastAsia="Calibri"/>
                <w:b/>
              </w:rPr>
              <w:t> </w:t>
            </w:r>
            <w:r w:rsidRPr="006D12B3">
              <w:rPr>
                <w:rFonts w:eastAsia="Calibri"/>
                <w:b/>
              </w:rPr>
              <w:t>165*</w:t>
            </w:r>
          </w:p>
        </w:tc>
      </w:tr>
      <w:tr w:rsidR="00C8658E" w:rsidRPr="006D12B3" w14:paraId="69EEA6BD" w14:textId="77777777" w:rsidTr="003164A5">
        <w:tc>
          <w:tcPr>
            <w:tcW w:w="5211" w:type="dxa"/>
            <w:tcBorders>
              <w:top w:val="nil"/>
              <w:left w:val="single" w:sz="4" w:space="0" w:color="7F7F7F"/>
              <w:bottom w:val="nil"/>
              <w:right w:val="single" w:sz="4" w:space="0" w:color="7F7F7F"/>
            </w:tcBorders>
            <w:shd w:val="clear" w:color="auto" w:fill="auto"/>
            <w:hideMark/>
          </w:tcPr>
          <w:p w14:paraId="3EFF17D7" w14:textId="77777777" w:rsidR="00C8658E" w:rsidRPr="006D12B3" w:rsidRDefault="00C8658E" w:rsidP="006D1194">
            <w:pPr>
              <w:keepNext/>
              <w:keepLines/>
              <w:autoSpaceDE w:val="0"/>
              <w:autoSpaceDN w:val="0"/>
              <w:adjustRightInd w:val="0"/>
              <w:rPr>
                <w:rFonts w:eastAsia="Calibri"/>
              </w:rPr>
            </w:pPr>
            <w:r w:rsidRPr="006D12B3">
              <w:rPr>
                <w:rFonts w:eastAsia="Calibri"/>
              </w:rPr>
              <w:t>TEV recorrente (objetivo primário da eficácia)</w:t>
            </w:r>
          </w:p>
        </w:tc>
        <w:tc>
          <w:tcPr>
            <w:tcW w:w="2127" w:type="dxa"/>
            <w:tcBorders>
              <w:top w:val="nil"/>
              <w:left w:val="single" w:sz="4" w:space="0" w:color="7F7F7F"/>
              <w:bottom w:val="nil"/>
              <w:right w:val="single" w:sz="4" w:space="0" w:color="7F7F7F"/>
            </w:tcBorders>
            <w:shd w:val="clear" w:color="auto" w:fill="auto"/>
            <w:hideMark/>
          </w:tcPr>
          <w:p w14:paraId="5B427389" w14:textId="77777777" w:rsidR="00C8658E" w:rsidRPr="006D12B3" w:rsidRDefault="00C8658E" w:rsidP="003164A5">
            <w:pPr>
              <w:keepNext/>
              <w:keepLines/>
              <w:autoSpaceDE w:val="0"/>
              <w:autoSpaceDN w:val="0"/>
              <w:adjustRightInd w:val="0"/>
              <w:rPr>
                <w:rFonts w:eastAsia="Calibri"/>
              </w:rPr>
            </w:pPr>
            <w:r w:rsidRPr="006D12B3">
              <w:rPr>
                <w:rFonts w:eastAsia="Calibri"/>
              </w:rPr>
              <w:t>4</w:t>
            </w:r>
          </w:p>
          <w:p w14:paraId="1F574635" w14:textId="6DC119E4" w:rsidR="00C8658E" w:rsidRPr="006D12B3" w:rsidRDefault="00C8658E" w:rsidP="003164A5">
            <w:pPr>
              <w:keepNext/>
              <w:keepLines/>
              <w:autoSpaceDE w:val="0"/>
              <w:autoSpaceDN w:val="0"/>
              <w:adjustRightInd w:val="0"/>
              <w:rPr>
                <w:rFonts w:eastAsia="Calibri"/>
              </w:rPr>
            </w:pPr>
            <w:r w:rsidRPr="006D12B3">
              <w:rPr>
                <w:rFonts w:eastAsia="Calibri"/>
              </w:rPr>
              <w:t xml:space="preserve">(1,2%; IC </w:t>
            </w:r>
            <w:r w:rsidRPr="006D12B3">
              <w:t>95% 0,4% </w:t>
            </w:r>
            <w:r w:rsidR="00AC76C6" w:rsidRPr="006D12B3">
              <w:noBreakHyphen/>
            </w:r>
            <w:r w:rsidRPr="006D12B3">
              <w:t> 3,0%)</w:t>
            </w:r>
          </w:p>
        </w:tc>
        <w:tc>
          <w:tcPr>
            <w:tcW w:w="2126" w:type="dxa"/>
            <w:tcBorders>
              <w:top w:val="nil"/>
              <w:left w:val="single" w:sz="4" w:space="0" w:color="7F7F7F"/>
              <w:bottom w:val="nil"/>
              <w:right w:val="single" w:sz="4" w:space="0" w:color="7F7F7F"/>
            </w:tcBorders>
            <w:shd w:val="clear" w:color="auto" w:fill="auto"/>
            <w:hideMark/>
          </w:tcPr>
          <w:p w14:paraId="722D2742" w14:textId="77777777" w:rsidR="00C8658E" w:rsidRPr="006D12B3" w:rsidRDefault="00C8658E" w:rsidP="003164A5">
            <w:pPr>
              <w:keepNext/>
              <w:keepLines/>
              <w:autoSpaceDE w:val="0"/>
              <w:autoSpaceDN w:val="0"/>
              <w:adjustRightInd w:val="0"/>
              <w:rPr>
                <w:rFonts w:eastAsia="Calibri"/>
              </w:rPr>
            </w:pPr>
            <w:r w:rsidRPr="006D12B3">
              <w:rPr>
                <w:rFonts w:eastAsia="Calibri"/>
              </w:rPr>
              <w:t>5</w:t>
            </w:r>
          </w:p>
          <w:p w14:paraId="4947FE2B" w14:textId="240B402F" w:rsidR="00C8658E" w:rsidRPr="006D12B3" w:rsidRDefault="00C8658E" w:rsidP="003164A5">
            <w:pPr>
              <w:keepNext/>
              <w:keepLines/>
              <w:autoSpaceDE w:val="0"/>
              <w:autoSpaceDN w:val="0"/>
              <w:adjustRightInd w:val="0"/>
              <w:rPr>
                <w:rFonts w:eastAsia="Calibri"/>
              </w:rPr>
            </w:pPr>
            <w:r w:rsidRPr="006D12B3">
              <w:rPr>
                <w:rFonts w:eastAsia="Calibri"/>
              </w:rPr>
              <w:t xml:space="preserve">(3,0%; IC </w:t>
            </w:r>
            <w:r w:rsidRPr="006D12B3">
              <w:t>95% 1,2% </w:t>
            </w:r>
            <w:r w:rsidR="00AC76C6" w:rsidRPr="006D12B3">
              <w:noBreakHyphen/>
            </w:r>
            <w:r w:rsidRPr="006D12B3">
              <w:t> 6,6%)</w:t>
            </w:r>
          </w:p>
        </w:tc>
      </w:tr>
      <w:tr w:rsidR="00C8658E" w:rsidRPr="006D12B3" w14:paraId="7FA248C8" w14:textId="77777777" w:rsidTr="003164A5">
        <w:trPr>
          <w:trHeight w:val="562"/>
        </w:trPr>
        <w:tc>
          <w:tcPr>
            <w:tcW w:w="5211" w:type="dxa"/>
            <w:tcBorders>
              <w:top w:val="single" w:sz="4" w:space="0" w:color="7F7F7F"/>
              <w:left w:val="single" w:sz="4" w:space="0" w:color="7F7F7F"/>
              <w:bottom w:val="single" w:sz="4" w:space="0" w:color="7F7F7F"/>
              <w:right w:val="single" w:sz="4" w:space="0" w:color="7F7F7F"/>
            </w:tcBorders>
            <w:shd w:val="clear" w:color="auto" w:fill="auto"/>
            <w:hideMark/>
          </w:tcPr>
          <w:p w14:paraId="037F88D1" w14:textId="3B776ECF" w:rsidR="00C8658E" w:rsidRPr="006D12B3" w:rsidRDefault="00C8658E" w:rsidP="006D1194">
            <w:pPr>
              <w:autoSpaceDE w:val="0"/>
              <w:autoSpaceDN w:val="0"/>
              <w:adjustRightInd w:val="0"/>
              <w:rPr>
                <w:rFonts w:eastAsia="Calibri"/>
              </w:rPr>
            </w:pPr>
            <w:r w:rsidRPr="006D12B3">
              <w:rPr>
                <w:rFonts w:eastAsia="Calibri"/>
              </w:rPr>
              <w:t>Compósito: TEV sintomático recorrente</w:t>
            </w:r>
            <w:r w:rsidR="006D1194" w:rsidRPr="006D12B3">
              <w:rPr>
                <w:rFonts w:eastAsia="Calibri"/>
              </w:rPr>
              <w:t> </w:t>
            </w:r>
            <w:r w:rsidRPr="006D12B3">
              <w:rPr>
                <w:rFonts w:eastAsia="Calibri"/>
              </w:rPr>
              <w:t>+</w:t>
            </w:r>
            <w:r w:rsidR="006D1194" w:rsidRPr="006D12B3">
              <w:rPr>
                <w:rFonts w:eastAsia="Calibri"/>
              </w:rPr>
              <w:t> </w:t>
            </w:r>
            <w:r w:rsidRPr="006D12B3">
              <w:rPr>
                <w:rFonts w:eastAsia="Calibri"/>
              </w:rPr>
              <w:t>deterioração assintomática na imagiologia repetida</w:t>
            </w:r>
          </w:p>
        </w:tc>
        <w:tc>
          <w:tcPr>
            <w:tcW w:w="2127" w:type="dxa"/>
            <w:tcBorders>
              <w:top w:val="single" w:sz="4" w:space="0" w:color="7F7F7F"/>
              <w:left w:val="single" w:sz="4" w:space="0" w:color="7F7F7F"/>
              <w:bottom w:val="single" w:sz="4" w:space="0" w:color="7F7F7F"/>
              <w:right w:val="single" w:sz="4" w:space="0" w:color="7F7F7F"/>
            </w:tcBorders>
            <w:shd w:val="clear" w:color="auto" w:fill="auto"/>
            <w:hideMark/>
          </w:tcPr>
          <w:p w14:paraId="4EB05978" w14:textId="77777777" w:rsidR="00C8658E" w:rsidRPr="006D12B3" w:rsidRDefault="00C8658E" w:rsidP="003164A5">
            <w:pPr>
              <w:autoSpaceDE w:val="0"/>
              <w:autoSpaceDN w:val="0"/>
              <w:adjustRightInd w:val="0"/>
              <w:rPr>
                <w:rFonts w:eastAsia="Calibri"/>
              </w:rPr>
            </w:pPr>
            <w:r w:rsidRPr="006D12B3">
              <w:rPr>
                <w:rFonts w:eastAsia="Calibri"/>
              </w:rPr>
              <w:t>5</w:t>
            </w:r>
          </w:p>
          <w:p w14:paraId="5E653C7D" w14:textId="6FE2C60D" w:rsidR="00C8658E" w:rsidRPr="006D12B3" w:rsidRDefault="00C8658E" w:rsidP="003164A5">
            <w:pPr>
              <w:autoSpaceDE w:val="0"/>
              <w:autoSpaceDN w:val="0"/>
              <w:adjustRightInd w:val="0"/>
              <w:rPr>
                <w:rFonts w:eastAsia="Calibri"/>
              </w:rPr>
            </w:pPr>
            <w:r w:rsidRPr="006D12B3">
              <w:rPr>
                <w:rFonts w:eastAsia="Calibri"/>
              </w:rPr>
              <w:t xml:space="preserve">(1,5%; IC </w:t>
            </w:r>
            <w:r w:rsidRPr="006D12B3">
              <w:t>95% 0,6% </w:t>
            </w:r>
            <w:r w:rsidR="00AC76C6" w:rsidRPr="006D12B3">
              <w:noBreakHyphen/>
            </w:r>
            <w:r w:rsidRPr="006D12B3">
              <w:t> 3,4%)</w:t>
            </w:r>
          </w:p>
        </w:tc>
        <w:tc>
          <w:tcPr>
            <w:tcW w:w="2126" w:type="dxa"/>
            <w:tcBorders>
              <w:top w:val="single" w:sz="4" w:space="0" w:color="7F7F7F"/>
              <w:left w:val="single" w:sz="4" w:space="0" w:color="7F7F7F"/>
              <w:bottom w:val="single" w:sz="4" w:space="0" w:color="7F7F7F"/>
              <w:right w:val="single" w:sz="4" w:space="0" w:color="7F7F7F"/>
            </w:tcBorders>
            <w:shd w:val="clear" w:color="auto" w:fill="auto"/>
            <w:hideMark/>
          </w:tcPr>
          <w:p w14:paraId="6CCE76D3" w14:textId="77777777" w:rsidR="00C8658E" w:rsidRPr="006D12B3" w:rsidRDefault="00C8658E" w:rsidP="003164A5">
            <w:pPr>
              <w:autoSpaceDE w:val="0"/>
              <w:autoSpaceDN w:val="0"/>
              <w:adjustRightInd w:val="0"/>
              <w:rPr>
                <w:rFonts w:eastAsia="Calibri"/>
              </w:rPr>
            </w:pPr>
            <w:r w:rsidRPr="006D12B3">
              <w:rPr>
                <w:rFonts w:eastAsia="Calibri"/>
              </w:rPr>
              <w:t>6</w:t>
            </w:r>
          </w:p>
          <w:p w14:paraId="47B180AD" w14:textId="69D4CC2B" w:rsidR="00C8658E" w:rsidRPr="006D12B3" w:rsidRDefault="00C8658E" w:rsidP="003164A5">
            <w:pPr>
              <w:autoSpaceDE w:val="0"/>
              <w:autoSpaceDN w:val="0"/>
              <w:adjustRightInd w:val="0"/>
              <w:rPr>
                <w:rFonts w:eastAsia="Calibri"/>
              </w:rPr>
            </w:pPr>
            <w:r w:rsidRPr="006D12B3">
              <w:rPr>
                <w:rFonts w:eastAsia="Calibri"/>
              </w:rPr>
              <w:t xml:space="preserve">(3,6%; IC </w:t>
            </w:r>
            <w:r w:rsidRPr="006D12B3">
              <w:t>95% 1,6% </w:t>
            </w:r>
            <w:r w:rsidR="00AC76C6" w:rsidRPr="006D12B3">
              <w:noBreakHyphen/>
            </w:r>
            <w:r w:rsidRPr="006D12B3">
              <w:t> 7,6%)</w:t>
            </w:r>
          </w:p>
        </w:tc>
      </w:tr>
      <w:tr w:rsidR="00C8658E" w:rsidRPr="006D12B3" w14:paraId="7914825D" w14:textId="77777777" w:rsidTr="003164A5">
        <w:trPr>
          <w:trHeight w:val="820"/>
        </w:trPr>
        <w:tc>
          <w:tcPr>
            <w:tcW w:w="5211" w:type="dxa"/>
            <w:tcBorders>
              <w:top w:val="nil"/>
              <w:left w:val="single" w:sz="4" w:space="0" w:color="7F7F7F"/>
              <w:bottom w:val="nil"/>
              <w:right w:val="single" w:sz="4" w:space="0" w:color="7F7F7F"/>
            </w:tcBorders>
            <w:shd w:val="clear" w:color="auto" w:fill="auto"/>
            <w:hideMark/>
          </w:tcPr>
          <w:p w14:paraId="0FCF1BFE" w14:textId="37B04BFC" w:rsidR="00C8658E" w:rsidRPr="006D12B3" w:rsidRDefault="00C8658E" w:rsidP="006D1194">
            <w:pPr>
              <w:autoSpaceDE w:val="0"/>
              <w:autoSpaceDN w:val="0"/>
              <w:adjustRightInd w:val="0"/>
              <w:rPr>
                <w:rFonts w:eastAsia="Calibri"/>
              </w:rPr>
            </w:pPr>
            <w:r w:rsidRPr="006D12B3">
              <w:rPr>
                <w:rFonts w:eastAsia="Calibri"/>
              </w:rPr>
              <w:t>Compósito: TEV sintomático recorrente</w:t>
            </w:r>
            <w:r w:rsidR="006D1194" w:rsidRPr="006D12B3">
              <w:rPr>
                <w:rFonts w:eastAsia="Calibri"/>
              </w:rPr>
              <w:t> </w:t>
            </w:r>
            <w:r w:rsidRPr="006D12B3">
              <w:rPr>
                <w:rFonts w:eastAsia="Calibri"/>
              </w:rPr>
              <w:t>+</w:t>
            </w:r>
            <w:r w:rsidR="006D1194" w:rsidRPr="006D12B3">
              <w:rPr>
                <w:rFonts w:eastAsia="Calibri"/>
              </w:rPr>
              <w:t> </w:t>
            </w:r>
            <w:r w:rsidRPr="006D12B3">
              <w:rPr>
                <w:rFonts w:eastAsia="Calibri"/>
              </w:rPr>
              <w:t>deterioração assintomática</w:t>
            </w:r>
            <w:r w:rsidR="006D1194" w:rsidRPr="006D12B3">
              <w:rPr>
                <w:rFonts w:eastAsia="Calibri"/>
              </w:rPr>
              <w:t> </w:t>
            </w:r>
            <w:r w:rsidRPr="006D12B3">
              <w:rPr>
                <w:rFonts w:eastAsia="Calibri"/>
              </w:rPr>
              <w:t>+</w:t>
            </w:r>
            <w:r w:rsidR="006D1194" w:rsidRPr="006D12B3">
              <w:rPr>
                <w:rFonts w:eastAsia="Calibri"/>
              </w:rPr>
              <w:t> </w:t>
            </w:r>
            <w:r w:rsidRPr="006D12B3">
              <w:rPr>
                <w:rFonts w:eastAsia="Calibri"/>
              </w:rPr>
              <w:t>ausência de alterações na imagiologia repetida</w:t>
            </w:r>
          </w:p>
        </w:tc>
        <w:tc>
          <w:tcPr>
            <w:tcW w:w="2127" w:type="dxa"/>
            <w:tcBorders>
              <w:top w:val="nil"/>
              <w:left w:val="single" w:sz="4" w:space="0" w:color="7F7F7F"/>
              <w:bottom w:val="nil"/>
              <w:right w:val="single" w:sz="4" w:space="0" w:color="7F7F7F"/>
            </w:tcBorders>
            <w:shd w:val="clear" w:color="auto" w:fill="auto"/>
            <w:hideMark/>
          </w:tcPr>
          <w:p w14:paraId="17719227" w14:textId="77777777" w:rsidR="00C8658E" w:rsidRPr="006D12B3" w:rsidRDefault="00C8658E" w:rsidP="003164A5">
            <w:pPr>
              <w:autoSpaceDE w:val="0"/>
              <w:autoSpaceDN w:val="0"/>
              <w:adjustRightInd w:val="0"/>
              <w:rPr>
                <w:rFonts w:eastAsia="Calibri"/>
              </w:rPr>
            </w:pPr>
            <w:r w:rsidRPr="006D12B3">
              <w:rPr>
                <w:rFonts w:eastAsia="Calibri"/>
              </w:rPr>
              <w:t>21</w:t>
            </w:r>
          </w:p>
          <w:p w14:paraId="7B00A274" w14:textId="015FD3D9" w:rsidR="00C8658E" w:rsidRPr="006D12B3" w:rsidRDefault="00C8658E" w:rsidP="003164A5">
            <w:pPr>
              <w:autoSpaceDE w:val="0"/>
              <w:autoSpaceDN w:val="0"/>
              <w:adjustRightInd w:val="0"/>
              <w:rPr>
                <w:rFonts w:eastAsia="Calibri"/>
              </w:rPr>
            </w:pPr>
            <w:r w:rsidRPr="006D12B3">
              <w:rPr>
                <w:rFonts w:eastAsia="Calibri"/>
              </w:rPr>
              <w:t xml:space="preserve">(6,3%; IC </w:t>
            </w:r>
            <w:r w:rsidRPr="006D12B3">
              <w:t>95% 4,0% </w:t>
            </w:r>
            <w:r w:rsidR="00AC76C6" w:rsidRPr="006D12B3">
              <w:noBreakHyphen/>
            </w:r>
            <w:r w:rsidRPr="006D12B3">
              <w:t> 9,2%)</w:t>
            </w:r>
          </w:p>
        </w:tc>
        <w:tc>
          <w:tcPr>
            <w:tcW w:w="2126" w:type="dxa"/>
            <w:tcBorders>
              <w:top w:val="nil"/>
              <w:left w:val="single" w:sz="4" w:space="0" w:color="7F7F7F"/>
              <w:bottom w:val="nil"/>
              <w:right w:val="single" w:sz="4" w:space="0" w:color="7F7F7F"/>
            </w:tcBorders>
            <w:shd w:val="clear" w:color="auto" w:fill="auto"/>
            <w:hideMark/>
          </w:tcPr>
          <w:p w14:paraId="6265367F" w14:textId="77777777" w:rsidR="00C8658E" w:rsidRPr="006D12B3" w:rsidRDefault="00C8658E" w:rsidP="003164A5">
            <w:pPr>
              <w:autoSpaceDE w:val="0"/>
              <w:autoSpaceDN w:val="0"/>
              <w:adjustRightInd w:val="0"/>
              <w:rPr>
                <w:rFonts w:eastAsia="Calibri"/>
              </w:rPr>
            </w:pPr>
            <w:r w:rsidRPr="006D12B3">
              <w:rPr>
                <w:rFonts w:eastAsia="Calibri"/>
              </w:rPr>
              <w:t>19</w:t>
            </w:r>
          </w:p>
          <w:p w14:paraId="5FE897CD" w14:textId="544EE261" w:rsidR="00C8658E" w:rsidRPr="006D12B3" w:rsidRDefault="00C8658E" w:rsidP="003164A5">
            <w:pPr>
              <w:autoSpaceDE w:val="0"/>
              <w:autoSpaceDN w:val="0"/>
              <w:adjustRightInd w:val="0"/>
              <w:rPr>
                <w:rFonts w:eastAsia="Calibri"/>
              </w:rPr>
            </w:pPr>
            <w:r w:rsidRPr="006D12B3">
              <w:rPr>
                <w:rFonts w:eastAsia="Calibri"/>
              </w:rPr>
              <w:t xml:space="preserve">(11,5%; IC </w:t>
            </w:r>
            <w:r w:rsidRPr="006D12B3">
              <w:t>95% 7,3% </w:t>
            </w:r>
            <w:r w:rsidR="00AC76C6" w:rsidRPr="006D12B3">
              <w:noBreakHyphen/>
            </w:r>
            <w:r w:rsidRPr="006D12B3">
              <w:t> 17,4%)</w:t>
            </w:r>
          </w:p>
        </w:tc>
      </w:tr>
      <w:tr w:rsidR="00C8658E" w:rsidRPr="006D12B3" w14:paraId="429A77D4" w14:textId="77777777" w:rsidTr="003164A5">
        <w:trPr>
          <w:trHeight w:val="847"/>
        </w:trPr>
        <w:tc>
          <w:tcPr>
            <w:tcW w:w="5211" w:type="dxa"/>
            <w:tcBorders>
              <w:top w:val="single" w:sz="4" w:space="0" w:color="7F7F7F"/>
              <w:left w:val="single" w:sz="4" w:space="0" w:color="7F7F7F"/>
              <w:bottom w:val="single" w:sz="4" w:space="0" w:color="7F7F7F"/>
              <w:right w:val="single" w:sz="4" w:space="0" w:color="7F7F7F"/>
            </w:tcBorders>
            <w:shd w:val="clear" w:color="auto" w:fill="auto"/>
            <w:hideMark/>
          </w:tcPr>
          <w:p w14:paraId="22DA2365" w14:textId="77777777" w:rsidR="00C8658E" w:rsidRPr="006D12B3" w:rsidRDefault="00C8658E" w:rsidP="006D1194">
            <w:pPr>
              <w:autoSpaceDE w:val="0"/>
              <w:autoSpaceDN w:val="0"/>
              <w:adjustRightInd w:val="0"/>
              <w:rPr>
                <w:rFonts w:eastAsia="Calibri"/>
              </w:rPr>
            </w:pPr>
            <w:r w:rsidRPr="006D12B3">
              <w:rPr>
                <w:rFonts w:eastAsia="Calibri"/>
              </w:rPr>
              <w:t>Normalização na imagiologia repetida</w:t>
            </w:r>
          </w:p>
        </w:tc>
        <w:tc>
          <w:tcPr>
            <w:tcW w:w="2127" w:type="dxa"/>
            <w:tcBorders>
              <w:top w:val="single" w:sz="4" w:space="0" w:color="7F7F7F"/>
              <w:left w:val="single" w:sz="4" w:space="0" w:color="7F7F7F"/>
              <w:bottom w:val="single" w:sz="4" w:space="0" w:color="7F7F7F"/>
              <w:right w:val="single" w:sz="4" w:space="0" w:color="7F7F7F"/>
            </w:tcBorders>
            <w:shd w:val="clear" w:color="auto" w:fill="auto"/>
            <w:hideMark/>
          </w:tcPr>
          <w:p w14:paraId="258CAC0A" w14:textId="77777777" w:rsidR="00C8658E" w:rsidRPr="006D12B3" w:rsidRDefault="00C8658E" w:rsidP="003164A5">
            <w:pPr>
              <w:autoSpaceDE w:val="0"/>
              <w:autoSpaceDN w:val="0"/>
              <w:adjustRightInd w:val="0"/>
              <w:rPr>
                <w:rFonts w:eastAsia="Calibri"/>
              </w:rPr>
            </w:pPr>
            <w:r w:rsidRPr="006D12B3">
              <w:rPr>
                <w:rFonts w:eastAsia="Calibri"/>
              </w:rPr>
              <w:t>128</w:t>
            </w:r>
          </w:p>
          <w:p w14:paraId="20B0C703" w14:textId="714F8611" w:rsidR="00C8658E" w:rsidRPr="006D12B3" w:rsidRDefault="00C8658E" w:rsidP="003164A5">
            <w:pPr>
              <w:autoSpaceDE w:val="0"/>
              <w:autoSpaceDN w:val="0"/>
              <w:adjustRightInd w:val="0"/>
              <w:rPr>
                <w:rFonts w:eastAsia="Calibri"/>
              </w:rPr>
            </w:pPr>
            <w:r w:rsidRPr="006D12B3">
              <w:rPr>
                <w:rFonts w:eastAsia="Calibri"/>
              </w:rPr>
              <w:t xml:space="preserve">(38,2%; IC </w:t>
            </w:r>
            <w:r w:rsidRPr="006D12B3">
              <w:t>95% 33,0% </w:t>
            </w:r>
            <w:r w:rsidR="00AC76C6" w:rsidRPr="006D12B3">
              <w:noBreakHyphen/>
            </w:r>
            <w:r w:rsidRPr="006D12B3">
              <w:t> 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hideMark/>
          </w:tcPr>
          <w:p w14:paraId="38CF8D97" w14:textId="77777777" w:rsidR="00C8658E" w:rsidRPr="006D12B3" w:rsidRDefault="00C8658E" w:rsidP="003164A5">
            <w:pPr>
              <w:autoSpaceDE w:val="0"/>
              <w:autoSpaceDN w:val="0"/>
              <w:adjustRightInd w:val="0"/>
              <w:rPr>
                <w:rFonts w:eastAsia="Calibri"/>
              </w:rPr>
            </w:pPr>
            <w:r w:rsidRPr="006D12B3">
              <w:rPr>
                <w:rFonts w:eastAsia="Calibri"/>
              </w:rPr>
              <w:t>43</w:t>
            </w:r>
          </w:p>
          <w:p w14:paraId="0D77A8FC" w14:textId="12D735E3" w:rsidR="00C8658E" w:rsidRPr="006D12B3" w:rsidRDefault="00C8658E" w:rsidP="003164A5">
            <w:pPr>
              <w:autoSpaceDE w:val="0"/>
              <w:autoSpaceDN w:val="0"/>
              <w:adjustRightInd w:val="0"/>
              <w:rPr>
                <w:rFonts w:eastAsia="Calibri"/>
              </w:rPr>
            </w:pPr>
            <w:r w:rsidRPr="006D12B3">
              <w:rPr>
                <w:rFonts w:eastAsia="Calibri"/>
              </w:rPr>
              <w:t xml:space="preserve">(26,1%; IC </w:t>
            </w:r>
            <w:r w:rsidRPr="006D12B3">
              <w:t>95% 19,8% </w:t>
            </w:r>
            <w:r w:rsidR="00AC76C6" w:rsidRPr="006D12B3">
              <w:noBreakHyphen/>
            </w:r>
            <w:r w:rsidRPr="006D12B3">
              <w:t> 33,0%)</w:t>
            </w:r>
          </w:p>
        </w:tc>
      </w:tr>
      <w:tr w:rsidR="00C8658E" w:rsidRPr="006D12B3" w14:paraId="52744101" w14:textId="77777777" w:rsidTr="003164A5">
        <w:trPr>
          <w:trHeight w:val="972"/>
        </w:trPr>
        <w:tc>
          <w:tcPr>
            <w:tcW w:w="5211" w:type="dxa"/>
            <w:tcBorders>
              <w:top w:val="nil"/>
              <w:left w:val="single" w:sz="4" w:space="0" w:color="7F7F7F"/>
              <w:bottom w:val="nil"/>
              <w:right w:val="single" w:sz="4" w:space="0" w:color="7F7F7F"/>
            </w:tcBorders>
            <w:shd w:val="clear" w:color="auto" w:fill="auto"/>
            <w:hideMark/>
          </w:tcPr>
          <w:p w14:paraId="3AF3E744" w14:textId="21CC0E78" w:rsidR="00C8658E" w:rsidRPr="006D12B3" w:rsidRDefault="00C8658E" w:rsidP="006D1194">
            <w:pPr>
              <w:autoSpaceDE w:val="0"/>
              <w:autoSpaceDN w:val="0"/>
              <w:adjustRightInd w:val="0"/>
              <w:rPr>
                <w:rFonts w:eastAsia="Calibri"/>
              </w:rPr>
            </w:pPr>
            <w:r w:rsidRPr="006D12B3">
              <w:rPr>
                <w:rFonts w:eastAsia="Calibri"/>
              </w:rPr>
              <w:t>Compósito: TEV sintomático recorrente</w:t>
            </w:r>
            <w:r w:rsidR="006D1194" w:rsidRPr="006D12B3">
              <w:rPr>
                <w:rFonts w:eastAsia="Calibri"/>
              </w:rPr>
              <w:t> </w:t>
            </w:r>
            <w:r w:rsidRPr="006D12B3">
              <w:rPr>
                <w:rFonts w:eastAsia="Calibri"/>
              </w:rPr>
              <w:t>+</w:t>
            </w:r>
            <w:r w:rsidR="006D1194" w:rsidRPr="006D12B3">
              <w:rPr>
                <w:rFonts w:eastAsia="Calibri"/>
              </w:rPr>
              <w:t> </w:t>
            </w:r>
            <w:r w:rsidRPr="006D12B3">
              <w:rPr>
                <w:rFonts w:eastAsia="Calibri"/>
              </w:rPr>
              <w:t>hemorragia</w:t>
            </w:r>
            <w:r w:rsidRPr="006D12B3">
              <w:rPr>
                <w:rFonts w:eastAsia="Calibri"/>
                <w:i/>
                <w:iCs/>
              </w:rPr>
              <w:t xml:space="preserve"> </w:t>
            </w:r>
            <w:r w:rsidRPr="006D12B3">
              <w:rPr>
                <w:rFonts w:eastAsia="Calibri"/>
              </w:rPr>
              <w:t>principal (benefício clínico líquido)</w:t>
            </w:r>
          </w:p>
        </w:tc>
        <w:tc>
          <w:tcPr>
            <w:tcW w:w="2127" w:type="dxa"/>
            <w:tcBorders>
              <w:top w:val="nil"/>
              <w:left w:val="single" w:sz="4" w:space="0" w:color="7F7F7F"/>
              <w:bottom w:val="nil"/>
              <w:right w:val="single" w:sz="4" w:space="0" w:color="7F7F7F"/>
            </w:tcBorders>
            <w:shd w:val="clear" w:color="auto" w:fill="auto"/>
            <w:hideMark/>
          </w:tcPr>
          <w:p w14:paraId="39FC0115" w14:textId="77777777" w:rsidR="00C8658E" w:rsidRPr="006D12B3" w:rsidRDefault="00C8658E" w:rsidP="003164A5">
            <w:pPr>
              <w:autoSpaceDE w:val="0"/>
              <w:autoSpaceDN w:val="0"/>
              <w:adjustRightInd w:val="0"/>
              <w:rPr>
                <w:rFonts w:eastAsia="Calibri"/>
              </w:rPr>
            </w:pPr>
            <w:r w:rsidRPr="006D12B3">
              <w:rPr>
                <w:rFonts w:eastAsia="Calibri"/>
              </w:rPr>
              <w:t>4</w:t>
            </w:r>
          </w:p>
          <w:p w14:paraId="13C25341" w14:textId="2C53C539" w:rsidR="00C8658E" w:rsidRPr="006D12B3" w:rsidRDefault="00C8658E" w:rsidP="003164A5">
            <w:pPr>
              <w:autoSpaceDE w:val="0"/>
              <w:autoSpaceDN w:val="0"/>
              <w:adjustRightInd w:val="0"/>
              <w:rPr>
                <w:rFonts w:eastAsia="Calibri"/>
              </w:rPr>
            </w:pPr>
            <w:r w:rsidRPr="006D12B3">
              <w:rPr>
                <w:rFonts w:eastAsia="Calibri"/>
              </w:rPr>
              <w:t xml:space="preserve">(1,2%; IC </w:t>
            </w:r>
            <w:r w:rsidRPr="006D12B3">
              <w:t>95% 0,4% </w:t>
            </w:r>
            <w:r w:rsidR="00AC76C6" w:rsidRPr="006D12B3">
              <w:noBreakHyphen/>
            </w:r>
            <w:r w:rsidRPr="006D12B3">
              <w:t> 3,0%)</w:t>
            </w:r>
          </w:p>
        </w:tc>
        <w:tc>
          <w:tcPr>
            <w:tcW w:w="2126" w:type="dxa"/>
            <w:tcBorders>
              <w:top w:val="nil"/>
              <w:left w:val="single" w:sz="4" w:space="0" w:color="7F7F7F"/>
              <w:bottom w:val="nil"/>
              <w:right w:val="single" w:sz="4" w:space="0" w:color="7F7F7F"/>
            </w:tcBorders>
            <w:shd w:val="clear" w:color="auto" w:fill="auto"/>
            <w:hideMark/>
          </w:tcPr>
          <w:p w14:paraId="2100A92D" w14:textId="77777777" w:rsidR="00C8658E" w:rsidRPr="006D12B3" w:rsidRDefault="00C8658E" w:rsidP="003164A5">
            <w:pPr>
              <w:autoSpaceDE w:val="0"/>
              <w:autoSpaceDN w:val="0"/>
              <w:adjustRightInd w:val="0"/>
              <w:rPr>
                <w:rFonts w:eastAsia="Calibri"/>
              </w:rPr>
            </w:pPr>
            <w:r w:rsidRPr="006D12B3">
              <w:rPr>
                <w:rFonts w:eastAsia="Calibri"/>
              </w:rPr>
              <w:t>7</w:t>
            </w:r>
          </w:p>
          <w:p w14:paraId="3166DE8B" w14:textId="24C1D4F4" w:rsidR="00C8658E" w:rsidRPr="006D12B3" w:rsidRDefault="00C8658E" w:rsidP="003164A5">
            <w:pPr>
              <w:autoSpaceDE w:val="0"/>
              <w:autoSpaceDN w:val="0"/>
              <w:adjustRightInd w:val="0"/>
              <w:rPr>
                <w:rFonts w:eastAsia="Calibri"/>
              </w:rPr>
            </w:pPr>
            <w:r w:rsidRPr="006D12B3">
              <w:rPr>
                <w:rFonts w:eastAsia="Calibri"/>
              </w:rPr>
              <w:t xml:space="preserve">(4,2%; IC </w:t>
            </w:r>
            <w:r w:rsidRPr="006D12B3">
              <w:t>95% 2,0% </w:t>
            </w:r>
            <w:r w:rsidR="00AC76C6" w:rsidRPr="006D12B3">
              <w:noBreakHyphen/>
            </w:r>
            <w:r w:rsidRPr="006D12B3">
              <w:t> 8,4%)</w:t>
            </w:r>
          </w:p>
        </w:tc>
      </w:tr>
      <w:tr w:rsidR="00C8658E" w:rsidRPr="006D12B3" w14:paraId="68065093" w14:textId="77777777" w:rsidTr="003164A5">
        <w:trPr>
          <w:trHeight w:val="845"/>
        </w:trPr>
        <w:tc>
          <w:tcPr>
            <w:tcW w:w="5211" w:type="dxa"/>
            <w:tcBorders>
              <w:top w:val="single" w:sz="4" w:space="0" w:color="7F7F7F"/>
              <w:left w:val="single" w:sz="4" w:space="0" w:color="7F7F7F"/>
              <w:bottom w:val="single" w:sz="4" w:space="0" w:color="7F7F7F"/>
              <w:right w:val="single" w:sz="4" w:space="0" w:color="7F7F7F"/>
            </w:tcBorders>
            <w:shd w:val="clear" w:color="auto" w:fill="auto"/>
            <w:hideMark/>
          </w:tcPr>
          <w:p w14:paraId="50EE9A48" w14:textId="77777777" w:rsidR="00C8658E" w:rsidRPr="006D12B3" w:rsidRDefault="00C8658E" w:rsidP="006D1194">
            <w:pPr>
              <w:autoSpaceDE w:val="0"/>
              <w:autoSpaceDN w:val="0"/>
              <w:adjustRightInd w:val="0"/>
              <w:rPr>
                <w:rFonts w:eastAsia="Calibri"/>
              </w:rPr>
            </w:pPr>
            <w:r w:rsidRPr="006D12B3">
              <w:rPr>
                <w:rFonts w:eastAsia="Calibri"/>
              </w:rPr>
              <w:t>Embolia pulmonar fatal ou não fatal</w:t>
            </w:r>
          </w:p>
        </w:tc>
        <w:tc>
          <w:tcPr>
            <w:tcW w:w="2127" w:type="dxa"/>
            <w:tcBorders>
              <w:top w:val="single" w:sz="4" w:space="0" w:color="7F7F7F"/>
              <w:left w:val="single" w:sz="4" w:space="0" w:color="7F7F7F"/>
              <w:bottom w:val="single" w:sz="4" w:space="0" w:color="7F7F7F"/>
              <w:right w:val="single" w:sz="4" w:space="0" w:color="7F7F7F"/>
            </w:tcBorders>
            <w:shd w:val="clear" w:color="auto" w:fill="auto"/>
            <w:hideMark/>
          </w:tcPr>
          <w:p w14:paraId="6CA18A9B" w14:textId="77777777" w:rsidR="00C8658E" w:rsidRPr="006D12B3" w:rsidRDefault="00C8658E" w:rsidP="003164A5">
            <w:pPr>
              <w:autoSpaceDE w:val="0"/>
              <w:autoSpaceDN w:val="0"/>
              <w:adjustRightInd w:val="0"/>
              <w:rPr>
                <w:rFonts w:eastAsia="Calibri"/>
              </w:rPr>
            </w:pPr>
            <w:r w:rsidRPr="006D12B3">
              <w:rPr>
                <w:rFonts w:eastAsia="Calibri"/>
              </w:rPr>
              <w:t>1</w:t>
            </w:r>
          </w:p>
          <w:p w14:paraId="0C4F3CF8" w14:textId="3B1365CA" w:rsidR="00C8658E" w:rsidRPr="006D12B3" w:rsidRDefault="00C8658E" w:rsidP="003164A5">
            <w:pPr>
              <w:autoSpaceDE w:val="0"/>
              <w:autoSpaceDN w:val="0"/>
              <w:adjustRightInd w:val="0"/>
              <w:rPr>
                <w:rFonts w:eastAsia="Calibri"/>
              </w:rPr>
            </w:pPr>
            <w:r w:rsidRPr="006D12B3">
              <w:rPr>
                <w:rFonts w:eastAsia="Calibri"/>
              </w:rPr>
              <w:t xml:space="preserve">(0,3%; IC </w:t>
            </w:r>
            <w:r w:rsidRPr="006D12B3">
              <w:t>95% 0,0% </w:t>
            </w:r>
            <w:r w:rsidR="00AC76C6" w:rsidRPr="006D12B3">
              <w:noBreakHyphen/>
            </w:r>
            <w:r w:rsidRPr="006D12B3">
              <w:t> 1,6%)</w:t>
            </w:r>
          </w:p>
        </w:tc>
        <w:tc>
          <w:tcPr>
            <w:tcW w:w="2126" w:type="dxa"/>
            <w:tcBorders>
              <w:top w:val="single" w:sz="4" w:space="0" w:color="7F7F7F"/>
              <w:left w:val="single" w:sz="4" w:space="0" w:color="7F7F7F"/>
              <w:bottom w:val="single" w:sz="4" w:space="0" w:color="7F7F7F"/>
              <w:right w:val="single" w:sz="4" w:space="0" w:color="7F7F7F"/>
            </w:tcBorders>
            <w:shd w:val="clear" w:color="auto" w:fill="auto"/>
            <w:hideMark/>
          </w:tcPr>
          <w:p w14:paraId="56E2B5DB" w14:textId="77777777" w:rsidR="00C8658E" w:rsidRPr="006D12B3" w:rsidRDefault="00C8658E" w:rsidP="003164A5">
            <w:pPr>
              <w:autoSpaceDE w:val="0"/>
              <w:autoSpaceDN w:val="0"/>
              <w:adjustRightInd w:val="0"/>
              <w:rPr>
                <w:rFonts w:eastAsia="Calibri"/>
              </w:rPr>
            </w:pPr>
            <w:r w:rsidRPr="006D12B3">
              <w:rPr>
                <w:rFonts w:eastAsia="Calibri"/>
              </w:rPr>
              <w:t>1</w:t>
            </w:r>
          </w:p>
          <w:p w14:paraId="52678280" w14:textId="7234C55B" w:rsidR="00C8658E" w:rsidRPr="006D12B3" w:rsidRDefault="00C8658E" w:rsidP="003164A5">
            <w:pPr>
              <w:autoSpaceDE w:val="0"/>
              <w:autoSpaceDN w:val="0"/>
              <w:adjustRightInd w:val="0"/>
              <w:rPr>
                <w:rFonts w:eastAsia="Calibri"/>
              </w:rPr>
            </w:pPr>
            <w:r w:rsidRPr="006D12B3">
              <w:rPr>
                <w:rFonts w:eastAsia="Calibri"/>
              </w:rPr>
              <w:t xml:space="preserve">(0,6%; IC </w:t>
            </w:r>
            <w:r w:rsidRPr="006D12B3">
              <w:t>95% 0,0% </w:t>
            </w:r>
            <w:r w:rsidR="00AC76C6" w:rsidRPr="006D12B3">
              <w:noBreakHyphen/>
            </w:r>
            <w:r w:rsidRPr="006D12B3">
              <w:t> 3,1%)</w:t>
            </w:r>
          </w:p>
        </w:tc>
      </w:tr>
    </w:tbl>
    <w:p w14:paraId="0D49189F" w14:textId="0C220CD1" w:rsidR="00F46948" w:rsidRPr="006D12B3" w:rsidRDefault="00F46948" w:rsidP="003164A5">
      <w:pPr>
        <w:spacing w:line="240" w:lineRule="auto"/>
        <w:rPr>
          <w:szCs w:val="22"/>
        </w:rPr>
      </w:pPr>
      <w:r w:rsidRPr="006D12B3">
        <w:rPr>
          <w:szCs w:val="22"/>
        </w:rPr>
        <w:t>*</w:t>
      </w:r>
      <w:r w:rsidR="006D1194" w:rsidRPr="006D12B3">
        <w:t xml:space="preserve"> CAC = conjunto de análise completo, todas as crianças que foram </w:t>
      </w:r>
      <w:proofErr w:type="spellStart"/>
      <w:r w:rsidR="006D1194" w:rsidRPr="006D12B3">
        <w:t>aleatorizadas</w:t>
      </w:r>
      <w:proofErr w:type="spellEnd"/>
      <w:r w:rsidR="006D1194" w:rsidRPr="006D12B3">
        <w:t>.</w:t>
      </w:r>
    </w:p>
    <w:p w14:paraId="4842496D" w14:textId="77777777" w:rsidR="00F46948" w:rsidRPr="006D12B3" w:rsidRDefault="00F46948" w:rsidP="003164A5">
      <w:pPr>
        <w:spacing w:line="240" w:lineRule="auto"/>
        <w:rPr>
          <w:szCs w:val="22"/>
        </w:rPr>
      </w:pPr>
      <w:r w:rsidRPr="006D12B3">
        <w:rPr>
          <w:szCs w:val="22"/>
        </w:rPr>
        <w:t xml:space="preserve"> </w:t>
      </w:r>
    </w:p>
    <w:p w14:paraId="3207C73F" w14:textId="479E0590" w:rsidR="00F46948" w:rsidRPr="006D12B3" w:rsidRDefault="006D1194" w:rsidP="003164A5">
      <w:pPr>
        <w:keepNext/>
        <w:spacing w:line="240" w:lineRule="auto"/>
        <w:rPr>
          <w:b/>
          <w:szCs w:val="22"/>
        </w:rPr>
      </w:pPr>
      <w:r w:rsidRPr="006D12B3">
        <w:rPr>
          <w:b/>
        </w:rPr>
        <w:lastRenderedPageBreak/>
        <w:t xml:space="preserve">Quadro 12: </w:t>
      </w:r>
      <w:r w:rsidRPr="006D12B3">
        <w:rPr>
          <w:b/>
          <w:bCs/>
        </w:rPr>
        <w:t>Resultados da segurança no final do período de tratamento principal</w:t>
      </w:r>
    </w:p>
    <w:tbl>
      <w:tblPr>
        <w:tblW w:w="9465" w:type="dxa"/>
        <w:tblBorders>
          <w:top w:val="single" w:sz="4" w:space="0" w:color="7F7F7F"/>
          <w:bottom w:val="single" w:sz="4" w:space="0" w:color="7F7F7F"/>
        </w:tblBorders>
        <w:tblLayout w:type="fixed"/>
        <w:tblLook w:val="04A0" w:firstRow="1" w:lastRow="0" w:firstColumn="1" w:lastColumn="0" w:noHBand="0" w:noVBand="1"/>
      </w:tblPr>
      <w:tblGrid>
        <w:gridCol w:w="5212"/>
        <w:gridCol w:w="2127"/>
        <w:gridCol w:w="2126"/>
      </w:tblGrid>
      <w:tr w:rsidR="006D1194" w:rsidRPr="006D12B3" w14:paraId="32090C63" w14:textId="77777777" w:rsidTr="003164A5">
        <w:tc>
          <w:tcPr>
            <w:tcW w:w="5211" w:type="dxa"/>
            <w:tcBorders>
              <w:top w:val="single" w:sz="4" w:space="0" w:color="7F7F7F"/>
              <w:left w:val="single" w:sz="4" w:space="0" w:color="7F7F7F"/>
              <w:bottom w:val="single" w:sz="4" w:space="0" w:color="7F7F7F"/>
              <w:right w:val="single" w:sz="4" w:space="0" w:color="7F7F7F"/>
            </w:tcBorders>
            <w:shd w:val="clear" w:color="auto" w:fill="auto"/>
          </w:tcPr>
          <w:p w14:paraId="42E5A7E7" w14:textId="77777777" w:rsidR="006D1194" w:rsidRPr="006D12B3" w:rsidRDefault="006D1194" w:rsidP="00366A4C">
            <w:pPr>
              <w:keepNext/>
              <w:keepLines/>
              <w:autoSpaceDE w:val="0"/>
              <w:autoSpaceDN w:val="0"/>
              <w:adjustRightInd w:val="0"/>
              <w:rPr>
                <w:rFonts w:eastAsia="Calibri"/>
                <w:lang w:bidi="ar-SA"/>
              </w:rPr>
            </w:pPr>
          </w:p>
        </w:tc>
        <w:tc>
          <w:tcPr>
            <w:tcW w:w="2127" w:type="dxa"/>
            <w:tcBorders>
              <w:top w:val="single" w:sz="4" w:space="0" w:color="7F7F7F"/>
              <w:left w:val="single" w:sz="4" w:space="0" w:color="7F7F7F"/>
              <w:bottom w:val="single" w:sz="4" w:space="0" w:color="7F7F7F"/>
              <w:right w:val="single" w:sz="4" w:space="0" w:color="7F7F7F"/>
            </w:tcBorders>
            <w:shd w:val="clear" w:color="auto" w:fill="auto"/>
            <w:hideMark/>
          </w:tcPr>
          <w:p w14:paraId="7F6719CD" w14:textId="77777777" w:rsidR="006D1194" w:rsidRPr="006D12B3" w:rsidRDefault="006D1194" w:rsidP="003164A5">
            <w:pPr>
              <w:keepNext/>
              <w:keepLines/>
              <w:autoSpaceDE w:val="0"/>
              <w:autoSpaceDN w:val="0"/>
              <w:adjustRightInd w:val="0"/>
              <w:rPr>
                <w:rFonts w:eastAsia="Calibri"/>
                <w:b/>
              </w:rPr>
            </w:pPr>
            <w:proofErr w:type="spellStart"/>
            <w:r w:rsidRPr="006D12B3">
              <w:rPr>
                <w:rFonts w:eastAsia="Calibri"/>
                <w:b/>
              </w:rPr>
              <w:t>Rivaroxabano</w:t>
            </w:r>
            <w:proofErr w:type="spellEnd"/>
          </w:p>
          <w:p w14:paraId="3155BD91" w14:textId="6D841F21" w:rsidR="006D1194" w:rsidRPr="006D12B3" w:rsidRDefault="006D1194" w:rsidP="003164A5">
            <w:pPr>
              <w:keepNext/>
              <w:keepLines/>
              <w:autoSpaceDE w:val="0"/>
              <w:autoSpaceDN w:val="0"/>
              <w:adjustRightInd w:val="0"/>
              <w:rPr>
                <w:rFonts w:eastAsia="Calibri"/>
                <w:b/>
              </w:rPr>
            </w:pPr>
            <w:r w:rsidRPr="006D12B3">
              <w:rPr>
                <w:rFonts w:eastAsia="Calibri"/>
                <w:b/>
              </w:rPr>
              <w:t>N = 329*</w:t>
            </w:r>
          </w:p>
        </w:tc>
        <w:tc>
          <w:tcPr>
            <w:tcW w:w="2126" w:type="dxa"/>
            <w:tcBorders>
              <w:top w:val="single" w:sz="4" w:space="0" w:color="7F7F7F"/>
              <w:left w:val="single" w:sz="4" w:space="0" w:color="7F7F7F"/>
              <w:bottom w:val="single" w:sz="4" w:space="0" w:color="7F7F7F"/>
              <w:right w:val="single" w:sz="4" w:space="0" w:color="7F7F7F"/>
            </w:tcBorders>
            <w:shd w:val="clear" w:color="auto" w:fill="auto"/>
            <w:hideMark/>
          </w:tcPr>
          <w:p w14:paraId="41563353" w14:textId="77777777" w:rsidR="006D1194" w:rsidRPr="006D12B3" w:rsidRDefault="006D1194" w:rsidP="003164A5">
            <w:pPr>
              <w:keepNext/>
              <w:keepLines/>
              <w:autoSpaceDE w:val="0"/>
              <w:autoSpaceDN w:val="0"/>
              <w:adjustRightInd w:val="0"/>
              <w:rPr>
                <w:rFonts w:eastAsia="Calibri"/>
                <w:b/>
              </w:rPr>
            </w:pPr>
            <w:r w:rsidRPr="006D12B3">
              <w:rPr>
                <w:rFonts w:eastAsia="Calibri"/>
                <w:b/>
              </w:rPr>
              <w:t>Comparador</w:t>
            </w:r>
          </w:p>
          <w:p w14:paraId="22FBD437" w14:textId="00AB2490" w:rsidR="006D1194" w:rsidRPr="006D12B3" w:rsidRDefault="006D1194" w:rsidP="003164A5">
            <w:pPr>
              <w:keepNext/>
              <w:keepLines/>
              <w:autoSpaceDE w:val="0"/>
              <w:autoSpaceDN w:val="0"/>
              <w:adjustRightInd w:val="0"/>
              <w:rPr>
                <w:rFonts w:eastAsia="Calibri"/>
                <w:b/>
              </w:rPr>
            </w:pPr>
            <w:r w:rsidRPr="006D12B3">
              <w:rPr>
                <w:rFonts w:eastAsia="Calibri"/>
                <w:b/>
              </w:rPr>
              <w:t>N = 162*</w:t>
            </w:r>
          </w:p>
        </w:tc>
      </w:tr>
      <w:tr w:rsidR="006D1194" w:rsidRPr="006D12B3" w14:paraId="134593B8" w14:textId="77777777" w:rsidTr="003164A5">
        <w:tc>
          <w:tcPr>
            <w:tcW w:w="5211" w:type="dxa"/>
            <w:tcBorders>
              <w:top w:val="nil"/>
              <w:left w:val="single" w:sz="4" w:space="0" w:color="7F7F7F"/>
              <w:bottom w:val="nil"/>
              <w:right w:val="single" w:sz="4" w:space="0" w:color="7F7F7F"/>
            </w:tcBorders>
            <w:shd w:val="clear" w:color="auto" w:fill="auto"/>
            <w:hideMark/>
          </w:tcPr>
          <w:p w14:paraId="202CF39B" w14:textId="40A64742" w:rsidR="006D1194" w:rsidRPr="006D12B3" w:rsidRDefault="006D1194">
            <w:pPr>
              <w:keepNext/>
              <w:keepLines/>
              <w:autoSpaceDE w:val="0"/>
              <w:autoSpaceDN w:val="0"/>
              <w:adjustRightInd w:val="0"/>
              <w:rPr>
                <w:rFonts w:eastAsia="Calibri"/>
              </w:rPr>
            </w:pPr>
            <w:r w:rsidRPr="006D12B3">
              <w:rPr>
                <w:rFonts w:eastAsia="Calibri"/>
              </w:rPr>
              <w:t>Compósito: hemorragia principal + </w:t>
            </w:r>
            <w:r w:rsidRPr="006D12B3">
              <w:t>HNMCR</w:t>
            </w:r>
            <w:r w:rsidRPr="006D12B3">
              <w:rPr>
                <w:rFonts w:eastAsia="Calibri"/>
              </w:rPr>
              <w:t xml:space="preserve"> (objetivo primário da segurança)</w:t>
            </w:r>
          </w:p>
        </w:tc>
        <w:tc>
          <w:tcPr>
            <w:tcW w:w="2127" w:type="dxa"/>
            <w:tcBorders>
              <w:top w:val="nil"/>
              <w:left w:val="single" w:sz="4" w:space="0" w:color="7F7F7F"/>
              <w:bottom w:val="nil"/>
              <w:right w:val="single" w:sz="4" w:space="0" w:color="7F7F7F"/>
            </w:tcBorders>
            <w:shd w:val="clear" w:color="auto" w:fill="auto"/>
            <w:hideMark/>
          </w:tcPr>
          <w:p w14:paraId="778A3947" w14:textId="77777777" w:rsidR="006D1194" w:rsidRPr="006D12B3" w:rsidRDefault="006D1194" w:rsidP="003164A5">
            <w:pPr>
              <w:keepNext/>
              <w:keepLines/>
              <w:autoSpaceDE w:val="0"/>
              <w:autoSpaceDN w:val="0"/>
              <w:adjustRightInd w:val="0"/>
              <w:rPr>
                <w:rFonts w:eastAsia="Calibri"/>
              </w:rPr>
            </w:pPr>
            <w:r w:rsidRPr="006D12B3">
              <w:rPr>
                <w:rFonts w:eastAsia="Calibri"/>
              </w:rPr>
              <w:t>10</w:t>
            </w:r>
          </w:p>
          <w:p w14:paraId="0CC44CEF" w14:textId="4608897E" w:rsidR="006D1194" w:rsidRPr="006D12B3" w:rsidRDefault="006D1194" w:rsidP="003164A5">
            <w:pPr>
              <w:keepNext/>
              <w:keepLines/>
              <w:autoSpaceDE w:val="0"/>
              <w:autoSpaceDN w:val="0"/>
              <w:adjustRightInd w:val="0"/>
              <w:rPr>
                <w:rFonts w:eastAsia="Calibri"/>
              </w:rPr>
            </w:pPr>
            <w:r w:rsidRPr="006D12B3">
              <w:rPr>
                <w:rFonts w:eastAsia="Calibri"/>
              </w:rPr>
              <w:t xml:space="preserve">(3,0%; IC </w:t>
            </w:r>
            <w:r w:rsidRPr="006D12B3">
              <w:t>95% 1,6% </w:t>
            </w:r>
            <w:r w:rsidR="00AC76C6" w:rsidRPr="006D12B3">
              <w:noBreakHyphen/>
            </w:r>
            <w:r w:rsidRPr="006D12B3">
              <w:t> 5,5%)</w:t>
            </w:r>
          </w:p>
        </w:tc>
        <w:tc>
          <w:tcPr>
            <w:tcW w:w="2126" w:type="dxa"/>
            <w:tcBorders>
              <w:top w:val="nil"/>
              <w:left w:val="single" w:sz="4" w:space="0" w:color="7F7F7F"/>
              <w:bottom w:val="nil"/>
              <w:right w:val="single" w:sz="4" w:space="0" w:color="7F7F7F"/>
            </w:tcBorders>
            <w:shd w:val="clear" w:color="auto" w:fill="auto"/>
            <w:hideMark/>
          </w:tcPr>
          <w:p w14:paraId="61C83547" w14:textId="77777777" w:rsidR="006D1194" w:rsidRPr="006D12B3" w:rsidRDefault="006D1194" w:rsidP="003164A5">
            <w:pPr>
              <w:keepNext/>
              <w:keepLines/>
              <w:autoSpaceDE w:val="0"/>
              <w:autoSpaceDN w:val="0"/>
              <w:adjustRightInd w:val="0"/>
              <w:rPr>
                <w:rFonts w:eastAsia="Calibri"/>
              </w:rPr>
            </w:pPr>
            <w:r w:rsidRPr="006D12B3">
              <w:rPr>
                <w:rFonts w:eastAsia="Calibri"/>
              </w:rPr>
              <w:t>3</w:t>
            </w:r>
          </w:p>
          <w:p w14:paraId="58B0D76F" w14:textId="508F75E6" w:rsidR="006D1194" w:rsidRPr="006D12B3" w:rsidRDefault="006D1194" w:rsidP="003164A5">
            <w:pPr>
              <w:keepNext/>
              <w:keepLines/>
              <w:autoSpaceDE w:val="0"/>
              <w:autoSpaceDN w:val="0"/>
              <w:adjustRightInd w:val="0"/>
              <w:rPr>
                <w:rFonts w:eastAsia="Calibri"/>
              </w:rPr>
            </w:pPr>
            <w:r w:rsidRPr="006D12B3">
              <w:rPr>
                <w:rFonts w:eastAsia="Calibri"/>
              </w:rPr>
              <w:t xml:space="preserve">(1,9%; IC </w:t>
            </w:r>
            <w:r w:rsidRPr="006D12B3">
              <w:t>95% 0,5% </w:t>
            </w:r>
            <w:r w:rsidR="00AC76C6" w:rsidRPr="006D12B3">
              <w:noBreakHyphen/>
            </w:r>
            <w:r w:rsidRPr="006D12B3">
              <w:t> 5,3%)</w:t>
            </w:r>
          </w:p>
        </w:tc>
      </w:tr>
      <w:tr w:rsidR="006D1194" w:rsidRPr="006D12B3" w14:paraId="7ED4B471" w14:textId="77777777" w:rsidTr="003164A5">
        <w:tc>
          <w:tcPr>
            <w:tcW w:w="5211" w:type="dxa"/>
            <w:tcBorders>
              <w:top w:val="single" w:sz="4" w:space="0" w:color="7F7F7F"/>
              <w:left w:val="single" w:sz="4" w:space="0" w:color="7F7F7F"/>
              <w:bottom w:val="single" w:sz="4" w:space="0" w:color="7F7F7F"/>
              <w:right w:val="single" w:sz="4" w:space="0" w:color="7F7F7F"/>
            </w:tcBorders>
            <w:shd w:val="clear" w:color="auto" w:fill="auto"/>
            <w:hideMark/>
          </w:tcPr>
          <w:p w14:paraId="6F40BDE0" w14:textId="77777777" w:rsidR="006D1194" w:rsidRPr="006D12B3" w:rsidRDefault="006D1194">
            <w:pPr>
              <w:keepNext/>
              <w:keepLines/>
              <w:autoSpaceDE w:val="0"/>
              <w:autoSpaceDN w:val="0"/>
              <w:adjustRightInd w:val="0"/>
              <w:rPr>
                <w:rFonts w:eastAsia="Calibri"/>
              </w:rPr>
            </w:pPr>
            <w:r w:rsidRPr="006D12B3">
              <w:rPr>
                <w:rFonts w:eastAsia="Calibri"/>
              </w:rPr>
              <w:t>Hemorragia principal</w:t>
            </w:r>
          </w:p>
        </w:tc>
        <w:tc>
          <w:tcPr>
            <w:tcW w:w="2127" w:type="dxa"/>
            <w:tcBorders>
              <w:top w:val="single" w:sz="4" w:space="0" w:color="7F7F7F"/>
              <w:left w:val="single" w:sz="4" w:space="0" w:color="7F7F7F"/>
              <w:bottom w:val="single" w:sz="4" w:space="0" w:color="7F7F7F"/>
              <w:right w:val="single" w:sz="4" w:space="0" w:color="7F7F7F"/>
            </w:tcBorders>
            <w:shd w:val="clear" w:color="auto" w:fill="auto"/>
            <w:hideMark/>
          </w:tcPr>
          <w:p w14:paraId="21C137E2" w14:textId="77777777" w:rsidR="006D1194" w:rsidRPr="006D12B3" w:rsidRDefault="006D1194" w:rsidP="003164A5">
            <w:pPr>
              <w:keepNext/>
              <w:keepLines/>
              <w:autoSpaceDE w:val="0"/>
              <w:autoSpaceDN w:val="0"/>
              <w:adjustRightInd w:val="0"/>
              <w:rPr>
                <w:rFonts w:eastAsia="Calibri"/>
              </w:rPr>
            </w:pPr>
            <w:r w:rsidRPr="006D12B3">
              <w:rPr>
                <w:rFonts w:eastAsia="Calibri"/>
              </w:rPr>
              <w:t>0</w:t>
            </w:r>
          </w:p>
          <w:p w14:paraId="0C89962C" w14:textId="2AAACB34" w:rsidR="006D1194" w:rsidRPr="006D12B3" w:rsidRDefault="006D1194" w:rsidP="003164A5">
            <w:pPr>
              <w:keepNext/>
              <w:keepLines/>
              <w:autoSpaceDE w:val="0"/>
              <w:autoSpaceDN w:val="0"/>
              <w:adjustRightInd w:val="0"/>
              <w:rPr>
                <w:rFonts w:eastAsia="Calibri"/>
              </w:rPr>
            </w:pPr>
            <w:r w:rsidRPr="006D12B3">
              <w:rPr>
                <w:rFonts w:eastAsia="Calibri"/>
              </w:rPr>
              <w:t xml:space="preserve">(0,0%; IC </w:t>
            </w:r>
            <w:r w:rsidRPr="006D12B3">
              <w:t>95% 0,0% </w:t>
            </w:r>
            <w:r w:rsidR="00AC76C6" w:rsidRPr="006D12B3">
              <w:noBreakHyphen/>
            </w:r>
            <w:r w:rsidRPr="006D12B3">
              <w:t> 1,1%)</w:t>
            </w:r>
          </w:p>
        </w:tc>
        <w:tc>
          <w:tcPr>
            <w:tcW w:w="2126" w:type="dxa"/>
            <w:tcBorders>
              <w:top w:val="single" w:sz="4" w:space="0" w:color="7F7F7F"/>
              <w:left w:val="single" w:sz="4" w:space="0" w:color="7F7F7F"/>
              <w:bottom w:val="single" w:sz="4" w:space="0" w:color="7F7F7F"/>
              <w:right w:val="single" w:sz="4" w:space="0" w:color="7F7F7F"/>
            </w:tcBorders>
            <w:shd w:val="clear" w:color="auto" w:fill="auto"/>
            <w:hideMark/>
          </w:tcPr>
          <w:p w14:paraId="1552CAE3" w14:textId="77777777" w:rsidR="006D1194" w:rsidRPr="006D12B3" w:rsidRDefault="006D1194" w:rsidP="003164A5">
            <w:pPr>
              <w:keepNext/>
              <w:keepLines/>
              <w:autoSpaceDE w:val="0"/>
              <w:autoSpaceDN w:val="0"/>
              <w:adjustRightInd w:val="0"/>
              <w:rPr>
                <w:rFonts w:eastAsia="Calibri"/>
              </w:rPr>
            </w:pPr>
            <w:r w:rsidRPr="006D12B3">
              <w:rPr>
                <w:rFonts w:eastAsia="Calibri"/>
              </w:rPr>
              <w:t>2</w:t>
            </w:r>
          </w:p>
          <w:p w14:paraId="243E2315" w14:textId="75424AC7" w:rsidR="006D1194" w:rsidRPr="006D12B3" w:rsidRDefault="006D1194" w:rsidP="003164A5">
            <w:pPr>
              <w:keepNext/>
              <w:keepLines/>
              <w:autoSpaceDE w:val="0"/>
              <w:autoSpaceDN w:val="0"/>
              <w:adjustRightInd w:val="0"/>
              <w:rPr>
                <w:rFonts w:eastAsia="Calibri"/>
              </w:rPr>
            </w:pPr>
            <w:r w:rsidRPr="006D12B3">
              <w:rPr>
                <w:rFonts w:eastAsia="Calibri"/>
              </w:rPr>
              <w:t xml:space="preserve">(1,2%; IC </w:t>
            </w:r>
            <w:r w:rsidRPr="006D12B3">
              <w:t>95% 0,2% </w:t>
            </w:r>
            <w:r w:rsidR="00AC76C6" w:rsidRPr="006D12B3">
              <w:noBreakHyphen/>
            </w:r>
            <w:r w:rsidRPr="006D12B3">
              <w:t> 4,3%)</w:t>
            </w:r>
          </w:p>
        </w:tc>
      </w:tr>
      <w:tr w:rsidR="006D1194" w:rsidRPr="006D12B3" w14:paraId="47B74198" w14:textId="77777777" w:rsidTr="003164A5">
        <w:tc>
          <w:tcPr>
            <w:tcW w:w="5211" w:type="dxa"/>
            <w:tcBorders>
              <w:top w:val="single" w:sz="4" w:space="0" w:color="7F7F7F"/>
              <w:left w:val="single" w:sz="4" w:space="0" w:color="7F7F7F"/>
              <w:bottom w:val="single" w:sz="4" w:space="0" w:color="7F7F7F"/>
              <w:right w:val="single" w:sz="4" w:space="0" w:color="7F7F7F"/>
            </w:tcBorders>
            <w:shd w:val="clear" w:color="auto" w:fill="auto"/>
            <w:hideMark/>
          </w:tcPr>
          <w:p w14:paraId="411B4EC2" w14:textId="77777777" w:rsidR="006D1194" w:rsidRPr="006D12B3" w:rsidRDefault="006D1194">
            <w:pPr>
              <w:keepNext/>
              <w:keepLines/>
              <w:autoSpaceDE w:val="0"/>
              <w:autoSpaceDN w:val="0"/>
              <w:adjustRightInd w:val="0"/>
              <w:rPr>
                <w:rFonts w:eastAsia="Calibri"/>
              </w:rPr>
            </w:pPr>
            <w:r w:rsidRPr="006D12B3">
              <w:rPr>
                <w:rFonts w:eastAsia="Calibri"/>
              </w:rPr>
              <w:t>Quaisquer hemorragias emergentes do tratamento</w:t>
            </w:r>
          </w:p>
        </w:tc>
        <w:tc>
          <w:tcPr>
            <w:tcW w:w="2127" w:type="dxa"/>
            <w:tcBorders>
              <w:top w:val="single" w:sz="4" w:space="0" w:color="7F7F7F"/>
              <w:left w:val="single" w:sz="4" w:space="0" w:color="7F7F7F"/>
              <w:bottom w:val="single" w:sz="4" w:space="0" w:color="7F7F7F"/>
              <w:right w:val="single" w:sz="4" w:space="0" w:color="7F7F7F"/>
            </w:tcBorders>
            <w:shd w:val="clear" w:color="auto" w:fill="auto"/>
            <w:hideMark/>
          </w:tcPr>
          <w:p w14:paraId="4FA93E1E" w14:textId="77777777" w:rsidR="006D1194" w:rsidRPr="006D12B3" w:rsidRDefault="006D1194" w:rsidP="003164A5">
            <w:pPr>
              <w:keepNext/>
              <w:keepLines/>
              <w:autoSpaceDE w:val="0"/>
              <w:autoSpaceDN w:val="0"/>
              <w:adjustRightInd w:val="0"/>
              <w:rPr>
                <w:rFonts w:eastAsia="Calibri"/>
              </w:rPr>
            </w:pPr>
            <w:r w:rsidRPr="006D12B3">
              <w:rPr>
                <w:rFonts w:eastAsia="Calibri"/>
              </w:rPr>
              <w:t>119 (36,2%)</w:t>
            </w:r>
          </w:p>
        </w:tc>
        <w:tc>
          <w:tcPr>
            <w:tcW w:w="2126" w:type="dxa"/>
            <w:tcBorders>
              <w:top w:val="single" w:sz="4" w:space="0" w:color="7F7F7F"/>
              <w:left w:val="single" w:sz="4" w:space="0" w:color="7F7F7F"/>
              <w:bottom w:val="single" w:sz="4" w:space="0" w:color="7F7F7F"/>
              <w:right w:val="single" w:sz="4" w:space="0" w:color="7F7F7F"/>
            </w:tcBorders>
            <w:shd w:val="clear" w:color="auto" w:fill="auto"/>
            <w:hideMark/>
          </w:tcPr>
          <w:p w14:paraId="2AC0F657" w14:textId="77777777" w:rsidR="006D1194" w:rsidRPr="006D12B3" w:rsidRDefault="006D1194" w:rsidP="003164A5">
            <w:pPr>
              <w:keepNext/>
              <w:keepLines/>
              <w:autoSpaceDE w:val="0"/>
              <w:autoSpaceDN w:val="0"/>
              <w:adjustRightInd w:val="0"/>
              <w:rPr>
                <w:rFonts w:eastAsia="Calibri"/>
              </w:rPr>
            </w:pPr>
            <w:r w:rsidRPr="006D12B3">
              <w:rPr>
                <w:rFonts w:eastAsia="Calibri"/>
              </w:rPr>
              <w:t>45 (27,8%)</w:t>
            </w:r>
          </w:p>
        </w:tc>
      </w:tr>
    </w:tbl>
    <w:p w14:paraId="2852800E" w14:textId="1A9CCAF0" w:rsidR="00F46948" w:rsidRPr="006D12B3" w:rsidRDefault="00F46948" w:rsidP="003164A5">
      <w:pPr>
        <w:spacing w:line="240" w:lineRule="auto"/>
        <w:rPr>
          <w:szCs w:val="22"/>
        </w:rPr>
      </w:pPr>
      <w:r w:rsidRPr="006D12B3">
        <w:rPr>
          <w:szCs w:val="22"/>
        </w:rPr>
        <w:t>*</w:t>
      </w:r>
      <w:r w:rsidR="006D1194" w:rsidRPr="006D12B3">
        <w:rPr>
          <w:szCs w:val="22"/>
        </w:rPr>
        <w:tab/>
      </w:r>
      <w:r w:rsidR="006D1194" w:rsidRPr="006D12B3">
        <w:t xml:space="preserve">CAS = conjunto de análise da segurança, todas as crianças que foram </w:t>
      </w:r>
      <w:proofErr w:type="spellStart"/>
      <w:r w:rsidR="006D1194" w:rsidRPr="006D12B3">
        <w:t>aleatorizadas</w:t>
      </w:r>
      <w:proofErr w:type="spellEnd"/>
      <w:r w:rsidR="006D1194" w:rsidRPr="006D12B3">
        <w:t xml:space="preserve"> e que receberam pelo menos 1 dose da medicação do estudo.</w:t>
      </w:r>
    </w:p>
    <w:p w14:paraId="00075F4C" w14:textId="46B61C83" w:rsidR="00F46948" w:rsidRPr="006D12B3" w:rsidRDefault="00F46948" w:rsidP="003164A5">
      <w:pPr>
        <w:spacing w:line="240" w:lineRule="auto"/>
      </w:pPr>
    </w:p>
    <w:bookmarkEnd w:id="50"/>
    <w:p w14:paraId="4F59C7F1" w14:textId="77777777" w:rsidR="006D1194" w:rsidRPr="006D12B3" w:rsidRDefault="006D1194" w:rsidP="006D1194">
      <w:pPr>
        <w:pStyle w:val="Default"/>
        <w:rPr>
          <w:sz w:val="22"/>
          <w:lang w:val="pt-PT" w:eastAsia="ja-JP"/>
        </w:rPr>
      </w:pPr>
      <w:r w:rsidRPr="006D12B3">
        <w:rPr>
          <w:sz w:val="22"/>
          <w:lang w:val="pt-PT" w:eastAsia="ja-JP"/>
        </w:rPr>
        <w:t xml:space="preserve">O perfil de eficácia e segurança do </w:t>
      </w:r>
      <w:proofErr w:type="spellStart"/>
      <w:r w:rsidRPr="006D12B3">
        <w:rPr>
          <w:sz w:val="22"/>
          <w:lang w:val="pt-PT" w:eastAsia="ja-JP"/>
        </w:rPr>
        <w:t>rivaroxabano</w:t>
      </w:r>
      <w:proofErr w:type="spellEnd"/>
      <w:r w:rsidRPr="006D12B3">
        <w:rPr>
          <w:sz w:val="22"/>
          <w:lang w:val="pt-PT" w:eastAsia="ja-JP"/>
        </w:rPr>
        <w:t xml:space="preserve"> foi muito semelhante entre a população pediátrica com TEV e a população adulta com TVP/EP, contudo, a proporção de indivíduos com qualquer hemorragia foi superior na população pediátrica com TEV quando comparada à população adulta com TVP/EP.</w:t>
      </w:r>
    </w:p>
    <w:p w14:paraId="425859FE" w14:textId="77777777" w:rsidR="006D1194" w:rsidRPr="006D12B3" w:rsidRDefault="006D1194" w:rsidP="006D1194">
      <w:pPr>
        <w:suppressAutoHyphens/>
        <w:rPr>
          <w:szCs w:val="22"/>
          <w:lang w:eastAsia="en-US"/>
        </w:rPr>
      </w:pPr>
    </w:p>
    <w:p w14:paraId="52813F43" w14:textId="77777777" w:rsidR="006D1194" w:rsidRPr="006D12B3" w:rsidRDefault="006D1194" w:rsidP="006D1194">
      <w:pPr>
        <w:keepNext/>
        <w:suppressAutoHyphens/>
        <w:rPr>
          <w:szCs w:val="22"/>
          <w:u w:val="single"/>
        </w:rPr>
      </w:pPr>
      <w:r w:rsidRPr="006D12B3">
        <w:rPr>
          <w:szCs w:val="22"/>
          <w:u w:val="single"/>
        </w:rPr>
        <w:t xml:space="preserve">Doentes de alto risco com síndrome </w:t>
      </w:r>
      <w:proofErr w:type="spellStart"/>
      <w:r w:rsidRPr="006D12B3">
        <w:rPr>
          <w:szCs w:val="22"/>
          <w:u w:val="single"/>
        </w:rPr>
        <w:t>antifosfolipídica</w:t>
      </w:r>
      <w:proofErr w:type="spellEnd"/>
      <w:r w:rsidRPr="006D12B3">
        <w:rPr>
          <w:szCs w:val="22"/>
          <w:u w:val="single"/>
        </w:rPr>
        <w:t xml:space="preserve"> triplo positivos </w:t>
      </w:r>
    </w:p>
    <w:p w14:paraId="4364CCF3" w14:textId="606BE785" w:rsidR="006D1194" w:rsidRPr="006D12B3" w:rsidRDefault="006D1194" w:rsidP="006D1194">
      <w:pPr>
        <w:rPr>
          <w:szCs w:val="22"/>
        </w:rPr>
      </w:pPr>
      <w:r w:rsidRPr="006D12B3">
        <w:rPr>
          <w:szCs w:val="22"/>
        </w:rPr>
        <w:t xml:space="preserve">Foi realizado um estudo multicêntrico, </w:t>
      </w:r>
      <w:proofErr w:type="spellStart"/>
      <w:r w:rsidRPr="006D12B3">
        <w:rPr>
          <w:szCs w:val="22"/>
        </w:rPr>
        <w:t>aleatorizado</w:t>
      </w:r>
      <w:proofErr w:type="spellEnd"/>
      <w:r w:rsidRPr="006D12B3">
        <w:rPr>
          <w:szCs w:val="22"/>
        </w:rPr>
        <w:t xml:space="preserve">, sem ocultação, promovido pelo investigador, com avaliação em ocultação do parâmetro de avaliação final para comparar o </w:t>
      </w:r>
      <w:proofErr w:type="spellStart"/>
      <w:r w:rsidRPr="006D12B3">
        <w:rPr>
          <w:szCs w:val="22"/>
        </w:rPr>
        <w:t>rivaroxabano</w:t>
      </w:r>
      <w:proofErr w:type="spellEnd"/>
      <w:r w:rsidRPr="006D12B3">
        <w:rPr>
          <w:szCs w:val="22"/>
        </w:rPr>
        <w:t xml:space="preserve"> com a </w:t>
      </w:r>
      <w:proofErr w:type="spellStart"/>
      <w:r w:rsidRPr="006D12B3">
        <w:rPr>
          <w:szCs w:val="22"/>
        </w:rPr>
        <w:t>varfarina</w:t>
      </w:r>
      <w:proofErr w:type="spellEnd"/>
      <w:r w:rsidRPr="006D12B3">
        <w:rPr>
          <w:szCs w:val="22"/>
        </w:rPr>
        <w:t xml:space="preserve"> em doentes com antecedentes de trombose, diagnosticados com síndrome </w:t>
      </w:r>
      <w:proofErr w:type="spellStart"/>
      <w:r w:rsidRPr="006D12B3">
        <w:rPr>
          <w:szCs w:val="22"/>
        </w:rPr>
        <w:t>antifosfolipídica</w:t>
      </w:r>
      <w:proofErr w:type="spellEnd"/>
      <w:r w:rsidRPr="006D12B3">
        <w:rPr>
          <w:szCs w:val="22"/>
        </w:rPr>
        <w:t xml:space="preserve"> e com risco elevado de acontecimentos </w:t>
      </w:r>
      <w:proofErr w:type="spellStart"/>
      <w:r w:rsidRPr="006D12B3">
        <w:rPr>
          <w:szCs w:val="22"/>
        </w:rPr>
        <w:t>tromboembólicos</w:t>
      </w:r>
      <w:proofErr w:type="spellEnd"/>
      <w:r w:rsidRPr="006D12B3">
        <w:rPr>
          <w:szCs w:val="22"/>
        </w:rPr>
        <w:t xml:space="preserve"> (positivos para a presença dos 3 anticorpos </w:t>
      </w:r>
      <w:proofErr w:type="spellStart"/>
      <w:r w:rsidRPr="006D12B3">
        <w:rPr>
          <w:szCs w:val="22"/>
        </w:rPr>
        <w:t>antifosfolípidos</w:t>
      </w:r>
      <w:proofErr w:type="spellEnd"/>
      <w:r w:rsidRPr="006D12B3">
        <w:rPr>
          <w:szCs w:val="22"/>
        </w:rPr>
        <w:t xml:space="preserve">: anticoagulante </w:t>
      </w:r>
      <w:proofErr w:type="spellStart"/>
      <w:r w:rsidRPr="006D12B3">
        <w:rPr>
          <w:szCs w:val="22"/>
        </w:rPr>
        <w:t>lúpico</w:t>
      </w:r>
      <w:proofErr w:type="spellEnd"/>
      <w:r w:rsidRPr="006D12B3">
        <w:rPr>
          <w:szCs w:val="22"/>
        </w:rPr>
        <w:t xml:space="preserve">, anticorpos </w:t>
      </w:r>
      <w:proofErr w:type="spellStart"/>
      <w:r w:rsidRPr="006D12B3">
        <w:rPr>
          <w:szCs w:val="22"/>
        </w:rPr>
        <w:t>anticardiolipina</w:t>
      </w:r>
      <w:proofErr w:type="spellEnd"/>
      <w:r w:rsidRPr="006D12B3">
        <w:rPr>
          <w:szCs w:val="22"/>
        </w:rPr>
        <w:t xml:space="preserve"> e anticorpos </w:t>
      </w:r>
      <w:proofErr w:type="spellStart"/>
      <w:r w:rsidRPr="006D12B3">
        <w:rPr>
          <w:szCs w:val="22"/>
        </w:rPr>
        <w:t>anti</w:t>
      </w:r>
      <w:r w:rsidR="00AC76C6" w:rsidRPr="006D12B3">
        <w:rPr>
          <w:szCs w:val="22"/>
        </w:rPr>
        <w:noBreakHyphen/>
      </w:r>
      <w:r w:rsidRPr="006D12B3">
        <w:rPr>
          <w:szCs w:val="22"/>
        </w:rPr>
        <w:t>beta</w:t>
      </w:r>
      <w:proofErr w:type="spellEnd"/>
      <w:r w:rsidRPr="006D12B3">
        <w:rPr>
          <w:szCs w:val="22"/>
        </w:rPr>
        <w:t> 2 glicoproteína</w:t>
      </w:r>
      <w:r w:rsidR="00AC76C6" w:rsidRPr="006D12B3">
        <w:rPr>
          <w:szCs w:val="22"/>
        </w:rPr>
        <w:noBreakHyphen/>
      </w:r>
      <w:r w:rsidRPr="006D12B3">
        <w:rPr>
          <w:szCs w:val="22"/>
        </w:rPr>
        <w:t>I). Após o recrutamento de 120 doentes</w:t>
      </w:r>
      <w:r w:rsidR="00121E2F" w:rsidRPr="006D12B3">
        <w:rPr>
          <w:szCs w:val="22"/>
        </w:rPr>
        <w:t>,</w:t>
      </w:r>
      <w:r w:rsidRPr="006D12B3">
        <w:rPr>
          <w:szCs w:val="22"/>
        </w:rPr>
        <w:t xml:space="preserve"> o estudo foi prematuramente terminado devido a um excesso de acontecimentos entre os doentes no braço do </w:t>
      </w:r>
      <w:proofErr w:type="spellStart"/>
      <w:r w:rsidRPr="006D12B3">
        <w:rPr>
          <w:szCs w:val="22"/>
        </w:rPr>
        <w:t>rivaroxabano</w:t>
      </w:r>
      <w:proofErr w:type="spellEnd"/>
      <w:r w:rsidRPr="006D12B3">
        <w:rPr>
          <w:szCs w:val="22"/>
        </w:rPr>
        <w:t xml:space="preserve">. O tempo de seguimento médio do estudo foi de 569 dias. Foram </w:t>
      </w:r>
      <w:proofErr w:type="spellStart"/>
      <w:r w:rsidRPr="006D12B3">
        <w:rPr>
          <w:szCs w:val="22"/>
        </w:rPr>
        <w:t>aleatorizados</w:t>
      </w:r>
      <w:proofErr w:type="spellEnd"/>
      <w:r w:rsidRPr="006D12B3">
        <w:rPr>
          <w:szCs w:val="22"/>
        </w:rPr>
        <w:t xml:space="preserve"> 59 doentes para o tratamento com 20 mg de </w:t>
      </w:r>
      <w:proofErr w:type="spellStart"/>
      <w:r w:rsidRPr="006D12B3">
        <w:rPr>
          <w:szCs w:val="22"/>
        </w:rPr>
        <w:t>rivaroxabano</w:t>
      </w:r>
      <w:proofErr w:type="spellEnd"/>
      <w:r w:rsidRPr="006D12B3">
        <w:rPr>
          <w:szCs w:val="22"/>
        </w:rPr>
        <w:t xml:space="preserve"> (15 mg para doentes com depuração da creatinina (</w:t>
      </w:r>
      <w:proofErr w:type="spellStart"/>
      <w:r w:rsidRPr="006D12B3">
        <w:rPr>
          <w:szCs w:val="22"/>
        </w:rPr>
        <w:t>CrCl</w:t>
      </w:r>
      <w:proofErr w:type="spellEnd"/>
      <w:r w:rsidRPr="006D12B3">
        <w:rPr>
          <w:szCs w:val="22"/>
        </w:rPr>
        <w:t xml:space="preserve">) &lt; 50 ml/min) e 61 doentes para o tratamento com </w:t>
      </w:r>
      <w:proofErr w:type="spellStart"/>
      <w:r w:rsidRPr="006D12B3">
        <w:rPr>
          <w:szCs w:val="22"/>
        </w:rPr>
        <w:t>varfarina</w:t>
      </w:r>
      <w:proofErr w:type="spellEnd"/>
      <w:r w:rsidRPr="006D12B3">
        <w:rPr>
          <w:szCs w:val="22"/>
        </w:rPr>
        <w:t xml:space="preserve"> (INR 2,0 </w:t>
      </w:r>
      <w:r w:rsidR="00AC76C6" w:rsidRPr="006D12B3">
        <w:rPr>
          <w:szCs w:val="22"/>
        </w:rPr>
        <w:noBreakHyphen/>
      </w:r>
      <w:r w:rsidRPr="006D12B3">
        <w:rPr>
          <w:szCs w:val="22"/>
        </w:rPr>
        <w:t xml:space="preserve"> 3,0). Ocorreram acontecimentos </w:t>
      </w:r>
      <w:proofErr w:type="spellStart"/>
      <w:r w:rsidRPr="006D12B3">
        <w:rPr>
          <w:szCs w:val="22"/>
        </w:rPr>
        <w:t>tromboembólicos</w:t>
      </w:r>
      <w:proofErr w:type="spellEnd"/>
      <w:r w:rsidRPr="006D12B3">
        <w:rPr>
          <w:szCs w:val="22"/>
        </w:rPr>
        <w:t xml:space="preserve"> (4 acidentes vasculares cerebrais isquémicos e 3 enfartes do miocárdio) em 12% dos doentes </w:t>
      </w:r>
      <w:proofErr w:type="spellStart"/>
      <w:r w:rsidRPr="006D12B3">
        <w:rPr>
          <w:szCs w:val="22"/>
        </w:rPr>
        <w:t>aleatorizados</w:t>
      </w:r>
      <w:proofErr w:type="spellEnd"/>
      <w:r w:rsidRPr="006D12B3">
        <w:rPr>
          <w:szCs w:val="22"/>
        </w:rPr>
        <w:t xml:space="preserve"> para o tratamento com </w:t>
      </w:r>
      <w:proofErr w:type="spellStart"/>
      <w:r w:rsidRPr="006D12B3">
        <w:rPr>
          <w:szCs w:val="22"/>
        </w:rPr>
        <w:t>rivaroxabano</w:t>
      </w:r>
      <w:proofErr w:type="spellEnd"/>
      <w:r w:rsidRPr="006D12B3">
        <w:rPr>
          <w:szCs w:val="22"/>
        </w:rPr>
        <w:t xml:space="preserve">. Não foram notificados acontecimentos nos doentes </w:t>
      </w:r>
      <w:proofErr w:type="spellStart"/>
      <w:r w:rsidRPr="006D12B3">
        <w:rPr>
          <w:szCs w:val="22"/>
        </w:rPr>
        <w:t>aleatorizados</w:t>
      </w:r>
      <w:proofErr w:type="spellEnd"/>
      <w:r w:rsidRPr="006D12B3">
        <w:rPr>
          <w:szCs w:val="22"/>
        </w:rPr>
        <w:t xml:space="preserve"> para o tratamento com </w:t>
      </w:r>
      <w:proofErr w:type="spellStart"/>
      <w:r w:rsidRPr="006D12B3">
        <w:rPr>
          <w:szCs w:val="22"/>
        </w:rPr>
        <w:t>varfarina</w:t>
      </w:r>
      <w:proofErr w:type="spellEnd"/>
      <w:r w:rsidRPr="006D12B3">
        <w:rPr>
          <w:szCs w:val="22"/>
        </w:rPr>
        <w:t xml:space="preserve">. Ocorreram hemorragias graves em 4 doentes (7%) do grupo do </w:t>
      </w:r>
      <w:proofErr w:type="spellStart"/>
      <w:r w:rsidRPr="006D12B3">
        <w:rPr>
          <w:szCs w:val="22"/>
        </w:rPr>
        <w:t>rivaroxabano</w:t>
      </w:r>
      <w:proofErr w:type="spellEnd"/>
      <w:r w:rsidRPr="006D12B3">
        <w:rPr>
          <w:szCs w:val="22"/>
        </w:rPr>
        <w:t xml:space="preserve"> e em 2 doentes (3%) do grupo da </w:t>
      </w:r>
      <w:proofErr w:type="spellStart"/>
      <w:r w:rsidRPr="006D12B3">
        <w:rPr>
          <w:szCs w:val="22"/>
        </w:rPr>
        <w:t>varfarina</w:t>
      </w:r>
      <w:proofErr w:type="spellEnd"/>
      <w:r w:rsidRPr="006D12B3">
        <w:rPr>
          <w:szCs w:val="22"/>
        </w:rPr>
        <w:t>.</w:t>
      </w:r>
    </w:p>
    <w:p w14:paraId="0D17576E" w14:textId="77777777" w:rsidR="006D1194" w:rsidRPr="006D12B3" w:rsidRDefault="006D1194" w:rsidP="006D1194">
      <w:pPr>
        <w:suppressAutoHyphens/>
        <w:rPr>
          <w:szCs w:val="22"/>
        </w:rPr>
      </w:pPr>
    </w:p>
    <w:p w14:paraId="5381BF92" w14:textId="77777777" w:rsidR="006D1194" w:rsidRPr="006D12B3" w:rsidRDefault="006D1194" w:rsidP="006D1194">
      <w:pPr>
        <w:suppressAutoHyphens/>
        <w:rPr>
          <w:szCs w:val="22"/>
          <w:u w:val="single"/>
        </w:rPr>
      </w:pPr>
      <w:r w:rsidRPr="006D12B3">
        <w:rPr>
          <w:szCs w:val="22"/>
          <w:u w:val="single"/>
        </w:rPr>
        <w:t>População pediátrica</w:t>
      </w:r>
    </w:p>
    <w:p w14:paraId="49471911" w14:textId="269DC19E" w:rsidR="00F46948" w:rsidRPr="006D12B3" w:rsidRDefault="006D1194" w:rsidP="003164A5">
      <w:pPr>
        <w:spacing w:line="240" w:lineRule="auto"/>
        <w:rPr>
          <w:szCs w:val="22"/>
        </w:rPr>
      </w:pPr>
      <w:r w:rsidRPr="006D12B3">
        <w:rPr>
          <w:rFonts w:eastAsia="SimSun"/>
          <w:szCs w:val="22"/>
          <w:lang w:eastAsia="zh-CN"/>
        </w:rPr>
        <w:t xml:space="preserve">A </w:t>
      </w:r>
      <w:r w:rsidRPr="006D12B3">
        <w:rPr>
          <w:szCs w:val="22"/>
        </w:rPr>
        <w:t xml:space="preserve">Agência Europeia de Medicamentos dispensou a obrigação de apresentação dos resultados dos estudos com </w:t>
      </w:r>
      <w:proofErr w:type="spellStart"/>
      <w:r w:rsidRPr="006D12B3">
        <w:rPr>
          <w:szCs w:val="22"/>
        </w:rPr>
        <w:t>rivaroxabano</w:t>
      </w:r>
      <w:proofErr w:type="spellEnd"/>
      <w:r w:rsidRPr="006D12B3">
        <w:rPr>
          <w:szCs w:val="22"/>
        </w:rPr>
        <w:t xml:space="preserve"> </w:t>
      </w:r>
      <w:r w:rsidRPr="006D12B3">
        <w:rPr>
          <w:rFonts w:eastAsia="SimSun"/>
          <w:szCs w:val="22"/>
          <w:lang w:eastAsia="zh-CN"/>
        </w:rPr>
        <w:t xml:space="preserve">em todos os subgrupos da população pediátrica na prevenção de acontecimentos </w:t>
      </w:r>
      <w:proofErr w:type="spellStart"/>
      <w:r w:rsidRPr="006D12B3">
        <w:rPr>
          <w:rFonts w:eastAsia="SimSun"/>
          <w:szCs w:val="22"/>
          <w:lang w:eastAsia="zh-CN"/>
        </w:rPr>
        <w:t>tromboembólicos</w:t>
      </w:r>
      <w:proofErr w:type="spellEnd"/>
      <w:r w:rsidRPr="006D12B3">
        <w:rPr>
          <w:rFonts w:eastAsia="SimSun"/>
          <w:szCs w:val="22"/>
          <w:lang w:eastAsia="zh-CN"/>
        </w:rPr>
        <w:t xml:space="preserve"> (ver secção 4.2 para informação sobre utilização pediátrica).</w:t>
      </w:r>
    </w:p>
    <w:p w14:paraId="47998C66" w14:textId="77777777" w:rsidR="00F46948" w:rsidRPr="006D12B3" w:rsidRDefault="00F46948" w:rsidP="003164A5">
      <w:pPr>
        <w:spacing w:line="240" w:lineRule="auto"/>
        <w:rPr>
          <w:b/>
          <w:bCs/>
          <w:szCs w:val="22"/>
        </w:rPr>
      </w:pPr>
    </w:p>
    <w:p w14:paraId="68ABFC1F" w14:textId="01DFB464" w:rsidR="00F46948" w:rsidRPr="006D12B3" w:rsidRDefault="00F46948" w:rsidP="003164A5">
      <w:pPr>
        <w:spacing w:line="240" w:lineRule="auto"/>
        <w:rPr>
          <w:szCs w:val="22"/>
        </w:rPr>
      </w:pPr>
      <w:r w:rsidRPr="006D12B3">
        <w:rPr>
          <w:b/>
          <w:bCs/>
          <w:szCs w:val="22"/>
        </w:rPr>
        <w:t>5.2</w:t>
      </w:r>
      <w:r w:rsidRPr="006D12B3">
        <w:rPr>
          <w:b/>
          <w:bCs/>
          <w:szCs w:val="22"/>
        </w:rPr>
        <w:tab/>
      </w:r>
      <w:r w:rsidR="006D1194" w:rsidRPr="006D12B3">
        <w:rPr>
          <w:b/>
          <w:szCs w:val="22"/>
        </w:rPr>
        <w:t>Propriedades farmacocinéticas</w:t>
      </w:r>
    </w:p>
    <w:p w14:paraId="28F40DA6" w14:textId="77777777" w:rsidR="00F46948" w:rsidRPr="006D12B3" w:rsidRDefault="00F46948" w:rsidP="003164A5">
      <w:pPr>
        <w:spacing w:line="240" w:lineRule="auto"/>
        <w:rPr>
          <w:szCs w:val="22"/>
        </w:rPr>
      </w:pPr>
    </w:p>
    <w:p w14:paraId="0C65975D" w14:textId="77777777" w:rsidR="006D1194" w:rsidRPr="006D12B3" w:rsidRDefault="006D1194" w:rsidP="006D1194">
      <w:pPr>
        <w:rPr>
          <w:szCs w:val="22"/>
          <w:u w:val="single"/>
          <w:lang w:bidi="ar-SA"/>
        </w:rPr>
      </w:pPr>
      <w:r w:rsidRPr="006D12B3">
        <w:rPr>
          <w:szCs w:val="22"/>
          <w:u w:val="single"/>
        </w:rPr>
        <w:t>Absorção</w:t>
      </w:r>
    </w:p>
    <w:p w14:paraId="306C8ADA" w14:textId="0D199E3F" w:rsidR="006D1194" w:rsidRPr="006D12B3" w:rsidRDefault="006D1194" w:rsidP="006D1194">
      <w:pPr>
        <w:rPr>
          <w:szCs w:val="22"/>
        </w:rPr>
      </w:pPr>
      <w:r w:rsidRPr="006D12B3">
        <w:rPr>
          <w:szCs w:val="22"/>
        </w:rPr>
        <w:t>A informação seguinte baseia</w:t>
      </w:r>
      <w:r w:rsidR="00AC76C6" w:rsidRPr="006D12B3">
        <w:rPr>
          <w:szCs w:val="22"/>
        </w:rPr>
        <w:noBreakHyphen/>
      </w:r>
      <w:r w:rsidRPr="006D12B3">
        <w:rPr>
          <w:szCs w:val="22"/>
        </w:rPr>
        <w:t>se nos dados obtidos em adultos.</w:t>
      </w:r>
    </w:p>
    <w:p w14:paraId="4F178C49" w14:textId="77777777" w:rsidR="006D1194" w:rsidRPr="006D12B3" w:rsidRDefault="006D1194" w:rsidP="006D1194">
      <w:pPr>
        <w:rPr>
          <w:szCs w:val="22"/>
        </w:rPr>
      </w:pPr>
      <w:proofErr w:type="spellStart"/>
      <w:r w:rsidRPr="006D12B3">
        <w:rPr>
          <w:szCs w:val="22"/>
        </w:rPr>
        <w:t>Rivaroxabano</w:t>
      </w:r>
      <w:proofErr w:type="spellEnd"/>
      <w:r w:rsidRPr="006D12B3">
        <w:rPr>
          <w:szCs w:val="22"/>
        </w:rPr>
        <w:t xml:space="preserve"> é rapidamente absorvido e atinge as concentrações máximas (</w:t>
      </w:r>
      <w:proofErr w:type="spellStart"/>
      <w:r w:rsidRPr="006D12B3">
        <w:rPr>
          <w:szCs w:val="22"/>
        </w:rPr>
        <w:t>C</w:t>
      </w:r>
      <w:r w:rsidRPr="006D12B3">
        <w:rPr>
          <w:szCs w:val="22"/>
          <w:vertAlign w:val="subscript"/>
        </w:rPr>
        <w:t>max</w:t>
      </w:r>
      <w:proofErr w:type="spellEnd"/>
      <w:r w:rsidRPr="006D12B3">
        <w:rPr>
          <w:szCs w:val="22"/>
        </w:rPr>
        <w:t xml:space="preserve">) 2 a 4 horas após a ingestão do comprimido. </w:t>
      </w:r>
    </w:p>
    <w:p w14:paraId="556DA41C" w14:textId="3E1EAC8E" w:rsidR="006D1194" w:rsidRPr="006D12B3" w:rsidRDefault="006D1194" w:rsidP="006D1194">
      <w:pPr>
        <w:rPr>
          <w:szCs w:val="22"/>
        </w:rPr>
      </w:pPr>
      <w:r w:rsidRPr="006D12B3">
        <w:rPr>
          <w:rFonts w:eastAsia="SimSun"/>
          <w:szCs w:val="22"/>
        </w:rPr>
        <w:t xml:space="preserve">A absorção oral de </w:t>
      </w:r>
      <w:proofErr w:type="spellStart"/>
      <w:r w:rsidRPr="006D12B3">
        <w:rPr>
          <w:rFonts w:eastAsia="SimSun"/>
          <w:szCs w:val="22"/>
        </w:rPr>
        <w:t>rivaroxabano</w:t>
      </w:r>
      <w:proofErr w:type="spellEnd"/>
      <w:r w:rsidRPr="006D12B3">
        <w:rPr>
          <w:rFonts w:eastAsia="SimSun"/>
          <w:szCs w:val="22"/>
        </w:rPr>
        <w:t xml:space="preserve"> é quase completa e a biodisponibilidade oral é elevada (80 </w:t>
      </w:r>
      <w:r w:rsidR="00AC76C6" w:rsidRPr="006D12B3">
        <w:rPr>
          <w:rFonts w:eastAsia="SimSun"/>
          <w:szCs w:val="22"/>
        </w:rPr>
        <w:noBreakHyphen/>
      </w:r>
      <w:r w:rsidRPr="006D12B3">
        <w:rPr>
          <w:rFonts w:eastAsia="SimSun"/>
          <w:szCs w:val="22"/>
        </w:rPr>
        <w:t> 100%) com o comprimido de 2,5 mg e10 mg independentemente do estado de jejum/pós</w:t>
      </w:r>
      <w:r w:rsidR="00AC76C6" w:rsidRPr="006D12B3">
        <w:rPr>
          <w:rFonts w:eastAsia="SimSun"/>
          <w:szCs w:val="22"/>
        </w:rPr>
        <w:noBreakHyphen/>
      </w:r>
      <w:r w:rsidRPr="006D12B3">
        <w:rPr>
          <w:rFonts w:eastAsia="SimSun"/>
          <w:szCs w:val="22"/>
        </w:rPr>
        <w:t>prandial.</w:t>
      </w:r>
      <w:r w:rsidRPr="006D12B3">
        <w:rPr>
          <w:szCs w:val="22"/>
        </w:rPr>
        <w:t xml:space="preserve"> A ingestão com alimentos não afeta a AUC ou a </w:t>
      </w:r>
      <w:proofErr w:type="spellStart"/>
      <w:r w:rsidRPr="006D12B3">
        <w:rPr>
          <w:szCs w:val="22"/>
        </w:rPr>
        <w:t>C</w:t>
      </w:r>
      <w:r w:rsidRPr="006D12B3">
        <w:rPr>
          <w:szCs w:val="22"/>
          <w:vertAlign w:val="subscript"/>
        </w:rPr>
        <w:t>max</w:t>
      </w:r>
      <w:proofErr w:type="spellEnd"/>
      <w:r w:rsidRPr="006D12B3">
        <w:rPr>
          <w:szCs w:val="22"/>
        </w:rPr>
        <w:t xml:space="preserve"> da dose de 2,5 mg e 10 mg de </w:t>
      </w:r>
      <w:proofErr w:type="spellStart"/>
      <w:r w:rsidRPr="006D12B3">
        <w:rPr>
          <w:szCs w:val="22"/>
        </w:rPr>
        <w:t>rivaroxabano</w:t>
      </w:r>
      <w:proofErr w:type="spellEnd"/>
      <w:r w:rsidRPr="006D12B3">
        <w:rPr>
          <w:szCs w:val="22"/>
        </w:rPr>
        <w:t xml:space="preserve">. </w:t>
      </w:r>
    </w:p>
    <w:p w14:paraId="6A3DACF9" w14:textId="4629B3E4" w:rsidR="006D1194" w:rsidRPr="006D12B3" w:rsidRDefault="006D1194" w:rsidP="006D1194">
      <w:pPr>
        <w:rPr>
          <w:szCs w:val="22"/>
        </w:rPr>
      </w:pPr>
      <w:r w:rsidRPr="006D12B3">
        <w:rPr>
          <w:rFonts w:eastAsia="SimSun"/>
          <w:szCs w:val="22"/>
        </w:rPr>
        <w:t xml:space="preserve">Devido a uma absorção menos extensa, foi determinada uma biodisponibilidade oral de 66% para o comprimido de 20 mg em jejum. Quando </w:t>
      </w:r>
      <w:proofErr w:type="spellStart"/>
      <w:r w:rsidRPr="006D12B3">
        <w:rPr>
          <w:rFonts w:eastAsia="SimSun"/>
          <w:szCs w:val="22"/>
        </w:rPr>
        <w:t>rivaroxabano</w:t>
      </w:r>
      <w:proofErr w:type="spellEnd"/>
      <w:r w:rsidRPr="006D12B3">
        <w:rPr>
          <w:rFonts w:eastAsia="SimSun"/>
          <w:szCs w:val="22"/>
        </w:rPr>
        <w:t xml:space="preserve"> 20 mg comprimidos é tomado juntamente com alimentos observou</w:t>
      </w:r>
      <w:r w:rsidR="00AC76C6" w:rsidRPr="006D12B3">
        <w:rPr>
          <w:rFonts w:eastAsia="SimSun"/>
          <w:szCs w:val="22"/>
        </w:rPr>
        <w:noBreakHyphen/>
      </w:r>
      <w:r w:rsidRPr="006D12B3">
        <w:rPr>
          <w:rFonts w:eastAsia="SimSun"/>
          <w:szCs w:val="22"/>
        </w:rPr>
        <w:t xml:space="preserve">se um aumento da AUC de 39% em comparação com a ingestão do comprimido em jejum, indicando uma absorção quase completa e uma biodisponibilidade oral elevada. Os comprimidos de </w:t>
      </w:r>
      <w:proofErr w:type="spellStart"/>
      <w:r w:rsidRPr="006D12B3">
        <w:rPr>
          <w:rFonts w:eastAsia="SimSun"/>
          <w:szCs w:val="22"/>
        </w:rPr>
        <w:t>rivaroxabano</w:t>
      </w:r>
      <w:proofErr w:type="spellEnd"/>
      <w:r w:rsidRPr="006D12B3">
        <w:rPr>
          <w:rFonts w:eastAsia="SimSun"/>
          <w:szCs w:val="22"/>
        </w:rPr>
        <w:t xml:space="preserve"> de 15 mg e de 20 mg devem ser tomados com alimentos (ver secção 4.2).</w:t>
      </w:r>
    </w:p>
    <w:p w14:paraId="5B21AE63" w14:textId="62B1B10D" w:rsidR="006D1194" w:rsidRPr="006D12B3" w:rsidRDefault="006D1194" w:rsidP="006D1194">
      <w:pPr>
        <w:rPr>
          <w:szCs w:val="22"/>
        </w:rPr>
      </w:pPr>
      <w:r w:rsidRPr="006D12B3">
        <w:rPr>
          <w:szCs w:val="22"/>
        </w:rPr>
        <w:t xml:space="preserve">A farmacocinética do </w:t>
      </w:r>
      <w:proofErr w:type="spellStart"/>
      <w:r w:rsidRPr="006D12B3">
        <w:rPr>
          <w:szCs w:val="22"/>
        </w:rPr>
        <w:t>rivaroxabano</w:t>
      </w:r>
      <w:proofErr w:type="spellEnd"/>
      <w:r w:rsidRPr="006D12B3">
        <w:rPr>
          <w:szCs w:val="22"/>
        </w:rPr>
        <w:t xml:space="preserve"> é aproximadamente linear até cerca de 15 mg uma vez ao dia no estado de jejum. Em condições pós</w:t>
      </w:r>
      <w:r w:rsidR="00AC76C6" w:rsidRPr="006D12B3">
        <w:rPr>
          <w:szCs w:val="22"/>
        </w:rPr>
        <w:noBreakHyphen/>
      </w:r>
      <w:r w:rsidRPr="006D12B3">
        <w:rPr>
          <w:szCs w:val="22"/>
        </w:rPr>
        <w:t xml:space="preserve">prandiais, </w:t>
      </w:r>
      <w:proofErr w:type="spellStart"/>
      <w:r w:rsidRPr="006D12B3">
        <w:rPr>
          <w:szCs w:val="22"/>
        </w:rPr>
        <w:t>rivaroxabano</w:t>
      </w:r>
      <w:proofErr w:type="spellEnd"/>
      <w:r w:rsidRPr="006D12B3">
        <w:rPr>
          <w:szCs w:val="22"/>
        </w:rPr>
        <w:t xml:space="preserve"> 10 mg, 15 mg e 20 mg comprimidos </w:t>
      </w:r>
      <w:r w:rsidRPr="006D12B3">
        <w:rPr>
          <w:szCs w:val="22"/>
        </w:rPr>
        <w:lastRenderedPageBreak/>
        <w:t xml:space="preserve">demonstrou uma proporcionalidade com a dose. Em doses superiores, o </w:t>
      </w:r>
      <w:proofErr w:type="spellStart"/>
      <w:r w:rsidRPr="006D12B3">
        <w:rPr>
          <w:szCs w:val="22"/>
        </w:rPr>
        <w:t>rivaroxabano</w:t>
      </w:r>
      <w:proofErr w:type="spellEnd"/>
      <w:r w:rsidRPr="006D12B3">
        <w:rPr>
          <w:szCs w:val="22"/>
        </w:rPr>
        <w:t xml:space="preserve"> revela uma absorção limitada pela dissolução com uma diminuição da biodisponibilidade e uma diminuição da taxa de absorção com o aumento da dose. </w:t>
      </w:r>
    </w:p>
    <w:p w14:paraId="362BF551" w14:textId="77777777" w:rsidR="006D1194" w:rsidRPr="006D12B3" w:rsidRDefault="006D1194" w:rsidP="006D1194">
      <w:pPr>
        <w:rPr>
          <w:szCs w:val="22"/>
        </w:rPr>
      </w:pPr>
      <w:r w:rsidRPr="006D12B3">
        <w:rPr>
          <w:szCs w:val="22"/>
        </w:rPr>
        <w:t xml:space="preserve">A variabilidade na farmacocinética do </w:t>
      </w:r>
      <w:proofErr w:type="spellStart"/>
      <w:r w:rsidRPr="006D12B3">
        <w:rPr>
          <w:szCs w:val="22"/>
        </w:rPr>
        <w:t>rivaroxabano</w:t>
      </w:r>
      <w:proofErr w:type="spellEnd"/>
      <w:r w:rsidRPr="006D12B3">
        <w:rPr>
          <w:szCs w:val="22"/>
        </w:rPr>
        <w:t xml:space="preserve"> é moderada com variabilidade </w:t>
      </w:r>
      <w:proofErr w:type="spellStart"/>
      <w:r w:rsidRPr="006D12B3">
        <w:rPr>
          <w:szCs w:val="22"/>
        </w:rPr>
        <w:t>interindividual</w:t>
      </w:r>
      <w:proofErr w:type="spellEnd"/>
      <w:r w:rsidRPr="006D12B3">
        <w:rPr>
          <w:szCs w:val="22"/>
        </w:rPr>
        <w:t xml:space="preserve"> (CV%) variando entre os 30% e os 40%.</w:t>
      </w:r>
    </w:p>
    <w:p w14:paraId="4F6EE6BD" w14:textId="7749A08C" w:rsidR="006D1194" w:rsidRPr="006D12B3" w:rsidRDefault="006D1194" w:rsidP="006D1194">
      <w:pPr>
        <w:rPr>
          <w:szCs w:val="22"/>
        </w:rPr>
      </w:pPr>
      <w:r w:rsidRPr="006D12B3">
        <w:rPr>
          <w:szCs w:val="22"/>
        </w:rPr>
        <w:t xml:space="preserve">A absorção de </w:t>
      </w:r>
      <w:proofErr w:type="spellStart"/>
      <w:r w:rsidRPr="006D12B3">
        <w:rPr>
          <w:szCs w:val="22"/>
        </w:rPr>
        <w:t>rivaroxabano</w:t>
      </w:r>
      <w:proofErr w:type="spellEnd"/>
      <w:r w:rsidRPr="006D12B3">
        <w:rPr>
          <w:szCs w:val="22"/>
        </w:rPr>
        <w:t xml:space="preserve"> depende do local da sua libertação no trato gastrointestinal. Foi notificada uma diminuição de 29% e 56% na AUC e na </w:t>
      </w:r>
      <w:proofErr w:type="spellStart"/>
      <w:r w:rsidRPr="006D12B3">
        <w:rPr>
          <w:szCs w:val="22"/>
        </w:rPr>
        <w:t>C</w:t>
      </w:r>
      <w:r w:rsidRPr="006D12B3">
        <w:rPr>
          <w:szCs w:val="22"/>
          <w:vertAlign w:val="subscript"/>
        </w:rPr>
        <w:t>max</w:t>
      </w:r>
      <w:proofErr w:type="spellEnd"/>
      <w:r w:rsidRPr="006D12B3">
        <w:rPr>
          <w:szCs w:val="22"/>
        </w:rPr>
        <w:t xml:space="preserve"> comparativamente com o comprimido quando o </w:t>
      </w:r>
      <w:proofErr w:type="spellStart"/>
      <w:r w:rsidRPr="006D12B3">
        <w:rPr>
          <w:szCs w:val="22"/>
        </w:rPr>
        <w:t>rivaroxabano</w:t>
      </w:r>
      <w:proofErr w:type="spellEnd"/>
      <w:r w:rsidRPr="006D12B3">
        <w:rPr>
          <w:szCs w:val="22"/>
        </w:rPr>
        <w:t xml:space="preserve"> granulado é libertado no intestino delgado proximal. A exposição é ainda mais reduzida quando </w:t>
      </w:r>
      <w:proofErr w:type="spellStart"/>
      <w:r w:rsidRPr="006D12B3">
        <w:rPr>
          <w:szCs w:val="22"/>
        </w:rPr>
        <w:t>rivaroxabano</w:t>
      </w:r>
      <w:proofErr w:type="spellEnd"/>
      <w:r w:rsidRPr="006D12B3">
        <w:rPr>
          <w:szCs w:val="22"/>
        </w:rPr>
        <w:t xml:space="preserve"> é libertado no intestino delgado distal, ou no cólon ascendente. Por isso, a administração de </w:t>
      </w:r>
      <w:proofErr w:type="spellStart"/>
      <w:r w:rsidRPr="006D12B3">
        <w:rPr>
          <w:szCs w:val="22"/>
        </w:rPr>
        <w:t>rivaroxabano</w:t>
      </w:r>
      <w:proofErr w:type="spellEnd"/>
      <w:r w:rsidRPr="006D12B3">
        <w:rPr>
          <w:szCs w:val="22"/>
        </w:rPr>
        <w:t xml:space="preserve"> distal ao estômago deve ser evitada</w:t>
      </w:r>
      <w:r w:rsidR="004F360E" w:rsidRPr="006D12B3">
        <w:rPr>
          <w:szCs w:val="22"/>
        </w:rPr>
        <w:t>,</w:t>
      </w:r>
      <w:r w:rsidRPr="006D12B3">
        <w:rPr>
          <w:szCs w:val="22"/>
        </w:rPr>
        <w:t xml:space="preserve"> uma vez que pode resultar na absorção reduzida e na relacionada exposição ao </w:t>
      </w:r>
      <w:proofErr w:type="spellStart"/>
      <w:r w:rsidRPr="006D12B3">
        <w:rPr>
          <w:szCs w:val="22"/>
        </w:rPr>
        <w:t>rivaroxabano</w:t>
      </w:r>
      <w:proofErr w:type="spellEnd"/>
      <w:r w:rsidRPr="006D12B3">
        <w:rPr>
          <w:szCs w:val="22"/>
        </w:rPr>
        <w:t>.</w:t>
      </w:r>
    </w:p>
    <w:p w14:paraId="6C96B0FB" w14:textId="77777777" w:rsidR="006D1194" w:rsidRPr="006D12B3" w:rsidRDefault="006D1194" w:rsidP="006D1194">
      <w:pPr>
        <w:rPr>
          <w:szCs w:val="22"/>
        </w:rPr>
      </w:pPr>
      <w:r w:rsidRPr="006D12B3">
        <w:rPr>
          <w:szCs w:val="22"/>
        </w:rPr>
        <w:t xml:space="preserve">A biodisponibilidade (AUC e </w:t>
      </w:r>
      <w:proofErr w:type="spellStart"/>
      <w:r w:rsidRPr="006D12B3">
        <w:rPr>
          <w:szCs w:val="22"/>
        </w:rPr>
        <w:t>C</w:t>
      </w:r>
      <w:r w:rsidRPr="006D12B3">
        <w:rPr>
          <w:szCs w:val="22"/>
          <w:vertAlign w:val="subscript"/>
        </w:rPr>
        <w:t>max</w:t>
      </w:r>
      <w:proofErr w:type="spellEnd"/>
      <w:r w:rsidRPr="006D12B3">
        <w:rPr>
          <w:szCs w:val="22"/>
        </w:rPr>
        <w:t xml:space="preserve">) foi comparável para 20 mg de </w:t>
      </w:r>
      <w:proofErr w:type="spellStart"/>
      <w:r w:rsidRPr="006D12B3">
        <w:rPr>
          <w:szCs w:val="22"/>
        </w:rPr>
        <w:t>rivaroxabano</w:t>
      </w:r>
      <w:proofErr w:type="spellEnd"/>
      <w:r w:rsidRPr="006D12B3">
        <w:rPr>
          <w:szCs w:val="22"/>
        </w:rPr>
        <w:t xml:space="preserve"> administrado por via oral na forma de comprimido esmagado misturado com puré de maçã ou suspenso em água e administrado por meio de sonda gástrica seguido por uma refeição líquida, comparativamente com o comprimido inteiro. Dado o perfil farmacocinético previsível e proporcional à dose de </w:t>
      </w:r>
      <w:proofErr w:type="spellStart"/>
      <w:r w:rsidRPr="006D12B3">
        <w:rPr>
          <w:szCs w:val="22"/>
        </w:rPr>
        <w:t>rivaroxabano</w:t>
      </w:r>
      <w:proofErr w:type="spellEnd"/>
      <w:r w:rsidRPr="006D12B3">
        <w:rPr>
          <w:szCs w:val="22"/>
        </w:rPr>
        <w:t xml:space="preserve">, os resultados de biodisponibilidade deste estudo são provavelmente aplicáveis a doses mais baixas de </w:t>
      </w:r>
      <w:proofErr w:type="spellStart"/>
      <w:r w:rsidRPr="006D12B3">
        <w:rPr>
          <w:szCs w:val="22"/>
        </w:rPr>
        <w:t>rivaroxabano</w:t>
      </w:r>
      <w:proofErr w:type="spellEnd"/>
      <w:r w:rsidRPr="006D12B3">
        <w:rPr>
          <w:szCs w:val="22"/>
        </w:rPr>
        <w:t>.</w:t>
      </w:r>
    </w:p>
    <w:p w14:paraId="6C108298" w14:textId="77777777" w:rsidR="006D1194" w:rsidRPr="006D12B3" w:rsidRDefault="006D1194" w:rsidP="006D1194">
      <w:pPr>
        <w:rPr>
          <w:rFonts w:eastAsia="SimSun"/>
        </w:rPr>
      </w:pPr>
    </w:p>
    <w:p w14:paraId="506EF355" w14:textId="77777777" w:rsidR="006D1194" w:rsidRPr="006D12B3" w:rsidRDefault="006D1194" w:rsidP="006D1194">
      <w:pPr>
        <w:keepNext/>
        <w:rPr>
          <w:i/>
        </w:rPr>
      </w:pPr>
      <w:r w:rsidRPr="006D12B3">
        <w:rPr>
          <w:i/>
        </w:rPr>
        <w:t>População pediátrica</w:t>
      </w:r>
    </w:p>
    <w:p w14:paraId="20EA8319" w14:textId="6F34A1FA" w:rsidR="006D1194" w:rsidRPr="006D12B3" w:rsidRDefault="006D1194" w:rsidP="006D1194">
      <w:r w:rsidRPr="006D12B3">
        <w:t>Administrou</w:t>
      </w:r>
      <w:r w:rsidR="00AC76C6" w:rsidRPr="006D12B3">
        <w:noBreakHyphen/>
      </w:r>
      <w:r w:rsidRPr="006D12B3">
        <w:t xml:space="preserve">se </w:t>
      </w:r>
      <w:proofErr w:type="spellStart"/>
      <w:r w:rsidRPr="006D12B3">
        <w:t>rivaroxabano</w:t>
      </w:r>
      <w:proofErr w:type="spellEnd"/>
      <w:r w:rsidRPr="006D12B3">
        <w:t xml:space="preserve"> em comprimido ou em suspensão oral a crianças durante ou pouco tempo após a amamentação ou ingestão de alimentos e com uma toma normal de líquidos para assegurar uma administração fiável da dose em crianças. Tal como nos adultos, o </w:t>
      </w:r>
      <w:proofErr w:type="spellStart"/>
      <w:r w:rsidRPr="006D12B3">
        <w:t>rivaroxabano</w:t>
      </w:r>
      <w:proofErr w:type="spellEnd"/>
      <w:r w:rsidRPr="006D12B3">
        <w:t xml:space="preserve"> é prontamente absorvido após a administração oral na formulação de comprimido ou granulado para suspensão oral em crianças. Não se observou qualquer diferença na taxa de absorção nem na extensão de absorção entre a formulação de comprimido e de granulado para suspensão oral. Não estão disponíveis dados de farmacocinética após a administração intravenosa em crianças e, como tal, desconhece</w:t>
      </w:r>
      <w:r w:rsidR="00AC76C6" w:rsidRPr="006D12B3">
        <w:noBreakHyphen/>
      </w:r>
      <w:r w:rsidRPr="006D12B3">
        <w:t xml:space="preserve">se a biodisponibilidade absoluta do </w:t>
      </w:r>
      <w:proofErr w:type="spellStart"/>
      <w:r w:rsidRPr="006D12B3">
        <w:t>rivaroxabano</w:t>
      </w:r>
      <w:proofErr w:type="spellEnd"/>
      <w:r w:rsidRPr="006D12B3">
        <w:t xml:space="preserve"> nas crianças. Verificou</w:t>
      </w:r>
      <w:r w:rsidR="00AC76C6" w:rsidRPr="006D12B3">
        <w:noBreakHyphen/>
      </w:r>
      <w:r w:rsidRPr="006D12B3">
        <w:t>se uma diminuição na biodisponibilidade relativa com doses crescentes (em mg/kg de peso corporal), o que sugere haver limitações da absorção com doses mais elevadas, mesmo quando tomadas com alimentos.</w:t>
      </w:r>
      <w:r w:rsidR="002E768B" w:rsidRPr="006D12B3">
        <w:t xml:space="preserve"> </w:t>
      </w:r>
      <w:proofErr w:type="spellStart"/>
      <w:r w:rsidRPr="006D12B3">
        <w:t>Rivaroxabano</w:t>
      </w:r>
      <w:proofErr w:type="spellEnd"/>
      <w:r w:rsidRPr="006D12B3">
        <w:t xml:space="preserve"> 15 mg comprimidos deve ser tomado durante a amamentação ou com alimentos (ver secção 4.2).</w:t>
      </w:r>
    </w:p>
    <w:p w14:paraId="5FB4267A" w14:textId="77777777" w:rsidR="006D1194" w:rsidRPr="006D12B3" w:rsidRDefault="006D1194" w:rsidP="006D1194">
      <w:pPr>
        <w:rPr>
          <w:i/>
          <w:szCs w:val="22"/>
          <w:u w:val="single"/>
        </w:rPr>
      </w:pPr>
    </w:p>
    <w:p w14:paraId="1D3512B4" w14:textId="77777777" w:rsidR="006D1194" w:rsidRPr="006D12B3" w:rsidRDefault="006D1194" w:rsidP="006D1194">
      <w:pPr>
        <w:rPr>
          <w:szCs w:val="22"/>
          <w:u w:val="single"/>
        </w:rPr>
      </w:pPr>
      <w:r w:rsidRPr="006D12B3">
        <w:rPr>
          <w:szCs w:val="22"/>
          <w:u w:val="single"/>
        </w:rPr>
        <w:t>Distribuição</w:t>
      </w:r>
    </w:p>
    <w:p w14:paraId="181B4AF3" w14:textId="77777777" w:rsidR="006D1194" w:rsidRPr="006D12B3" w:rsidRDefault="006D1194" w:rsidP="006D1194">
      <w:pPr>
        <w:rPr>
          <w:szCs w:val="22"/>
        </w:rPr>
      </w:pPr>
      <w:r w:rsidRPr="006D12B3">
        <w:rPr>
          <w:szCs w:val="22"/>
        </w:rPr>
        <w:t xml:space="preserve">A ligação às proteínas plasmáticas é elevada nos adultos, sendo de aproximadamente 92% a 95%, sendo a albumina sérica o principal componente de ligação. O volume de distribuição é moderado sendo o </w:t>
      </w:r>
      <w:proofErr w:type="spellStart"/>
      <w:r w:rsidRPr="006D12B3">
        <w:rPr>
          <w:szCs w:val="22"/>
        </w:rPr>
        <w:t>V</w:t>
      </w:r>
      <w:r w:rsidRPr="006D12B3">
        <w:rPr>
          <w:szCs w:val="22"/>
          <w:vertAlign w:val="subscript"/>
        </w:rPr>
        <w:t>d</w:t>
      </w:r>
      <w:proofErr w:type="spellEnd"/>
      <w:r w:rsidRPr="006D12B3">
        <w:rPr>
          <w:szCs w:val="22"/>
          <w:vertAlign w:val="subscript"/>
        </w:rPr>
        <w:t xml:space="preserve"> </w:t>
      </w:r>
      <w:r w:rsidRPr="006D12B3">
        <w:rPr>
          <w:szCs w:val="22"/>
        </w:rPr>
        <w:t>de aproximadamente 50 litros.</w:t>
      </w:r>
    </w:p>
    <w:p w14:paraId="6A1711A9" w14:textId="77777777" w:rsidR="006D1194" w:rsidRPr="006D12B3" w:rsidRDefault="006D1194" w:rsidP="006D1194">
      <w:pPr>
        <w:autoSpaceDE w:val="0"/>
      </w:pPr>
    </w:p>
    <w:p w14:paraId="120D61E1" w14:textId="77777777" w:rsidR="006D1194" w:rsidRPr="006D12B3" w:rsidRDefault="006D1194" w:rsidP="006D1194">
      <w:pPr>
        <w:keepNext/>
        <w:keepLines/>
        <w:rPr>
          <w:i/>
        </w:rPr>
      </w:pPr>
      <w:r w:rsidRPr="006D12B3">
        <w:rPr>
          <w:i/>
        </w:rPr>
        <w:t>População pediátrica</w:t>
      </w:r>
    </w:p>
    <w:p w14:paraId="2670B448" w14:textId="77777777" w:rsidR="006D1194" w:rsidRPr="006D12B3" w:rsidRDefault="006D1194" w:rsidP="006D1194">
      <w:pPr>
        <w:keepNext/>
        <w:keepLines/>
      </w:pPr>
      <w:r w:rsidRPr="006D12B3">
        <w:t xml:space="preserve">Não existem dados sobre a ligação do </w:t>
      </w:r>
      <w:proofErr w:type="spellStart"/>
      <w:r w:rsidRPr="006D12B3">
        <w:t>rivaroxabano</w:t>
      </w:r>
      <w:proofErr w:type="spellEnd"/>
      <w:r w:rsidRPr="006D12B3">
        <w:t xml:space="preserve"> às proteínas plasmáticas específicos para as crianças. Não estão disponíveis dados de farmacocinética após a administração intravenosa de </w:t>
      </w:r>
      <w:proofErr w:type="spellStart"/>
      <w:r w:rsidRPr="006D12B3">
        <w:t>rivaroxabano</w:t>
      </w:r>
      <w:proofErr w:type="spellEnd"/>
      <w:r w:rsidRPr="006D12B3">
        <w:t xml:space="preserve"> em crianças. O </w:t>
      </w:r>
      <w:proofErr w:type="spellStart"/>
      <w:r w:rsidRPr="006D12B3">
        <w:t>V</w:t>
      </w:r>
      <w:r w:rsidRPr="006D12B3">
        <w:rPr>
          <w:vertAlign w:val="subscript"/>
        </w:rPr>
        <w:t>ss</w:t>
      </w:r>
      <w:proofErr w:type="spellEnd"/>
      <w:r w:rsidRPr="006D12B3">
        <w:t xml:space="preserve"> estimado através de modelos de farmacocinética populacional em crianças (intervalo etário de 0 a &lt; 18 anos de idade) após a administração oral de </w:t>
      </w:r>
      <w:proofErr w:type="spellStart"/>
      <w:r w:rsidRPr="006D12B3">
        <w:t>rivaroxabano</w:t>
      </w:r>
      <w:proofErr w:type="spellEnd"/>
      <w:r w:rsidRPr="006D12B3">
        <w:t xml:space="preserve"> depende do peso corporal e pode ser descrito com uma função alométrica com uma média de 113 l para um indivíduo com um peso corporal de 82,8 kg.</w:t>
      </w:r>
    </w:p>
    <w:p w14:paraId="4CC0E2D5" w14:textId="77777777" w:rsidR="006D1194" w:rsidRPr="006D12B3" w:rsidRDefault="006D1194" w:rsidP="006D1194">
      <w:pPr>
        <w:rPr>
          <w:szCs w:val="22"/>
        </w:rPr>
      </w:pPr>
    </w:p>
    <w:p w14:paraId="1ECAD375" w14:textId="77777777" w:rsidR="006D1194" w:rsidRPr="006D12B3" w:rsidRDefault="006D1194" w:rsidP="006D1194">
      <w:pPr>
        <w:keepNext/>
        <w:rPr>
          <w:szCs w:val="22"/>
        </w:rPr>
      </w:pPr>
      <w:proofErr w:type="spellStart"/>
      <w:r w:rsidRPr="006D12B3">
        <w:rPr>
          <w:szCs w:val="22"/>
          <w:u w:val="single"/>
        </w:rPr>
        <w:t>Biotransformação</w:t>
      </w:r>
      <w:proofErr w:type="spellEnd"/>
      <w:r w:rsidRPr="006D12B3">
        <w:rPr>
          <w:szCs w:val="22"/>
          <w:u w:val="single"/>
        </w:rPr>
        <w:t xml:space="preserve"> e eliminação</w:t>
      </w:r>
    </w:p>
    <w:p w14:paraId="661EED51" w14:textId="77777777" w:rsidR="006D1194" w:rsidRPr="006D12B3" w:rsidRDefault="006D1194" w:rsidP="006D1194">
      <w:pPr>
        <w:keepNext/>
        <w:rPr>
          <w:szCs w:val="22"/>
        </w:rPr>
      </w:pPr>
      <w:r w:rsidRPr="006D12B3">
        <w:rPr>
          <w:szCs w:val="22"/>
        </w:rPr>
        <w:t xml:space="preserve">Da dose de </w:t>
      </w:r>
      <w:proofErr w:type="spellStart"/>
      <w:r w:rsidRPr="006D12B3">
        <w:rPr>
          <w:szCs w:val="22"/>
        </w:rPr>
        <w:t>rivaroxabano</w:t>
      </w:r>
      <w:proofErr w:type="spellEnd"/>
      <w:r w:rsidRPr="006D12B3">
        <w:rPr>
          <w:szCs w:val="22"/>
        </w:rPr>
        <w:t xml:space="preserve"> administrada em adultos, aproximadamente 2/3 sofre degradação metabólica, da qual metade é eliminada por via renal e a outra metade eliminada por via fecal. O 1/3 final da dose administrada sofre excreção renal direta como substância ativa inalterada na urina, principalmente por secreção renal ativa.</w:t>
      </w:r>
    </w:p>
    <w:p w14:paraId="4B833702" w14:textId="41FA95FF" w:rsidR="006D1194" w:rsidRPr="006D12B3" w:rsidRDefault="006D1194" w:rsidP="006D1194">
      <w:pPr>
        <w:rPr>
          <w:szCs w:val="22"/>
        </w:rPr>
      </w:pPr>
      <w:r w:rsidRPr="006D12B3">
        <w:rPr>
          <w:szCs w:val="22"/>
        </w:rPr>
        <w:t xml:space="preserve">O </w:t>
      </w:r>
      <w:proofErr w:type="spellStart"/>
      <w:r w:rsidRPr="006D12B3">
        <w:rPr>
          <w:szCs w:val="22"/>
        </w:rPr>
        <w:t>rivaroxabano</w:t>
      </w:r>
      <w:proofErr w:type="spellEnd"/>
      <w:r w:rsidRPr="006D12B3">
        <w:rPr>
          <w:szCs w:val="22"/>
        </w:rPr>
        <w:t xml:space="preserve"> é metabolizado através do CYP3A4, CYP2J2 e por mecanismos independentes do CYP. Os principais locais de </w:t>
      </w:r>
      <w:proofErr w:type="spellStart"/>
      <w:r w:rsidRPr="006D12B3">
        <w:rPr>
          <w:szCs w:val="22"/>
        </w:rPr>
        <w:t>biotransformação</w:t>
      </w:r>
      <w:proofErr w:type="spellEnd"/>
      <w:r w:rsidRPr="006D12B3">
        <w:rPr>
          <w:szCs w:val="22"/>
        </w:rPr>
        <w:t xml:space="preserve"> são a degradação oxidativa da porção da </w:t>
      </w:r>
      <w:proofErr w:type="spellStart"/>
      <w:r w:rsidRPr="006D12B3">
        <w:rPr>
          <w:szCs w:val="22"/>
        </w:rPr>
        <w:t>morfolinona</w:t>
      </w:r>
      <w:proofErr w:type="spellEnd"/>
      <w:r w:rsidRPr="006D12B3">
        <w:rPr>
          <w:szCs w:val="22"/>
        </w:rPr>
        <w:t xml:space="preserve"> e hidrólise das ligações de amida. Com base em investigações </w:t>
      </w:r>
      <w:r w:rsidRPr="006D12B3">
        <w:rPr>
          <w:i/>
          <w:szCs w:val="22"/>
        </w:rPr>
        <w:t>in vitro,</w:t>
      </w:r>
      <w:r w:rsidRPr="006D12B3">
        <w:rPr>
          <w:szCs w:val="22"/>
        </w:rPr>
        <w:t xml:space="preserve"> o </w:t>
      </w:r>
      <w:proofErr w:type="spellStart"/>
      <w:r w:rsidRPr="006D12B3">
        <w:rPr>
          <w:szCs w:val="22"/>
        </w:rPr>
        <w:t>rivaroxabano</w:t>
      </w:r>
      <w:proofErr w:type="spellEnd"/>
      <w:r w:rsidRPr="006D12B3">
        <w:rPr>
          <w:szCs w:val="22"/>
        </w:rPr>
        <w:t xml:space="preserve"> é um </w:t>
      </w:r>
      <w:r w:rsidR="002E768B" w:rsidRPr="006D12B3">
        <w:rPr>
          <w:szCs w:val="22"/>
        </w:rPr>
        <w:t>substrato</w:t>
      </w:r>
      <w:r w:rsidRPr="006D12B3">
        <w:rPr>
          <w:szCs w:val="22"/>
        </w:rPr>
        <w:t xml:space="preserve"> das proteínas transportadoras </w:t>
      </w:r>
      <w:proofErr w:type="spellStart"/>
      <w:r w:rsidRPr="006D12B3">
        <w:rPr>
          <w:szCs w:val="22"/>
        </w:rPr>
        <w:t>gp</w:t>
      </w:r>
      <w:proofErr w:type="spellEnd"/>
      <w:r w:rsidR="00AC76C6" w:rsidRPr="006D12B3">
        <w:rPr>
          <w:szCs w:val="22"/>
        </w:rPr>
        <w:noBreakHyphen/>
      </w:r>
      <w:r w:rsidRPr="006D12B3">
        <w:rPr>
          <w:szCs w:val="22"/>
        </w:rPr>
        <w:t>P (glicoproteína</w:t>
      </w:r>
      <w:r w:rsidR="002E768B" w:rsidRPr="006D12B3">
        <w:rPr>
          <w:szCs w:val="22"/>
        </w:rPr>
        <w:t> </w:t>
      </w:r>
      <w:r w:rsidRPr="006D12B3">
        <w:rPr>
          <w:szCs w:val="22"/>
        </w:rPr>
        <w:t xml:space="preserve">P) e </w:t>
      </w:r>
      <w:proofErr w:type="spellStart"/>
      <w:r w:rsidRPr="006D12B3">
        <w:rPr>
          <w:szCs w:val="22"/>
        </w:rPr>
        <w:t>Bcrp</w:t>
      </w:r>
      <w:proofErr w:type="spellEnd"/>
      <w:r w:rsidRPr="006D12B3">
        <w:rPr>
          <w:szCs w:val="22"/>
        </w:rPr>
        <w:t xml:space="preserve"> (proteína de resistência do cancro da mama).</w:t>
      </w:r>
    </w:p>
    <w:p w14:paraId="03E227DD" w14:textId="09788ABF" w:rsidR="006D1194" w:rsidRPr="006D12B3" w:rsidRDefault="006D1194" w:rsidP="006D1194">
      <w:pPr>
        <w:rPr>
          <w:szCs w:val="22"/>
        </w:rPr>
      </w:pPr>
      <w:r w:rsidRPr="006D12B3">
        <w:rPr>
          <w:szCs w:val="22"/>
        </w:rPr>
        <w:lastRenderedPageBreak/>
        <w:t xml:space="preserve">O </w:t>
      </w:r>
      <w:proofErr w:type="spellStart"/>
      <w:r w:rsidRPr="006D12B3">
        <w:rPr>
          <w:szCs w:val="22"/>
        </w:rPr>
        <w:t>rivaroxabano</w:t>
      </w:r>
      <w:proofErr w:type="spellEnd"/>
      <w:r w:rsidRPr="006D12B3">
        <w:rPr>
          <w:szCs w:val="22"/>
        </w:rPr>
        <w:t xml:space="preserve"> inalterado é o composto mais importante no plasma humano, sem que estejam presentes outros metabolitos circulantes ativos ou relevo. Com uma taxa de depuração sistémica de aproximadamente 10</w:t>
      </w:r>
      <w:r w:rsidR="002E768B" w:rsidRPr="006D12B3">
        <w:rPr>
          <w:szCs w:val="22"/>
        </w:rPr>
        <w:t> </w:t>
      </w:r>
      <w:r w:rsidRPr="006D12B3">
        <w:rPr>
          <w:szCs w:val="22"/>
        </w:rPr>
        <w:t xml:space="preserve">l/h, o </w:t>
      </w:r>
      <w:proofErr w:type="spellStart"/>
      <w:r w:rsidRPr="006D12B3">
        <w:rPr>
          <w:szCs w:val="22"/>
        </w:rPr>
        <w:t>rivaroxabano</w:t>
      </w:r>
      <w:proofErr w:type="spellEnd"/>
      <w:r w:rsidRPr="006D12B3">
        <w:rPr>
          <w:szCs w:val="22"/>
        </w:rPr>
        <w:t xml:space="preserve"> pode ser classificado como uma substância com baixa taxa de depuração. Após a administração intravenosa de uma dose de 1 mg</w:t>
      </w:r>
      <w:r w:rsidR="004F360E" w:rsidRPr="006D12B3">
        <w:rPr>
          <w:szCs w:val="22"/>
        </w:rPr>
        <w:t>,</w:t>
      </w:r>
      <w:r w:rsidRPr="006D12B3">
        <w:rPr>
          <w:szCs w:val="22"/>
        </w:rPr>
        <w:t xml:space="preserve"> a semivida de eliminação é de cerca de 4,5</w:t>
      </w:r>
      <w:r w:rsidR="002E768B" w:rsidRPr="006D12B3">
        <w:rPr>
          <w:szCs w:val="22"/>
        </w:rPr>
        <w:t> </w:t>
      </w:r>
      <w:r w:rsidRPr="006D12B3">
        <w:rPr>
          <w:szCs w:val="22"/>
        </w:rPr>
        <w:t>horas. Após a administração oral, a eliminação torna</w:t>
      </w:r>
      <w:r w:rsidR="00AC76C6" w:rsidRPr="006D12B3">
        <w:rPr>
          <w:szCs w:val="22"/>
        </w:rPr>
        <w:noBreakHyphen/>
      </w:r>
      <w:r w:rsidRPr="006D12B3">
        <w:rPr>
          <w:szCs w:val="22"/>
        </w:rPr>
        <w:t xml:space="preserve">se limitada pela taxa de absorção. A eliminação de </w:t>
      </w:r>
      <w:proofErr w:type="spellStart"/>
      <w:r w:rsidRPr="006D12B3">
        <w:rPr>
          <w:szCs w:val="22"/>
        </w:rPr>
        <w:t>rivaroxabano</w:t>
      </w:r>
      <w:proofErr w:type="spellEnd"/>
      <w:r w:rsidRPr="006D12B3">
        <w:rPr>
          <w:szCs w:val="22"/>
        </w:rPr>
        <w:t xml:space="preserve"> do plasma ocorre com semividas terminais de 5 a 9 horas em indivíduos jovens, e com semividas terminais de 11 a 13 horas nos idosos.</w:t>
      </w:r>
    </w:p>
    <w:p w14:paraId="161FFE7D" w14:textId="77777777" w:rsidR="006D1194" w:rsidRPr="006D12B3" w:rsidRDefault="006D1194" w:rsidP="006D1194"/>
    <w:p w14:paraId="6472B389" w14:textId="77777777" w:rsidR="006D1194" w:rsidRPr="006D12B3" w:rsidRDefault="006D1194" w:rsidP="006D1194">
      <w:pPr>
        <w:rPr>
          <w:i/>
        </w:rPr>
      </w:pPr>
      <w:r w:rsidRPr="006D12B3">
        <w:rPr>
          <w:i/>
        </w:rPr>
        <w:t>População pediátrica</w:t>
      </w:r>
    </w:p>
    <w:p w14:paraId="1F5E7C78" w14:textId="7F7B6D19" w:rsidR="006D1194" w:rsidRPr="006D12B3" w:rsidRDefault="006D1194" w:rsidP="006D1194">
      <w:r w:rsidRPr="006D12B3">
        <w:t xml:space="preserve">Não estão disponíveis dados específicos sobre o metabolismo em crianças. Não estão disponíveis dados de farmacocinética após a administração intravenosa de </w:t>
      </w:r>
      <w:proofErr w:type="spellStart"/>
      <w:r w:rsidRPr="006D12B3">
        <w:t>rivaroxabano</w:t>
      </w:r>
      <w:proofErr w:type="spellEnd"/>
      <w:r w:rsidRPr="006D12B3">
        <w:t xml:space="preserve"> em crianças. A depuração estimada através de modelos de farmacocinética populacional em crianças (intervalo etário de 0 a &lt; 18 anos de idade) após a administração oral de </w:t>
      </w:r>
      <w:proofErr w:type="spellStart"/>
      <w:r w:rsidRPr="006D12B3">
        <w:t>rivaroxabano</w:t>
      </w:r>
      <w:proofErr w:type="spellEnd"/>
      <w:r w:rsidRPr="006D12B3">
        <w:t xml:space="preserve"> depende do peso corporal e pode ser descrita com uma função alométrica, com uma média de 8 l/h para um indivíduo com um peso corporal de 82,8 kg. Os valores da média geométrica para as semividas de eliminação (t</w:t>
      </w:r>
      <w:r w:rsidRPr="006D12B3">
        <w:rPr>
          <w:vertAlign w:val="subscript"/>
        </w:rPr>
        <w:t>1/2</w:t>
      </w:r>
      <w:r w:rsidRPr="006D12B3">
        <w:t>) estimadas através de modelos de farmacocinética da população diminuem com a idade decrescente e variaram entre 4,2 h em adolescentes e, aproximadamente, 3 h em crianças com 2</w:t>
      </w:r>
      <w:r w:rsidR="002E768B" w:rsidRPr="006D12B3">
        <w:t> </w:t>
      </w:r>
      <w:r w:rsidR="00AC76C6" w:rsidRPr="006D12B3">
        <w:noBreakHyphen/>
      </w:r>
      <w:r w:rsidR="002E768B" w:rsidRPr="006D12B3">
        <w:t> </w:t>
      </w:r>
      <w:r w:rsidRPr="006D12B3">
        <w:t>12 anos de idade até 1,9 e 1,6 h em crianças com 0,5</w:t>
      </w:r>
      <w:r w:rsidR="002E768B" w:rsidRPr="006D12B3">
        <w:t> </w:t>
      </w:r>
      <w:r w:rsidR="00AC76C6" w:rsidRPr="006D12B3">
        <w:noBreakHyphen/>
      </w:r>
      <w:r w:rsidR="002E768B" w:rsidRPr="006D12B3">
        <w:t> </w:t>
      </w:r>
      <w:r w:rsidRPr="006D12B3">
        <w:t>&lt; 2 anos de idade e com menos de 0,5 anos, respetivamente.</w:t>
      </w:r>
    </w:p>
    <w:p w14:paraId="06D9B814" w14:textId="77777777" w:rsidR="006D1194" w:rsidRPr="006D12B3" w:rsidRDefault="006D1194" w:rsidP="006D1194">
      <w:pPr>
        <w:rPr>
          <w:i/>
          <w:szCs w:val="22"/>
          <w:u w:val="single"/>
        </w:rPr>
      </w:pPr>
    </w:p>
    <w:p w14:paraId="69777862" w14:textId="77777777" w:rsidR="006D1194" w:rsidRPr="006D12B3" w:rsidRDefault="006D1194" w:rsidP="006D1194">
      <w:pPr>
        <w:rPr>
          <w:szCs w:val="22"/>
          <w:u w:val="single"/>
        </w:rPr>
      </w:pPr>
      <w:r w:rsidRPr="006D12B3">
        <w:rPr>
          <w:szCs w:val="22"/>
          <w:u w:val="single"/>
        </w:rPr>
        <w:t>Populações especiais</w:t>
      </w:r>
    </w:p>
    <w:p w14:paraId="27522C62" w14:textId="77777777" w:rsidR="006D1194" w:rsidRPr="006D12B3" w:rsidRDefault="006D1194" w:rsidP="006D1194">
      <w:pPr>
        <w:rPr>
          <w:i/>
          <w:szCs w:val="22"/>
        </w:rPr>
      </w:pPr>
      <w:r w:rsidRPr="006D12B3">
        <w:rPr>
          <w:i/>
          <w:szCs w:val="22"/>
        </w:rPr>
        <w:t>Sexo</w:t>
      </w:r>
    </w:p>
    <w:p w14:paraId="167D6AD8" w14:textId="77777777" w:rsidR="006D1194" w:rsidRPr="006D12B3" w:rsidRDefault="006D1194" w:rsidP="006D1194">
      <w:pPr>
        <w:rPr>
          <w:szCs w:val="22"/>
        </w:rPr>
      </w:pPr>
      <w:r w:rsidRPr="006D12B3">
        <w:rPr>
          <w:szCs w:val="22"/>
        </w:rPr>
        <w:t xml:space="preserve">Não se verificaram diferenças clinicamente relevantes na farmacocinética e farmacodinâmica em adultos, entre doentes do sexo masculino e feminino. Uma análise exploratória não revelou quaisquer diferenças relevantes na exposição ao </w:t>
      </w:r>
      <w:proofErr w:type="spellStart"/>
      <w:r w:rsidRPr="006D12B3">
        <w:rPr>
          <w:szCs w:val="22"/>
        </w:rPr>
        <w:t>rivaroxabano</w:t>
      </w:r>
      <w:proofErr w:type="spellEnd"/>
      <w:r w:rsidRPr="006D12B3">
        <w:rPr>
          <w:szCs w:val="22"/>
        </w:rPr>
        <w:t xml:space="preserve"> entre crianças do sexo masculino e feminino.</w:t>
      </w:r>
    </w:p>
    <w:p w14:paraId="64789FA2" w14:textId="77777777" w:rsidR="006D1194" w:rsidRPr="006D12B3" w:rsidRDefault="006D1194" w:rsidP="006D1194">
      <w:pPr>
        <w:rPr>
          <w:szCs w:val="22"/>
          <w:u w:val="single"/>
        </w:rPr>
      </w:pPr>
    </w:p>
    <w:p w14:paraId="0290E86A" w14:textId="77777777" w:rsidR="006D1194" w:rsidRPr="006D12B3" w:rsidRDefault="006D1194" w:rsidP="006D1194">
      <w:pPr>
        <w:rPr>
          <w:i/>
          <w:szCs w:val="22"/>
        </w:rPr>
      </w:pPr>
      <w:r w:rsidRPr="006D12B3">
        <w:rPr>
          <w:i/>
          <w:szCs w:val="22"/>
        </w:rPr>
        <w:t>População idosa</w:t>
      </w:r>
    </w:p>
    <w:p w14:paraId="0C30E6D4" w14:textId="77777777" w:rsidR="006D1194" w:rsidRPr="006D12B3" w:rsidRDefault="006D1194" w:rsidP="006D1194">
      <w:pPr>
        <w:rPr>
          <w:szCs w:val="22"/>
        </w:rPr>
      </w:pPr>
      <w:r w:rsidRPr="006D12B3">
        <w:rPr>
          <w:szCs w:val="22"/>
        </w:rPr>
        <w:t>Os doentes idosos apresentaram concentrações plasmáticas mais elevadas do que doentes mais jovens, com valores médios de AUC de aproximadamente 1,5 vezes superiores, devido principalmente a uma redução (aparente) na taxa de depuração total e renal. Não são necessários ajustes posológicos.</w:t>
      </w:r>
    </w:p>
    <w:p w14:paraId="4B140EF6" w14:textId="77777777" w:rsidR="006D1194" w:rsidRPr="006D12B3" w:rsidRDefault="006D1194" w:rsidP="006D1194">
      <w:pPr>
        <w:rPr>
          <w:i/>
          <w:szCs w:val="22"/>
        </w:rPr>
      </w:pPr>
    </w:p>
    <w:p w14:paraId="5B8EC9D3" w14:textId="77777777" w:rsidR="006D1194" w:rsidRPr="006D12B3" w:rsidRDefault="006D1194" w:rsidP="006D1194">
      <w:pPr>
        <w:keepNext/>
        <w:keepLines/>
        <w:rPr>
          <w:i/>
          <w:szCs w:val="22"/>
        </w:rPr>
      </w:pPr>
      <w:r w:rsidRPr="006D12B3">
        <w:rPr>
          <w:i/>
          <w:szCs w:val="22"/>
        </w:rPr>
        <w:t>Diferentes categorias de peso</w:t>
      </w:r>
    </w:p>
    <w:p w14:paraId="0FE185BD" w14:textId="77777777" w:rsidR="006D1194" w:rsidRPr="006D12B3" w:rsidRDefault="006D1194" w:rsidP="006D1194">
      <w:pPr>
        <w:rPr>
          <w:szCs w:val="22"/>
        </w:rPr>
      </w:pPr>
      <w:r w:rsidRPr="006D12B3">
        <w:rPr>
          <w:szCs w:val="22"/>
        </w:rPr>
        <w:t xml:space="preserve">Os extremos de peso corporal (&lt; 50 kg ou &gt; 120 kg) tiveram apenas uma pequena influência sobre as concentrações plasmáticas do </w:t>
      </w:r>
      <w:proofErr w:type="spellStart"/>
      <w:r w:rsidRPr="006D12B3">
        <w:rPr>
          <w:szCs w:val="22"/>
        </w:rPr>
        <w:t>rivaroxabano</w:t>
      </w:r>
      <w:proofErr w:type="spellEnd"/>
      <w:r w:rsidRPr="006D12B3">
        <w:rPr>
          <w:szCs w:val="22"/>
        </w:rPr>
        <w:t xml:space="preserve"> (menos de 25%) em adultos. Não são necessários ajustes posológicos.</w:t>
      </w:r>
    </w:p>
    <w:p w14:paraId="59D44E38" w14:textId="3D1563AD" w:rsidR="006D1194" w:rsidRPr="006D12B3" w:rsidRDefault="006D1194" w:rsidP="006D1194">
      <w:pPr>
        <w:rPr>
          <w:szCs w:val="22"/>
        </w:rPr>
      </w:pPr>
      <w:r w:rsidRPr="006D12B3">
        <w:rPr>
          <w:szCs w:val="22"/>
        </w:rPr>
        <w:t xml:space="preserve">Nas crianças, a dose de </w:t>
      </w:r>
      <w:proofErr w:type="spellStart"/>
      <w:r w:rsidRPr="006D12B3">
        <w:rPr>
          <w:szCs w:val="22"/>
        </w:rPr>
        <w:t>rivaroxabano</w:t>
      </w:r>
      <w:proofErr w:type="spellEnd"/>
      <w:r w:rsidRPr="006D12B3">
        <w:rPr>
          <w:szCs w:val="22"/>
        </w:rPr>
        <w:t xml:space="preserve"> baseia</w:t>
      </w:r>
      <w:r w:rsidR="00AC76C6" w:rsidRPr="006D12B3">
        <w:rPr>
          <w:szCs w:val="22"/>
        </w:rPr>
        <w:noBreakHyphen/>
      </w:r>
      <w:r w:rsidRPr="006D12B3">
        <w:rPr>
          <w:szCs w:val="22"/>
        </w:rPr>
        <w:t xml:space="preserve">se no peso corporal. Uma análise exploratória não revelou haver um impacto relevante do peso inferior ao normal ou da obesidade na exposição ao </w:t>
      </w:r>
      <w:proofErr w:type="spellStart"/>
      <w:r w:rsidRPr="006D12B3">
        <w:rPr>
          <w:szCs w:val="22"/>
        </w:rPr>
        <w:t>rivaroxabano</w:t>
      </w:r>
      <w:proofErr w:type="spellEnd"/>
      <w:r w:rsidRPr="006D12B3">
        <w:rPr>
          <w:szCs w:val="22"/>
        </w:rPr>
        <w:t xml:space="preserve"> em crianças.</w:t>
      </w:r>
    </w:p>
    <w:p w14:paraId="40C99AC7" w14:textId="77777777" w:rsidR="006D1194" w:rsidRPr="006D12B3" w:rsidRDefault="006D1194" w:rsidP="006D1194">
      <w:pPr>
        <w:rPr>
          <w:i/>
          <w:szCs w:val="22"/>
          <w:u w:val="single"/>
        </w:rPr>
      </w:pPr>
    </w:p>
    <w:p w14:paraId="1143955E" w14:textId="77777777" w:rsidR="006D1194" w:rsidRPr="006D12B3" w:rsidRDefault="006D1194" w:rsidP="006D1194">
      <w:pPr>
        <w:rPr>
          <w:i/>
          <w:szCs w:val="22"/>
        </w:rPr>
      </w:pPr>
      <w:r w:rsidRPr="006D12B3">
        <w:rPr>
          <w:i/>
          <w:szCs w:val="22"/>
        </w:rPr>
        <w:t>Diferenças interétnicas</w:t>
      </w:r>
    </w:p>
    <w:p w14:paraId="68C5FF27" w14:textId="3E2CEDEE" w:rsidR="006D1194" w:rsidRPr="006D12B3" w:rsidRDefault="006D1194" w:rsidP="006D1194">
      <w:pPr>
        <w:rPr>
          <w:szCs w:val="22"/>
        </w:rPr>
      </w:pPr>
      <w:r w:rsidRPr="006D12B3">
        <w:rPr>
          <w:szCs w:val="22"/>
        </w:rPr>
        <w:t xml:space="preserve">Não foram observadas diferenças interétnicas clinicamente relevantes em adultos, em relação à farmacocinética e farmacodinâmica do </w:t>
      </w:r>
      <w:proofErr w:type="spellStart"/>
      <w:r w:rsidRPr="006D12B3">
        <w:rPr>
          <w:szCs w:val="22"/>
        </w:rPr>
        <w:t>rivaroxabano</w:t>
      </w:r>
      <w:proofErr w:type="spellEnd"/>
      <w:r w:rsidRPr="006D12B3">
        <w:rPr>
          <w:szCs w:val="22"/>
        </w:rPr>
        <w:t>, entre os doentes Caucasianos, Afro</w:t>
      </w:r>
      <w:r w:rsidR="00AC76C6" w:rsidRPr="006D12B3">
        <w:rPr>
          <w:szCs w:val="22"/>
        </w:rPr>
        <w:noBreakHyphen/>
      </w:r>
      <w:r w:rsidRPr="006D12B3">
        <w:rPr>
          <w:szCs w:val="22"/>
        </w:rPr>
        <w:t>Americanos, Hispânicos, Japoneses ou Chineses.</w:t>
      </w:r>
    </w:p>
    <w:p w14:paraId="0EDA6A5D" w14:textId="77777777" w:rsidR="006D1194" w:rsidRPr="006D12B3" w:rsidRDefault="006D1194" w:rsidP="006D1194">
      <w:pPr>
        <w:rPr>
          <w:szCs w:val="22"/>
        </w:rPr>
      </w:pPr>
      <w:r w:rsidRPr="006D12B3">
        <w:rPr>
          <w:szCs w:val="22"/>
        </w:rPr>
        <w:t>Uma análise exploratória não revelou haver</w:t>
      </w:r>
      <w:r w:rsidRPr="006D12B3">
        <w:t xml:space="preserve"> diferenças interétnicas relevantes na exposição ao </w:t>
      </w:r>
      <w:proofErr w:type="spellStart"/>
      <w:r w:rsidRPr="006D12B3">
        <w:t>rivaroxabano</w:t>
      </w:r>
      <w:proofErr w:type="spellEnd"/>
      <w:r w:rsidRPr="006D12B3">
        <w:t xml:space="preserve"> entre crianças japonesas, chinesas ou asiáticas fora do Japão e China em comparação com a respetiva população pediátrica global.</w:t>
      </w:r>
    </w:p>
    <w:p w14:paraId="6C2F3A8A" w14:textId="77777777" w:rsidR="006D1194" w:rsidRPr="006D12B3" w:rsidRDefault="006D1194" w:rsidP="006D1194">
      <w:pPr>
        <w:rPr>
          <w:szCs w:val="22"/>
        </w:rPr>
      </w:pPr>
    </w:p>
    <w:p w14:paraId="6AE5A848" w14:textId="77777777" w:rsidR="006D1194" w:rsidRPr="006D12B3" w:rsidRDefault="006D1194" w:rsidP="006D1194">
      <w:pPr>
        <w:keepNext/>
        <w:rPr>
          <w:szCs w:val="22"/>
        </w:rPr>
      </w:pPr>
      <w:r w:rsidRPr="006D12B3">
        <w:rPr>
          <w:i/>
          <w:szCs w:val="22"/>
        </w:rPr>
        <w:t>Compromisso hepático</w:t>
      </w:r>
    </w:p>
    <w:p w14:paraId="0775BE95" w14:textId="0DB8B155" w:rsidR="006D1194" w:rsidRPr="006D12B3" w:rsidRDefault="006D1194" w:rsidP="006D1194">
      <w:pPr>
        <w:rPr>
          <w:szCs w:val="22"/>
        </w:rPr>
      </w:pPr>
      <w:r w:rsidRPr="006D12B3">
        <w:rPr>
          <w:szCs w:val="22"/>
        </w:rPr>
        <w:t xml:space="preserve">Os doentes adultos com cirrose e com compromisso hepático ligeiro (classificados como </w:t>
      </w:r>
      <w:proofErr w:type="spellStart"/>
      <w:r w:rsidRPr="006D12B3">
        <w:rPr>
          <w:szCs w:val="22"/>
        </w:rPr>
        <w:t>Child</w:t>
      </w:r>
      <w:proofErr w:type="spellEnd"/>
      <w:r w:rsidR="002E768B" w:rsidRPr="006D12B3">
        <w:rPr>
          <w:szCs w:val="22"/>
        </w:rPr>
        <w:t> </w:t>
      </w:r>
      <w:proofErr w:type="spellStart"/>
      <w:r w:rsidRPr="006D12B3">
        <w:rPr>
          <w:szCs w:val="22"/>
        </w:rPr>
        <w:t>Pugh</w:t>
      </w:r>
      <w:proofErr w:type="spellEnd"/>
      <w:r w:rsidR="002E768B" w:rsidRPr="006D12B3">
        <w:rPr>
          <w:szCs w:val="22"/>
        </w:rPr>
        <w:t> </w:t>
      </w:r>
      <w:r w:rsidRPr="006D12B3">
        <w:rPr>
          <w:szCs w:val="22"/>
        </w:rPr>
        <w:t xml:space="preserve">A) apresentaram, apenas, pequenas alterações na farmacocinética do </w:t>
      </w:r>
      <w:proofErr w:type="spellStart"/>
      <w:r w:rsidRPr="006D12B3">
        <w:rPr>
          <w:szCs w:val="22"/>
        </w:rPr>
        <w:t>rivaroxabano</w:t>
      </w:r>
      <w:proofErr w:type="spellEnd"/>
      <w:r w:rsidRPr="006D12B3">
        <w:rPr>
          <w:szCs w:val="22"/>
        </w:rPr>
        <w:t xml:space="preserve"> (aumento de 1,2 vezes da AUC do </w:t>
      </w:r>
      <w:proofErr w:type="spellStart"/>
      <w:r w:rsidRPr="006D12B3">
        <w:rPr>
          <w:szCs w:val="22"/>
        </w:rPr>
        <w:t>rivaroxabano</w:t>
      </w:r>
      <w:proofErr w:type="spellEnd"/>
      <w:r w:rsidRPr="006D12B3">
        <w:rPr>
          <w:szCs w:val="22"/>
        </w:rPr>
        <w:t xml:space="preserve">, em média), quase comparável ao grupo controlo saudável correspondente. Em doentes com cirrose e com compromisso hepático moderado (classificados como </w:t>
      </w:r>
      <w:proofErr w:type="spellStart"/>
      <w:r w:rsidRPr="006D12B3">
        <w:rPr>
          <w:szCs w:val="22"/>
        </w:rPr>
        <w:t>Child</w:t>
      </w:r>
      <w:proofErr w:type="spellEnd"/>
      <w:r w:rsidR="002E768B" w:rsidRPr="006D12B3">
        <w:rPr>
          <w:szCs w:val="22"/>
        </w:rPr>
        <w:t> </w:t>
      </w:r>
      <w:proofErr w:type="spellStart"/>
      <w:r w:rsidRPr="006D12B3">
        <w:rPr>
          <w:szCs w:val="22"/>
        </w:rPr>
        <w:t>Pugh</w:t>
      </w:r>
      <w:proofErr w:type="spellEnd"/>
      <w:r w:rsidR="002E768B" w:rsidRPr="006D12B3">
        <w:rPr>
          <w:szCs w:val="22"/>
        </w:rPr>
        <w:t> </w:t>
      </w:r>
      <w:r w:rsidRPr="006D12B3">
        <w:rPr>
          <w:szCs w:val="22"/>
        </w:rPr>
        <w:t xml:space="preserve">B), a média da AUC do </w:t>
      </w:r>
      <w:proofErr w:type="spellStart"/>
      <w:r w:rsidRPr="006D12B3">
        <w:rPr>
          <w:szCs w:val="22"/>
        </w:rPr>
        <w:t>rivaroxabano</w:t>
      </w:r>
      <w:proofErr w:type="spellEnd"/>
      <w:r w:rsidRPr="006D12B3">
        <w:rPr>
          <w:szCs w:val="22"/>
        </w:rPr>
        <w:t xml:space="preserve"> foi significativamente aumentada em 2,3 vezes, em comparação com voluntários saudáveis. A AUC não ligada aumentou 2,6 vezes. Estes doentes tiveram também diminuição da eliminação renal do </w:t>
      </w:r>
      <w:proofErr w:type="spellStart"/>
      <w:r w:rsidRPr="006D12B3">
        <w:rPr>
          <w:szCs w:val="22"/>
        </w:rPr>
        <w:t>rivaroxabano</w:t>
      </w:r>
      <w:proofErr w:type="spellEnd"/>
      <w:r w:rsidRPr="006D12B3">
        <w:rPr>
          <w:szCs w:val="22"/>
        </w:rPr>
        <w:t>, semelhante aos doentes com compromisso renal moderado. Não existem dados em doentes com compromisso hepático grave.</w:t>
      </w:r>
    </w:p>
    <w:p w14:paraId="4B1D074F" w14:textId="02A35D96" w:rsidR="006D1194" w:rsidRPr="006D12B3" w:rsidRDefault="006D1194" w:rsidP="006D1194">
      <w:pPr>
        <w:rPr>
          <w:szCs w:val="22"/>
        </w:rPr>
      </w:pPr>
      <w:r w:rsidRPr="006D12B3">
        <w:rPr>
          <w:szCs w:val="22"/>
        </w:rPr>
        <w:lastRenderedPageBreak/>
        <w:t>A inibição da atividade do fator </w:t>
      </w:r>
      <w:proofErr w:type="spellStart"/>
      <w:r w:rsidRPr="006D12B3">
        <w:rPr>
          <w:szCs w:val="22"/>
        </w:rPr>
        <w:t>Xa</w:t>
      </w:r>
      <w:proofErr w:type="spellEnd"/>
      <w:r w:rsidRPr="006D12B3">
        <w:rPr>
          <w:szCs w:val="22"/>
        </w:rPr>
        <w:t xml:space="preserve"> aumentou de um fator de 2,6 em doentes com compromisso hepático moderado em comparação com voluntários saudáveis; de forma semelhante, o prolongamento do TP aumentou de um fator de 2,1. Doentes com compromisso hepático moderado foram mais sensíveis ao </w:t>
      </w:r>
      <w:proofErr w:type="spellStart"/>
      <w:r w:rsidRPr="006D12B3">
        <w:rPr>
          <w:szCs w:val="22"/>
        </w:rPr>
        <w:t>rivaroxabano</w:t>
      </w:r>
      <w:proofErr w:type="spellEnd"/>
      <w:r w:rsidR="00751350" w:rsidRPr="006D12B3">
        <w:rPr>
          <w:szCs w:val="22"/>
        </w:rPr>
        <w:t>,</w:t>
      </w:r>
      <w:r w:rsidRPr="006D12B3">
        <w:rPr>
          <w:szCs w:val="22"/>
        </w:rPr>
        <w:t xml:space="preserve"> resultando numa relação farmacocinética/farmacodinâmica mais acentuada entre a concentração e o TP.</w:t>
      </w:r>
    </w:p>
    <w:p w14:paraId="33AE4FD8" w14:textId="67E1F229" w:rsidR="006D1194" w:rsidRPr="006D12B3" w:rsidRDefault="006D1194" w:rsidP="006D1194">
      <w:pPr>
        <w:rPr>
          <w:szCs w:val="22"/>
        </w:rPr>
      </w:pPr>
      <w:proofErr w:type="spellStart"/>
      <w:r w:rsidRPr="006D12B3">
        <w:rPr>
          <w:szCs w:val="22"/>
        </w:rPr>
        <w:t>Rivaroxabano</w:t>
      </w:r>
      <w:proofErr w:type="spellEnd"/>
      <w:r w:rsidRPr="006D12B3">
        <w:rPr>
          <w:szCs w:val="22"/>
        </w:rPr>
        <w:t xml:space="preserve"> está contraindicado em doentes com doença hepática associada a </w:t>
      </w:r>
      <w:proofErr w:type="spellStart"/>
      <w:r w:rsidRPr="006D12B3">
        <w:rPr>
          <w:szCs w:val="22"/>
        </w:rPr>
        <w:t>coagulopatia</w:t>
      </w:r>
      <w:proofErr w:type="spellEnd"/>
      <w:r w:rsidRPr="006D12B3">
        <w:rPr>
          <w:szCs w:val="22"/>
        </w:rPr>
        <w:t xml:space="preserve"> e risco de hemorragia clinicamente relevante, incluindo doentes com cirrose com </w:t>
      </w:r>
      <w:proofErr w:type="spellStart"/>
      <w:r w:rsidRPr="006D12B3">
        <w:rPr>
          <w:szCs w:val="22"/>
        </w:rPr>
        <w:t>Child</w:t>
      </w:r>
      <w:proofErr w:type="spellEnd"/>
      <w:r w:rsidR="00C438C4" w:rsidRPr="006D12B3">
        <w:rPr>
          <w:szCs w:val="22"/>
        </w:rPr>
        <w:t> </w:t>
      </w:r>
      <w:proofErr w:type="spellStart"/>
      <w:r w:rsidR="00C11B5E" w:rsidRPr="006D12B3">
        <w:rPr>
          <w:szCs w:val="22"/>
        </w:rPr>
        <w:t>Pugh</w:t>
      </w:r>
      <w:proofErr w:type="spellEnd"/>
      <w:r w:rsidR="00C11B5E" w:rsidRPr="006D12B3">
        <w:rPr>
          <w:szCs w:val="22"/>
        </w:rPr>
        <w:t> B e </w:t>
      </w:r>
      <w:r w:rsidRPr="006D12B3">
        <w:rPr>
          <w:szCs w:val="22"/>
        </w:rPr>
        <w:t>C (ver secção 4.3).</w:t>
      </w:r>
    </w:p>
    <w:p w14:paraId="4139EBC2" w14:textId="77777777" w:rsidR="006D1194" w:rsidRPr="006D12B3" w:rsidRDefault="006D1194" w:rsidP="006D1194">
      <w:pPr>
        <w:rPr>
          <w:szCs w:val="22"/>
        </w:rPr>
      </w:pPr>
      <w:r w:rsidRPr="006D12B3">
        <w:rPr>
          <w:szCs w:val="22"/>
        </w:rPr>
        <w:t>Não estão disponíveis dados clínicos em crianças com compromisso hepático.</w:t>
      </w:r>
    </w:p>
    <w:p w14:paraId="66164698" w14:textId="77777777" w:rsidR="006D1194" w:rsidRPr="006D12B3" w:rsidRDefault="006D1194" w:rsidP="006D1194">
      <w:pPr>
        <w:rPr>
          <w:i/>
          <w:szCs w:val="22"/>
          <w:u w:val="single"/>
        </w:rPr>
      </w:pPr>
    </w:p>
    <w:p w14:paraId="7F9F1C3E" w14:textId="77777777" w:rsidR="006D1194" w:rsidRPr="006D12B3" w:rsidRDefault="006D1194" w:rsidP="006D1194">
      <w:pPr>
        <w:keepNext/>
        <w:rPr>
          <w:i/>
          <w:szCs w:val="22"/>
        </w:rPr>
      </w:pPr>
      <w:r w:rsidRPr="006D12B3">
        <w:rPr>
          <w:i/>
          <w:szCs w:val="22"/>
        </w:rPr>
        <w:t>Compromisso renal</w:t>
      </w:r>
    </w:p>
    <w:p w14:paraId="160B6D5D" w14:textId="62140D99" w:rsidR="006D1194" w:rsidRPr="006D12B3" w:rsidRDefault="006D1194" w:rsidP="006D1194">
      <w:pPr>
        <w:keepNext/>
        <w:rPr>
          <w:szCs w:val="22"/>
        </w:rPr>
      </w:pPr>
      <w:r w:rsidRPr="006D12B3">
        <w:rPr>
          <w:szCs w:val="22"/>
        </w:rPr>
        <w:t>Verificou</w:t>
      </w:r>
      <w:r w:rsidR="00AC76C6" w:rsidRPr="006D12B3">
        <w:rPr>
          <w:szCs w:val="22"/>
        </w:rPr>
        <w:noBreakHyphen/>
      </w:r>
      <w:r w:rsidRPr="006D12B3">
        <w:rPr>
          <w:szCs w:val="22"/>
        </w:rPr>
        <w:t xml:space="preserve">se um aumento da exposição a </w:t>
      </w:r>
      <w:proofErr w:type="spellStart"/>
      <w:r w:rsidRPr="006D12B3">
        <w:rPr>
          <w:szCs w:val="22"/>
        </w:rPr>
        <w:t>rivaroxabano</w:t>
      </w:r>
      <w:proofErr w:type="spellEnd"/>
      <w:r w:rsidRPr="006D12B3">
        <w:rPr>
          <w:szCs w:val="22"/>
        </w:rPr>
        <w:t xml:space="preserve"> em adultos, correlacionado com a diminuição da função renal, avaliada através das determinações da taxa de depuração da creatinina. Nos indivíduos com compromisso renal ligeiro (taxa de depuração da creatinina de 50 </w:t>
      </w:r>
      <w:r w:rsidR="00AC76C6" w:rsidRPr="006D12B3">
        <w:rPr>
          <w:szCs w:val="22"/>
        </w:rPr>
        <w:noBreakHyphen/>
      </w:r>
      <w:r w:rsidRPr="006D12B3">
        <w:rPr>
          <w:szCs w:val="22"/>
        </w:rPr>
        <w:t> 80 ml/min), moderado (taxa de depuração da creatinina 30 </w:t>
      </w:r>
      <w:r w:rsidR="00AC76C6" w:rsidRPr="006D12B3">
        <w:rPr>
          <w:szCs w:val="22"/>
        </w:rPr>
        <w:noBreakHyphen/>
      </w:r>
      <w:r w:rsidRPr="006D12B3">
        <w:rPr>
          <w:szCs w:val="22"/>
        </w:rPr>
        <w:t> 49 ml/min) e grave (taxa de depuração da creatinina 15 </w:t>
      </w:r>
      <w:r w:rsidR="00AC76C6" w:rsidRPr="006D12B3">
        <w:rPr>
          <w:szCs w:val="22"/>
        </w:rPr>
        <w:noBreakHyphen/>
      </w:r>
      <w:r w:rsidRPr="006D12B3">
        <w:rPr>
          <w:szCs w:val="22"/>
        </w:rPr>
        <w:t xml:space="preserve"> 29 ml/min), as concentrações plasmáticas (AUC) de </w:t>
      </w:r>
      <w:proofErr w:type="spellStart"/>
      <w:r w:rsidRPr="006D12B3">
        <w:rPr>
          <w:szCs w:val="22"/>
        </w:rPr>
        <w:t>rivaroxabano</w:t>
      </w:r>
      <w:proofErr w:type="spellEnd"/>
      <w:r w:rsidRPr="006D12B3">
        <w:rPr>
          <w:szCs w:val="22"/>
        </w:rPr>
        <w:t xml:space="preserve"> aumentaram 1,4, 1,5 e 1,6 vezes, respetivamente. Os aumentos correspondentes nos efeitos farmacodinâmicos foram mais acentuados. Em indivíduos com compromisso renal ligeiro, moderado e grave</w:t>
      </w:r>
      <w:r w:rsidR="00751350" w:rsidRPr="006D12B3">
        <w:rPr>
          <w:szCs w:val="22"/>
        </w:rPr>
        <w:t>,</w:t>
      </w:r>
      <w:r w:rsidRPr="006D12B3">
        <w:rPr>
          <w:szCs w:val="22"/>
        </w:rPr>
        <w:t xml:space="preserve"> a inibição total da atividade do fator</w:t>
      </w:r>
      <w:r w:rsidR="00C438C4" w:rsidRPr="006D12B3">
        <w:rPr>
          <w:szCs w:val="22"/>
        </w:rPr>
        <w:t> </w:t>
      </w:r>
      <w:proofErr w:type="spellStart"/>
      <w:r w:rsidRPr="006D12B3">
        <w:rPr>
          <w:szCs w:val="22"/>
        </w:rPr>
        <w:t>Xa</w:t>
      </w:r>
      <w:proofErr w:type="spellEnd"/>
      <w:r w:rsidRPr="006D12B3">
        <w:rPr>
          <w:szCs w:val="22"/>
        </w:rPr>
        <w:t xml:space="preserve"> aumentou por um fator de 1,5, 1,9 e 2,0, respetivamente, em comparação com voluntários saudáveis; o prolongamento do TP aumentou, de forma semelhante, por um fator de 1,3, 2,2 e 2,4 respetivamente. Não existem dados em doentes com uma taxa de depuração de creatinina &lt; 15 ml/min.</w:t>
      </w:r>
    </w:p>
    <w:p w14:paraId="4F6F3F8F" w14:textId="77777777" w:rsidR="006D1194" w:rsidRPr="006D12B3" w:rsidRDefault="006D1194" w:rsidP="006D1194">
      <w:pPr>
        <w:rPr>
          <w:szCs w:val="22"/>
        </w:rPr>
      </w:pPr>
      <w:r w:rsidRPr="006D12B3">
        <w:rPr>
          <w:szCs w:val="22"/>
        </w:rPr>
        <w:t xml:space="preserve">Devido à elevada ligação às proteínas plasmáticas, não se espera que o </w:t>
      </w:r>
      <w:proofErr w:type="spellStart"/>
      <w:r w:rsidRPr="006D12B3">
        <w:rPr>
          <w:szCs w:val="22"/>
        </w:rPr>
        <w:t>rivaroxabano</w:t>
      </w:r>
      <w:proofErr w:type="spellEnd"/>
      <w:r w:rsidRPr="006D12B3">
        <w:rPr>
          <w:szCs w:val="22"/>
        </w:rPr>
        <w:t xml:space="preserve"> seja dialisável.</w:t>
      </w:r>
    </w:p>
    <w:p w14:paraId="79E62251" w14:textId="365A91CE" w:rsidR="006D1194" w:rsidRPr="006D12B3" w:rsidRDefault="006D1194" w:rsidP="006D1194">
      <w:pPr>
        <w:rPr>
          <w:szCs w:val="22"/>
        </w:rPr>
      </w:pPr>
      <w:r w:rsidRPr="006D12B3">
        <w:rPr>
          <w:szCs w:val="22"/>
        </w:rPr>
        <w:t>A utilização não é recomendada em doentes com uma taxa de depuração de creatinina &lt;</w:t>
      </w:r>
      <w:r w:rsidR="00C438C4" w:rsidRPr="006D12B3">
        <w:rPr>
          <w:szCs w:val="22"/>
        </w:rPr>
        <w:t> </w:t>
      </w:r>
      <w:r w:rsidRPr="006D12B3">
        <w:rPr>
          <w:szCs w:val="22"/>
        </w:rPr>
        <w:t xml:space="preserve">15 ml/min. </w:t>
      </w:r>
      <w:proofErr w:type="spellStart"/>
      <w:r w:rsidRPr="006D12B3">
        <w:rPr>
          <w:szCs w:val="22"/>
        </w:rPr>
        <w:t>Rivaroxabano</w:t>
      </w:r>
      <w:proofErr w:type="spellEnd"/>
      <w:r w:rsidRPr="006D12B3">
        <w:rPr>
          <w:szCs w:val="22"/>
        </w:rPr>
        <w:t xml:space="preserve"> deve ser usado com precaução em doentes com uma taxa de depuração de creatinina entre 15 </w:t>
      </w:r>
      <w:r w:rsidR="00AC76C6" w:rsidRPr="006D12B3">
        <w:rPr>
          <w:szCs w:val="22"/>
        </w:rPr>
        <w:noBreakHyphen/>
      </w:r>
      <w:r w:rsidRPr="006D12B3">
        <w:rPr>
          <w:szCs w:val="22"/>
        </w:rPr>
        <w:t> 29 ml/min (ver secção 4.4).</w:t>
      </w:r>
    </w:p>
    <w:p w14:paraId="0CBF87AC" w14:textId="77777777" w:rsidR="006D1194" w:rsidRPr="006D12B3" w:rsidRDefault="006D1194" w:rsidP="006D1194">
      <w:pPr>
        <w:rPr>
          <w:szCs w:val="22"/>
        </w:rPr>
      </w:pPr>
      <w:r w:rsidRPr="006D12B3">
        <w:rPr>
          <w:szCs w:val="22"/>
        </w:rPr>
        <w:t xml:space="preserve">Não estão disponíveis dados clínicos em crianças com idade igual ou superior a 1 ano com compromisso renal moderado ou grave (taxa de filtração glomerular </w:t>
      </w:r>
      <w:r w:rsidRPr="006D12B3">
        <w:rPr>
          <w:rFonts w:eastAsia="SimSun"/>
          <w:lang w:eastAsia="ja-JP"/>
        </w:rPr>
        <w:t>&lt; 50 ml/min/1,73 m</w:t>
      </w:r>
      <w:r w:rsidRPr="006D12B3">
        <w:rPr>
          <w:rFonts w:eastAsia="SimSun"/>
          <w:vertAlign w:val="superscript"/>
          <w:lang w:eastAsia="ja-JP"/>
        </w:rPr>
        <w:t>2</w:t>
      </w:r>
      <w:r w:rsidRPr="006D12B3">
        <w:rPr>
          <w:rFonts w:eastAsia="SimSun"/>
          <w:lang w:eastAsia="ja-JP"/>
        </w:rPr>
        <w:t>).</w:t>
      </w:r>
    </w:p>
    <w:p w14:paraId="2AC489E8" w14:textId="77777777" w:rsidR="006D1194" w:rsidRPr="006D12B3" w:rsidRDefault="006D1194" w:rsidP="006D1194">
      <w:pPr>
        <w:rPr>
          <w:szCs w:val="22"/>
        </w:rPr>
      </w:pPr>
    </w:p>
    <w:p w14:paraId="50EB5A81" w14:textId="77777777" w:rsidR="006D1194" w:rsidRPr="006D12B3" w:rsidRDefault="006D1194" w:rsidP="00137521">
      <w:pPr>
        <w:keepNext/>
        <w:rPr>
          <w:szCs w:val="22"/>
        </w:rPr>
      </w:pPr>
      <w:r w:rsidRPr="006D12B3">
        <w:rPr>
          <w:szCs w:val="22"/>
          <w:u w:val="single"/>
        </w:rPr>
        <w:t>Dados farmacocinéticos em doentes</w:t>
      </w:r>
    </w:p>
    <w:p w14:paraId="6FFBDCCE" w14:textId="385403FE" w:rsidR="006D1194" w:rsidRPr="006D12B3" w:rsidRDefault="006D1194" w:rsidP="00137521">
      <w:pPr>
        <w:keepNext/>
        <w:rPr>
          <w:szCs w:val="22"/>
        </w:rPr>
      </w:pPr>
      <w:r w:rsidRPr="006D12B3">
        <w:rPr>
          <w:szCs w:val="22"/>
        </w:rPr>
        <w:t xml:space="preserve">Nos doentes tratados com </w:t>
      </w:r>
      <w:proofErr w:type="spellStart"/>
      <w:r w:rsidRPr="006D12B3">
        <w:rPr>
          <w:szCs w:val="22"/>
        </w:rPr>
        <w:t>rivaroxabano</w:t>
      </w:r>
      <w:proofErr w:type="spellEnd"/>
      <w:r w:rsidR="00C438C4" w:rsidRPr="006D12B3">
        <w:rPr>
          <w:szCs w:val="22"/>
        </w:rPr>
        <w:t xml:space="preserve"> 20 mg</w:t>
      </w:r>
      <w:r w:rsidRPr="006D12B3">
        <w:rPr>
          <w:szCs w:val="22"/>
        </w:rPr>
        <w:t xml:space="preserve"> uma vez ao dia, para o tratamento da TVP aguda, a concentração média geométrica (intervalo de previsão de 90%), 2</w:t>
      </w:r>
      <w:r w:rsidR="00C438C4" w:rsidRPr="006D12B3">
        <w:rPr>
          <w:szCs w:val="22"/>
        </w:rPr>
        <w:t> </w:t>
      </w:r>
      <w:r w:rsidR="00AC76C6" w:rsidRPr="006D12B3">
        <w:rPr>
          <w:szCs w:val="22"/>
        </w:rPr>
        <w:noBreakHyphen/>
      </w:r>
      <w:r w:rsidR="00C438C4" w:rsidRPr="006D12B3">
        <w:rPr>
          <w:szCs w:val="22"/>
        </w:rPr>
        <w:t> </w:t>
      </w:r>
      <w:r w:rsidRPr="006D12B3">
        <w:rPr>
          <w:szCs w:val="22"/>
        </w:rPr>
        <w:t>4</w:t>
      </w:r>
      <w:r w:rsidR="00C438C4" w:rsidRPr="006D12B3">
        <w:rPr>
          <w:szCs w:val="22"/>
        </w:rPr>
        <w:t> </w:t>
      </w:r>
      <w:r w:rsidRPr="006D12B3">
        <w:rPr>
          <w:szCs w:val="22"/>
        </w:rPr>
        <w:t>h e cerca de 24</w:t>
      </w:r>
      <w:r w:rsidR="00C438C4" w:rsidRPr="006D12B3">
        <w:rPr>
          <w:szCs w:val="22"/>
        </w:rPr>
        <w:t> </w:t>
      </w:r>
      <w:r w:rsidRPr="006D12B3">
        <w:rPr>
          <w:szCs w:val="22"/>
        </w:rPr>
        <w:t>h após a dose (representando, aproximadamente, concentrações máximas e mínimas durante o intervalo de doses) foi de 215 (22</w:t>
      </w:r>
      <w:r w:rsidR="00C438C4" w:rsidRPr="006D12B3">
        <w:rPr>
          <w:szCs w:val="22"/>
        </w:rPr>
        <w:t> </w:t>
      </w:r>
      <w:r w:rsidR="00AC76C6" w:rsidRPr="006D12B3">
        <w:rPr>
          <w:szCs w:val="22"/>
        </w:rPr>
        <w:noBreakHyphen/>
      </w:r>
      <w:r w:rsidR="00C438C4" w:rsidRPr="006D12B3">
        <w:rPr>
          <w:szCs w:val="22"/>
        </w:rPr>
        <w:t> </w:t>
      </w:r>
      <w:r w:rsidRPr="006D12B3">
        <w:rPr>
          <w:szCs w:val="22"/>
        </w:rPr>
        <w:t>535) e 32 (6</w:t>
      </w:r>
      <w:r w:rsidR="00C438C4" w:rsidRPr="006D12B3">
        <w:rPr>
          <w:szCs w:val="22"/>
        </w:rPr>
        <w:t> </w:t>
      </w:r>
      <w:r w:rsidR="00AC76C6" w:rsidRPr="006D12B3">
        <w:rPr>
          <w:szCs w:val="22"/>
        </w:rPr>
        <w:noBreakHyphen/>
      </w:r>
      <w:r w:rsidR="00C438C4" w:rsidRPr="006D12B3">
        <w:rPr>
          <w:szCs w:val="22"/>
        </w:rPr>
        <w:t> </w:t>
      </w:r>
      <w:r w:rsidRPr="006D12B3">
        <w:rPr>
          <w:szCs w:val="22"/>
        </w:rPr>
        <w:t>239)</w:t>
      </w:r>
      <w:r w:rsidR="00C438C4" w:rsidRPr="006D12B3">
        <w:rPr>
          <w:szCs w:val="22"/>
        </w:rPr>
        <w:t> </w:t>
      </w:r>
      <w:proofErr w:type="spellStart"/>
      <w:r w:rsidRPr="006D12B3">
        <w:rPr>
          <w:szCs w:val="22"/>
        </w:rPr>
        <w:t>mcg</w:t>
      </w:r>
      <w:proofErr w:type="spellEnd"/>
      <w:r w:rsidRPr="006D12B3">
        <w:rPr>
          <w:szCs w:val="22"/>
        </w:rPr>
        <w:t>/l, respetivamente.</w:t>
      </w:r>
    </w:p>
    <w:p w14:paraId="2C52B1CA" w14:textId="77777777" w:rsidR="006D1194" w:rsidRPr="006D12B3" w:rsidRDefault="006D1194" w:rsidP="006D1194"/>
    <w:p w14:paraId="4A35D0D3" w14:textId="7B7B5C09" w:rsidR="00F46948" w:rsidRPr="006D12B3" w:rsidRDefault="006D1194" w:rsidP="003164A5">
      <w:pPr>
        <w:spacing w:line="240" w:lineRule="auto"/>
        <w:rPr>
          <w:szCs w:val="22"/>
        </w:rPr>
      </w:pPr>
      <w:r w:rsidRPr="006D12B3">
        <w:t xml:space="preserve">No quadro 13 estão resumidas as médias geométricas das concentrações (intervalo de 90%) em intervalos de tempo de colheita de amostras representando, aproximadamente, as concentrações máximas e mínimas durante o intervalo posológico em doentes pediátricos com TEV agudo, a receber </w:t>
      </w:r>
      <w:proofErr w:type="spellStart"/>
      <w:r w:rsidRPr="006D12B3">
        <w:t>rivaroxabano</w:t>
      </w:r>
      <w:proofErr w:type="spellEnd"/>
      <w:r w:rsidRPr="006D12B3">
        <w:t xml:space="preserve"> ajustado ao peso corporal, levando a uma exposição semelhante à observada em doentes adultos com TVP a receberem uma dose diária de 20 mg por dia</w:t>
      </w:r>
      <w:r w:rsidR="00F46948" w:rsidRPr="006D12B3">
        <w:rPr>
          <w:szCs w:val="22"/>
        </w:rPr>
        <w:t>.</w:t>
      </w:r>
    </w:p>
    <w:p w14:paraId="0D990366" w14:textId="77777777" w:rsidR="00F46948" w:rsidRPr="006D12B3" w:rsidRDefault="00F46948" w:rsidP="003164A5">
      <w:pPr>
        <w:spacing w:line="240" w:lineRule="auto"/>
        <w:rPr>
          <w:u w:val="single"/>
        </w:rPr>
      </w:pPr>
      <w:r w:rsidRPr="006D12B3">
        <w:rPr>
          <w:szCs w:val="22"/>
          <w:u w:val="single"/>
        </w:rPr>
        <w:t xml:space="preserve"> </w:t>
      </w:r>
    </w:p>
    <w:p w14:paraId="4224243D" w14:textId="66D4298B" w:rsidR="00F46948" w:rsidRPr="006D12B3" w:rsidRDefault="00C438C4" w:rsidP="003164A5">
      <w:pPr>
        <w:spacing w:line="240" w:lineRule="auto"/>
        <w:rPr>
          <w:b/>
          <w:u w:val="single"/>
        </w:rPr>
      </w:pPr>
      <w:bookmarkStart w:id="51" w:name="_Ref527709614"/>
      <w:bookmarkStart w:id="52" w:name="_Toc528156576"/>
      <w:bookmarkStart w:id="53" w:name="_Toc535419845"/>
      <w:bookmarkStart w:id="54" w:name="_Toc962764"/>
      <w:bookmarkStart w:id="55" w:name="_Toc941518"/>
      <w:bookmarkStart w:id="56" w:name="_Toc7184410"/>
      <w:bookmarkStart w:id="57" w:name="_Toc7426672"/>
      <w:bookmarkStart w:id="58" w:name="_Toc7800948"/>
      <w:bookmarkStart w:id="59" w:name="_Toc7954397"/>
      <w:bookmarkStart w:id="60" w:name="_Toc8299166"/>
      <w:bookmarkStart w:id="61" w:name="_Toc8297573"/>
      <w:bookmarkStart w:id="62" w:name="_Toc8305843"/>
      <w:bookmarkStart w:id="63" w:name="_Toc8314043"/>
      <w:bookmarkStart w:id="64" w:name="_Toc8326698"/>
      <w:bookmarkStart w:id="65" w:name="_Toc8383006"/>
      <w:bookmarkStart w:id="66" w:name="_Toc8389788"/>
      <w:bookmarkStart w:id="67" w:name="_Toc8393653"/>
      <w:bookmarkStart w:id="68" w:name="_Toc8390639"/>
      <w:bookmarkStart w:id="69" w:name="_Toc8400271"/>
      <w:bookmarkStart w:id="70" w:name="_Toc9247936"/>
      <w:bookmarkStart w:id="71" w:name="_Toc9251904"/>
      <w:bookmarkStart w:id="72" w:name="_Toc9499844"/>
      <w:bookmarkStart w:id="73" w:name="_Toc9498661"/>
      <w:bookmarkStart w:id="74" w:name="_Toc9502388"/>
      <w:bookmarkStart w:id="75" w:name="_Toc9500723"/>
      <w:bookmarkStart w:id="76" w:name="_Toc9507320"/>
      <w:bookmarkStart w:id="77" w:name="_Toc9515664"/>
      <w:bookmarkStart w:id="78" w:name="_Toc9521551"/>
      <w:bookmarkStart w:id="79" w:name="_Toc9524326"/>
      <w:bookmarkStart w:id="80" w:name="_Toc9587244"/>
      <w:bookmarkStart w:id="81" w:name="_Toc9591694"/>
      <w:bookmarkStart w:id="82" w:name="_Toc9602827"/>
      <w:bookmarkStart w:id="83" w:name="_Toc10021044"/>
      <w:bookmarkStart w:id="84" w:name="_Toc10026457"/>
      <w:bookmarkStart w:id="85" w:name="_Toc11046326"/>
      <w:r w:rsidRPr="006D12B3">
        <w:rPr>
          <w:b/>
        </w:rPr>
        <w:t>Quadro </w:t>
      </w:r>
      <w:bookmarkEnd w:id="51"/>
      <w:r w:rsidRPr="006D12B3">
        <w:rPr>
          <w:b/>
        </w:rPr>
        <w:t xml:space="preserve">13: Resumo das estatísticas (média geométrica [intervalo de 90%]) das concentrações plasmáticas do </w:t>
      </w:r>
      <w:proofErr w:type="spellStart"/>
      <w:r w:rsidRPr="006D12B3">
        <w:rPr>
          <w:b/>
        </w:rPr>
        <w:t>rivaroxabano</w:t>
      </w:r>
      <w:proofErr w:type="spellEnd"/>
      <w:r w:rsidRPr="006D12B3">
        <w:rPr>
          <w:b/>
        </w:rPr>
        <w:t xml:space="preserve"> no estado estacionário (</w:t>
      </w:r>
      <w:bookmarkEnd w:id="52"/>
      <w:bookmarkEnd w:id="53"/>
      <w:bookmarkEnd w:id="54"/>
      <w:bookmarkEnd w:id="55"/>
      <w:proofErr w:type="spellStart"/>
      <w:r w:rsidRPr="006D12B3">
        <w:rPr>
          <w:b/>
        </w:rPr>
        <w:t>mcg</w:t>
      </w:r>
      <w:proofErr w:type="spellEnd"/>
      <w:r w:rsidRPr="006D12B3">
        <w:rPr>
          <w:b/>
        </w:rPr>
        <w:t>/l) por regime posológico e idade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46"/>
        <w:gridCol w:w="1504"/>
        <w:gridCol w:w="444"/>
        <w:gridCol w:w="1445"/>
        <w:gridCol w:w="444"/>
        <w:gridCol w:w="1448"/>
        <w:gridCol w:w="444"/>
        <w:gridCol w:w="1445"/>
      </w:tblGrid>
      <w:tr w:rsidR="009A5943" w:rsidRPr="006D12B3" w14:paraId="7B039D0A" w14:textId="77777777" w:rsidTr="00DF5B29">
        <w:tc>
          <w:tcPr>
            <w:tcW w:w="1488" w:type="dxa"/>
            <w:tcBorders>
              <w:top w:val="single" w:sz="4" w:space="0" w:color="auto"/>
              <w:left w:val="single" w:sz="4" w:space="0" w:color="auto"/>
              <w:bottom w:val="single" w:sz="4" w:space="0" w:color="auto"/>
              <w:right w:val="single" w:sz="4" w:space="0" w:color="auto"/>
            </w:tcBorders>
            <w:hideMark/>
          </w:tcPr>
          <w:p w14:paraId="7735F438" w14:textId="77777777" w:rsidR="00C438C4" w:rsidRPr="006D12B3" w:rsidRDefault="00C438C4" w:rsidP="003164A5">
            <w:pPr>
              <w:spacing w:line="240" w:lineRule="auto"/>
              <w:rPr>
                <w:b/>
                <w:szCs w:val="22"/>
              </w:rPr>
            </w:pPr>
            <w:r w:rsidRPr="006D12B3">
              <w:rPr>
                <w:b/>
                <w:szCs w:val="22"/>
              </w:rPr>
              <w:t>Intervalos de tempo</w:t>
            </w:r>
          </w:p>
        </w:tc>
        <w:tc>
          <w:tcPr>
            <w:tcW w:w="546" w:type="dxa"/>
            <w:tcBorders>
              <w:top w:val="single" w:sz="4" w:space="0" w:color="auto"/>
              <w:left w:val="single" w:sz="4" w:space="0" w:color="auto"/>
              <w:bottom w:val="single" w:sz="4" w:space="0" w:color="auto"/>
              <w:right w:val="single" w:sz="4" w:space="0" w:color="auto"/>
            </w:tcBorders>
          </w:tcPr>
          <w:p w14:paraId="6BE6FE5A" w14:textId="77777777" w:rsidR="00C438C4" w:rsidRPr="006D12B3" w:rsidRDefault="00C438C4" w:rsidP="003164A5">
            <w:pPr>
              <w:spacing w:line="240" w:lineRule="auto"/>
              <w:rPr>
                <w:b/>
                <w:szCs w:val="22"/>
              </w:rPr>
            </w:pPr>
          </w:p>
        </w:tc>
        <w:tc>
          <w:tcPr>
            <w:tcW w:w="1504" w:type="dxa"/>
            <w:tcBorders>
              <w:top w:val="single" w:sz="4" w:space="0" w:color="auto"/>
              <w:left w:val="single" w:sz="4" w:space="0" w:color="auto"/>
              <w:bottom w:val="single" w:sz="4" w:space="0" w:color="auto"/>
              <w:right w:val="single" w:sz="4" w:space="0" w:color="auto"/>
            </w:tcBorders>
          </w:tcPr>
          <w:p w14:paraId="17B8C632" w14:textId="77777777" w:rsidR="00C438C4" w:rsidRPr="006D12B3" w:rsidRDefault="00C438C4" w:rsidP="003164A5">
            <w:pPr>
              <w:spacing w:line="240" w:lineRule="auto"/>
              <w:rPr>
                <w:b/>
                <w:szCs w:val="22"/>
              </w:rPr>
            </w:pPr>
          </w:p>
        </w:tc>
        <w:tc>
          <w:tcPr>
            <w:tcW w:w="444" w:type="dxa"/>
            <w:tcBorders>
              <w:top w:val="single" w:sz="4" w:space="0" w:color="auto"/>
              <w:left w:val="single" w:sz="4" w:space="0" w:color="auto"/>
              <w:bottom w:val="single" w:sz="4" w:space="0" w:color="auto"/>
              <w:right w:val="single" w:sz="4" w:space="0" w:color="auto"/>
            </w:tcBorders>
          </w:tcPr>
          <w:p w14:paraId="26983D9D" w14:textId="77777777" w:rsidR="00C438C4" w:rsidRPr="006D12B3" w:rsidRDefault="00C438C4" w:rsidP="003164A5">
            <w:pPr>
              <w:spacing w:line="240" w:lineRule="auto"/>
              <w:rPr>
                <w:b/>
                <w:szCs w:val="22"/>
              </w:rPr>
            </w:pPr>
          </w:p>
        </w:tc>
        <w:tc>
          <w:tcPr>
            <w:tcW w:w="1445" w:type="dxa"/>
            <w:tcBorders>
              <w:top w:val="single" w:sz="4" w:space="0" w:color="auto"/>
              <w:left w:val="single" w:sz="4" w:space="0" w:color="auto"/>
              <w:bottom w:val="single" w:sz="4" w:space="0" w:color="auto"/>
              <w:right w:val="single" w:sz="4" w:space="0" w:color="auto"/>
            </w:tcBorders>
          </w:tcPr>
          <w:p w14:paraId="39807485" w14:textId="77777777" w:rsidR="00C438C4" w:rsidRPr="006D12B3" w:rsidRDefault="00C438C4" w:rsidP="003164A5">
            <w:pPr>
              <w:spacing w:line="240" w:lineRule="auto"/>
              <w:rPr>
                <w:b/>
                <w:szCs w:val="22"/>
              </w:rPr>
            </w:pPr>
          </w:p>
        </w:tc>
        <w:tc>
          <w:tcPr>
            <w:tcW w:w="444" w:type="dxa"/>
            <w:tcBorders>
              <w:top w:val="single" w:sz="4" w:space="0" w:color="auto"/>
              <w:left w:val="single" w:sz="4" w:space="0" w:color="auto"/>
              <w:bottom w:val="single" w:sz="4" w:space="0" w:color="auto"/>
              <w:right w:val="single" w:sz="4" w:space="0" w:color="auto"/>
            </w:tcBorders>
          </w:tcPr>
          <w:p w14:paraId="1002ECE8" w14:textId="77777777" w:rsidR="00C438C4" w:rsidRPr="006D12B3" w:rsidRDefault="00C438C4" w:rsidP="003164A5">
            <w:pPr>
              <w:spacing w:line="240" w:lineRule="auto"/>
              <w:rPr>
                <w:szCs w:val="22"/>
              </w:rPr>
            </w:pPr>
          </w:p>
        </w:tc>
        <w:tc>
          <w:tcPr>
            <w:tcW w:w="1448" w:type="dxa"/>
            <w:tcBorders>
              <w:top w:val="single" w:sz="4" w:space="0" w:color="auto"/>
              <w:left w:val="single" w:sz="4" w:space="0" w:color="auto"/>
              <w:bottom w:val="single" w:sz="4" w:space="0" w:color="auto"/>
              <w:right w:val="single" w:sz="4" w:space="0" w:color="auto"/>
            </w:tcBorders>
          </w:tcPr>
          <w:p w14:paraId="5B474AE9" w14:textId="77777777" w:rsidR="00C438C4" w:rsidRPr="006D12B3" w:rsidRDefault="00C438C4" w:rsidP="003164A5">
            <w:pPr>
              <w:spacing w:line="240" w:lineRule="auto"/>
              <w:rPr>
                <w:szCs w:val="22"/>
              </w:rPr>
            </w:pPr>
          </w:p>
        </w:tc>
        <w:tc>
          <w:tcPr>
            <w:tcW w:w="444" w:type="dxa"/>
            <w:tcBorders>
              <w:top w:val="single" w:sz="4" w:space="0" w:color="auto"/>
              <w:left w:val="single" w:sz="4" w:space="0" w:color="auto"/>
              <w:bottom w:val="single" w:sz="4" w:space="0" w:color="auto"/>
              <w:right w:val="single" w:sz="4" w:space="0" w:color="auto"/>
            </w:tcBorders>
          </w:tcPr>
          <w:p w14:paraId="5911A32F" w14:textId="77777777" w:rsidR="00C438C4" w:rsidRPr="006D12B3" w:rsidRDefault="00C438C4" w:rsidP="003164A5">
            <w:pPr>
              <w:spacing w:line="240" w:lineRule="auto"/>
              <w:rPr>
                <w:szCs w:val="22"/>
              </w:rPr>
            </w:pPr>
          </w:p>
        </w:tc>
        <w:tc>
          <w:tcPr>
            <w:tcW w:w="1445" w:type="dxa"/>
            <w:tcBorders>
              <w:top w:val="single" w:sz="4" w:space="0" w:color="auto"/>
              <w:left w:val="single" w:sz="4" w:space="0" w:color="auto"/>
              <w:bottom w:val="single" w:sz="4" w:space="0" w:color="auto"/>
              <w:right w:val="single" w:sz="4" w:space="0" w:color="auto"/>
            </w:tcBorders>
          </w:tcPr>
          <w:p w14:paraId="14AE3A69" w14:textId="77777777" w:rsidR="00C438C4" w:rsidRPr="006D12B3" w:rsidRDefault="00C438C4" w:rsidP="003164A5">
            <w:pPr>
              <w:spacing w:line="240" w:lineRule="auto"/>
              <w:rPr>
                <w:szCs w:val="22"/>
              </w:rPr>
            </w:pPr>
          </w:p>
        </w:tc>
      </w:tr>
      <w:tr w:rsidR="00DF5B29" w:rsidRPr="006D12B3" w14:paraId="0E7E6598" w14:textId="77777777" w:rsidTr="003164A5">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54AC9319" w14:textId="77777777" w:rsidR="00C438C4" w:rsidRPr="006D12B3" w:rsidRDefault="00C438C4" w:rsidP="003164A5">
            <w:pPr>
              <w:spacing w:line="240" w:lineRule="auto"/>
              <w:rPr>
                <w:b/>
                <w:szCs w:val="22"/>
              </w:rPr>
            </w:pPr>
            <w:proofErr w:type="spellStart"/>
            <w:r w:rsidRPr="006D12B3">
              <w:rPr>
                <w:b/>
                <w:szCs w:val="22"/>
              </w:rPr>
              <w:t>o.d</w:t>
            </w:r>
            <w:proofErr w:type="spellEnd"/>
            <w:r w:rsidRPr="006D12B3">
              <w:rPr>
                <w:b/>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7B9419B1" w14:textId="77777777" w:rsidR="00C438C4" w:rsidRPr="006D12B3" w:rsidRDefault="00C438C4" w:rsidP="003164A5">
            <w:pPr>
              <w:spacing w:line="240" w:lineRule="auto"/>
              <w:rPr>
                <w:b/>
                <w:szCs w:val="22"/>
              </w:rPr>
            </w:pPr>
            <w:r w:rsidRPr="006D12B3">
              <w:rPr>
                <w:b/>
                <w:szCs w:val="22"/>
              </w:rPr>
              <w:t>N</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7BAAA5EA" w14:textId="0A29E910" w:rsidR="00C438C4" w:rsidRPr="006D12B3" w:rsidRDefault="00C438C4" w:rsidP="003164A5">
            <w:pPr>
              <w:spacing w:line="240" w:lineRule="auto"/>
              <w:rPr>
                <w:b/>
                <w:szCs w:val="22"/>
              </w:rPr>
            </w:pPr>
            <w:r w:rsidRPr="006D12B3">
              <w:rPr>
                <w:b/>
                <w:szCs w:val="22"/>
              </w:rPr>
              <w:t>12 </w:t>
            </w:r>
            <w:r w:rsidR="00AC76C6" w:rsidRPr="006D12B3">
              <w:rPr>
                <w:b/>
                <w:szCs w:val="22"/>
              </w:rPr>
              <w:noBreakHyphen/>
            </w:r>
            <w:r w:rsidRPr="006D12B3">
              <w:rPr>
                <w:b/>
                <w:szCs w:val="22"/>
              </w:rPr>
              <w:t> &lt; 18 anos</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5CAC03B5" w14:textId="77777777" w:rsidR="00C438C4" w:rsidRPr="006D12B3" w:rsidRDefault="00C438C4" w:rsidP="003164A5">
            <w:pPr>
              <w:spacing w:line="240" w:lineRule="auto"/>
              <w:rPr>
                <w:b/>
                <w:szCs w:val="22"/>
              </w:rPr>
            </w:pPr>
            <w:r w:rsidRPr="006D12B3">
              <w:rPr>
                <w:b/>
                <w:szCs w:val="22"/>
              </w:rPr>
              <w:t>N</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4E1720C7" w14:textId="04DED0B9" w:rsidR="00C438C4" w:rsidRPr="006D12B3" w:rsidRDefault="00C438C4" w:rsidP="003164A5">
            <w:pPr>
              <w:spacing w:line="240" w:lineRule="auto"/>
              <w:rPr>
                <w:b/>
                <w:szCs w:val="22"/>
              </w:rPr>
            </w:pPr>
            <w:r w:rsidRPr="006D12B3">
              <w:rPr>
                <w:b/>
                <w:szCs w:val="22"/>
              </w:rPr>
              <w:t>6 </w:t>
            </w:r>
            <w:r w:rsidR="00AC76C6" w:rsidRPr="006D12B3">
              <w:rPr>
                <w:b/>
                <w:szCs w:val="22"/>
              </w:rPr>
              <w:noBreakHyphen/>
            </w:r>
            <w:r w:rsidRPr="006D12B3">
              <w:rPr>
                <w:b/>
                <w:szCs w:val="22"/>
              </w:rPr>
              <w:t> &lt; 12 anos</w:t>
            </w: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68514CF4" w14:textId="77777777" w:rsidR="00C438C4" w:rsidRPr="006D12B3" w:rsidRDefault="00C438C4" w:rsidP="003164A5">
            <w:pPr>
              <w:spacing w:line="240" w:lineRule="auto"/>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202249B" w14:textId="77777777" w:rsidR="00C438C4" w:rsidRPr="006D12B3" w:rsidRDefault="00C438C4" w:rsidP="003164A5">
            <w:pPr>
              <w:spacing w:line="240" w:lineRule="auto"/>
              <w:rPr>
                <w:szCs w:val="22"/>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7742FA5D" w14:textId="77777777" w:rsidR="00C438C4" w:rsidRPr="006D12B3" w:rsidRDefault="00C438C4" w:rsidP="003164A5">
            <w:pPr>
              <w:spacing w:line="240" w:lineRule="auto"/>
              <w:rPr>
                <w:szCs w:val="22"/>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F8BBA7E" w14:textId="77777777" w:rsidR="00C438C4" w:rsidRPr="006D12B3" w:rsidRDefault="00C438C4" w:rsidP="003164A5">
            <w:pPr>
              <w:spacing w:line="240" w:lineRule="auto"/>
              <w:rPr>
                <w:szCs w:val="22"/>
              </w:rPr>
            </w:pPr>
          </w:p>
        </w:tc>
      </w:tr>
      <w:tr w:rsidR="00DF5B29" w:rsidRPr="006D12B3" w14:paraId="0A91AECE" w14:textId="77777777" w:rsidTr="003164A5">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220C2853" w14:textId="72FA0EBD" w:rsidR="00C438C4" w:rsidRPr="006D12B3" w:rsidRDefault="00C438C4" w:rsidP="003164A5">
            <w:pPr>
              <w:spacing w:line="240" w:lineRule="auto"/>
              <w:rPr>
                <w:szCs w:val="22"/>
              </w:rPr>
            </w:pPr>
            <w:r w:rsidRPr="006D12B3">
              <w:rPr>
                <w:szCs w:val="22"/>
              </w:rPr>
              <w:t>2,5 </w:t>
            </w:r>
            <w:r w:rsidR="00AC76C6" w:rsidRPr="006D12B3">
              <w:rPr>
                <w:szCs w:val="22"/>
              </w:rPr>
              <w:noBreakHyphen/>
            </w:r>
            <w:r w:rsidRPr="006D12B3">
              <w:rPr>
                <w:szCs w:val="22"/>
              </w:rPr>
              <w:t> 4 h após</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4773C328" w14:textId="77777777" w:rsidR="00C438C4" w:rsidRPr="006D12B3" w:rsidRDefault="00C438C4" w:rsidP="003164A5">
            <w:pPr>
              <w:spacing w:line="240" w:lineRule="auto"/>
              <w:rPr>
                <w:szCs w:val="22"/>
              </w:rPr>
            </w:pPr>
            <w:r w:rsidRPr="006D12B3">
              <w:rPr>
                <w:szCs w:val="22"/>
              </w:rPr>
              <w:t>171</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3F12A88D" w14:textId="77777777" w:rsidR="00C438C4" w:rsidRPr="006D12B3" w:rsidRDefault="00C438C4" w:rsidP="003164A5">
            <w:pPr>
              <w:spacing w:line="240" w:lineRule="auto"/>
              <w:rPr>
                <w:szCs w:val="22"/>
              </w:rPr>
            </w:pPr>
            <w:r w:rsidRPr="006D12B3">
              <w:rPr>
                <w:szCs w:val="22"/>
              </w:rPr>
              <w:t>241,5</w:t>
            </w:r>
          </w:p>
          <w:p w14:paraId="49D90CF4" w14:textId="7E145813" w:rsidR="00C438C4" w:rsidRPr="006D12B3" w:rsidRDefault="00C438C4" w:rsidP="003164A5">
            <w:pPr>
              <w:spacing w:line="240" w:lineRule="auto"/>
              <w:rPr>
                <w:szCs w:val="22"/>
              </w:rPr>
            </w:pPr>
            <w:r w:rsidRPr="006D12B3">
              <w:rPr>
                <w:szCs w:val="22"/>
              </w:rPr>
              <w:t>(105 </w:t>
            </w:r>
            <w:r w:rsidR="00AC76C6" w:rsidRPr="006D12B3">
              <w:rPr>
                <w:szCs w:val="22"/>
              </w:rPr>
              <w:noBreakHyphen/>
            </w:r>
            <w:r w:rsidRPr="006D12B3">
              <w:rPr>
                <w:szCs w:val="22"/>
              </w:rPr>
              <w:t> 484)</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26D2BD6A" w14:textId="77777777" w:rsidR="00C438C4" w:rsidRPr="006D12B3" w:rsidRDefault="00C438C4" w:rsidP="003164A5">
            <w:pPr>
              <w:spacing w:line="240" w:lineRule="auto"/>
              <w:rPr>
                <w:szCs w:val="22"/>
              </w:rPr>
            </w:pPr>
            <w:r w:rsidRPr="006D12B3">
              <w:rPr>
                <w:szCs w:val="22"/>
              </w:rPr>
              <w:t>24</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7DB95E00" w14:textId="77777777" w:rsidR="00C438C4" w:rsidRPr="006D12B3" w:rsidRDefault="00C438C4" w:rsidP="003164A5">
            <w:pPr>
              <w:spacing w:line="240" w:lineRule="auto"/>
              <w:rPr>
                <w:szCs w:val="22"/>
              </w:rPr>
            </w:pPr>
            <w:r w:rsidRPr="006D12B3">
              <w:rPr>
                <w:szCs w:val="22"/>
              </w:rPr>
              <w:t>229,7</w:t>
            </w:r>
          </w:p>
          <w:p w14:paraId="4B5825AD" w14:textId="6D83D500" w:rsidR="00C438C4" w:rsidRPr="006D12B3" w:rsidRDefault="00C438C4" w:rsidP="003164A5">
            <w:pPr>
              <w:spacing w:line="240" w:lineRule="auto"/>
              <w:rPr>
                <w:szCs w:val="22"/>
              </w:rPr>
            </w:pPr>
            <w:r w:rsidRPr="006D12B3">
              <w:rPr>
                <w:szCs w:val="22"/>
              </w:rPr>
              <w:t>(91,5 </w:t>
            </w:r>
            <w:r w:rsidR="00AC76C6" w:rsidRPr="006D12B3">
              <w:rPr>
                <w:szCs w:val="22"/>
              </w:rPr>
              <w:noBreakHyphen/>
            </w:r>
            <w:r w:rsidRPr="006D12B3">
              <w:rPr>
                <w:szCs w:val="22"/>
              </w:rPr>
              <w:t> 777)</w:t>
            </w: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0FAA4B79" w14:textId="77777777" w:rsidR="00C438C4" w:rsidRPr="006D12B3" w:rsidRDefault="00C438C4" w:rsidP="003164A5">
            <w:pPr>
              <w:spacing w:line="240" w:lineRule="auto"/>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31E0A78" w14:textId="77777777" w:rsidR="00C438C4" w:rsidRPr="006D12B3" w:rsidRDefault="00C438C4" w:rsidP="003164A5">
            <w:pPr>
              <w:spacing w:line="240" w:lineRule="auto"/>
              <w:rPr>
                <w:szCs w:val="22"/>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02846933" w14:textId="77777777" w:rsidR="00C438C4" w:rsidRPr="006D12B3" w:rsidRDefault="00C438C4" w:rsidP="003164A5">
            <w:pPr>
              <w:spacing w:line="240" w:lineRule="auto"/>
              <w:rPr>
                <w:szCs w:val="22"/>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2CC48792" w14:textId="77777777" w:rsidR="00C438C4" w:rsidRPr="006D12B3" w:rsidRDefault="00C438C4" w:rsidP="003164A5">
            <w:pPr>
              <w:spacing w:line="240" w:lineRule="auto"/>
              <w:rPr>
                <w:szCs w:val="22"/>
              </w:rPr>
            </w:pPr>
          </w:p>
        </w:tc>
      </w:tr>
      <w:tr w:rsidR="00DF5B29" w:rsidRPr="006D12B3" w14:paraId="0714E7EF" w14:textId="77777777" w:rsidTr="003164A5">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11EBD940" w14:textId="758F43D4" w:rsidR="00C438C4" w:rsidRPr="006D12B3" w:rsidRDefault="00C438C4" w:rsidP="003164A5">
            <w:pPr>
              <w:spacing w:line="240" w:lineRule="auto"/>
              <w:rPr>
                <w:szCs w:val="22"/>
              </w:rPr>
            </w:pPr>
            <w:r w:rsidRPr="006D12B3">
              <w:rPr>
                <w:szCs w:val="22"/>
              </w:rPr>
              <w:t>20 </w:t>
            </w:r>
            <w:r w:rsidR="00AC76C6" w:rsidRPr="006D12B3">
              <w:rPr>
                <w:szCs w:val="22"/>
              </w:rPr>
              <w:noBreakHyphen/>
            </w:r>
            <w:r w:rsidRPr="006D12B3">
              <w:rPr>
                <w:szCs w:val="22"/>
              </w:rPr>
              <w:t> 24 h após</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1FFA1982" w14:textId="77777777" w:rsidR="00C438C4" w:rsidRPr="006D12B3" w:rsidRDefault="00C438C4" w:rsidP="003164A5">
            <w:pPr>
              <w:spacing w:line="240" w:lineRule="auto"/>
              <w:rPr>
                <w:szCs w:val="22"/>
              </w:rPr>
            </w:pPr>
            <w:r w:rsidRPr="006D12B3">
              <w:rPr>
                <w:szCs w:val="22"/>
              </w:rPr>
              <w:t>151</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58B15EFA" w14:textId="77777777" w:rsidR="00C438C4" w:rsidRPr="006D12B3" w:rsidRDefault="00C438C4" w:rsidP="003164A5">
            <w:pPr>
              <w:spacing w:line="240" w:lineRule="auto"/>
              <w:rPr>
                <w:szCs w:val="22"/>
              </w:rPr>
            </w:pPr>
            <w:r w:rsidRPr="006D12B3">
              <w:rPr>
                <w:szCs w:val="22"/>
              </w:rPr>
              <w:t>20,6</w:t>
            </w:r>
          </w:p>
          <w:p w14:paraId="279572FD" w14:textId="142A0C56" w:rsidR="00C438C4" w:rsidRPr="006D12B3" w:rsidRDefault="00C438C4" w:rsidP="003164A5">
            <w:pPr>
              <w:spacing w:line="240" w:lineRule="auto"/>
              <w:rPr>
                <w:szCs w:val="22"/>
              </w:rPr>
            </w:pPr>
            <w:r w:rsidRPr="006D12B3">
              <w:rPr>
                <w:szCs w:val="22"/>
              </w:rPr>
              <w:t>(5,69 </w:t>
            </w:r>
            <w:r w:rsidR="00AC76C6" w:rsidRPr="006D12B3">
              <w:rPr>
                <w:szCs w:val="22"/>
              </w:rPr>
              <w:noBreakHyphen/>
            </w:r>
            <w:r w:rsidRPr="006D12B3">
              <w:rPr>
                <w:szCs w:val="22"/>
              </w:rPr>
              <w:t> 66,5)</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2B692968" w14:textId="77777777" w:rsidR="00C438C4" w:rsidRPr="006D12B3" w:rsidRDefault="00C438C4" w:rsidP="003164A5">
            <w:pPr>
              <w:spacing w:line="240" w:lineRule="auto"/>
              <w:rPr>
                <w:szCs w:val="22"/>
              </w:rPr>
            </w:pPr>
            <w:r w:rsidRPr="006D12B3">
              <w:rPr>
                <w:szCs w:val="22"/>
              </w:rPr>
              <w:t>24</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7C6637EB" w14:textId="77777777" w:rsidR="00C438C4" w:rsidRPr="006D12B3" w:rsidRDefault="00C438C4" w:rsidP="003164A5">
            <w:pPr>
              <w:spacing w:line="240" w:lineRule="auto"/>
              <w:rPr>
                <w:szCs w:val="22"/>
              </w:rPr>
            </w:pPr>
            <w:r w:rsidRPr="006D12B3">
              <w:rPr>
                <w:szCs w:val="22"/>
              </w:rPr>
              <w:t>15,9</w:t>
            </w:r>
          </w:p>
          <w:p w14:paraId="787C3AF6" w14:textId="2C27FD82" w:rsidR="00C438C4" w:rsidRPr="006D12B3" w:rsidRDefault="00C438C4" w:rsidP="003164A5">
            <w:pPr>
              <w:spacing w:line="240" w:lineRule="auto"/>
              <w:rPr>
                <w:szCs w:val="22"/>
              </w:rPr>
            </w:pPr>
            <w:r w:rsidRPr="006D12B3">
              <w:rPr>
                <w:szCs w:val="22"/>
              </w:rPr>
              <w:t>(3,42 </w:t>
            </w:r>
            <w:r w:rsidR="00AC76C6" w:rsidRPr="006D12B3">
              <w:rPr>
                <w:szCs w:val="22"/>
              </w:rPr>
              <w:noBreakHyphen/>
            </w:r>
            <w:r w:rsidRPr="006D12B3">
              <w:rPr>
                <w:szCs w:val="22"/>
              </w:rPr>
              <w:t> 45,5)</w:t>
            </w: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50EEF4AA" w14:textId="77777777" w:rsidR="00C438C4" w:rsidRPr="006D12B3" w:rsidRDefault="00C438C4" w:rsidP="003164A5">
            <w:pPr>
              <w:spacing w:line="240" w:lineRule="auto"/>
              <w:rPr>
                <w:szCs w:val="22"/>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7A2CFCFD" w14:textId="77777777" w:rsidR="00C438C4" w:rsidRPr="006D12B3" w:rsidRDefault="00C438C4" w:rsidP="003164A5">
            <w:pPr>
              <w:spacing w:line="240" w:lineRule="auto"/>
              <w:rPr>
                <w:szCs w:val="22"/>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2AF270F2" w14:textId="77777777" w:rsidR="00C438C4" w:rsidRPr="006D12B3" w:rsidRDefault="00C438C4" w:rsidP="003164A5">
            <w:pPr>
              <w:spacing w:line="240" w:lineRule="auto"/>
              <w:rPr>
                <w:szCs w:val="22"/>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31E3B148" w14:textId="77777777" w:rsidR="00C438C4" w:rsidRPr="006D12B3" w:rsidRDefault="00C438C4" w:rsidP="003164A5">
            <w:pPr>
              <w:spacing w:line="240" w:lineRule="auto"/>
              <w:rPr>
                <w:szCs w:val="22"/>
              </w:rPr>
            </w:pPr>
          </w:p>
        </w:tc>
      </w:tr>
      <w:tr w:rsidR="00DF5B29" w:rsidRPr="006D12B3" w14:paraId="7E1F1EAE" w14:textId="77777777" w:rsidTr="003164A5">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481267F5" w14:textId="77777777" w:rsidR="00C438C4" w:rsidRPr="006D12B3" w:rsidRDefault="00C438C4" w:rsidP="003164A5">
            <w:pPr>
              <w:spacing w:line="240" w:lineRule="auto"/>
              <w:rPr>
                <w:b/>
                <w:szCs w:val="22"/>
              </w:rPr>
            </w:pPr>
            <w:proofErr w:type="spellStart"/>
            <w:r w:rsidRPr="006D12B3">
              <w:rPr>
                <w:b/>
                <w:szCs w:val="22"/>
              </w:rPr>
              <w:t>b.i.d</w:t>
            </w:r>
            <w:proofErr w:type="spellEnd"/>
            <w:r w:rsidRPr="006D12B3">
              <w:rPr>
                <w:b/>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052AFB53" w14:textId="77777777" w:rsidR="00C438C4" w:rsidRPr="006D12B3" w:rsidRDefault="00C438C4" w:rsidP="003164A5">
            <w:pPr>
              <w:spacing w:line="240" w:lineRule="auto"/>
              <w:rPr>
                <w:b/>
                <w:szCs w:val="22"/>
              </w:rPr>
            </w:pPr>
            <w:r w:rsidRPr="006D12B3">
              <w:rPr>
                <w:b/>
                <w:szCs w:val="22"/>
              </w:rPr>
              <w:t>N</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5CF8400B" w14:textId="15353BE5" w:rsidR="00C438C4" w:rsidRPr="006D12B3" w:rsidRDefault="00C438C4" w:rsidP="003164A5">
            <w:pPr>
              <w:spacing w:line="240" w:lineRule="auto"/>
              <w:rPr>
                <w:b/>
                <w:szCs w:val="22"/>
              </w:rPr>
            </w:pPr>
            <w:r w:rsidRPr="006D12B3">
              <w:rPr>
                <w:b/>
                <w:szCs w:val="22"/>
              </w:rPr>
              <w:t>6 </w:t>
            </w:r>
            <w:r w:rsidR="00AC76C6" w:rsidRPr="006D12B3">
              <w:rPr>
                <w:b/>
                <w:szCs w:val="22"/>
              </w:rPr>
              <w:noBreakHyphen/>
            </w:r>
            <w:r w:rsidRPr="006D12B3">
              <w:rPr>
                <w:b/>
                <w:szCs w:val="22"/>
              </w:rPr>
              <w:t> &lt; 12 anos</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3ABDDC3C" w14:textId="77777777" w:rsidR="00C438C4" w:rsidRPr="006D12B3" w:rsidRDefault="00C438C4" w:rsidP="003164A5">
            <w:pPr>
              <w:spacing w:line="240" w:lineRule="auto"/>
              <w:rPr>
                <w:b/>
                <w:szCs w:val="22"/>
              </w:rPr>
            </w:pPr>
            <w:r w:rsidRPr="006D12B3">
              <w:rPr>
                <w:b/>
                <w:szCs w:val="22"/>
              </w:rPr>
              <w:t>N</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20B6B567" w14:textId="7129D664" w:rsidR="00C438C4" w:rsidRPr="006D12B3" w:rsidRDefault="00C438C4" w:rsidP="003164A5">
            <w:pPr>
              <w:spacing w:line="240" w:lineRule="auto"/>
              <w:rPr>
                <w:b/>
                <w:szCs w:val="22"/>
              </w:rPr>
            </w:pPr>
            <w:r w:rsidRPr="006D12B3">
              <w:rPr>
                <w:b/>
                <w:szCs w:val="22"/>
              </w:rPr>
              <w:t>2 </w:t>
            </w:r>
            <w:r w:rsidR="00AC76C6" w:rsidRPr="006D12B3">
              <w:rPr>
                <w:b/>
                <w:szCs w:val="22"/>
              </w:rPr>
              <w:noBreakHyphen/>
            </w:r>
            <w:r w:rsidRPr="006D12B3">
              <w:rPr>
                <w:b/>
                <w:szCs w:val="22"/>
              </w:rPr>
              <w:t> &lt; 6 anos</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1C59EE76" w14:textId="77777777" w:rsidR="00C438C4" w:rsidRPr="006D12B3" w:rsidRDefault="00C438C4" w:rsidP="003164A5">
            <w:pPr>
              <w:spacing w:line="240" w:lineRule="auto"/>
              <w:rPr>
                <w:b/>
                <w:szCs w:val="22"/>
              </w:rPr>
            </w:pPr>
            <w:r w:rsidRPr="006D12B3">
              <w:rPr>
                <w:b/>
                <w:szCs w:val="22"/>
              </w:rPr>
              <w:t xml:space="preserve">N </w:t>
            </w:r>
          </w:p>
        </w:tc>
        <w:tc>
          <w:tcPr>
            <w:tcW w:w="1448" w:type="dxa"/>
            <w:tcBorders>
              <w:top w:val="single" w:sz="4" w:space="0" w:color="auto"/>
              <w:left w:val="single" w:sz="4" w:space="0" w:color="auto"/>
              <w:bottom w:val="single" w:sz="4" w:space="0" w:color="auto"/>
              <w:right w:val="single" w:sz="4" w:space="0" w:color="auto"/>
            </w:tcBorders>
            <w:shd w:val="clear" w:color="auto" w:fill="auto"/>
            <w:hideMark/>
          </w:tcPr>
          <w:p w14:paraId="411DE7A1" w14:textId="7F2C6BF2" w:rsidR="00C438C4" w:rsidRPr="006D12B3" w:rsidRDefault="00C438C4" w:rsidP="003164A5">
            <w:pPr>
              <w:spacing w:line="240" w:lineRule="auto"/>
              <w:rPr>
                <w:b/>
                <w:szCs w:val="22"/>
              </w:rPr>
            </w:pPr>
            <w:r w:rsidRPr="006D12B3">
              <w:rPr>
                <w:b/>
                <w:szCs w:val="22"/>
              </w:rPr>
              <w:t>0,5 </w:t>
            </w:r>
            <w:r w:rsidR="00AC76C6" w:rsidRPr="006D12B3">
              <w:rPr>
                <w:b/>
                <w:szCs w:val="22"/>
              </w:rPr>
              <w:noBreakHyphen/>
            </w:r>
            <w:r w:rsidRPr="006D12B3">
              <w:rPr>
                <w:b/>
                <w:szCs w:val="22"/>
              </w:rPr>
              <w:t> &lt; 2 anos</w:t>
            </w: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334BDF42" w14:textId="77777777" w:rsidR="00C438C4" w:rsidRPr="006D12B3" w:rsidRDefault="00C438C4" w:rsidP="003164A5">
            <w:pPr>
              <w:spacing w:line="240" w:lineRule="auto"/>
              <w:rPr>
                <w:b/>
                <w:szCs w:val="22"/>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00C0C3AB" w14:textId="77777777" w:rsidR="00C438C4" w:rsidRPr="006D12B3" w:rsidRDefault="00C438C4" w:rsidP="003164A5">
            <w:pPr>
              <w:spacing w:line="240" w:lineRule="auto"/>
              <w:rPr>
                <w:b/>
                <w:szCs w:val="22"/>
              </w:rPr>
            </w:pPr>
          </w:p>
        </w:tc>
      </w:tr>
      <w:tr w:rsidR="00DF5B29" w:rsidRPr="006D12B3" w14:paraId="4852C265" w14:textId="77777777" w:rsidTr="003164A5">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0AE8F5D2" w14:textId="66363266" w:rsidR="00C438C4" w:rsidRPr="006D12B3" w:rsidRDefault="00C438C4" w:rsidP="003164A5">
            <w:pPr>
              <w:spacing w:line="240" w:lineRule="auto"/>
              <w:rPr>
                <w:szCs w:val="22"/>
              </w:rPr>
            </w:pPr>
            <w:r w:rsidRPr="006D12B3">
              <w:rPr>
                <w:szCs w:val="22"/>
              </w:rPr>
              <w:t>2,5 </w:t>
            </w:r>
            <w:r w:rsidR="00AC76C6" w:rsidRPr="006D12B3">
              <w:rPr>
                <w:szCs w:val="22"/>
              </w:rPr>
              <w:noBreakHyphen/>
            </w:r>
            <w:r w:rsidRPr="006D12B3">
              <w:rPr>
                <w:szCs w:val="22"/>
              </w:rPr>
              <w:t> 4 h após</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262B3B01" w14:textId="77777777" w:rsidR="00C438C4" w:rsidRPr="006D12B3" w:rsidRDefault="00C438C4" w:rsidP="003164A5">
            <w:pPr>
              <w:spacing w:line="240" w:lineRule="auto"/>
              <w:rPr>
                <w:szCs w:val="22"/>
              </w:rPr>
            </w:pPr>
            <w:r w:rsidRPr="006D12B3">
              <w:rPr>
                <w:szCs w:val="22"/>
              </w:rPr>
              <w:t>36</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6383544D" w14:textId="77777777" w:rsidR="00C438C4" w:rsidRPr="006D12B3" w:rsidRDefault="00C438C4" w:rsidP="003164A5">
            <w:pPr>
              <w:spacing w:line="240" w:lineRule="auto"/>
              <w:rPr>
                <w:szCs w:val="22"/>
              </w:rPr>
            </w:pPr>
            <w:r w:rsidRPr="006D12B3">
              <w:rPr>
                <w:szCs w:val="22"/>
              </w:rPr>
              <w:t>145,4</w:t>
            </w:r>
          </w:p>
          <w:p w14:paraId="4045FDFE" w14:textId="48386D43" w:rsidR="00C438C4" w:rsidRPr="006D12B3" w:rsidRDefault="00C438C4" w:rsidP="003164A5">
            <w:pPr>
              <w:spacing w:line="240" w:lineRule="auto"/>
              <w:rPr>
                <w:szCs w:val="22"/>
              </w:rPr>
            </w:pPr>
            <w:r w:rsidRPr="006D12B3">
              <w:rPr>
                <w:szCs w:val="22"/>
              </w:rPr>
              <w:t>(46,0 </w:t>
            </w:r>
            <w:r w:rsidR="00AC76C6" w:rsidRPr="006D12B3">
              <w:rPr>
                <w:szCs w:val="22"/>
              </w:rPr>
              <w:noBreakHyphen/>
            </w:r>
            <w:r w:rsidRPr="006D12B3">
              <w:rPr>
                <w:szCs w:val="22"/>
              </w:rPr>
              <w:t> 343)</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582DC1F4" w14:textId="77777777" w:rsidR="00C438C4" w:rsidRPr="006D12B3" w:rsidRDefault="00C438C4" w:rsidP="003164A5">
            <w:pPr>
              <w:spacing w:line="240" w:lineRule="auto"/>
              <w:rPr>
                <w:szCs w:val="22"/>
              </w:rPr>
            </w:pPr>
            <w:r w:rsidRPr="006D12B3">
              <w:rPr>
                <w:szCs w:val="22"/>
              </w:rPr>
              <w:t>38</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6E768ED2" w14:textId="77777777" w:rsidR="00C438C4" w:rsidRPr="006D12B3" w:rsidRDefault="00C438C4" w:rsidP="003164A5">
            <w:pPr>
              <w:spacing w:line="240" w:lineRule="auto"/>
              <w:rPr>
                <w:szCs w:val="22"/>
              </w:rPr>
            </w:pPr>
            <w:r w:rsidRPr="006D12B3">
              <w:rPr>
                <w:szCs w:val="22"/>
              </w:rPr>
              <w:t>171,8</w:t>
            </w:r>
          </w:p>
          <w:p w14:paraId="5551FEAE" w14:textId="37C486FF" w:rsidR="00C438C4" w:rsidRPr="006D12B3" w:rsidRDefault="00C438C4" w:rsidP="003164A5">
            <w:pPr>
              <w:spacing w:line="240" w:lineRule="auto"/>
              <w:rPr>
                <w:szCs w:val="22"/>
              </w:rPr>
            </w:pPr>
            <w:r w:rsidRPr="006D12B3">
              <w:rPr>
                <w:szCs w:val="22"/>
              </w:rPr>
              <w:t>(70,7 </w:t>
            </w:r>
            <w:r w:rsidR="00AC76C6" w:rsidRPr="006D12B3">
              <w:rPr>
                <w:szCs w:val="22"/>
              </w:rPr>
              <w:noBreakHyphen/>
            </w:r>
            <w:r w:rsidRPr="006D12B3">
              <w:rPr>
                <w:szCs w:val="22"/>
              </w:rPr>
              <w:t> 438)</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45A444BC" w14:textId="77777777" w:rsidR="00C438C4" w:rsidRPr="006D12B3" w:rsidRDefault="00C438C4" w:rsidP="003164A5">
            <w:pPr>
              <w:spacing w:line="240" w:lineRule="auto"/>
              <w:rPr>
                <w:szCs w:val="22"/>
              </w:rPr>
            </w:pPr>
            <w:r w:rsidRPr="006D12B3">
              <w:rPr>
                <w:szCs w:val="22"/>
              </w:rPr>
              <w:t>2</w:t>
            </w:r>
          </w:p>
        </w:tc>
        <w:tc>
          <w:tcPr>
            <w:tcW w:w="1448" w:type="dxa"/>
            <w:tcBorders>
              <w:top w:val="single" w:sz="4" w:space="0" w:color="auto"/>
              <w:left w:val="single" w:sz="4" w:space="0" w:color="auto"/>
              <w:bottom w:val="single" w:sz="4" w:space="0" w:color="auto"/>
              <w:right w:val="single" w:sz="4" w:space="0" w:color="auto"/>
            </w:tcBorders>
            <w:shd w:val="clear" w:color="auto" w:fill="auto"/>
            <w:hideMark/>
          </w:tcPr>
          <w:p w14:paraId="49EDACE0" w14:textId="77777777" w:rsidR="00C438C4" w:rsidRPr="006D12B3" w:rsidRDefault="00C438C4" w:rsidP="003164A5">
            <w:pPr>
              <w:spacing w:line="240" w:lineRule="auto"/>
              <w:rPr>
                <w:szCs w:val="22"/>
              </w:rPr>
            </w:pPr>
            <w:proofErr w:type="spellStart"/>
            <w:r w:rsidRPr="006D12B3">
              <w:rPr>
                <w:szCs w:val="22"/>
              </w:rPr>
              <w:t>n.c</w:t>
            </w:r>
            <w:proofErr w:type="spellEnd"/>
            <w:r w:rsidRPr="006D12B3">
              <w:rPr>
                <w:szCs w:val="22"/>
              </w:rPr>
              <w:t>.</w:t>
            </w: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3E0DD947" w14:textId="77777777" w:rsidR="00C438C4" w:rsidRPr="006D12B3" w:rsidRDefault="00C438C4" w:rsidP="003164A5">
            <w:pPr>
              <w:spacing w:line="240" w:lineRule="auto"/>
              <w:rPr>
                <w:szCs w:val="22"/>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345552B5" w14:textId="77777777" w:rsidR="00C438C4" w:rsidRPr="006D12B3" w:rsidRDefault="00C438C4" w:rsidP="003164A5">
            <w:pPr>
              <w:spacing w:line="240" w:lineRule="auto"/>
              <w:rPr>
                <w:szCs w:val="22"/>
              </w:rPr>
            </w:pPr>
          </w:p>
        </w:tc>
      </w:tr>
      <w:tr w:rsidR="00DF5B29" w:rsidRPr="006D12B3" w14:paraId="5A02A86B" w14:textId="77777777" w:rsidTr="003164A5">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29F871F6" w14:textId="68DFFBAA" w:rsidR="00C438C4" w:rsidRPr="006D12B3" w:rsidRDefault="00C438C4" w:rsidP="003164A5">
            <w:pPr>
              <w:spacing w:line="240" w:lineRule="auto"/>
              <w:rPr>
                <w:szCs w:val="22"/>
              </w:rPr>
            </w:pPr>
            <w:r w:rsidRPr="006D12B3">
              <w:rPr>
                <w:szCs w:val="22"/>
              </w:rPr>
              <w:t>10 </w:t>
            </w:r>
            <w:r w:rsidR="00AC76C6" w:rsidRPr="006D12B3">
              <w:rPr>
                <w:szCs w:val="22"/>
              </w:rPr>
              <w:noBreakHyphen/>
            </w:r>
            <w:r w:rsidRPr="006D12B3">
              <w:rPr>
                <w:szCs w:val="22"/>
              </w:rPr>
              <w:t> 16 h</w:t>
            </w:r>
            <w:r w:rsidR="00DF5B29" w:rsidRPr="006D12B3">
              <w:rPr>
                <w:szCs w:val="22"/>
              </w:rPr>
              <w:t> </w:t>
            </w:r>
            <w:r w:rsidRPr="006D12B3">
              <w:rPr>
                <w:szCs w:val="22"/>
              </w:rPr>
              <w:t>após</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3B38B8F8" w14:textId="77777777" w:rsidR="00C438C4" w:rsidRPr="006D12B3" w:rsidRDefault="00C438C4" w:rsidP="003164A5">
            <w:pPr>
              <w:spacing w:line="240" w:lineRule="auto"/>
              <w:rPr>
                <w:szCs w:val="22"/>
              </w:rPr>
            </w:pPr>
            <w:r w:rsidRPr="006D12B3">
              <w:rPr>
                <w:szCs w:val="22"/>
              </w:rPr>
              <w:t>33</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0A1CCA54" w14:textId="77777777" w:rsidR="00C438C4" w:rsidRPr="006D12B3" w:rsidRDefault="00C438C4" w:rsidP="003164A5">
            <w:pPr>
              <w:spacing w:line="240" w:lineRule="auto"/>
              <w:rPr>
                <w:szCs w:val="22"/>
              </w:rPr>
            </w:pPr>
            <w:r w:rsidRPr="006D12B3">
              <w:rPr>
                <w:szCs w:val="22"/>
              </w:rPr>
              <w:t>26,0</w:t>
            </w:r>
          </w:p>
          <w:p w14:paraId="0D8AAFE4" w14:textId="73C6A80F" w:rsidR="00C438C4" w:rsidRPr="006D12B3" w:rsidRDefault="00C438C4" w:rsidP="003164A5">
            <w:pPr>
              <w:spacing w:line="240" w:lineRule="auto"/>
              <w:rPr>
                <w:szCs w:val="22"/>
              </w:rPr>
            </w:pPr>
            <w:r w:rsidRPr="006D12B3">
              <w:rPr>
                <w:szCs w:val="22"/>
              </w:rPr>
              <w:t>(7,99 </w:t>
            </w:r>
            <w:r w:rsidR="00AC76C6" w:rsidRPr="006D12B3">
              <w:rPr>
                <w:szCs w:val="22"/>
              </w:rPr>
              <w:noBreakHyphen/>
            </w:r>
            <w:r w:rsidRPr="006D12B3">
              <w:rPr>
                <w:szCs w:val="22"/>
              </w:rPr>
              <w:t> 94,9)</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1C8A7A39" w14:textId="77777777" w:rsidR="00C438C4" w:rsidRPr="006D12B3" w:rsidRDefault="00C438C4" w:rsidP="003164A5">
            <w:pPr>
              <w:spacing w:line="240" w:lineRule="auto"/>
              <w:rPr>
                <w:szCs w:val="22"/>
              </w:rPr>
            </w:pPr>
            <w:r w:rsidRPr="006D12B3">
              <w:rPr>
                <w:szCs w:val="22"/>
              </w:rPr>
              <w:t>37</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077F9F9F" w14:textId="77777777" w:rsidR="00C438C4" w:rsidRPr="006D12B3" w:rsidRDefault="00C438C4" w:rsidP="003164A5">
            <w:pPr>
              <w:spacing w:line="240" w:lineRule="auto"/>
              <w:rPr>
                <w:szCs w:val="22"/>
              </w:rPr>
            </w:pPr>
            <w:r w:rsidRPr="006D12B3">
              <w:rPr>
                <w:szCs w:val="22"/>
              </w:rPr>
              <w:t>22,2</w:t>
            </w:r>
          </w:p>
          <w:p w14:paraId="461B521B" w14:textId="272A3898" w:rsidR="00C438C4" w:rsidRPr="006D12B3" w:rsidRDefault="00C438C4" w:rsidP="003164A5">
            <w:pPr>
              <w:spacing w:line="240" w:lineRule="auto"/>
              <w:rPr>
                <w:szCs w:val="22"/>
              </w:rPr>
            </w:pPr>
            <w:r w:rsidRPr="006D12B3">
              <w:rPr>
                <w:szCs w:val="22"/>
              </w:rPr>
              <w:t>(0,25 </w:t>
            </w:r>
            <w:r w:rsidR="00AC76C6" w:rsidRPr="006D12B3">
              <w:rPr>
                <w:szCs w:val="22"/>
              </w:rPr>
              <w:noBreakHyphen/>
            </w:r>
            <w:r w:rsidRPr="006D12B3">
              <w:rPr>
                <w:szCs w:val="22"/>
              </w:rPr>
              <w:t> 127)</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2129AA41" w14:textId="77777777" w:rsidR="00C438C4" w:rsidRPr="006D12B3" w:rsidRDefault="00C438C4" w:rsidP="003164A5">
            <w:pPr>
              <w:spacing w:line="240" w:lineRule="auto"/>
              <w:rPr>
                <w:szCs w:val="22"/>
              </w:rPr>
            </w:pPr>
            <w:r w:rsidRPr="006D12B3">
              <w:rPr>
                <w:szCs w:val="22"/>
              </w:rPr>
              <w:t>3</w:t>
            </w:r>
          </w:p>
        </w:tc>
        <w:tc>
          <w:tcPr>
            <w:tcW w:w="1448" w:type="dxa"/>
            <w:tcBorders>
              <w:top w:val="single" w:sz="4" w:space="0" w:color="auto"/>
              <w:left w:val="single" w:sz="4" w:space="0" w:color="auto"/>
              <w:bottom w:val="single" w:sz="4" w:space="0" w:color="auto"/>
              <w:right w:val="single" w:sz="4" w:space="0" w:color="auto"/>
            </w:tcBorders>
            <w:shd w:val="clear" w:color="auto" w:fill="auto"/>
            <w:hideMark/>
          </w:tcPr>
          <w:p w14:paraId="56754E49" w14:textId="77777777" w:rsidR="00C438C4" w:rsidRPr="006D12B3" w:rsidRDefault="00C438C4" w:rsidP="003164A5">
            <w:pPr>
              <w:spacing w:line="240" w:lineRule="auto"/>
              <w:rPr>
                <w:szCs w:val="22"/>
              </w:rPr>
            </w:pPr>
            <w:r w:rsidRPr="006D12B3">
              <w:rPr>
                <w:szCs w:val="22"/>
              </w:rPr>
              <w:t>10,7</w:t>
            </w:r>
          </w:p>
          <w:p w14:paraId="6D493C14" w14:textId="19C9DD7D" w:rsidR="00C438C4" w:rsidRPr="006D12B3" w:rsidRDefault="00C438C4" w:rsidP="003164A5">
            <w:pPr>
              <w:spacing w:line="240" w:lineRule="auto"/>
              <w:rPr>
                <w:szCs w:val="22"/>
              </w:rPr>
            </w:pPr>
            <w:r w:rsidRPr="006D12B3">
              <w:rPr>
                <w:szCs w:val="22"/>
              </w:rPr>
              <w:t>(</w:t>
            </w:r>
            <w:proofErr w:type="spellStart"/>
            <w:r w:rsidRPr="006D12B3">
              <w:rPr>
                <w:szCs w:val="22"/>
              </w:rPr>
              <w:t>n.c</w:t>
            </w:r>
            <w:proofErr w:type="spellEnd"/>
            <w:r w:rsidRPr="006D12B3">
              <w:rPr>
                <w:szCs w:val="22"/>
              </w:rPr>
              <w:t>. </w:t>
            </w:r>
            <w:r w:rsidR="00AC76C6" w:rsidRPr="006D12B3">
              <w:rPr>
                <w:szCs w:val="22"/>
              </w:rPr>
              <w:noBreakHyphen/>
            </w:r>
            <w:r w:rsidRPr="006D12B3">
              <w:rPr>
                <w:szCs w:val="22"/>
              </w:rPr>
              <w:t> </w:t>
            </w:r>
            <w:proofErr w:type="spellStart"/>
            <w:r w:rsidRPr="006D12B3">
              <w:rPr>
                <w:szCs w:val="22"/>
              </w:rPr>
              <w:t>n.c</w:t>
            </w:r>
            <w:proofErr w:type="spellEnd"/>
            <w:r w:rsidRPr="006D12B3">
              <w:rPr>
                <w:szCs w:val="22"/>
              </w:rPr>
              <w:t>.)</w:t>
            </w: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2D92CB3F" w14:textId="77777777" w:rsidR="00C438C4" w:rsidRPr="006D12B3" w:rsidRDefault="00C438C4" w:rsidP="003164A5">
            <w:pPr>
              <w:spacing w:line="240" w:lineRule="auto"/>
              <w:rPr>
                <w:szCs w:val="22"/>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38BECA7" w14:textId="77777777" w:rsidR="00C438C4" w:rsidRPr="006D12B3" w:rsidRDefault="00C438C4" w:rsidP="003164A5">
            <w:pPr>
              <w:spacing w:line="240" w:lineRule="auto"/>
              <w:rPr>
                <w:szCs w:val="22"/>
              </w:rPr>
            </w:pPr>
          </w:p>
        </w:tc>
      </w:tr>
      <w:tr w:rsidR="00DF5B29" w:rsidRPr="006D12B3" w14:paraId="2C572CFA" w14:textId="77777777" w:rsidTr="003164A5">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3304047D" w14:textId="77777777" w:rsidR="00C438C4" w:rsidRPr="006D12B3" w:rsidRDefault="00C438C4" w:rsidP="003164A5">
            <w:pPr>
              <w:spacing w:line="240" w:lineRule="auto"/>
              <w:rPr>
                <w:b/>
                <w:szCs w:val="22"/>
              </w:rPr>
            </w:pPr>
            <w:proofErr w:type="spellStart"/>
            <w:r w:rsidRPr="006D12B3">
              <w:rPr>
                <w:b/>
                <w:szCs w:val="22"/>
              </w:rPr>
              <w:t>t.i.d</w:t>
            </w:r>
            <w:proofErr w:type="spellEnd"/>
            <w:r w:rsidRPr="006D12B3">
              <w:rPr>
                <w:b/>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3C2CED4D" w14:textId="77777777" w:rsidR="00C438C4" w:rsidRPr="006D12B3" w:rsidRDefault="00C438C4" w:rsidP="003164A5">
            <w:pPr>
              <w:spacing w:line="240" w:lineRule="auto"/>
              <w:rPr>
                <w:b/>
                <w:szCs w:val="22"/>
              </w:rPr>
            </w:pPr>
            <w:r w:rsidRPr="006D12B3">
              <w:rPr>
                <w:b/>
                <w:szCs w:val="22"/>
              </w:rPr>
              <w:t>N</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22987E2A" w14:textId="7042B5B6" w:rsidR="00C438C4" w:rsidRPr="006D12B3" w:rsidRDefault="00C438C4" w:rsidP="003164A5">
            <w:pPr>
              <w:spacing w:line="240" w:lineRule="auto"/>
              <w:rPr>
                <w:b/>
                <w:szCs w:val="22"/>
              </w:rPr>
            </w:pPr>
            <w:r w:rsidRPr="006D12B3">
              <w:rPr>
                <w:b/>
                <w:szCs w:val="22"/>
              </w:rPr>
              <w:t>2 </w:t>
            </w:r>
            <w:r w:rsidR="00AC76C6" w:rsidRPr="006D12B3">
              <w:rPr>
                <w:b/>
                <w:szCs w:val="22"/>
              </w:rPr>
              <w:noBreakHyphen/>
            </w:r>
            <w:r w:rsidRPr="006D12B3">
              <w:rPr>
                <w:b/>
                <w:szCs w:val="22"/>
              </w:rPr>
              <w:t> &lt; 6 anos</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4F2CC6E8" w14:textId="77777777" w:rsidR="00C438C4" w:rsidRPr="006D12B3" w:rsidRDefault="00C438C4" w:rsidP="003164A5">
            <w:pPr>
              <w:spacing w:line="240" w:lineRule="auto"/>
              <w:rPr>
                <w:b/>
                <w:szCs w:val="22"/>
              </w:rPr>
            </w:pPr>
            <w:r w:rsidRPr="006D12B3">
              <w:rPr>
                <w:b/>
                <w:szCs w:val="22"/>
              </w:rPr>
              <w:t>N</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11723477" w14:textId="4A41F4E3" w:rsidR="00C438C4" w:rsidRPr="006D12B3" w:rsidRDefault="00C438C4" w:rsidP="00C438C4">
            <w:pPr>
              <w:spacing w:line="240" w:lineRule="auto"/>
              <w:rPr>
                <w:b/>
                <w:szCs w:val="22"/>
              </w:rPr>
            </w:pPr>
            <w:r w:rsidRPr="006D12B3">
              <w:rPr>
                <w:b/>
                <w:szCs w:val="22"/>
              </w:rPr>
              <w:t>Nascimento </w:t>
            </w:r>
            <w:r w:rsidR="00AC76C6" w:rsidRPr="006D12B3">
              <w:rPr>
                <w:b/>
                <w:szCs w:val="22"/>
              </w:rPr>
              <w:noBreakHyphen/>
            </w:r>
          </w:p>
          <w:p w14:paraId="03D78E39" w14:textId="064EA08F" w:rsidR="00C438C4" w:rsidRPr="006D12B3" w:rsidRDefault="00C438C4" w:rsidP="003164A5">
            <w:pPr>
              <w:spacing w:line="240" w:lineRule="auto"/>
              <w:rPr>
                <w:b/>
                <w:szCs w:val="22"/>
              </w:rPr>
            </w:pPr>
            <w:r w:rsidRPr="006D12B3">
              <w:rPr>
                <w:b/>
                <w:szCs w:val="22"/>
              </w:rPr>
              <w:lastRenderedPageBreak/>
              <w:t>&lt; 2 anos</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7F77CF4F" w14:textId="77777777" w:rsidR="00C438C4" w:rsidRPr="006D12B3" w:rsidRDefault="00C438C4" w:rsidP="003164A5">
            <w:pPr>
              <w:spacing w:line="240" w:lineRule="auto"/>
              <w:rPr>
                <w:b/>
                <w:szCs w:val="22"/>
              </w:rPr>
            </w:pPr>
            <w:r w:rsidRPr="006D12B3">
              <w:rPr>
                <w:b/>
                <w:szCs w:val="22"/>
              </w:rPr>
              <w:lastRenderedPageBreak/>
              <w:t>N</w:t>
            </w:r>
          </w:p>
        </w:tc>
        <w:tc>
          <w:tcPr>
            <w:tcW w:w="1448" w:type="dxa"/>
            <w:tcBorders>
              <w:top w:val="single" w:sz="4" w:space="0" w:color="auto"/>
              <w:left w:val="single" w:sz="4" w:space="0" w:color="auto"/>
              <w:bottom w:val="single" w:sz="4" w:space="0" w:color="auto"/>
              <w:right w:val="single" w:sz="4" w:space="0" w:color="auto"/>
            </w:tcBorders>
            <w:shd w:val="clear" w:color="auto" w:fill="auto"/>
            <w:hideMark/>
          </w:tcPr>
          <w:p w14:paraId="32590927" w14:textId="5F5C8659" w:rsidR="00C438C4" w:rsidRPr="006D12B3" w:rsidRDefault="00C438C4" w:rsidP="003164A5">
            <w:pPr>
              <w:spacing w:line="240" w:lineRule="auto"/>
              <w:rPr>
                <w:b/>
                <w:szCs w:val="22"/>
              </w:rPr>
            </w:pPr>
            <w:r w:rsidRPr="006D12B3">
              <w:rPr>
                <w:b/>
                <w:szCs w:val="22"/>
              </w:rPr>
              <w:t>0,5 </w:t>
            </w:r>
            <w:r w:rsidR="00AC76C6" w:rsidRPr="006D12B3">
              <w:rPr>
                <w:b/>
                <w:szCs w:val="22"/>
              </w:rPr>
              <w:noBreakHyphen/>
            </w:r>
            <w:r w:rsidRPr="006D12B3">
              <w:rPr>
                <w:b/>
                <w:szCs w:val="22"/>
              </w:rPr>
              <w:t> &lt; 2 anos</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1CC0F5F6" w14:textId="77777777" w:rsidR="00C438C4" w:rsidRPr="006D12B3" w:rsidRDefault="00C438C4" w:rsidP="003164A5">
            <w:pPr>
              <w:spacing w:line="240" w:lineRule="auto"/>
              <w:rPr>
                <w:b/>
                <w:szCs w:val="22"/>
              </w:rPr>
            </w:pPr>
            <w:r w:rsidRPr="006D12B3">
              <w:rPr>
                <w:b/>
                <w:szCs w:val="22"/>
              </w:rPr>
              <w:t>N</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3C219617" w14:textId="02B6C837" w:rsidR="00C438C4" w:rsidRPr="006D12B3" w:rsidRDefault="00C438C4" w:rsidP="00C438C4">
            <w:pPr>
              <w:spacing w:line="240" w:lineRule="auto"/>
              <w:rPr>
                <w:b/>
                <w:szCs w:val="22"/>
              </w:rPr>
            </w:pPr>
            <w:r w:rsidRPr="006D12B3">
              <w:rPr>
                <w:b/>
                <w:szCs w:val="22"/>
              </w:rPr>
              <w:t>Nascimento </w:t>
            </w:r>
            <w:r w:rsidR="00AC76C6" w:rsidRPr="006D12B3">
              <w:rPr>
                <w:b/>
                <w:szCs w:val="22"/>
              </w:rPr>
              <w:noBreakHyphen/>
            </w:r>
          </w:p>
          <w:p w14:paraId="31A89B36" w14:textId="36F3A584" w:rsidR="00C438C4" w:rsidRPr="006D12B3" w:rsidRDefault="00C438C4" w:rsidP="003164A5">
            <w:pPr>
              <w:spacing w:line="240" w:lineRule="auto"/>
              <w:rPr>
                <w:b/>
                <w:szCs w:val="22"/>
              </w:rPr>
            </w:pPr>
            <w:r w:rsidRPr="006D12B3">
              <w:rPr>
                <w:b/>
                <w:szCs w:val="22"/>
              </w:rPr>
              <w:lastRenderedPageBreak/>
              <w:t>&lt; 0,5 anos</w:t>
            </w:r>
          </w:p>
        </w:tc>
      </w:tr>
      <w:tr w:rsidR="00DF5B29" w:rsidRPr="006D12B3" w14:paraId="15240C2F" w14:textId="77777777" w:rsidTr="003164A5">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27653BCD" w14:textId="392BA226" w:rsidR="00C438C4" w:rsidRPr="006D12B3" w:rsidRDefault="00C438C4" w:rsidP="003164A5">
            <w:pPr>
              <w:spacing w:line="240" w:lineRule="auto"/>
              <w:rPr>
                <w:szCs w:val="22"/>
              </w:rPr>
            </w:pPr>
            <w:r w:rsidRPr="006D12B3">
              <w:rPr>
                <w:szCs w:val="22"/>
              </w:rPr>
              <w:lastRenderedPageBreak/>
              <w:t>0,5 </w:t>
            </w:r>
            <w:r w:rsidR="00AC76C6" w:rsidRPr="006D12B3">
              <w:rPr>
                <w:szCs w:val="22"/>
              </w:rPr>
              <w:noBreakHyphen/>
            </w:r>
            <w:r w:rsidRPr="006D12B3">
              <w:rPr>
                <w:szCs w:val="22"/>
              </w:rPr>
              <w:t> 3 h após</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71B3FE29" w14:textId="77777777" w:rsidR="00C438C4" w:rsidRPr="006D12B3" w:rsidRDefault="00C438C4" w:rsidP="003164A5">
            <w:pPr>
              <w:spacing w:line="240" w:lineRule="auto"/>
              <w:rPr>
                <w:szCs w:val="22"/>
              </w:rPr>
            </w:pPr>
            <w:r w:rsidRPr="006D12B3">
              <w:rPr>
                <w:szCs w:val="22"/>
              </w:rPr>
              <w:t>5</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212A712B" w14:textId="77777777" w:rsidR="00C438C4" w:rsidRPr="006D12B3" w:rsidRDefault="00C438C4" w:rsidP="003164A5">
            <w:pPr>
              <w:spacing w:line="240" w:lineRule="auto"/>
              <w:rPr>
                <w:szCs w:val="22"/>
              </w:rPr>
            </w:pPr>
            <w:r w:rsidRPr="006D12B3">
              <w:rPr>
                <w:szCs w:val="22"/>
              </w:rPr>
              <w:t>164,7</w:t>
            </w:r>
          </w:p>
          <w:p w14:paraId="74444547" w14:textId="59F8602D" w:rsidR="00C438C4" w:rsidRPr="006D12B3" w:rsidRDefault="00C438C4" w:rsidP="003164A5">
            <w:pPr>
              <w:spacing w:line="240" w:lineRule="auto"/>
              <w:rPr>
                <w:szCs w:val="22"/>
              </w:rPr>
            </w:pPr>
            <w:r w:rsidRPr="006D12B3">
              <w:rPr>
                <w:szCs w:val="22"/>
              </w:rPr>
              <w:t>(108 </w:t>
            </w:r>
            <w:r w:rsidR="00AC76C6" w:rsidRPr="006D12B3">
              <w:rPr>
                <w:szCs w:val="22"/>
              </w:rPr>
              <w:noBreakHyphen/>
            </w:r>
            <w:r w:rsidRPr="006D12B3">
              <w:rPr>
                <w:szCs w:val="22"/>
              </w:rPr>
              <w:t> 283)</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7A2299A5" w14:textId="77777777" w:rsidR="00C438C4" w:rsidRPr="006D12B3" w:rsidRDefault="00C438C4" w:rsidP="003164A5">
            <w:pPr>
              <w:spacing w:line="240" w:lineRule="auto"/>
              <w:rPr>
                <w:szCs w:val="22"/>
              </w:rPr>
            </w:pPr>
            <w:r w:rsidRPr="006D12B3">
              <w:rPr>
                <w:szCs w:val="22"/>
              </w:rPr>
              <w:t>25</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1C6D3BAA" w14:textId="77777777" w:rsidR="00C438C4" w:rsidRPr="006D12B3" w:rsidRDefault="00C438C4" w:rsidP="003164A5">
            <w:pPr>
              <w:spacing w:line="240" w:lineRule="auto"/>
              <w:rPr>
                <w:szCs w:val="22"/>
              </w:rPr>
            </w:pPr>
            <w:r w:rsidRPr="006D12B3">
              <w:rPr>
                <w:szCs w:val="22"/>
              </w:rPr>
              <w:t>111,2</w:t>
            </w:r>
          </w:p>
          <w:p w14:paraId="2596B1D1" w14:textId="288E7D0F" w:rsidR="00C438C4" w:rsidRPr="006D12B3" w:rsidRDefault="00C438C4" w:rsidP="003164A5">
            <w:pPr>
              <w:spacing w:line="240" w:lineRule="auto"/>
              <w:rPr>
                <w:szCs w:val="22"/>
              </w:rPr>
            </w:pPr>
            <w:r w:rsidRPr="006D12B3">
              <w:rPr>
                <w:szCs w:val="22"/>
              </w:rPr>
              <w:t>(22,9 </w:t>
            </w:r>
            <w:r w:rsidR="00AC76C6" w:rsidRPr="006D12B3">
              <w:rPr>
                <w:szCs w:val="22"/>
              </w:rPr>
              <w:noBreakHyphen/>
            </w:r>
            <w:r w:rsidRPr="006D12B3">
              <w:rPr>
                <w:szCs w:val="22"/>
              </w:rPr>
              <w:t> 320)</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2130563A" w14:textId="77777777" w:rsidR="00C438C4" w:rsidRPr="006D12B3" w:rsidRDefault="00C438C4" w:rsidP="003164A5">
            <w:pPr>
              <w:spacing w:line="240" w:lineRule="auto"/>
              <w:rPr>
                <w:szCs w:val="22"/>
              </w:rPr>
            </w:pPr>
            <w:r w:rsidRPr="006D12B3">
              <w:rPr>
                <w:szCs w:val="22"/>
              </w:rPr>
              <w:t>13</w:t>
            </w:r>
          </w:p>
        </w:tc>
        <w:tc>
          <w:tcPr>
            <w:tcW w:w="1448" w:type="dxa"/>
            <w:tcBorders>
              <w:top w:val="single" w:sz="4" w:space="0" w:color="auto"/>
              <w:left w:val="single" w:sz="4" w:space="0" w:color="auto"/>
              <w:bottom w:val="single" w:sz="4" w:space="0" w:color="auto"/>
              <w:right w:val="single" w:sz="4" w:space="0" w:color="auto"/>
            </w:tcBorders>
            <w:shd w:val="clear" w:color="auto" w:fill="auto"/>
            <w:hideMark/>
          </w:tcPr>
          <w:p w14:paraId="5668A47E" w14:textId="77777777" w:rsidR="00C438C4" w:rsidRPr="006D12B3" w:rsidRDefault="00C438C4" w:rsidP="003164A5">
            <w:pPr>
              <w:spacing w:line="240" w:lineRule="auto"/>
              <w:rPr>
                <w:szCs w:val="22"/>
              </w:rPr>
            </w:pPr>
            <w:r w:rsidRPr="006D12B3">
              <w:rPr>
                <w:szCs w:val="22"/>
              </w:rPr>
              <w:t>114,3</w:t>
            </w:r>
          </w:p>
          <w:p w14:paraId="077B632C" w14:textId="7D6072B3" w:rsidR="00C438C4" w:rsidRPr="006D12B3" w:rsidRDefault="00C438C4" w:rsidP="003164A5">
            <w:pPr>
              <w:spacing w:line="240" w:lineRule="auto"/>
              <w:rPr>
                <w:szCs w:val="22"/>
              </w:rPr>
            </w:pPr>
            <w:r w:rsidRPr="006D12B3">
              <w:rPr>
                <w:szCs w:val="22"/>
              </w:rPr>
              <w:t>(22,9 </w:t>
            </w:r>
            <w:r w:rsidR="00AC76C6" w:rsidRPr="006D12B3">
              <w:rPr>
                <w:szCs w:val="22"/>
              </w:rPr>
              <w:noBreakHyphen/>
            </w:r>
            <w:r w:rsidRPr="006D12B3">
              <w:rPr>
                <w:szCs w:val="22"/>
              </w:rPr>
              <w:t> 346)</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239849F4" w14:textId="77777777" w:rsidR="00C438C4" w:rsidRPr="006D12B3" w:rsidRDefault="00C438C4" w:rsidP="003164A5">
            <w:pPr>
              <w:spacing w:line="240" w:lineRule="auto"/>
              <w:rPr>
                <w:szCs w:val="22"/>
              </w:rPr>
            </w:pPr>
            <w:r w:rsidRPr="006D12B3">
              <w:rPr>
                <w:szCs w:val="22"/>
              </w:rPr>
              <w:t>12</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2459ED9C" w14:textId="77777777" w:rsidR="00C438C4" w:rsidRPr="006D12B3" w:rsidRDefault="00C438C4" w:rsidP="003164A5">
            <w:pPr>
              <w:spacing w:line="240" w:lineRule="auto"/>
              <w:rPr>
                <w:szCs w:val="22"/>
              </w:rPr>
            </w:pPr>
            <w:r w:rsidRPr="006D12B3">
              <w:rPr>
                <w:szCs w:val="22"/>
              </w:rPr>
              <w:t>108,0</w:t>
            </w:r>
          </w:p>
          <w:p w14:paraId="28FD3697" w14:textId="781D3D74" w:rsidR="00C438C4" w:rsidRPr="006D12B3" w:rsidRDefault="00C438C4" w:rsidP="003164A5">
            <w:pPr>
              <w:spacing w:line="240" w:lineRule="auto"/>
              <w:rPr>
                <w:szCs w:val="22"/>
              </w:rPr>
            </w:pPr>
            <w:r w:rsidRPr="006D12B3">
              <w:rPr>
                <w:szCs w:val="22"/>
              </w:rPr>
              <w:t>(19,2 </w:t>
            </w:r>
            <w:r w:rsidR="00AC76C6" w:rsidRPr="006D12B3">
              <w:rPr>
                <w:szCs w:val="22"/>
              </w:rPr>
              <w:noBreakHyphen/>
            </w:r>
            <w:r w:rsidRPr="006D12B3">
              <w:rPr>
                <w:szCs w:val="22"/>
              </w:rPr>
              <w:t> 320)</w:t>
            </w:r>
          </w:p>
        </w:tc>
      </w:tr>
      <w:tr w:rsidR="00DF5B29" w:rsidRPr="006D12B3" w14:paraId="5B0D7F78" w14:textId="77777777" w:rsidTr="003164A5">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22F42BEF" w14:textId="14CB71DF" w:rsidR="00C438C4" w:rsidRPr="006D12B3" w:rsidRDefault="00C438C4" w:rsidP="003164A5">
            <w:pPr>
              <w:spacing w:line="240" w:lineRule="auto"/>
              <w:rPr>
                <w:szCs w:val="22"/>
              </w:rPr>
            </w:pPr>
            <w:r w:rsidRPr="006D12B3">
              <w:rPr>
                <w:szCs w:val="22"/>
              </w:rPr>
              <w:t>7 </w:t>
            </w:r>
            <w:r w:rsidR="00AC76C6" w:rsidRPr="006D12B3">
              <w:rPr>
                <w:szCs w:val="22"/>
              </w:rPr>
              <w:noBreakHyphen/>
            </w:r>
            <w:r w:rsidRPr="006D12B3">
              <w:rPr>
                <w:szCs w:val="22"/>
              </w:rPr>
              <w:t> 8 h após</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0C4646E5" w14:textId="49956EF1" w:rsidR="00C438C4" w:rsidRPr="006D12B3" w:rsidRDefault="00137375" w:rsidP="003164A5">
            <w:pPr>
              <w:spacing w:line="240" w:lineRule="auto"/>
              <w:rPr>
                <w:szCs w:val="22"/>
              </w:rPr>
            </w:pPr>
            <w:r>
              <w:rPr>
                <w:szCs w:val="22"/>
              </w:rPr>
              <w:t>5</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7F1A7536" w14:textId="77777777" w:rsidR="00C438C4" w:rsidRPr="006D12B3" w:rsidRDefault="00C438C4" w:rsidP="003164A5">
            <w:pPr>
              <w:spacing w:line="240" w:lineRule="auto"/>
              <w:rPr>
                <w:szCs w:val="22"/>
              </w:rPr>
            </w:pPr>
            <w:r w:rsidRPr="006D12B3">
              <w:rPr>
                <w:szCs w:val="22"/>
              </w:rPr>
              <w:t>33,2</w:t>
            </w:r>
          </w:p>
          <w:p w14:paraId="350F9766" w14:textId="5BDC2CAF" w:rsidR="00C438C4" w:rsidRPr="006D12B3" w:rsidRDefault="00C438C4" w:rsidP="003164A5">
            <w:pPr>
              <w:spacing w:line="240" w:lineRule="auto"/>
              <w:rPr>
                <w:szCs w:val="22"/>
              </w:rPr>
            </w:pPr>
            <w:r w:rsidRPr="006D12B3">
              <w:rPr>
                <w:szCs w:val="22"/>
              </w:rPr>
              <w:t>(18,7 </w:t>
            </w:r>
            <w:r w:rsidR="00AC76C6" w:rsidRPr="006D12B3">
              <w:rPr>
                <w:szCs w:val="22"/>
              </w:rPr>
              <w:noBreakHyphen/>
            </w:r>
            <w:r w:rsidRPr="006D12B3">
              <w:rPr>
                <w:szCs w:val="22"/>
              </w:rPr>
              <w:t> 99,7)</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322FE46B" w14:textId="77777777" w:rsidR="00C438C4" w:rsidRPr="006D12B3" w:rsidRDefault="00C438C4" w:rsidP="003164A5">
            <w:pPr>
              <w:spacing w:line="240" w:lineRule="auto"/>
              <w:rPr>
                <w:szCs w:val="22"/>
              </w:rPr>
            </w:pPr>
            <w:r w:rsidRPr="006D12B3">
              <w:rPr>
                <w:szCs w:val="22"/>
              </w:rPr>
              <w:t>23</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725AB7D5" w14:textId="77777777" w:rsidR="00C438C4" w:rsidRPr="006D12B3" w:rsidRDefault="00C438C4" w:rsidP="003164A5">
            <w:pPr>
              <w:spacing w:line="240" w:lineRule="auto"/>
              <w:rPr>
                <w:szCs w:val="22"/>
              </w:rPr>
            </w:pPr>
            <w:r w:rsidRPr="006D12B3">
              <w:rPr>
                <w:szCs w:val="22"/>
              </w:rPr>
              <w:t>18,7</w:t>
            </w:r>
          </w:p>
          <w:p w14:paraId="1D4B53DA" w14:textId="28AB2A04" w:rsidR="00C438C4" w:rsidRPr="006D12B3" w:rsidRDefault="00C438C4" w:rsidP="003164A5">
            <w:pPr>
              <w:spacing w:line="240" w:lineRule="auto"/>
              <w:rPr>
                <w:szCs w:val="22"/>
              </w:rPr>
            </w:pPr>
            <w:r w:rsidRPr="006D12B3">
              <w:rPr>
                <w:szCs w:val="22"/>
              </w:rPr>
              <w:t>(10,1 </w:t>
            </w:r>
            <w:r w:rsidR="00AC76C6" w:rsidRPr="006D12B3">
              <w:rPr>
                <w:szCs w:val="22"/>
              </w:rPr>
              <w:noBreakHyphen/>
            </w:r>
            <w:r w:rsidRPr="006D12B3">
              <w:rPr>
                <w:szCs w:val="22"/>
              </w:rPr>
              <w:t> 36,5)</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6DDC9434" w14:textId="77777777" w:rsidR="00C438C4" w:rsidRPr="006D12B3" w:rsidRDefault="00C438C4" w:rsidP="003164A5">
            <w:pPr>
              <w:spacing w:line="240" w:lineRule="auto"/>
              <w:rPr>
                <w:szCs w:val="22"/>
              </w:rPr>
            </w:pPr>
            <w:r w:rsidRPr="006D12B3">
              <w:rPr>
                <w:szCs w:val="22"/>
              </w:rPr>
              <w:t>12</w:t>
            </w:r>
          </w:p>
        </w:tc>
        <w:tc>
          <w:tcPr>
            <w:tcW w:w="1448" w:type="dxa"/>
            <w:tcBorders>
              <w:top w:val="single" w:sz="4" w:space="0" w:color="auto"/>
              <w:left w:val="single" w:sz="4" w:space="0" w:color="auto"/>
              <w:bottom w:val="single" w:sz="4" w:space="0" w:color="auto"/>
              <w:right w:val="single" w:sz="4" w:space="0" w:color="auto"/>
            </w:tcBorders>
            <w:shd w:val="clear" w:color="auto" w:fill="auto"/>
            <w:hideMark/>
          </w:tcPr>
          <w:p w14:paraId="422E9011" w14:textId="77777777" w:rsidR="00C438C4" w:rsidRPr="006D12B3" w:rsidRDefault="00C438C4" w:rsidP="003164A5">
            <w:pPr>
              <w:spacing w:line="240" w:lineRule="auto"/>
              <w:rPr>
                <w:szCs w:val="22"/>
              </w:rPr>
            </w:pPr>
            <w:r w:rsidRPr="006D12B3">
              <w:rPr>
                <w:szCs w:val="22"/>
              </w:rPr>
              <w:t>21,4</w:t>
            </w:r>
          </w:p>
          <w:p w14:paraId="0F59BBB6" w14:textId="49779945" w:rsidR="00C438C4" w:rsidRPr="006D12B3" w:rsidRDefault="00C438C4" w:rsidP="003164A5">
            <w:pPr>
              <w:spacing w:line="240" w:lineRule="auto"/>
              <w:rPr>
                <w:szCs w:val="22"/>
              </w:rPr>
            </w:pPr>
            <w:r w:rsidRPr="006D12B3">
              <w:rPr>
                <w:szCs w:val="22"/>
              </w:rPr>
              <w:t>(10,5 </w:t>
            </w:r>
            <w:r w:rsidR="00AC76C6" w:rsidRPr="006D12B3">
              <w:rPr>
                <w:szCs w:val="22"/>
              </w:rPr>
              <w:noBreakHyphen/>
            </w:r>
            <w:r w:rsidRPr="006D12B3">
              <w:rPr>
                <w:szCs w:val="22"/>
              </w:rPr>
              <w:t> 65,6)</w:t>
            </w:r>
          </w:p>
        </w:tc>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0082FF4D" w14:textId="77777777" w:rsidR="00C438C4" w:rsidRPr="006D12B3" w:rsidRDefault="00C438C4" w:rsidP="003164A5">
            <w:pPr>
              <w:spacing w:line="240" w:lineRule="auto"/>
              <w:rPr>
                <w:szCs w:val="22"/>
              </w:rPr>
            </w:pPr>
            <w:r w:rsidRPr="006D12B3">
              <w:rPr>
                <w:szCs w:val="22"/>
              </w:rPr>
              <w:t>11</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3C88D9B5" w14:textId="77777777" w:rsidR="00C438C4" w:rsidRPr="006D12B3" w:rsidRDefault="00C438C4" w:rsidP="003164A5">
            <w:pPr>
              <w:spacing w:line="240" w:lineRule="auto"/>
              <w:rPr>
                <w:szCs w:val="22"/>
              </w:rPr>
            </w:pPr>
            <w:r w:rsidRPr="006D12B3">
              <w:rPr>
                <w:szCs w:val="22"/>
              </w:rPr>
              <w:t>16,1</w:t>
            </w:r>
          </w:p>
          <w:p w14:paraId="6914B916" w14:textId="0C3FC04A" w:rsidR="00C438C4" w:rsidRPr="006D12B3" w:rsidRDefault="00C438C4" w:rsidP="003164A5">
            <w:pPr>
              <w:spacing w:line="240" w:lineRule="auto"/>
              <w:rPr>
                <w:szCs w:val="22"/>
              </w:rPr>
            </w:pPr>
            <w:r w:rsidRPr="006D12B3">
              <w:rPr>
                <w:szCs w:val="22"/>
              </w:rPr>
              <w:t>(1,03 </w:t>
            </w:r>
            <w:r w:rsidR="00AC76C6" w:rsidRPr="006D12B3">
              <w:rPr>
                <w:szCs w:val="22"/>
              </w:rPr>
              <w:noBreakHyphen/>
            </w:r>
            <w:r w:rsidRPr="006D12B3">
              <w:rPr>
                <w:szCs w:val="22"/>
              </w:rPr>
              <w:t> 33,6)</w:t>
            </w:r>
          </w:p>
        </w:tc>
      </w:tr>
    </w:tbl>
    <w:p w14:paraId="2FC38993" w14:textId="48E6206E" w:rsidR="00DF5B29" w:rsidRPr="006D12B3" w:rsidRDefault="00DF5B29" w:rsidP="00DF5B29">
      <w:pPr>
        <w:keepNext/>
        <w:keepLines/>
        <w:rPr>
          <w:lang w:bidi="ar-SA"/>
        </w:rPr>
      </w:pPr>
      <w:proofErr w:type="spellStart"/>
      <w:r w:rsidRPr="006D12B3">
        <w:t>o.d</w:t>
      </w:r>
      <w:proofErr w:type="spellEnd"/>
      <w:r w:rsidRPr="006D12B3">
        <w:t xml:space="preserve">. = uma vez por dia, </w:t>
      </w:r>
      <w:proofErr w:type="spellStart"/>
      <w:r w:rsidRPr="006D12B3">
        <w:t>b.i.d</w:t>
      </w:r>
      <w:proofErr w:type="spellEnd"/>
      <w:r w:rsidRPr="006D12B3">
        <w:t xml:space="preserve">. = duas vezes por dia, </w:t>
      </w:r>
      <w:proofErr w:type="spellStart"/>
      <w:r w:rsidRPr="006D12B3">
        <w:t>t.i.d</w:t>
      </w:r>
      <w:proofErr w:type="spellEnd"/>
      <w:r w:rsidRPr="006D12B3">
        <w:t xml:space="preserve">. = três vezes por dia, </w:t>
      </w:r>
      <w:proofErr w:type="spellStart"/>
      <w:r w:rsidRPr="006D12B3">
        <w:t>n.c</w:t>
      </w:r>
      <w:proofErr w:type="spellEnd"/>
      <w:r w:rsidRPr="006D12B3">
        <w:t>. = não calculado</w:t>
      </w:r>
    </w:p>
    <w:p w14:paraId="21BCF539" w14:textId="3F76F2CE" w:rsidR="00C438C4" w:rsidRPr="006D12B3" w:rsidRDefault="00DF5B29" w:rsidP="003164A5">
      <w:pPr>
        <w:spacing w:line="240" w:lineRule="auto"/>
        <w:rPr>
          <w:szCs w:val="22"/>
        </w:rPr>
      </w:pPr>
      <w:r w:rsidRPr="006D12B3">
        <w:t>Os valores abaixo do limite inferior de quantificação (LIQ) foram substituídos por 1/2 LIQ para o cálculo das estatísticas (LIQ = 0,5 </w:t>
      </w:r>
      <w:proofErr w:type="spellStart"/>
      <w:r w:rsidRPr="006D12B3">
        <w:t>mcg</w:t>
      </w:r>
      <w:proofErr w:type="spellEnd"/>
      <w:r w:rsidRPr="006D12B3">
        <w:t>/l).</w:t>
      </w:r>
    </w:p>
    <w:p w14:paraId="5757CC00" w14:textId="24790C4A" w:rsidR="00F46948" w:rsidRPr="006D12B3" w:rsidRDefault="00F46948" w:rsidP="003164A5">
      <w:pPr>
        <w:spacing w:line="240" w:lineRule="auto"/>
        <w:rPr>
          <w:u w:val="single"/>
        </w:rPr>
      </w:pPr>
    </w:p>
    <w:p w14:paraId="314AB15B" w14:textId="77777777" w:rsidR="00DF5B29" w:rsidRPr="006D12B3" w:rsidRDefault="00DF5B29" w:rsidP="00DF5B29">
      <w:pPr>
        <w:suppressAutoHyphens/>
        <w:ind w:left="567" w:hanging="567"/>
        <w:rPr>
          <w:szCs w:val="22"/>
          <w:u w:val="single"/>
          <w:lang w:bidi="ar-SA"/>
        </w:rPr>
      </w:pPr>
      <w:bookmarkStart w:id="86" w:name="_Hlk78363868"/>
      <w:r w:rsidRPr="006D12B3">
        <w:rPr>
          <w:szCs w:val="22"/>
          <w:u w:val="single"/>
        </w:rPr>
        <w:t>Relação farmacocinética/farmacodinâmica</w:t>
      </w:r>
    </w:p>
    <w:p w14:paraId="1982AEC7" w14:textId="447E7D9C" w:rsidR="00DF5B29" w:rsidRPr="006D12B3" w:rsidRDefault="00DF5B29" w:rsidP="00DF5B29">
      <w:pPr>
        <w:suppressAutoHyphens/>
        <w:rPr>
          <w:szCs w:val="22"/>
        </w:rPr>
      </w:pPr>
      <w:r w:rsidRPr="006D12B3">
        <w:rPr>
          <w:szCs w:val="22"/>
        </w:rPr>
        <w:t xml:space="preserve">A relação farmacocinética/farmacodinâmica (PK/PD) entre a concentração plasmática de </w:t>
      </w:r>
      <w:proofErr w:type="spellStart"/>
      <w:r w:rsidRPr="006D12B3">
        <w:rPr>
          <w:szCs w:val="22"/>
        </w:rPr>
        <w:t>rivaroxabano</w:t>
      </w:r>
      <w:proofErr w:type="spellEnd"/>
      <w:r w:rsidRPr="006D12B3">
        <w:rPr>
          <w:szCs w:val="22"/>
        </w:rPr>
        <w:t xml:space="preserve"> e os diversos </w:t>
      </w:r>
      <w:proofErr w:type="spellStart"/>
      <w:r w:rsidRPr="006D12B3">
        <w:rPr>
          <w:i/>
          <w:szCs w:val="22"/>
        </w:rPr>
        <w:t>endpoints</w:t>
      </w:r>
      <w:proofErr w:type="spellEnd"/>
      <w:r w:rsidRPr="006D12B3">
        <w:rPr>
          <w:szCs w:val="22"/>
        </w:rPr>
        <w:t xml:space="preserve"> farmacodinâmicos (inibição do fator </w:t>
      </w:r>
      <w:proofErr w:type="spellStart"/>
      <w:r w:rsidRPr="006D12B3">
        <w:rPr>
          <w:szCs w:val="22"/>
        </w:rPr>
        <w:t>Xa</w:t>
      </w:r>
      <w:proofErr w:type="spellEnd"/>
      <w:r w:rsidRPr="006D12B3">
        <w:rPr>
          <w:szCs w:val="22"/>
        </w:rPr>
        <w:t xml:space="preserve">, TP, </w:t>
      </w:r>
      <w:proofErr w:type="spellStart"/>
      <w:r w:rsidRPr="006D12B3">
        <w:rPr>
          <w:szCs w:val="22"/>
        </w:rPr>
        <w:t>aPTT</w:t>
      </w:r>
      <w:proofErr w:type="spellEnd"/>
      <w:r w:rsidRPr="006D12B3">
        <w:rPr>
          <w:szCs w:val="22"/>
        </w:rPr>
        <w:t xml:space="preserve">, </w:t>
      </w:r>
      <w:proofErr w:type="spellStart"/>
      <w:r w:rsidRPr="006D12B3">
        <w:rPr>
          <w:szCs w:val="22"/>
        </w:rPr>
        <w:t>Heptest</w:t>
      </w:r>
      <w:proofErr w:type="spellEnd"/>
      <w:r w:rsidRPr="006D12B3">
        <w:rPr>
          <w:szCs w:val="22"/>
        </w:rPr>
        <w:t>) têm sido avaliados após a administração de um amplo intervalo de doses (5 </w:t>
      </w:r>
      <w:r w:rsidR="00AC76C6" w:rsidRPr="006D12B3">
        <w:rPr>
          <w:szCs w:val="22"/>
        </w:rPr>
        <w:noBreakHyphen/>
      </w:r>
      <w:r w:rsidRPr="006D12B3">
        <w:rPr>
          <w:szCs w:val="22"/>
        </w:rPr>
        <w:t xml:space="preserve"> 30 mg duas vezes ao dia). A relação entre a concentração de </w:t>
      </w:r>
      <w:proofErr w:type="spellStart"/>
      <w:r w:rsidRPr="006D12B3">
        <w:rPr>
          <w:szCs w:val="22"/>
        </w:rPr>
        <w:t>rivaroxabano</w:t>
      </w:r>
      <w:proofErr w:type="spellEnd"/>
      <w:r w:rsidRPr="006D12B3">
        <w:rPr>
          <w:szCs w:val="22"/>
        </w:rPr>
        <w:t xml:space="preserve"> e a atividade do fator </w:t>
      </w:r>
      <w:proofErr w:type="spellStart"/>
      <w:r w:rsidRPr="006D12B3">
        <w:rPr>
          <w:szCs w:val="22"/>
        </w:rPr>
        <w:t>Xa</w:t>
      </w:r>
      <w:proofErr w:type="spellEnd"/>
      <w:r w:rsidRPr="006D12B3">
        <w:rPr>
          <w:szCs w:val="22"/>
        </w:rPr>
        <w:t xml:space="preserve"> foi melhor descrita por um modelo </w:t>
      </w:r>
      <w:proofErr w:type="spellStart"/>
      <w:r w:rsidRPr="006D12B3">
        <w:rPr>
          <w:szCs w:val="22"/>
        </w:rPr>
        <w:t>E</w:t>
      </w:r>
      <w:r w:rsidRPr="006D12B3">
        <w:rPr>
          <w:szCs w:val="22"/>
          <w:vertAlign w:val="subscript"/>
        </w:rPr>
        <w:t>max</w:t>
      </w:r>
      <w:proofErr w:type="spellEnd"/>
      <w:r w:rsidRPr="006D12B3">
        <w:rPr>
          <w:szCs w:val="22"/>
        </w:rPr>
        <w:t xml:space="preserve">. Para TP, os dados são, geralmente, melhor descritos pelo modelo de interseção linear. Dependendo dos diferentes reagentes TP utilizados, o declive diferiu consideravelmente. Quando foi utilizado o TP da </w:t>
      </w:r>
      <w:proofErr w:type="spellStart"/>
      <w:r w:rsidRPr="006D12B3">
        <w:rPr>
          <w:szCs w:val="22"/>
        </w:rPr>
        <w:t>Neoplastin</w:t>
      </w:r>
      <w:proofErr w:type="spellEnd"/>
      <w:r w:rsidRPr="006D12B3">
        <w:rPr>
          <w:szCs w:val="22"/>
        </w:rPr>
        <w:t>, o TP no estado basal foi de cerca de 13 seg. e o declive foi de 3 a 4 seg. (100 </w:t>
      </w:r>
      <w:proofErr w:type="spellStart"/>
      <w:r w:rsidRPr="006D12B3">
        <w:rPr>
          <w:szCs w:val="22"/>
        </w:rPr>
        <w:t>mcg</w:t>
      </w:r>
      <w:proofErr w:type="spellEnd"/>
      <w:r w:rsidRPr="006D12B3">
        <w:rPr>
          <w:szCs w:val="22"/>
        </w:rPr>
        <w:t xml:space="preserve">/l). Os resultados </w:t>
      </w:r>
      <w:r w:rsidR="0052130A" w:rsidRPr="006D12B3">
        <w:rPr>
          <w:szCs w:val="22"/>
        </w:rPr>
        <w:t>das análises PK/PD na Fase II e </w:t>
      </w:r>
      <w:r w:rsidRPr="006D12B3">
        <w:rPr>
          <w:szCs w:val="22"/>
        </w:rPr>
        <w:t>III foram consistentes com os dados estabelecidos nos indivíduos saudáveis.</w:t>
      </w:r>
    </w:p>
    <w:p w14:paraId="4577BD0B" w14:textId="77777777" w:rsidR="00DF5B29" w:rsidRPr="006D12B3" w:rsidRDefault="00DF5B29" w:rsidP="00DF5B29">
      <w:pPr>
        <w:suppressAutoHyphens/>
        <w:rPr>
          <w:szCs w:val="22"/>
        </w:rPr>
      </w:pPr>
    </w:p>
    <w:p w14:paraId="1D9C240B" w14:textId="77777777" w:rsidR="00DF5B29" w:rsidRPr="006D12B3" w:rsidRDefault="00DF5B29" w:rsidP="00DF5B29">
      <w:pPr>
        <w:suppressAutoHyphens/>
        <w:rPr>
          <w:szCs w:val="22"/>
        </w:rPr>
      </w:pPr>
      <w:r w:rsidRPr="006D12B3">
        <w:rPr>
          <w:szCs w:val="22"/>
          <w:u w:val="single"/>
        </w:rPr>
        <w:t>População pediátrica</w:t>
      </w:r>
    </w:p>
    <w:p w14:paraId="05E36160" w14:textId="0A1F73B2" w:rsidR="00F46948" w:rsidRPr="006D12B3" w:rsidRDefault="00DF5B29" w:rsidP="003164A5">
      <w:pPr>
        <w:spacing w:line="240" w:lineRule="auto"/>
        <w:rPr>
          <w:szCs w:val="22"/>
        </w:rPr>
      </w:pPr>
      <w:r w:rsidRPr="006D12B3">
        <w:rPr>
          <w:szCs w:val="22"/>
        </w:rPr>
        <w:t xml:space="preserve">A segurança e eficácia em crianças e adolescentes até aos 18 anos de idade não foram estabelecidas na indicação prevenção do acidente vascular cerebral e do embolismo sistémico em doentes com </w:t>
      </w:r>
      <w:proofErr w:type="spellStart"/>
      <w:r w:rsidRPr="006D12B3">
        <w:rPr>
          <w:szCs w:val="22"/>
        </w:rPr>
        <w:t>fibrilhação</w:t>
      </w:r>
      <w:proofErr w:type="spellEnd"/>
      <w:r w:rsidRPr="006D12B3">
        <w:rPr>
          <w:szCs w:val="22"/>
        </w:rPr>
        <w:t xml:space="preserve"> auricular não valvular.</w:t>
      </w:r>
    </w:p>
    <w:bookmarkEnd w:id="86"/>
    <w:p w14:paraId="7F1B4CE7" w14:textId="77777777" w:rsidR="00F46948" w:rsidRPr="006D12B3" w:rsidRDefault="00F46948" w:rsidP="003164A5">
      <w:pPr>
        <w:spacing w:line="240" w:lineRule="auto"/>
        <w:rPr>
          <w:szCs w:val="22"/>
        </w:rPr>
      </w:pPr>
    </w:p>
    <w:p w14:paraId="5562407D" w14:textId="6E0EBA57" w:rsidR="00F46948" w:rsidRPr="006D12B3" w:rsidRDefault="00F46948" w:rsidP="00137521">
      <w:pPr>
        <w:keepNext/>
        <w:spacing w:line="240" w:lineRule="auto"/>
      </w:pPr>
      <w:r w:rsidRPr="006D12B3">
        <w:rPr>
          <w:b/>
          <w:bCs/>
          <w:szCs w:val="22"/>
        </w:rPr>
        <w:t>5.3</w:t>
      </w:r>
      <w:r w:rsidRPr="006D12B3">
        <w:rPr>
          <w:b/>
          <w:bCs/>
          <w:szCs w:val="22"/>
        </w:rPr>
        <w:tab/>
      </w:r>
      <w:r w:rsidR="00DF5B29" w:rsidRPr="006D12B3">
        <w:rPr>
          <w:b/>
          <w:szCs w:val="22"/>
        </w:rPr>
        <w:t>Dados de segurança pré</w:t>
      </w:r>
      <w:r w:rsidR="00AC76C6" w:rsidRPr="006D12B3">
        <w:rPr>
          <w:b/>
          <w:szCs w:val="22"/>
        </w:rPr>
        <w:noBreakHyphen/>
      </w:r>
      <w:r w:rsidR="00DF5B29" w:rsidRPr="006D12B3">
        <w:rPr>
          <w:b/>
          <w:szCs w:val="22"/>
        </w:rPr>
        <w:t>clínica</w:t>
      </w:r>
    </w:p>
    <w:p w14:paraId="3550DDF1" w14:textId="77777777" w:rsidR="00F46948" w:rsidRPr="006D12B3" w:rsidRDefault="00F46948" w:rsidP="00137521">
      <w:pPr>
        <w:keepNext/>
        <w:spacing w:line="240" w:lineRule="auto"/>
        <w:rPr>
          <w:szCs w:val="22"/>
        </w:rPr>
      </w:pPr>
    </w:p>
    <w:p w14:paraId="165F60DB" w14:textId="77777777" w:rsidR="00DF5B29" w:rsidRPr="006D12B3" w:rsidRDefault="00DF5B29" w:rsidP="00137521">
      <w:pPr>
        <w:keepNext/>
        <w:rPr>
          <w:szCs w:val="22"/>
          <w:lang w:bidi="ar-SA"/>
        </w:rPr>
      </w:pPr>
      <w:r w:rsidRPr="006D12B3">
        <w:rPr>
          <w:szCs w:val="22"/>
        </w:rPr>
        <w:t xml:space="preserve">Os dados não clínicos não revelam riscos especiais para o ser humano, segundo estudos convencionais de farmacologia de segurança, toxicidade de dose única, fototoxicidade, </w:t>
      </w:r>
      <w:proofErr w:type="spellStart"/>
      <w:r w:rsidRPr="006D12B3">
        <w:rPr>
          <w:szCs w:val="22"/>
        </w:rPr>
        <w:t>genotoxicidade</w:t>
      </w:r>
      <w:proofErr w:type="spellEnd"/>
      <w:r w:rsidRPr="006D12B3">
        <w:rPr>
          <w:szCs w:val="22"/>
        </w:rPr>
        <w:t>, potencial carcinogénico e toxicidade juvenil.</w:t>
      </w:r>
    </w:p>
    <w:p w14:paraId="64136F4C" w14:textId="77777777" w:rsidR="00DF5B29" w:rsidRPr="006D12B3" w:rsidRDefault="00DF5B29" w:rsidP="00DF5B29">
      <w:pPr>
        <w:rPr>
          <w:szCs w:val="22"/>
        </w:rPr>
      </w:pPr>
      <w:r w:rsidRPr="006D12B3">
        <w:rPr>
          <w:szCs w:val="22"/>
        </w:rPr>
        <w:t xml:space="preserve">Os efeitos observados em estudos de toxicidade de dose repetida foram devidos principalmente à atividade farmacodinâmica exagerada do </w:t>
      </w:r>
      <w:proofErr w:type="spellStart"/>
      <w:r w:rsidRPr="006D12B3">
        <w:rPr>
          <w:szCs w:val="22"/>
        </w:rPr>
        <w:t>rivaroxabano</w:t>
      </w:r>
      <w:proofErr w:type="spellEnd"/>
      <w:r w:rsidRPr="006D12B3">
        <w:rPr>
          <w:szCs w:val="22"/>
        </w:rPr>
        <w:t xml:space="preserve">. Nos ratos, o aumento dos níveis plasmáticos de </w:t>
      </w:r>
      <w:proofErr w:type="spellStart"/>
      <w:r w:rsidRPr="006D12B3">
        <w:rPr>
          <w:szCs w:val="22"/>
        </w:rPr>
        <w:t>IgG</w:t>
      </w:r>
      <w:proofErr w:type="spellEnd"/>
      <w:r w:rsidRPr="006D12B3">
        <w:rPr>
          <w:szCs w:val="22"/>
        </w:rPr>
        <w:t xml:space="preserve"> e </w:t>
      </w:r>
      <w:proofErr w:type="spellStart"/>
      <w:r w:rsidRPr="006D12B3">
        <w:rPr>
          <w:szCs w:val="22"/>
        </w:rPr>
        <w:t>IgA</w:t>
      </w:r>
      <w:proofErr w:type="spellEnd"/>
      <w:r w:rsidRPr="006D12B3">
        <w:rPr>
          <w:szCs w:val="22"/>
        </w:rPr>
        <w:t xml:space="preserve"> foram observados em níveis de exposição clinicamente relevantes.</w:t>
      </w:r>
    </w:p>
    <w:p w14:paraId="58A1AA39" w14:textId="4BBB7621" w:rsidR="00DF5B29" w:rsidRPr="006D12B3" w:rsidRDefault="00DF5B29" w:rsidP="00DF5B29">
      <w:pPr>
        <w:rPr>
          <w:szCs w:val="22"/>
        </w:rPr>
      </w:pPr>
      <w:r w:rsidRPr="006D12B3">
        <w:rPr>
          <w:szCs w:val="22"/>
        </w:rPr>
        <w:t xml:space="preserve">Não foi observado nenhum efeito sobre a fertilidade masculina ou feminina em ratos. Os estudos em animais demonstraram toxicidade reprodutiva relacionada com o modo de ação farmacológico de </w:t>
      </w:r>
      <w:proofErr w:type="spellStart"/>
      <w:r w:rsidRPr="006D12B3">
        <w:rPr>
          <w:szCs w:val="22"/>
        </w:rPr>
        <w:t>rivaroxabano</w:t>
      </w:r>
      <w:proofErr w:type="spellEnd"/>
      <w:r w:rsidRPr="006D12B3">
        <w:rPr>
          <w:szCs w:val="22"/>
        </w:rPr>
        <w:t xml:space="preserve"> (ex.: complicações hemorrágicas). Em concentrações plasmáticas clinicamente relevantes foram observados toxicidade </w:t>
      </w:r>
      <w:proofErr w:type="spellStart"/>
      <w:r w:rsidRPr="006D12B3">
        <w:rPr>
          <w:szCs w:val="22"/>
        </w:rPr>
        <w:t>embrio</w:t>
      </w:r>
      <w:proofErr w:type="spellEnd"/>
      <w:r w:rsidR="00AC76C6" w:rsidRPr="006D12B3">
        <w:rPr>
          <w:szCs w:val="22"/>
        </w:rPr>
        <w:noBreakHyphen/>
      </w:r>
      <w:r w:rsidRPr="006D12B3">
        <w:rPr>
          <w:szCs w:val="22"/>
        </w:rPr>
        <w:t>fetal (perda pós</w:t>
      </w:r>
      <w:r w:rsidR="00AC76C6" w:rsidRPr="006D12B3">
        <w:rPr>
          <w:szCs w:val="22"/>
        </w:rPr>
        <w:noBreakHyphen/>
      </w:r>
      <w:r w:rsidRPr="006D12B3">
        <w:rPr>
          <w:szCs w:val="22"/>
        </w:rPr>
        <w:t>implantação, ossificação retardada/desenvolvida, múltiplas manchas hepáticas de cor clara) e um aumento da incidência de malformações frequentes, bem como alterações placentárias. No estudo pré</w:t>
      </w:r>
      <w:r w:rsidR="00AC76C6" w:rsidRPr="006D12B3">
        <w:rPr>
          <w:szCs w:val="22"/>
        </w:rPr>
        <w:noBreakHyphen/>
      </w:r>
      <w:r w:rsidRPr="006D12B3">
        <w:rPr>
          <w:szCs w:val="22"/>
        </w:rPr>
        <w:t xml:space="preserve"> e pós</w:t>
      </w:r>
      <w:r w:rsidR="00AC76C6" w:rsidRPr="006D12B3">
        <w:rPr>
          <w:szCs w:val="22"/>
        </w:rPr>
        <w:noBreakHyphen/>
      </w:r>
      <w:r w:rsidRPr="006D12B3">
        <w:rPr>
          <w:szCs w:val="22"/>
        </w:rPr>
        <w:t>natal em ratos, observou</w:t>
      </w:r>
      <w:r w:rsidR="00AC76C6" w:rsidRPr="006D12B3">
        <w:rPr>
          <w:szCs w:val="22"/>
        </w:rPr>
        <w:noBreakHyphen/>
      </w:r>
      <w:r w:rsidRPr="006D12B3">
        <w:rPr>
          <w:szCs w:val="22"/>
        </w:rPr>
        <w:t>se redução da viabilidade da descendência em doses que foram tóxicas para as mães.</w:t>
      </w:r>
    </w:p>
    <w:p w14:paraId="76039E9E" w14:textId="46B4F0C9" w:rsidR="00F46948" w:rsidRPr="006D12B3" w:rsidRDefault="00DF5B29" w:rsidP="003164A5">
      <w:pPr>
        <w:spacing w:line="240" w:lineRule="auto"/>
        <w:rPr>
          <w:szCs w:val="22"/>
        </w:rPr>
      </w:pPr>
      <w:r w:rsidRPr="006D12B3">
        <w:t xml:space="preserve">O </w:t>
      </w:r>
      <w:proofErr w:type="spellStart"/>
      <w:r w:rsidRPr="006D12B3">
        <w:t>rivaroxabano</w:t>
      </w:r>
      <w:proofErr w:type="spellEnd"/>
      <w:r w:rsidRPr="006D12B3">
        <w:t xml:space="preserve"> foi testado em ratos juvenis com uma duração de tratamento até 3 meses, com início no dia 4 pós</w:t>
      </w:r>
      <w:r w:rsidR="00AC76C6" w:rsidRPr="006D12B3">
        <w:noBreakHyphen/>
      </w:r>
      <w:r w:rsidRPr="006D12B3">
        <w:t>natal demonstrando um aumento não relacionado com a dose na hemorragia peri</w:t>
      </w:r>
      <w:r w:rsidR="00AC76C6" w:rsidRPr="006D12B3">
        <w:noBreakHyphen/>
      </w:r>
      <w:r w:rsidRPr="006D12B3">
        <w:t>insular. Não se observaram evidências de toxicidade específica para órgãos alvo.</w:t>
      </w:r>
    </w:p>
    <w:p w14:paraId="03E91C4C" w14:textId="77777777" w:rsidR="00F46948" w:rsidRPr="006D12B3" w:rsidRDefault="00F46948" w:rsidP="003164A5">
      <w:pPr>
        <w:spacing w:line="240" w:lineRule="auto"/>
        <w:rPr>
          <w:szCs w:val="22"/>
        </w:rPr>
      </w:pPr>
    </w:p>
    <w:p w14:paraId="20EF3DB1" w14:textId="77777777" w:rsidR="00F46948" w:rsidRPr="006D12B3" w:rsidRDefault="00F46948" w:rsidP="003164A5">
      <w:pPr>
        <w:spacing w:line="240" w:lineRule="auto"/>
      </w:pPr>
    </w:p>
    <w:p w14:paraId="151E7DFA" w14:textId="6A52D976" w:rsidR="00F46948" w:rsidRPr="006D12B3" w:rsidRDefault="00F46948" w:rsidP="003164A5">
      <w:pPr>
        <w:spacing w:line="240" w:lineRule="auto"/>
        <w:rPr>
          <w:b/>
        </w:rPr>
      </w:pPr>
      <w:r w:rsidRPr="006D12B3">
        <w:rPr>
          <w:b/>
          <w:szCs w:val="22"/>
        </w:rPr>
        <w:t>6.</w:t>
      </w:r>
      <w:r w:rsidRPr="006D12B3">
        <w:rPr>
          <w:b/>
          <w:szCs w:val="22"/>
        </w:rPr>
        <w:tab/>
      </w:r>
      <w:r w:rsidR="002555D1" w:rsidRPr="006D12B3">
        <w:rPr>
          <w:b/>
          <w:szCs w:val="22"/>
        </w:rPr>
        <w:t>INFORMAÇÕES FARMACÊUTICAS</w:t>
      </w:r>
    </w:p>
    <w:p w14:paraId="4DD3AF05" w14:textId="77777777" w:rsidR="00F46948" w:rsidRPr="006D12B3" w:rsidRDefault="00F46948" w:rsidP="003164A5">
      <w:pPr>
        <w:spacing w:line="240" w:lineRule="auto"/>
        <w:rPr>
          <w:szCs w:val="22"/>
        </w:rPr>
      </w:pPr>
    </w:p>
    <w:p w14:paraId="4CEE2C6E" w14:textId="26862231" w:rsidR="00F46948" w:rsidRPr="006D12B3" w:rsidRDefault="00F46948" w:rsidP="003164A5">
      <w:pPr>
        <w:spacing w:line="240" w:lineRule="auto"/>
        <w:rPr>
          <w:szCs w:val="22"/>
        </w:rPr>
      </w:pPr>
      <w:r w:rsidRPr="006D12B3">
        <w:rPr>
          <w:b/>
          <w:szCs w:val="22"/>
        </w:rPr>
        <w:t>6.1</w:t>
      </w:r>
      <w:r w:rsidRPr="006D12B3">
        <w:rPr>
          <w:b/>
          <w:szCs w:val="22"/>
        </w:rPr>
        <w:tab/>
      </w:r>
      <w:r w:rsidR="002555D1" w:rsidRPr="006D12B3">
        <w:rPr>
          <w:b/>
          <w:szCs w:val="22"/>
        </w:rPr>
        <w:t>Lista dos excipientes</w:t>
      </w:r>
    </w:p>
    <w:p w14:paraId="682B5B17" w14:textId="77777777" w:rsidR="00F46948" w:rsidRPr="006D12B3" w:rsidRDefault="00F46948" w:rsidP="003164A5">
      <w:pPr>
        <w:spacing w:line="240" w:lineRule="auto"/>
        <w:rPr>
          <w:i/>
        </w:rPr>
      </w:pPr>
    </w:p>
    <w:p w14:paraId="4B4F31FA" w14:textId="49446BB4" w:rsidR="002555D1" w:rsidRPr="006D12B3" w:rsidRDefault="002555D1" w:rsidP="003164A5">
      <w:pPr>
        <w:spacing w:line="240" w:lineRule="auto"/>
        <w:rPr>
          <w:szCs w:val="22"/>
          <w:u w:val="single"/>
        </w:rPr>
      </w:pPr>
      <w:r w:rsidRPr="006D12B3">
        <w:rPr>
          <w:szCs w:val="22"/>
          <w:u w:val="single"/>
        </w:rPr>
        <w:t>Núcleo do comprimido</w:t>
      </w:r>
      <w:r w:rsidR="003B45D5" w:rsidRPr="006D12B3">
        <w:rPr>
          <w:szCs w:val="22"/>
          <w:u w:val="single"/>
        </w:rPr>
        <w:t xml:space="preserve"> </w:t>
      </w:r>
      <w:proofErr w:type="spellStart"/>
      <w:r w:rsidR="000A3584">
        <w:rPr>
          <w:szCs w:val="22"/>
          <w:u w:val="single"/>
        </w:rPr>
        <w:t>Rivaroxabano</w:t>
      </w:r>
      <w:proofErr w:type="spellEnd"/>
      <w:r w:rsidR="000A3584">
        <w:rPr>
          <w:szCs w:val="22"/>
          <w:u w:val="single"/>
        </w:rPr>
        <w:t xml:space="preserve"> Viatris</w:t>
      </w:r>
    </w:p>
    <w:p w14:paraId="383D33EA" w14:textId="77777777" w:rsidR="002555D1" w:rsidRPr="006D12B3" w:rsidRDefault="002555D1" w:rsidP="003164A5">
      <w:pPr>
        <w:spacing w:line="240" w:lineRule="auto"/>
        <w:rPr>
          <w:szCs w:val="22"/>
        </w:rPr>
      </w:pPr>
      <w:r w:rsidRPr="006D12B3">
        <w:rPr>
          <w:szCs w:val="22"/>
        </w:rPr>
        <w:t>Celulose microcristalina</w:t>
      </w:r>
    </w:p>
    <w:p w14:paraId="1EFD67A9" w14:textId="77777777" w:rsidR="002555D1" w:rsidRPr="006D12B3" w:rsidRDefault="002555D1" w:rsidP="002555D1">
      <w:pPr>
        <w:spacing w:line="240" w:lineRule="auto"/>
        <w:rPr>
          <w:szCs w:val="22"/>
        </w:rPr>
      </w:pPr>
      <w:r w:rsidRPr="006D12B3">
        <w:rPr>
          <w:szCs w:val="22"/>
        </w:rPr>
        <w:t>Lactose monoidratada</w:t>
      </w:r>
    </w:p>
    <w:p w14:paraId="7A7E7517" w14:textId="77777777" w:rsidR="002555D1" w:rsidRPr="006D12B3" w:rsidRDefault="002555D1" w:rsidP="003164A5">
      <w:pPr>
        <w:spacing w:line="240" w:lineRule="auto"/>
        <w:rPr>
          <w:szCs w:val="22"/>
        </w:rPr>
      </w:pPr>
      <w:proofErr w:type="spellStart"/>
      <w:r w:rsidRPr="006D12B3">
        <w:rPr>
          <w:szCs w:val="22"/>
        </w:rPr>
        <w:t>Croscarmelose</w:t>
      </w:r>
      <w:proofErr w:type="spellEnd"/>
      <w:r w:rsidRPr="006D12B3">
        <w:rPr>
          <w:szCs w:val="22"/>
        </w:rPr>
        <w:t xml:space="preserve"> sódica</w:t>
      </w:r>
    </w:p>
    <w:p w14:paraId="605EE41F" w14:textId="69E16578" w:rsidR="002555D1" w:rsidRPr="006D12B3" w:rsidRDefault="002555D1" w:rsidP="003164A5">
      <w:pPr>
        <w:spacing w:line="240" w:lineRule="auto"/>
        <w:rPr>
          <w:szCs w:val="22"/>
        </w:rPr>
      </w:pPr>
      <w:proofErr w:type="spellStart"/>
      <w:r w:rsidRPr="006D12B3">
        <w:rPr>
          <w:szCs w:val="22"/>
        </w:rPr>
        <w:t>Hipromelose</w:t>
      </w:r>
      <w:proofErr w:type="spellEnd"/>
    </w:p>
    <w:p w14:paraId="33626157" w14:textId="77777777" w:rsidR="002555D1" w:rsidRPr="006D12B3" w:rsidRDefault="002555D1" w:rsidP="003164A5">
      <w:pPr>
        <w:spacing w:line="240" w:lineRule="auto"/>
        <w:rPr>
          <w:szCs w:val="22"/>
        </w:rPr>
      </w:pPr>
      <w:proofErr w:type="spellStart"/>
      <w:r w:rsidRPr="006D12B3">
        <w:rPr>
          <w:szCs w:val="22"/>
        </w:rPr>
        <w:t>Laurilsulfato</w:t>
      </w:r>
      <w:proofErr w:type="spellEnd"/>
      <w:r w:rsidRPr="006D12B3">
        <w:rPr>
          <w:szCs w:val="22"/>
        </w:rPr>
        <w:t xml:space="preserve"> de sódio</w:t>
      </w:r>
    </w:p>
    <w:p w14:paraId="200A9584" w14:textId="77777777" w:rsidR="002555D1" w:rsidRPr="006D12B3" w:rsidRDefault="002555D1" w:rsidP="003164A5">
      <w:pPr>
        <w:spacing w:line="240" w:lineRule="auto"/>
        <w:rPr>
          <w:szCs w:val="22"/>
        </w:rPr>
      </w:pPr>
      <w:r w:rsidRPr="006D12B3">
        <w:rPr>
          <w:szCs w:val="22"/>
        </w:rPr>
        <w:t>Estearato de magnésio</w:t>
      </w:r>
    </w:p>
    <w:p w14:paraId="5116B1A2" w14:textId="77777777" w:rsidR="002555D1" w:rsidRPr="006D12B3" w:rsidRDefault="002555D1" w:rsidP="003164A5">
      <w:pPr>
        <w:spacing w:line="240" w:lineRule="auto"/>
        <w:rPr>
          <w:szCs w:val="22"/>
        </w:rPr>
      </w:pPr>
    </w:p>
    <w:p w14:paraId="6EA97508" w14:textId="77777777" w:rsidR="002555D1" w:rsidRPr="006D12B3" w:rsidRDefault="002555D1" w:rsidP="003164A5">
      <w:pPr>
        <w:spacing w:line="240" w:lineRule="auto"/>
        <w:rPr>
          <w:szCs w:val="22"/>
          <w:u w:val="single"/>
        </w:rPr>
      </w:pPr>
      <w:r w:rsidRPr="006D12B3">
        <w:rPr>
          <w:szCs w:val="22"/>
          <w:u w:val="single"/>
        </w:rPr>
        <w:t>Revestimento do comprimido</w:t>
      </w:r>
    </w:p>
    <w:p w14:paraId="75FBA44C" w14:textId="77777777" w:rsidR="002555D1" w:rsidRPr="006D12B3" w:rsidRDefault="002555D1" w:rsidP="002555D1">
      <w:pPr>
        <w:tabs>
          <w:tab w:val="left" w:pos="0"/>
        </w:tabs>
        <w:spacing w:line="240" w:lineRule="auto"/>
        <w:ind w:left="567" w:hanging="567"/>
        <w:outlineLvl w:val="0"/>
        <w:rPr>
          <w:bCs/>
          <w:szCs w:val="22"/>
        </w:rPr>
      </w:pPr>
      <w:r w:rsidRPr="006D12B3">
        <w:rPr>
          <w:bCs/>
          <w:szCs w:val="22"/>
        </w:rPr>
        <w:t>Álcool polivinílico</w:t>
      </w:r>
    </w:p>
    <w:p w14:paraId="51DAE321" w14:textId="2DF67936" w:rsidR="002555D1" w:rsidRPr="006D12B3" w:rsidRDefault="002555D1" w:rsidP="003164A5">
      <w:pPr>
        <w:tabs>
          <w:tab w:val="left" w:pos="0"/>
        </w:tabs>
        <w:spacing w:line="240" w:lineRule="auto"/>
        <w:ind w:left="567" w:hanging="567"/>
        <w:outlineLvl w:val="0"/>
        <w:rPr>
          <w:bCs/>
          <w:szCs w:val="22"/>
        </w:rPr>
      </w:pPr>
      <w:proofErr w:type="spellStart"/>
      <w:r w:rsidRPr="006D12B3">
        <w:rPr>
          <w:bCs/>
          <w:szCs w:val="22"/>
        </w:rPr>
        <w:t>Macrogol</w:t>
      </w:r>
      <w:proofErr w:type="spellEnd"/>
      <w:r w:rsidRPr="006D12B3">
        <w:rPr>
          <w:bCs/>
          <w:szCs w:val="22"/>
        </w:rPr>
        <w:t xml:space="preserve"> 3350</w:t>
      </w:r>
    </w:p>
    <w:p w14:paraId="55485C01" w14:textId="77777777" w:rsidR="002555D1" w:rsidRPr="006D12B3" w:rsidRDefault="002555D1" w:rsidP="002555D1">
      <w:pPr>
        <w:tabs>
          <w:tab w:val="left" w:pos="0"/>
        </w:tabs>
        <w:spacing w:line="240" w:lineRule="auto"/>
        <w:ind w:left="567" w:hanging="567"/>
        <w:outlineLvl w:val="0"/>
        <w:rPr>
          <w:bCs/>
          <w:szCs w:val="22"/>
        </w:rPr>
      </w:pPr>
      <w:r w:rsidRPr="006D12B3">
        <w:rPr>
          <w:bCs/>
          <w:szCs w:val="22"/>
        </w:rPr>
        <w:t>Talco</w:t>
      </w:r>
    </w:p>
    <w:p w14:paraId="53FE653C" w14:textId="43AFA14D" w:rsidR="002555D1" w:rsidRPr="006D12B3" w:rsidRDefault="002555D1" w:rsidP="003164A5">
      <w:pPr>
        <w:tabs>
          <w:tab w:val="left" w:pos="0"/>
        </w:tabs>
        <w:spacing w:line="240" w:lineRule="auto"/>
        <w:ind w:left="567" w:hanging="567"/>
        <w:outlineLvl w:val="0"/>
        <w:rPr>
          <w:bCs/>
          <w:szCs w:val="22"/>
        </w:rPr>
      </w:pPr>
      <w:r w:rsidRPr="006D12B3">
        <w:rPr>
          <w:bCs/>
          <w:szCs w:val="22"/>
        </w:rPr>
        <w:t>Dióxido de titânio (E171)</w:t>
      </w:r>
    </w:p>
    <w:p w14:paraId="49195B69" w14:textId="39D32351" w:rsidR="00F46948" w:rsidRPr="006D12B3" w:rsidRDefault="002555D1" w:rsidP="003164A5">
      <w:pPr>
        <w:spacing w:line="240" w:lineRule="auto"/>
        <w:rPr>
          <w:bCs/>
          <w:szCs w:val="22"/>
        </w:rPr>
      </w:pPr>
      <w:r w:rsidRPr="006D12B3">
        <w:rPr>
          <w:bCs/>
          <w:szCs w:val="22"/>
        </w:rPr>
        <w:t xml:space="preserve">Óxido </w:t>
      </w:r>
      <w:r w:rsidR="001433E1" w:rsidRPr="006D12B3">
        <w:rPr>
          <w:bCs/>
          <w:szCs w:val="22"/>
        </w:rPr>
        <w:t>férrico</w:t>
      </w:r>
      <w:r w:rsidRPr="006D12B3">
        <w:rPr>
          <w:bCs/>
          <w:szCs w:val="22"/>
        </w:rPr>
        <w:t xml:space="preserve"> </w:t>
      </w:r>
      <w:r w:rsidR="00AB4DB0" w:rsidRPr="006D12B3">
        <w:rPr>
          <w:bCs/>
          <w:szCs w:val="22"/>
        </w:rPr>
        <w:t>vermelho</w:t>
      </w:r>
      <w:r w:rsidRPr="006D12B3">
        <w:rPr>
          <w:bCs/>
          <w:szCs w:val="22"/>
        </w:rPr>
        <w:t xml:space="preserve"> (E172)</w:t>
      </w:r>
    </w:p>
    <w:p w14:paraId="6CD4B457" w14:textId="77777777" w:rsidR="00F46948" w:rsidRPr="006D12B3" w:rsidRDefault="00F46948" w:rsidP="00F46948">
      <w:pPr>
        <w:spacing w:line="240" w:lineRule="auto"/>
        <w:rPr>
          <w:bCs/>
          <w:szCs w:val="22"/>
          <w:u w:val="single"/>
        </w:rPr>
      </w:pPr>
    </w:p>
    <w:p w14:paraId="18FEEE66" w14:textId="798808B5" w:rsidR="00F46948" w:rsidRPr="006D12B3" w:rsidRDefault="00F46948" w:rsidP="003164A5">
      <w:pPr>
        <w:spacing w:line="240" w:lineRule="auto"/>
      </w:pPr>
      <w:r w:rsidRPr="006D12B3">
        <w:rPr>
          <w:b/>
          <w:szCs w:val="22"/>
        </w:rPr>
        <w:t>6.2</w:t>
      </w:r>
      <w:r w:rsidRPr="006D12B3">
        <w:rPr>
          <w:b/>
          <w:szCs w:val="22"/>
        </w:rPr>
        <w:tab/>
      </w:r>
      <w:r w:rsidR="00E517F2" w:rsidRPr="006D12B3">
        <w:rPr>
          <w:b/>
          <w:szCs w:val="22"/>
        </w:rPr>
        <w:t>Incompatibilidades</w:t>
      </w:r>
    </w:p>
    <w:p w14:paraId="070C6DF7" w14:textId="77777777" w:rsidR="00F46948" w:rsidRPr="006D12B3" w:rsidRDefault="00F46948" w:rsidP="003164A5">
      <w:pPr>
        <w:spacing w:line="240" w:lineRule="auto"/>
        <w:rPr>
          <w:szCs w:val="22"/>
        </w:rPr>
      </w:pPr>
    </w:p>
    <w:p w14:paraId="02E344F9" w14:textId="643157B6" w:rsidR="00F46948" w:rsidRPr="006D12B3" w:rsidRDefault="00E517F2" w:rsidP="003164A5">
      <w:pPr>
        <w:spacing w:line="240" w:lineRule="auto"/>
        <w:rPr>
          <w:szCs w:val="22"/>
        </w:rPr>
      </w:pPr>
      <w:r w:rsidRPr="006D12B3">
        <w:rPr>
          <w:szCs w:val="22"/>
        </w:rPr>
        <w:t>Não aplicável</w:t>
      </w:r>
      <w:r w:rsidR="00F46948" w:rsidRPr="006D12B3">
        <w:rPr>
          <w:szCs w:val="22"/>
        </w:rPr>
        <w:t>.</w:t>
      </w:r>
    </w:p>
    <w:p w14:paraId="63D9A653" w14:textId="77777777" w:rsidR="00F46948" w:rsidRPr="006D12B3" w:rsidRDefault="00F46948" w:rsidP="003164A5">
      <w:pPr>
        <w:spacing w:line="240" w:lineRule="auto"/>
      </w:pPr>
    </w:p>
    <w:p w14:paraId="2FCE9BE4" w14:textId="797D8128" w:rsidR="00F46948" w:rsidRPr="006D12B3" w:rsidRDefault="00F46948" w:rsidP="003164A5">
      <w:pPr>
        <w:spacing w:line="240" w:lineRule="auto"/>
        <w:rPr>
          <w:szCs w:val="22"/>
        </w:rPr>
      </w:pPr>
      <w:r w:rsidRPr="006D12B3">
        <w:rPr>
          <w:b/>
          <w:szCs w:val="22"/>
        </w:rPr>
        <w:t>6.3</w:t>
      </w:r>
      <w:r w:rsidRPr="006D12B3">
        <w:rPr>
          <w:b/>
          <w:szCs w:val="22"/>
        </w:rPr>
        <w:tab/>
      </w:r>
      <w:r w:rsidR="00E517F2" w:rsidRPr="006D12B3">
        <w:rPr>
          <w:b/>
          <w:szCs w:val="22"/>
        </w:rPr>
        <w:t>Prazo de validade</w:t>
      </w:r>
    </w:p>
    <w:p w14:paraId="243F4D3A" w14:textId="77777777" w:rsidR="00F46948" w:rsidRPr="006D12B3" w:rsidRDefault="00F46948" w:rsidP="003164A5">
      <w:pPr>
        <w:spacing w:line="240" w:lineRule="auto"/>
        <w:rPr>
          <w:szCs w:val="22"/>
        </w:rPr>
      </w:pPr>
    </w:p>
    <w:p w14:paraId="2B8263EB" w14:textId="05CC09E6" w:rsidR="00F46948" w:rsidRPr="006D12B3" w:rsidRDefault="0005228D" w:rsidP="003164A5">
      <w:pPr>
        <w:spacing w:line="240" w:lineRule="auto"/>
        <w:rPr>
          <w:szCs w:val="22"/>
        </w:rPr>
      </w:pPr>
      <w:r>
        <w:rPr>
          <w:szCs w:val="22"/>
        </w:rPr>
        <w:t>3</w:t>
      </w:r>
      <w:r w:rsidR="00F46948" w:rsidRPr="006D12B3">
        <w:rPr>
          <w:szCs w:val="22"/>
        </w:rPr>
        <w:t> </w:t>
      </w:r>
      <w:r w:rsidR="00E517F2" w:rsidRPr="006D12B3">
        <w:rPr>
          <w:szCs w:val="22"/>
        </w:rPr>
        <w:t>anos</w:t>
      </w:r>
    </w:p>
    <w:p w14:paraId="443FEA8A" w14:textId="77777777" w:rsidR="00F46948" w:rsidRPr="006D12B3" w:rsidRDefault="00F46948" w:rsidP="00F46948">
      <w:pPr>
        <w:spacing w:line="240" w:lineRule="auto"/>
        <w:rPr>
          <w:szCs w:val="22"/>
        </w:rPr>
      </w:pPr>
    </w:p>
    <w:p w14:paraId="63158480" w14:textId="6656E991" w:rsidR="00F46948" w:rsidRPr="006D12B3" w:rsidRDefault="00E517F2" w:rsidP="00F46948">
      <w:pPr>
        <w:spacing w:line="240" w:lineRule="auto"/>
        <w:rPr>
          <w:szCs w:val="22"/>
        </w:rPr>
      </w:pPr>
      <w:r w:rsidRPr="006D12B3">
        <w:rPr>
          <w:szCs w:val="22"/>
        </w:rPr>
        <w:t>Após abertura do frasco: 180 dias</w:t>
      </w:r>
      <w:r w:rsidR="00F46948" w:rsidRPr="006D12B3">
        <w:rPr>
          <w:szCs w:val="22"/>
        </w:rPr>
        <w:t>.</w:t>
      </w:r>
    </w:p>
    <w:p w14:paraId="4B891092" w14:textId="77777777" w:rsidR="00F46948" w:rsidRPr="006D12B3" w:rsidRDefault="00F46948" w:rsidP="003164A5">
      <w:pPr>
        <w:spacing w:line="240" w:lineRule="auto"/>
        <w:rPr>
          <w:szCs w:val="22"/>
        </w:rPr>
      </w:pPr>
    </w:p>
    <w:p w14:paraId="2C6F4E18" w14:textId="77777777" w:rsidR="00E517F2" w:rsidRPr="006D12B3" w:rsidRDefault="00E517F2" w:rsidP="003164A5">
      <w:pPr>
        <w:spacing w:line="240" w:lineRule="auto"/>
        <w:rPr>
          <w:u w:val="single"/>
        </w:rPr>
      </w:pPr>
      <w:r w:rsidRPr="006D12B3">
        <w:rPr>
          <w:u w:val="single"/>
        </w:rPr>
        <w:t>Comprimidos triturados</w:t>
      </w:r>
    </w:p>
    <w:p w14:paraId="0CDB96AA" w14:textId="6E25839F" w:rsidR="00F46948" w:rsidRPr="006D12B3" w:rsidRDefault="00E517F2" w:rsidP="003164A5">
      <w:pPr>
        <w:spacing w:line="240" w:lineRule="auto"/>
        <w:rPr>
          <w:szCs w:val="22"/>
        </w:rPr>
      </w:pPr>
      <w:r w:rsidRPr="006D12B3">
        <w:rPr>
          <w:szCs w:val="22"/>
        </w:rPr>
        <w:t xml:space="preserve">Os comprimidos triturados de </w:t>
      </w:r>
      <w:proofErr w:type="spellStart"/>
      <w:r w:rsidRPr="006D12B3">
        <w:rPr>
          <w:szCs w:val="22"/>
        </w:rPr>
        <w:t>rivaroxabano</w:t>
      </w:r>
      <w:proofErr w:type="spellEnd"/>
      <w:r w:rsidRPr="006D12B3">
        <w:rPr>
          <w:szCs w:val="22"/>
        </w:rPr>
        <w:t xml:space="preserve"> são estáveis na água e no puré de maçã durante 2 horas</w:t>
      </w:r>
      <w:r w:rsidR="00F46948" w:rsidRPr="006D12B3">
        <w:rPr>
          <w:szCs w:val="22"/>
        </w:rPr>
        <w:t>.</w:t>
      </w:r>
    </w:p>
    <w:p w14:paraId="5F2FB80B" w14:textId="77777777" w:rsidR="00F46948" w:rsidRPr="006D12B3" w:rsidRDefault="00F46948" w:rsidP="003164A5">
      <w:pPr>
        <w:spacing w:line="240" w:lineRule="auto"/>
        <w:rPr>
          <w:szCs w:val="22"/>
        </w:rPr>
      </w:pPr>
    </w:p>
    <w:p w14:paraId="44B4785B" w14:textId="5A148104" w:rsidR="00F46948" w:rsidRPr="006D12B3" w:rsidRDefault="00F46948" w:rsidP="003164A5">
      <w:pPr>
        <w:spacing w:line="240" w:lineRule="auto"/>
        <w:rPr>
          <w:b/>
        </w:rPr>
      </w:pPr>
      <w:r w:rsidRPr="006D12B3">
        <w:rPr>
          <w:b/>
          <w:szCs w:val="22"/>
        </w:rPr>
        <w:t>6.4</w:t>
      </w:r>
      <w:r w:rsidRPr="006D12B3">
        <w:rPr>
          <w:b/>
          <w:szCs w:val="22"/>
        </w:rPr>
        <w:tab/>
      </w:r>
      <w:r w:rsidR="00E517F2" w:rsidRPr="006D12B3">
        <w:rPr>
          <w:b/>
          <w:szCs w:val="22"/>
        </w:rPr>
        <w:t>Precauções especiais de conservação</w:t>
      </w:r>
    </w:p>
    <w:p w14:paraId="5A7A0649" w14:textId="77777777" w:rsidR="00F46948" w:rsidRPr="006D12B3" w:rsidRDefault="00F46948" w:rsidP="003164A5">
      <w:pPr>
        <w:spacing w:line="240" w:lineRule="auto"/>
        <w:rPr>
          <w:szCs w:val="22"/>
        </w:rPr>
      </w:pPr>
    </w:p>
    <w:p w14:paraId="16500673" w14:textId="5626D8E6" w:rsidR="00F46948" w:rsidRPr="006D12B3" w:rsidRDefault="00E517F2" w:rsidP="003164A5">
      <w:pPr>
        <w:spacing w:line="240" w:lineRule="auto"/>
        <w:rPr>
          <w:i/>
        </w:rPr>
      </w:pPr>
      <w:r w:rsidRPr="006D12B3">
        <w:rPr>
          <w:szCs w:val="22"/>
        </w:rPr>
        <w:t>O medicamento não necessita de quaisquer precauções especiais de conservação</w:t>
      </w:r>
      <w:r w:rsidR="00F46948" w:rsidRPr="006D12B3">
        <w:rPr>
          <w:szCs w:val="22"/>
        </w:rPr>
        <w:t>.</w:t>
      </w:r>
    </w:p>
    <w:p w14:paraId="17141AC9" w14:textId="77777777" w:rsidR="00F46948" w:rsidRPr="006D12B3" w:rsidRDefault="00F46948" w:rsidP="003164A5">
      <w:pPr>
        <w:spacing w:line="240" w:lineRule="auto"/>
        <w:rPr>
          <w:szCs w:val="22"/>
        </w:rPr>
      </w:pPr>
    </w:p>
    <w:p w14:paraId="79543C8D" w14:textId="7BDC51AC" w:rsidR="00F46948" w:rsidRPr="006D12B3" w:rsidRDefault="00F46948" w:rsidP="003164A5">
      <w:pPr>
        <w:spacing w:line="240" w:lineRule="auto"/>
        <w:rPr>
          <w:b/>
        </w:rPr>
      </w:pPr>
      <w:r w:rsidRPr="006D12B3">
        <w:rPr>
          <w:b/>
          <w:szCs w:val="22"/>
        </w:rPr>
        <w:t>6.5</w:t>
      </w:r>
      <w:r w:rsidRPr="006D12B3">
        <w:rPr>
          <w:b/>
          <w:szCs w:val="22"/>
        </w:rPr>
        <w:tab/>
      </w:r>
      <w:r w:rsidR="00E517F2" w:rsidRPr="006D12B3">
        <w:rPr>
          <w:b/>
          <w:szCs w:val="22"/>
        </w:rPr>
        <w:t>Natureza e conteúdo do recipiente</w:t>
      </w:r>
    </w:p>
    <w:p w14:paraId="2FA3DB85" w14:textId="77777777" w:rsidR="00F46948" w:rsidRPr="006D12B3" w:rsidRDefault="00F46948" w:rsidP="003164A5">
      <w:pPr>
        <w:spacing w:line="240" w:lineRule="auto"/>
        <w:rPr>
          <w:b/>
        </w:rPr>
      </w:pPr>
    </w:p>
    <w:p w14:paraId="3C293F2E" w14:textId="3F07839D" w:rsidR="00F46948" w:rsidRPr="006D12B3" w:rsidRDefault="00E517F2" w:rsidP="003164A5">
      <w:pPr>
        <w:spacing w:line="240" w:lineRule="auto"/>
        <w:rPr>
          <w:bCs/>
          <w:szCs w:val="22"/>
        </w:rPr>
      </w:pPr>
      <w:r w:rsidRPr="006D12B3">
        <w:rPr>
          <w:bCs/>
          <w:szCs w:val="22"/>
        </w:rPr>
        <w:t xml:space="preserve">Embalagens de blister de PVC/PVDC/folha de alumínio contendo </w:t>
      </w:r>
      <w:r w:rsidR="00F46948" w:rsidRPr="006D12B3">
        <w:rPr>
          <w:bCs/>
          <w:szCs w:val="22"/>
        </w:rPr>
        <w:t>14, 28, 30 ,</w:t>
      </w:r>
      <w:r w:rsidR="00602D39">
        <w:rPr>
          <w:bCs/>
          <w:szCs w:val="22"/>
        </w:rPr>
        <w:t xml:space="preserve"> </w:t>
      </w:r>
      <w:r w:rsidR="00F46948" w:rsidRPr="006D12B3">
        <w:rPr>
          <w:bCs/>
          <w:szCs w:val="22"/>
        </w:rPr>
        <w:t>42, 98 o</w:t>
      </w:r>
      <w:r w:rsidRPr="006D12B3">
        <w:rPr>
          <w:bCs/>
          <w:szCs w:val="22"/>
        </w:rPr>
        <w:t>u</w:t>
      </w:r>
      <w:r w:rsidR="00F46948" w:rsidRPr="006D12B3">
        <w:rPr>
          <w:bCs/>
          <w:szCs w:val="22"/>
        </w:rPr>
        <w:t xml:space="preserve"> 100 </w:t>
      </w:r>
      <w:r w:rsidRPr="006D12B3">
        <w:rPr>
          <w:bCs/>
          <w:szCs w:val="22"/>
        </w:rPr>
        <w:t xml:space="preserve">comprimidos revestidos por película ou blisters destacáveis para dose unitária em embalagens de </w:t>
      </w:r>
      <w:r w:rsidR="00F46948" w:rsidRPr="006D12B3">
        <w:rPr>
          <w:bCs/>
          <w:szCs w:val="22"/>
        </w:rPr>
        <w:t>14</w:t>
      </w:r>
      <w:r w:rsidRPr="006D12B3">
        <w:rPr>
          <w:bCs/>
          <w:szCs w:val="22"/>
        </w:rPr>
        <w:t> </w:t>
      </w:r>
      <w:r w:rsidR="00F46948" w:rsidRPr="00670918">
        <w:rPr>
          <w:bCs/>
          <w:szCs w:val="22"/>
        </w:rPr>
        <w:sym w:font="Symbol" w:char="F0B4"/>
      </w:r>
      <w:r w:rsidRPr="00670918">
        <w:rPr>
          <w:bCs/>
          <w:szCs w:val="22"/>
        </w:rPr>
        <w:t> </w:t>
      </w:r>
      <w:r w:rsidR="00F46948" w:rsidRPr="00670918">
        <w:rPr>
          <w:bCs/>
          <w:szCs w:val="22"/>
        </w:rPr>
        <w:t>1, 28</w:t>
      </w:r>
      <w:r w:rsidRPr="00670918">
        <w:rPr>
          <w:bCs/>
          <w:szCs w:val="22"/>
        </w:rPr>
        <w:t> </w:t>
      </w:r>
      <w:r w:rsidR="00F46948" w:rsidRPr="00670918">
        <w:rPr>
          <w:bCs/>
          <w:szCs w:val="22"/>
        </w:rPr>
        <w:t>x</w:t>
      </w:r>
      <w:r w:rsidRPr="00670918">
        <w:rPr>
          <w:bCs/>
          <w:szCs w:val="22"/>
        </w:rPr>
        <w:t> </w:t>
      </w:r>
      <w:r w:rsidR="00F46948" w:rsidRPr="00670918">
        <w:rPr>
          <w:bCs/>
          <w:szCs w:val="22"/>
        </w:rPr>
        <w:t>1, 30</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1, 42</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1, 50</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1, 98</w:t>
      </w:r>
      <w:r w:rsidRPr="00670918">
        <w:rPr>
          <w:bCs/>
          <w:szCs w:val="22"/>
        </w:rPr>
        <w:t> </w:t>
      </w:r>
      <w:r w:rsidR="00F46948" w:rsidRPr="00670918">
        <w:rPr>
          <w:bCs/>
          <w:szCs w:val="22"/>
        </w:rPr>
        <w:sym w:font="Symbol" w:char="F0B4"/>
      </w:r>
      <w:r w:rsidRPr="00670918">
        <w:rPr>
          <w:bCs/>
          <w:szCs w:val="22"/>
        </w:rPr>
        <w:t> </w:t>
      </w:r>
      <w:r w:rsidR="00F46948" w:rsidRPr="00670918">
        <w:rPr>
          <w:bCs/>
          <w:szCs w:val="22"/>
        </w:rPr>
        <w:t xml:space="preserve">1, </w:t>
      </w:r>
      <w:r w:rsidRPr="00670918">
        <w:rPr>
          <w:bCs/>
          <w:szCs w:val="22"/>
        </w:rPr>
        <w:t xml:space="preserve">ou </w:t>
      </w:r>
      <w:r w:rsidR="00F46948" w:rsidRPr="00670918">
        <w:rPr>
          <w:bCs/>
          <w:szCs w:val="22"/>
        </w:rPr>
        <w:t>100</w:t>
      </w:r>
      <w:r w:rsidRPr="00670918">
        <w:rPr>
          <w:bCs/>
          <w:szCs w:val="22"/>
        </w:rPr>
        <w:t> </w:t>
      </w:r>
      <w:r w:rsidR="00F46948" w:rsidRPr="00670918">
        <w:rPr>
          <w:bCs/>
          <w:szCs w:val="22"/>
        </w:rPr>
        <w:sym w:font="Symbol" w:char="F0B4"/>
      </w:r>
      <w:r w:rsidRPr="00670918">
        <w:rPr>
          <w:bCs/>
          <w:szCs w:val="22"/>
        </w:rPr>
        <w:t> </w:t>
      </w:r>
      <w:r w:rsidR="00F46948" w:rsidRPr="00670918">
        <w:rPr>
          <w:bCs/>
          <w:szCs w:val="22"/>
        </w:rPr>
        <w:t xml:space="preserve">1 </w:t>
      </w:r>
      <w:r w:rsidRPr="00670918">
        <w:rPr>
          <w:bCs/>
          <w:szCs w:val="22"/>
        </w:rPr>
        <w:t>comprimidos revestidos por película</w:t>
      </w:r>
      <w:r w:rsidR="00602D39">
        <w:rPr>
          <w:bCs/>
          <w:szCs w:val="22"/>
        </w:rPr>
        <w:t>.</w:t>
      </w:r>
    </w:p>
    <w:p w14:paraId="15699497" w14:textId="77777777" w:rsidR="00F46948" w:rsidRPr="006D12B3" w:rsidRDefault="00F46948" w:rsidP="00F46948">
      <w:pPr>
        <w:spacing w:line="240" w:lineRule="auto"/>
        <w:rPr>
          <w:szCs w:val="22"/>
        </w:rPr>
      </w:pPr>
    </w:p>
    <w:p w14:paraId="0E762645" w14:textId="710EF5F8" w:rsidR="00F46948" w:rsidRPr="006D12B3" w:rsidRDefault="00E517F2" w:rsidP="003164A5">
      <w:pPr>
        <w:spacing w:line="240" w:lineRule="auto"/>
        <w:rPr>
          <w:szCs w:val="22"/>
        </w:rPr>
      </w:pPr>
      <w:r w:rsidRPr="006D12B3">
        <w:rPr>
          <w:szCs w:val="22"/>
        </w:rPr>
        <w:t xml:space="preserve">Frascos de PEAD brancos com uma cápsula de fecho </w:t>
      </w:r>
      <w:r w:rsidR="00634CB4" w:rsidRPr="006D12B3">
        <w:rPr>
          <w:szCs w:val="22"/>
        </w:rPr>
        <w:t>com</w:t>
      </w:r>
      <w:r w:rsidRPr="006D12B3">
        <w:rPr>
          <w:szCs w:val="22"/>
        </w:rPr>
        <w:t xml:space="preserve"> rosca de PP branca opaca com selo de alumínio contendo </w:t>
      </w:r>
      <w:r w:rsidR="00D15E94">
        <w:rPr>
          <w:szCs w:val="22"/>
        </w:rPr>
        <w:t xml:space="preserve">30, </w:t>
      </w:r>
      <w:r w:rsidR="00F46948" w:rsidRPr="006D12B3">
        <w:rPr>
          <w:szCs w:val="22"/>
        </w:rPr>
        <w:t>98</w:t>
      </w:r>
      <w:r w:rsidR="00D15E94">
        <w:rPr>
          <w:szCs w:val="22"/>
        </w:rPr>
        <w:t>,</w:t>
      </w:r>
      <w:r w:rsidR="00F46948" w:rsidRPr="006D12B3">
        <w:rPr>
          <w:szCs w:val="22"/>
        </w:rPr>
        <w:t xml:space="preserve"> 100</w:t>
      </w:r>
      <w:r w:rsidR="00D15E94">
        <w:rPr>
          <w:szCs w:val="22"/>
        </w:rPr>
        <w:t xml:space="preserve"> ou 250</w:t>
      </w:r>
      <w:r w:rsidR="00F46948" w:rsidRPr="006D12B3">
        <w:rPr>
          <w:szCs w:val="22"/>
        </w:rPr>
        <w:t xml:space="preserve"> </w:t>
      </w:r>
      <w:r w:rsidRPr="006D12B3">
        <w:rPr>
          <w:szCs w:val="22"/>
        </w:rPr>
        <w:t>comprimidos revestidos por película</w:t>
      </w:r>
      <w:r w:rsidR="00602D39">
        <w:rPr>
          <w:szCs w:val="22"/>
        </w:rPr>
        <w:t>.</w:t>
      </w:r>
    </w:p>
    <w:p w14:paraId="50185846" w14:textId="77777777" w:rsidR="00F46948" w:rsidRPr="006D12B3" w:rsidRDefault="00F46948" w:rsidP="003164A5">
      <w:pPr>
        <w:spacing w:line="240" w:lineRule="auto"/>
        <w:rPr>
          <w:szCs w:val="22"/>
        </w:rPr>
      </w:pPr>
    </w:p>
    <w:p w14:paraId="50FF62F9" w14:textId="2F3F202F" w:rsidR="00F46948" w:rsidRPr="006D12B3" w:rsidRDefault="00E517F2" w:rsidP="003164A5">
      <w:pPr>
        <w:spacing w:line="240" w:lineRule="auto"/>
        <w:rPr>
          <w:szCs w:val="22"/>
        </w:rPr>
      </w:pPr>
      <w:r w:rsidRPr="006D12B3">
        <w:rPr>
          <w:szCs w:val="22"/>
        </w:rPr>
        <w:t>É possível que não sejam comercializadas todas as apresentações</w:t>
      </w:r>
      <w:r w:rsidR="00F46948" w:rsidRPr="006D12B3">
        <w:rPr>
          <w:szCs w:val="22"/>
        </w:rPr>
        <w:t>.</w:t>
      </w:r>
    </w:p>
    <w:p w14:paraId="7084D9B9" w14:textId="77777777" w:rsidR="00F46948" w:rsidRPr="006D12B3" w:rsidRDefault="00F46948" w:rsidP="003164A5">
      <w:pPr>
        <w:spacing w:line="240" w:lineRule="auto"/>
        <w:rPr>
          <w:szCs w:val="22"/>
        </w:rPr>
      </w:pPr>
    </w:p>
    <w:p w14:paraId="33A1844C" w14:textId="710D712D" w:rsidR="00F46948" w:rsidRPr="006D12B3" w:rsidRDefault="00F46948" w:rsidP="003164A5">
      <w:pPr>
        <w:spacing w:line="240" w:lineRule="auto"/>
        <w:rPr>
          <w:szCs w:val="22"/>
        </w:rPr>
      </w:pPr>
      <w:r w:rsidRPr="006D12B3">
        <w:rPr>
          <w:b/>
          <w:szCs w:val="22"/>
        </w:rPr>
        <w:t>6.6</w:t>
      </w:r>
      <w:r w:rsidRPr="006D12B3">
        <w:rPr>
          <w:b/>
          <w:szCs w:val="22"/>
        </w:rPr>
        <w:tab/>
      </w:r>
      <w:r w:rsidR="00E517F2" w:rsidRPr="006D12B3">
        <w:rPr>
          <w:b/>
          <w:szCs w:val="22"/>
        </w:rPr>
        <w:t>Precauções especiais de eliminação e manuseamento</w:t>
      </w:r>
    </w:p>
    <w:p w14:paraId="565D1546" w14:textId="77777777" w:rsidR="00F46948" w:rsidRPr="006D12B3" w:rsidRDefault="00F46948" w:rsidP="003164A5">
      <w:pPr>
        <w:spacing w:line="240" w:lineRule="auto"/>
        <w:rPr>
          <w:szCs w:val="22"/>
        </w:rPr>
      </w:pPr>
    </w:p>
    <w:p w14:paraId="6A03BCA0" w14:textId="77777777" w:rsidR="00E517F2" w:rsidRPr="006D12B3" w:rsidRDefault="00E517F2" w:rsidP="00E517F2">
      <w:pPr>
        <w:suppressAutoHyphens/>
        <w:rPr>
          <w:szCs w:val="22"/>
          <w:lang w:bidi="ar-SA"/>
        </w:rPr>
      </w:pPr>
      <w:r w:rsidRPr="006D12B3">
        <w:t>Qualquer medicamento não utilizado ou resíduos devem ser eliminados de acordo com as exigências locais.</w:t>
      </w:r>
    </w:p>
    <w:p w14:paraId="2C683CE3" w14:textId="77777777" w:rsidR="00E517F2" w:rsidRPr="006D12B3" w:rsidRDefault="00E517F2" w:rsidP="00E517F2">
      <w:pPr>
        <w:suppressAutoHyphens/>
        <w:rPr>
          <w:szCs w:val="22"/>
        </w:rPr>
      </w:pPr>
    </w:p>
    <w:p w14:paraId="35F4A67C" w14:textId="77777777" w:rsidR="00E517F2" w:rsidRPr="006D12B3" w:rsidRDefault="00E517F2" w:rsidP="00E517F2">
      <w:pPr>
        <w:suppressAutoHyphens/>
        <w:rPr>
          <w:u w:val="single"/>
          <w:lang w:eastAsia="en-US" w:bidi="ar-SA"/>
        </w:rPr>
      </w:pPr>
      <w:r w:rsidRPr="006D12B3">
        <w:rPr>
          <w:u w:val="single"/>
        </w:rPr>
        <w:t>Trituração dos comprimidos</w:t>
      </w:r>
    </w:p>
    <w:p w14:paraId="22543E9C" w14:textId="21DC360A" w:rsidR="00F46948" w:rsidRPr="006D12B3" w:rsidRDefault="00E517F2" w:rsidP="003164A5">
      <w:pPr>
        <w:spacing w:line="240" w:lineRule="auto"/>
        <w:rPr>
          <w:szCs w:val="22"/>
        </w:rPr>
      </w:pPr>
      <w:r w:rsidRPr="006D12B3">
        <w:t xml:space="preserve">Os comprimidos de </w:t>
      </w:r>
      <w:proofErr w:type="spellStart"/>
      <w:r w:rsidR="000A3584">
        <w:t>Rivaroxabano</w:t>
      </w:r>
      <w:proofErr w:type="spellEnd"/>
      <w:r w:rsidR="000A3584">
        <w:t xml:space="preserve"> Viatris</w:t>
      </w:r>
      <w:r w:rsidRPr="006D12B3">
        <w:t xml:space="preserve"> podem ser esmagados e suspensos em 50 ml de água e administrados através de uma sonda </w:t>
      </w:r>
      <w:proofErr w:type="spellStart"/>
      <w:r w:rsidRPr="006D12B3">
        <w:t>nasogástrica</w:t>
      </w:r>
      <w:proofErr w:type="spellEnd"/>
      <w:r w:rsidRPr="006D12B3">
        <w:t xml:space="preserve"> ou uma sonda de alimentação gástrica após confirmação da colocação gástrica da sonda. Em seguida, a sonda deve ser irrigada com água. Uma vez que a absorção do </w:t>
      </w:r>
      <w:proofErr w:type="spellStart"/>
      <w:r w:rsidRPr="006D12B3">
        <w:t>rivaroxabano</w:t>
      </w:r>
      <w:proofErr w:type="spellEnd"/>
      <w:r w:rsidRPr="006D12B3">
        <w:t xml:space="preserve"> depende do local de libertação da substância ativa, deverá evitar</w:t>
      </w:r>
      <w:r w:rsidR="00AC76C6" w:rsidRPr="006D12B3">
        <w:noBreakHyphen/>
      </w:r>
      <w:r w:rsidRPr="006D12B3">
        <w:t xml:space="preserve">se a administração do </w:t>
      </w:r>
      <w:proofErr w:type="spellStart"/>
      <w:r w:rsidRPr="006D12B3">
        <w:t>rivaroxabano</w:t>
      </w:r>
      <w:proofErr w:type="spellEnd"/>
      <w:r w:rsidRPr="006D12B3">
        <w:t xml:space="preserve"> em posição distal em relação ao estômago, o que pode resultar numa absorção reduzida e, por conseguinte, numa exposição reduzida à substância ativa. </w:t>
      </w:r>
      <w:r w:rsidR="00634CB4" w:rsidRPr="006D12B3">
        <w:t xml:space="preserve">É necessária </w:t>
      </w:r>
      <w:r w:rsidRPr="006D12B3">
        <w:t>nutrição entérica imediatamente após a administração dos comprimidos de 15 mg ou 20 mg</w:t>
      </w:r>
      <w:r w:rsidR="00FC3A2B" w:rsidRPr="006D12B3">
        <w:t>.</w:t>
      </w:r>
    </w:p>
    <w:p w14:paraId="14F29FD8" w14:textId="77777777" w:rsidR="00F46948" w:rsidRPr="006D12B3" w:rsidRDefault="00F46948" w:rsidP="003164A5">
      <w:pPr>
        <w:spacing w:line="240" w:lineRule="auto"/>
        <w:rPr>
          <w:szCs w:val="22"/>
        </w:rPr>
      </w:pPr>
    </w:p>
    <w:p w14:paraId="3AEAEBA6" w14:textId="77777777" w:rsidR="00F46948" w:rsidRPr="006D12B3" w:rsidRDefault="00F46948" w:rsidP="003164A5">
      <w:pPr>
        <w:spacing w:line="240" w:lineRule="auto"/>
        <w:rPr>
          <w:szCs w:val="22"/>
        </w:rPr>
      </w:pPr>
    </w:p>
    <w:p w14:paraId="615F1266" w14:textId="1D650CCF" w:rsidR="00F46948" w:rsidRPr="006D12B3" w:rsidRDefault="00F46948" w:rsidP="003164A5">
      <w:pPr>
        <w:spacing w:line="240" w:lineRule="auto"/>
        <w:rPr>
          <w:szCs w:val="22"/>
        </w:rPr>
      </w:pPr>
      <w:r w:rsidRPr="006D12B3">
        <w:rPr>
          <w:b/>
          <w:szCs w:val="22"/>
        </w:rPr>
        <w:t>7.</w:t>
      </w:r>
      <w:r w:rsidRPr="006D12B3">
        <w:rPr>
          <w:b/>
          <w:szCs w:val="22"/>
        </w:rPr>
        <w:tab/>
      </w:r>
      <w:r w:rsidR="00FC3A2B" w:rsidRPr="006D12B3">
        <w:rPr>
          <w:b/>
          <w:szCs w:val="22"/>
        </w:rPr>
        <w:t>TITULAR DA AUTORIZAÇÃO DE INTRODUÇÃO NO MERCADO</w:t>
      </w:r>
    </w:p>
    <w:p w14:paraId="1751BDC1" w14:textId="77777777" w:rsidR="00F46948" w:rsidRPr="006D12B3" w:rsidRDefault="00F46948" w:rsidP="003164A5">
      <w:pPr>
        <w:spacing w:line="240" w:lineRule="auto"/>
        <w:rPr>
          <w:szCs w:val="22"/>
        </w:rPr>
      </w:pPr>
    </w:p>
    <w:p w14:paraId="7487CC40" w14:textId="77777777" w:rsidR="00516259" w:rsidRPr="008F5147" w:rsidRDefault="00516259" w:rsidP="00516259">
      <w:pPr>
        <w:spacing w:line="240" w:lineRule="auto"/>
        <w:rPr>
          <w:noProof/>
          <w:szCs w:val="22"/>
          <w:lang w:val="en-US"/>
        </w:rPr>
      </w:pPr>
      <w:r w:rsidRPr="008F5147">
        <w:rPr>
          <w:noProof/>
          <w:szCs w:val="22"/>
          <w:lang w:val="en-US"/>
        </w:rPr>
        <w:t>Viatris Limited</w:t>
      </w:r>
    </w:p>
    <w:p w14:paraId="18B3B9C0" w14:textId="77777777" w:rsidR="00516259" w:rsidRPr="008F5147" w:rsidRDefault="00516259" w:rsidP="00516259">
      <w:pPr>
        <w:spacing w:line="240" w:lineRule="auto"/>
        <w:rPr>
          <w:noProof/>
          <w:szCs w:val="22"/>
          <w:lang w:val="en-US"/>
        </w:rPr>
      </w:pPr>
      <w:r w:rsidRPr="008F5147">
        <w:rPr>
          <w:noProof/>
          <w:szCs w:val="22"/>
          <w:lang w:val="en-US"/>
        </w:rPr>
        <w:t>Damastown Industrial Park</w:t>
      </w:r>
    </w:p>
    <w:p w14:paraId="41E9B006" w14:textId="77777777" w:rsidR="00516259" w:rsidRPr="008F5147" w:rsidRDefault="00516259" w:rsidP="00516259">
      <w:pPr>
        <w:spacing w:line="240" w:lineRule="auto"/>
        <w:rPr>
          <w:noProof/>
          <w:szCs w:val="22"/>
          <w:lang w:val="en-US"/>
        </w:rPr>
      </w:pPr>
      <w:r w:rsidRPr="008F5147">
        <w:rPr>
          <w:noProof/>
          <w:szCs w:val="22"/>
          <w:lang w:val="en-US"/>
        </w:rPr>
        <w:t>Mulhuddart</w:t>
      </w:r>
    </w:p>
    <w:p w14:paraId="3D12B5A4" w14:textId="77777777" w:rsidR="00516259" w:rsidRDefault="00516259" w:rsidP="00516259">
      <w:pPr>
        <w:spacing w:line="240" w:lineRule="auto"/>
        <w:rPr>
          <w:noProof/>
          <w:szCs w:val="22"/>
        </w:rPr>
      </w:pPr>
      <w:r w:rsidRPr="00101E52">
        <w:rPr>
          <w:noProof/>
          <w:szCs w:val="22"/>
        </w:rPr>
        <w:lastRenderedPageBreak/>
        <w:t>Dublin 15</w:t>
      </w:r>
    </w:p>
    <w:p w14:paraId="73004BE9" w14:textId="77777777" w:rsidR="00516259" w:rsidRDefault="00516259" w:rsidP="00516259">
      <w:pPr>
        <w:spacing w:line="240" w:lineRule="auto"/>
        <w:rPr>
          <w:noProof/>
          <w:szCs w:val="22"/>
        </w:rPr>
      </w:pPr>
      <w:r w:rsidRPr="00101E52">
        <w:rPr>
          <w:noProof/>
          <w:szCs w:val="22"/>
        </w:rPr>
        <w:t>DUBLIN</w:t>
      </w:r>
    </w:p>
    <w:p w14:paraId="3977FEF5" w14:textId="036DE506" w:rsidR="00F46948" w:rsidRPr="006D12B3" w:rsidRDefault="00516259" w:rsidP="00F46948">
      <w:pPr>
        <w:spacing w:line="240" w:lineRule="auto"/>
        <w:rPr>
          <w:szCs w:val="22"/>
        </w:rPr>
      </w:pPr>
      <w:r w:rsidRPr="00311043" w:rsidDel="00516259">
        <w:rPr>
          <w:szCs w:val="22"/>
        </w:rPr>
        <w:t xml:space="preserve"> </w:t>
      </w:r>
      <w:r w:rsidR="00FC3A2B" w:rsidRPr="006D12B3">
        <w:rPr>
          <w:szCs w:val="22"/>
        </w:rPr>
        <w:t>Irlanda</w:t>
      </w:r>
      <w:r w:rsidR="00F46948" w:rsidRPr="006D12B3">
        <w:rPr>
          <w:szCs w:val="22"/>
        </w:rPr>
        <w:t>.</w:t>
      </w:r>
    </w:p>
    <w:p w14:paraId="4B7CDD5C" w14:textId="77777777" w:rsidR="00F46948" w:rsidRPr="006D12B3" w:rsidRDefault="00F46948" w:rsidP="00F46948">
      <w:pPr>
        <w:spacing w:line="240" w:lineRule="auto"/>
        <w:rPr>
          <w:szCs w:val="22"/>
        </w:rPr>
      </w:pPr>
    </w:p>
    <w:p w14:paraId="104502E4" w14:textId="77777777" w:rsidR="00F46948" w:rsidRPr="006D12B3" w:rsidRDefault="00F46948" w:rsidP="003164A5">
      <w:pPr>
        <w:spacing w:line="240" w:lineRule="auto"/>
        <w:rPr>
          <w:szCs w:val="22"/>
        </w:rPr>
      </w:pPr>
    </w:p>
    <w:p w14:paraId="428CB0F5" w14:textId="4F7104F5" w:rsidR="00F46948" w:rsidRPr="006D12B3" w:rsidRDefault="00F46948" w:rsidP="003164A5">
      <w:pPr>
        <w:spacing w:line="240" w:lineRule="auto"/>
        <w:rPr>
          <w:b/>
          <w:szCs w:val="22"/>
        </w:rPr>
      </w:pPr>
      <w:r w:rsidRPr="006D12B3">
        <w:rPr>
          <w:b/>
          <w:szCs w:val="22"/>
        </w:rPr>
        <w:t>8.</w:t>
      </w:r>
      <w:r w:rsidRPr="006D12B3">
        <w:rPr>
          <w:b/>
          <w:szCs w:val="22"/>
        </w:rPr>
        <w:tab/>
      </w:r>
      <w:r w:rsidR="00FC3A2B" w:rsidRPr="006D12B3">
        <w:rPr>
          <w:b/>
          <w:szCs w:val="22"/>
        </w:rPr>
        <w:t>NÚMERO(S) DA AUTORIZAÇÃO DE INTRODUÇÃO NO MERCADO</w:t>
      </w:r>
    </w:p>
    <w:p w14:paraId="2A6D6F76" w14:textId="77777777" w:rsidR="00F46948" w:rsidRPr="006D12B3" w:rsidRDefault="00F46948" w:rsidP="003164A5">
      <w:pPr>
        <w:spacing w:line="240" w:lineRule="auto"/>
        <w:rPr>
          <w:szCs w:val="22"/>
        </w:rPr>
      </w:pPr>
    </w:p>
    <w:p w14:paraId="4359CE25" w14:textId="461D44A9" w:rsidR="00F46948" w:rsidRPr="006D12B3" w:rsidRDefault="00F46948" w:rsidP="00F46948">
      <w:pPr>
        <w:spacing w:line="240" w:lineRule="auto"/>
        <w:rPr>
          <w:szCs w:val="22"/>
          <w:u w:val="single"/>
        </w:rPr>
      </w:pPr>
    </w:p>
    <w:p w14:paraId="7BDA22C3" w14:textId="253E1CD5" w:rsidR="00602D39" w:rsidRPr="00025D89" w:rsidRDefault="00602D39" w:rsidP="00602D39">
      <w:pPr>
        <w:spacing w:line="240" w:lineRule="auto"/>
        <w:rPr>
          <w:bCs/>
          <w:noProof/>
          <w:szCs w:val="22"/>
        </w:rPr>
      </w:pPr>
      <w:bookmarkStart w:id="87" w:name="_Hlk131077357"/>
      <w:bookmarkStart w:id="88" w:name="_Hlk48056851"/>
      <w:r w:rsidRPr="00025D89">
        <w:rPr>
          <w:bCs/>
          <w:noProof/>
          <w:szCs w:val="22"/>
        </w:rPr>
        <w:t>EU/1/21/1588/026</w:t>
      </w:r>
      <w:r>
        <w:rPr>
          <w:bCs/>
          <w:noProof/>
          <w:szCs w:val="22"/>
        </w:rPr>
        <w:t xml:space="preserve">  </w:t>
      </w:r>
      <w:r w:rsidRPr="00025D89">
        <w:rPr>
          <w:bCs/>
          <w:noProof/>
          <w:szCs w:val="22"/>
        </w:rPr>
        <w:t>Blister (PVC/PVdC/alu)</w:t>
      </w:r>
      <w:r>
        <w:rPr>
          <w:bCs/>
          <w:noProof/>
          <w:szCs w:val="22"/>
        </w:rPr>
        <w:t xml:space="preserve">  1</w:t>
      </w:r>
      <w:r w:rsidRPr="00025D89">
        <w:rPr>
          <w:bCs/>
          <w:noProof/>
          <w:szCs w:val="22"/>
        </w:rPr>
        <w:t xml:space="preserve">4 </w:t>
      </w:r>
      <w:r>
        <w:rPr>
          <w:rFonts w:cs="Verdana"/>
          <w:color w:val="000000"/>
        </w:rPr>
        <w:t>comprimidos</w:t>
      </w:r>
    </w:p>
    <w:p w14:paraId="7A74973C" w14:textId="2590B0DE" w:rsidR="00602D39" w:rsidRPr="00025D89" w:rsidRDefault="00602D39" w:rsidP="00602D39">
      <w:pPr>
        <w:spacing w:line="240" w:lineRule="auto"/>
        <w:rPr>
          <w:bCs/>
          <w:noProof/>
          <w:szCs w:val="22"/>
        </w:rPr>
      </w:pPr>
      <w:r w:rsidRPr="00025D89">
        <w:rPr>
          <w:bCs/>
          <w:noProof/>
          <w:szCs w:val="22"/>
        </w:rPr>
        <w:t>EU/1/21/1588/027</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 xml:space="preserve">28 </w:t>
      </w:r>
      <w:r>
        <w:rPr>
          <w:rFonts w:cs="Verdana"/>
          <w:color w:val="000000"/>
        </w:rPr>
        <w:t>comprimidos</w:t>
      </w:r>
    </w:p>
    <w:p w14:paraId="65DAD780" w14:textId="2309A3AF" w:rsidR="00602D39" w:rsidRPr="00025D89" w:rsidRDefault="00602D39" w:rsidP="00602D39">
      <w:pPr>
        <w:spacing w:line="240" w:lineRule="auto"/>
        <w:rPr>
          <w:bCs/>
          <w:noProof/>
          <w:szCs w:val="22"/>
        </w:rPr>
      </w:pPr>
      <w:r w:rsidRPr="00025D89">
        <w:rPr>
          <w:bCs/>
          <w:noProof/>
          <w:szCs w:val="22"/>
        </w:rPr>
        <w:t>EU/1/21/1588/028</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 xml:space="preserve">30 </w:t>
      </w:r>
      <w:r>
        <w:rPr>
          <w:rFonts w:cs="Verdana"/>
          <w:color w:val="000000"/>
        </w:rPr>
        <w:t>comprimidos</w:t>
      </w:r>
    </w:p>
    <w:p w14:paraId="178A2956" w14:textId="48A9FCE6" w:rsidR="00602D39" w:rsidRPr="00025D89" w:rsidRDefault="00602D39" w:rsidP="00602D39">
      <w:pPr>
        <w:spacing w:line="240" w:lineRule="auto"/>
        <w:rPr>
          <w:bCs/>
          <w:noProof/>
          <w:szCs w:val="22"/>
        </w:rPr>
      </w:pPr>
      <w:r w:rsidRPr="00025D89">
        <w:rPr>
          <w:bCs/>
          <w:noProof/>
          <w:szCs w:val="22"/>
        </w:rPr>
        <w:t>EU/1/21/1588/029</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 xml:space="preserve">42 </w:t>
      </w:r>
      <w:r>
        <w:rPr>
          <w:rFonts w:cs="Verdana"/>
          <w:color w:val="000000"/>
        </w:rPr>
        <w:t>comprimidos</w:t>
      </w:r>
    </w:p>
    <w:p w14:paraId="2A6087EF" w14:textId="2D24AAC3" w:rsidR="00602D39" w:rsidRPr="00025D89" w:rsidRDefault="00602D39" w:rsidP="00602D39">
      <w:pPr>
        <w:spacing w:line="240" w:lineRule="auto"/>
        <w:rPr>
          <w:bCs/>
          <w:noProof/>
          <w:szCs w:val="22"/>
        </w:rPr>
      </w:pPr>
      <w:r w:rsidRPr="00025D89">
        <w:rPr>
          <w:bCs/>
          <w:noProof/>
          <w:szCs w:val="22"/>
        </w:rPr>
        <w:t>EU/1/21/1588/030</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 xml:space="preserve">98 </w:t>
      </w:r>
      <w:r>
        <w:rPr>
          <w:rFonts w:cs="Verdana"/>
          <w:color w:val="000000"/>
        </w:rPr>
        <w:t>comprimidos</w:t>
      </w:r>
    </w:p>
    <w:p w14:paraId="544B9E6F" w14:textId="142799D6" w:rsidR="00602D39" w:rsidRDefault="00602D39" w:rsidP="00602D39">
      <w:pPr>
        <w:spacing w:line="240" w:lineRule="auto"/>
        <w:rPr>
          <w:bCs/>
          <w:noProof/>
          <w:szCs w:val="22"/>
        </w:rPr>
      </w:pPr>
      <w:r w:rsidRPr="00025D89">
        <w:rPr>
          <w:bCs/>
          <w:noProof/>
          <w:szCs w:val="22"/>
        </w:rPr>
        <w:t>EU/1/21/1588/031</w:t>
      </w:r>
      <w:r>
        <w:rPr>
          <w:bCs/>
          <w:noProof/>
          <w:szCs w:val="22"/>
        </w:rPr>
        <w:t xml:space="preserve">  </w:t>
      </w:r>
      <w:r w:rsidRPr="00025D89">
        <w:rPr>
          <w:bCs/>
          <w:noProof/>
          <w:szCs w:val="22"/>
        </w:rPr>
        <w:t>Blister (PVC/PVdC/alu)</w:t>
      </w:r>
      <w:r>
        <w:rPr>
          <w:bCs/>
          <w:noProof/>
          <w:szCs w:val="22"/>
        </w:rPr>
        <w:t xml:space="preserve">  </w:t>
      </w:r>
      <w:r w:rsidRPr="00025D89">
        <w:rPr>
          <w:bCs/>
          <w:noProof/>
          <w:szCs w:val="22"/>
        </w:rPr>
        <w:t xml:space="preserve">100 </w:t>
      </w:r>
      <w:r>
        <w:rPr>
          <w:rFonts w:cs="Verdana"/>
          <w:color w:val="000000"/>
        </w:rPr>
        <w:t>comprimidos</w:t>
      </w:r>
    </w:p>
    <w:p w14:paraId="7409F485" w14:textId="77777777" w:rsidR="00602D39" w:rsidRPr="00025D89" w:rsidRDefault="00602D39" w:rsidP="00602D39">
      <w:pPr>
        <w:spacing w:line="240" w:lineRule="auto"/>
        <w:rPr>
          <w:bCs/>
          <w:noProof/>
          <w:szCs w:val="22"/>
        </w:rPr>
      </w:pPr>
    </w:p>
    <w:p w14:paraId="3CF6773F" w14:textId="0A25F2FF" w:rsidR="00602D39" w:rsidRPr="00602D39" w:rsidRDefault="00602D39" w:rsidP="00602D39">
      <w:pPr>
        <w:spacing w:line="240" w:lineRule="auto"/>
        <w:rPr>
          <w:bCs/>
          <w:noProof/>
          <w:szCs w:val="22"/>
        </w:rPr>
      </w:pPr>
      <w:r w:rsidRPr="00602D39">
        <w:rPr>
          <w:bCs/>
          <w:noProof/>
          <w:szCs w:val="22"/>
        </w:rPr>
        <w:t xml:space="preserve">EU/1/21/1588/032  Blister (PVC/PVdC/alu)  14 x 1 </w:t>
      </w:r>
      <w:r>
        <w:rPr>
          <w:rFonts w:cs="Verdana"/>
          <w:color w:val="000000"/>
        </w:rPr>
        <w:t>comprimidos</w:t>
      </w:r>
      <w:r w:rsidRPr="00602D39">
        <w:rPr>
          <w:bCs/>
          <w:noProof/>
          <w:szCs w:val="22"/>
        </w:rPr>
        <w:t xml:space="preserve"> (</w:t>
      </w:r>
      <w:r>
        <w:rPr>
          <w:rFonts w:cs="Verdana"/>
          <w:color w:val="000000"/>
        </w:rPr>
        <w:t>dose unitária</w:t>
      </w:r>
      <w:r w:rsidRPr="00602D39">
        <w:rPr>
          <w:bCs/>
          <w:noProof/>
          <w:szCs w:val="22"/>
        </w:rPr>
        <w:t>)</w:t>
      </w:r>
    </w:p>
    <w:p w14:paraId="56497923" w14:textId="012576BA" w:rsidR="00602D39" w:rsidRPr="00602D39" w:rsidRDefault="00602D39" w:rsidP="00602D39">
      <w:pPr>
        <w:spacing w:line="240" w:lineRule="auto"/>
        <w:rPr>
          <w:bCs/>
          <w:noProof/>
          <w:szCs w:val="22"/>
        </w:rPr>
      </w:pPr>
      <w:r w:rsidRPr="00602D39">
        <w:rPr>
          <w:bCs/>
          <w:noProof/>
          <w:szCs w:val="22"/>
        </w:rPr>
        <w:t xml:space="preserve">EU/1/21/1588/033  Blister (PVC/PVdC/alu)  28 x 1 </w:t>
      </w:r>
      <w:r>
        <w:rPr>
          <w:rFonts w:cs="Verdana"/>
          <w:color w:val="000000"/>
        </w:rPr>
        <w:t>comprimidos</w:t>
      </w:r>
      <w:r w:rsidRPr="00602D39">
        <w:rPr>
          <w:bCs/>
          <w:noProof/>
          <w:szCs w:val="22"/>
        </w:rPr>
        <w:t xml:space="preserve"> (</w:t>
      </w:r>
      <w:r>
        <w:rPr>
          <w:rFonts w:cs="Verdana"/>
          <w:color w:val="000000"/>
        </w:rPr>
        <w:t>dose unitária</w:t>
      </w:r>
      <w:r w:rsidRPr="00602D39">
        <w:rPr>
          <w:bCs/>
          <w:noProof/>
          <w:szCs w:val="22"/>
        </w:rPr>
        <w:t>)</w:t>
      </w:r>
    </w:p>
    <w:p w14:paraId="5BB917F8" w14:textId="63827EA6" w:rsidR="00602D39" w:rsidRPr="00602D39" w:rsidRDefault="00602D39" w:rsidP="00602D39">
      <w:pPr>
        <w:spacing w:line="240" w:lineRule="auto"/>
        <w:rPr>
          <w:bCs/>
          <w:noProof/>
          <w:szCs w:val="22"/>
        </w:rPr>
      </w:pPr>
      <w:r w:rsidRPr="00602D39">
        <w:rPr>
          <w:bCs/>
          <w:noProof/>
          <w:szCs w:val="22"/>
        </w:rPr>
        <w:t xml:space="preserve">EU/1/21/1588/034  Blister (PVC/PVdC/alu)  30 x 1 </w:t>
      </w:r>
      <w:r>
        <w:rPr>
          <w:rFonts w:cs="Verdana"/>
          <w:color w:val="000000"/>
        </w:rPr>
        <w:t>comprimidos</w:t>
      </w:r>
      <w:r w:rsidRPr="00602D39">
        <w:rPr>
          <w:bCs/>
          <w:noProof/>
          <w:szCs w:val="22"/>
        </w:rPr>
        <w:t xml:space="preserve"> (</w:t>
      </w:r>
      <w:r>
        <w:rPr>
          <w:rFonts w:cs="Verdana"/>
          <w:color w:val="000000"/>
        </w:rPr>
        <w:t>dose unitária</w:t>
      </w:r>
      <w:r w:rsidRPr="00602D39">
        <w:rPr>
          <w:bCs/>
          <w:noProof/>
          <w:szCs w:val="22"/>
        </w:rPr>
        <w:t>)</w:t>
      </w:r>
    </w:p>
    <w:p w14:paraId="66D96048" w14:textId="4CB32815" w:rsidR="00602D39" w:rsidRPr="00602D39" w:rsidRDefault="00602D39" w:rsidP="00602D39">
      <w:pPr>
        <w:spacing w:line="240" w:lineRule="auto"/>
        <w:rPr>
          <w:bCs/>
          <w:noProof/>
          <w:szCs w:val="22"/>
        </w:rPr>
      </w:pPr>
      <w:r w:rsidRPr="00602D39">
        <w:rPr>
          <w:bCs/>
          <w:noProof/>
          <w:szCs w:val="22"/>
        </w:rPr>
        <w:t xml:space="preserve">EU/1/21/1588/035  Blister (PVC/PVdC/alu)  42 x 1 </w:t>
      </w:r>
      <w:r>
        <w:rPr>
          <w:rFonts w:cs="Verdana"/>
          <w:color w:val="000000"/>
        </w:rPr>
        <w:t>comprimidos</w:t>
      </w:r>
      <w:r w:rsidRPr="00602D39">
        <w:rPr>
          <w:bCs/>
          <w:noProof/>
          <w:szCs w:val="22"/>
        </w:rPr>
        <w:t xml:space="preserve"> (</w:t>
      </w:r>
      <w:r>
        <w:rPr>
          <w:rFonts w:cs="Verdana"/>
          <w:color w:val="000000"/>
        </w:rPr>
        <w:t>dose unitária</w:t>
      </w:r>
      <w:r w:rsidRPr="00602D39">
        <w:rPr>
          <w:bCs/>
          <w:noProof/>
          <w:szCs w:val="22"/>
        </w:rPr>
        <w:t>)</w:t>
      </w:r>
    </w:p>
    <w:p w14:paraId="3C4F862B" w14:textId="3F7F5427" w:rsidR="00602D39" w:rsidRPr="00602D39" w:rsidRDefault="00602D39" w:rsidP="00602D39">
      <w:pPr>
        <w:spacing w:line="240" w:lineRule="auto"/>
        <w:rPr>
          <w:bCs/>
          <w:noProof/>
          <w:szCs w:val="22"/>
        </w:rPr>
      </w:pPr>
      <w:r w:rsidRPr="00602D39">
        <w:rPr>
          <w:bCs/>
          <w:noProof/>
          <w:szCs w:val="22"/>
        </w:rPr>
        <w:t xml:space="preserve">EU/1/21/1588/036  Blister (PVC/PVdC/alu)  50 x 1 </w:t>
      </w:r>
      <w:r>
        <w:rPr>
          <w:rFonts w:cs="Verdana"/>
          <w:color w:val="000000"/>
        </w:rPr>
        <w:t>comprimidos</w:t>
      </w:r>
      <w:r w:rsidRPr="00602D39">
        <w:rPr>
          <w:bCs/>
          <w:noProof/>
          <w:szCs w:val="22"/>
        </w:rPr>
        <w:t xml:space="preserve"> (</w:t>
      </w:r>
      <w:r>
        <w:rPr>
          <w:rFonts w:cs="Verdana"/>
          <w:color w:val="000000"/>
        </w:rPr>
        <w:t>dose unitária</w:t>
      </w:r>
      <w:r w:rsidRPr="00602D39">
        <w:rPr>
          <w:bCs/>
          <w:noProof/>
          <w:szCs w:val="22"/>
        </w:rPr>
        <w:t>)</w:t>
      </w:r>
    </w:p>
    <w:p w14:paraId="51DAFB8F" w14:textId="13D4E21C" w:rsidR="00602D39" w:rsidRPr="00602D39" w:rsidRDefault="00602D39" w:rsidP="00602D39">
      <w:pPr>
        <w:spacing w:line="240" w:lineRule="auto"/>
        <w:rPr>
          <w:bCs/>
          <w:noProof/>
          <w:szCs w:val="22"/>
        </w:rPr>
      </w:pPr>
      <w:r w:rsidRPr="00602D39">
        <w:rPr>
          <w:bCs/>
          <w:noProof/>
          <w:szCs w:val="22"/>
        </w:rPr>
        <w:t xml:space="preserve">EU/1/21/1588/037  Blister (PVC/PVdC/alu)  98 x 1 </w:t>
      </w:r>
      <w:r>
        <w:rPr>
          <w:rFonts w:cs="Verdana"/>
          <w:color w:val="000000"/>
        </w:rPr>
        <w:t>comprimidos</w:t>
      </w:r>
      <w:r w:rsidRPr="00602D39">
        <w:rPr>
          <w:bCs/>
          <w:noProof/>
          <w:szCs w:val="22"/>
        </w:rPr>
        <w:t xml:space="preserve"> (</w:t>
      </w:r>
      <w:r>
        <w:rPr>
          <w:rFonts w:cs="Verdana"/>
          <w:color w:val="000000"/>
        </w:rPr>
        <w:t>dose unitária</w:t>
      </w:r>
      <w:r w:rsidRPr="00602D39">
        <w:rPr>
          <w:bCs/>
          <w:noProof/>
          <w:szCs w:val="22"/>
        </w:rPr>
        <w:t>)</w:t>
      </w:r>
    </w:p>
    <w:p w14:paraId="58F171EB" w14:textId="04836C5F" w:rsidR="00602D39" w:rsidRPr="00602D39" w:rsidRDefault="00602D39" w:rsidP="00602D39">
      <w:pPr>
        <w:spacing w:line="240" w:lineRule="auto"/>
        <w:rPr>
          <w:bCs/>
          <w:noProof/>
          <w:szCs w:val="22"/>
        </w:rPr>
      </w:pPr>
      <w:r w:rsidRPr="00602D39">
        <w:rPr>
          <w:bCs/>
          <w:noProof/>
          <w:szCs w:val="22"/>
        </w:rPr>
        <w:t xml:space="preserve">EU/1/21/1588/038  Blister (PVC/PVdC/alu)  100 x 1 </w:t>
      </w:r>
      <w:r>
        <w:rPr>
          <w:rFonts w:cs="Verdana"/>
          <w:color w:val="000000"/>
        </w:rPr>
        <w:t>comprimidos</w:t>
      </w:r>
      <w:r w:rsidRPr="00602D39">
        <w:rPr>
          <w:bCs/>
          <w:noProof/>
          <w:szCs w:val="22"/>
        </w:rPr>
        <w:t xml:space="preserve"> (</w:t>
      </w:r>
      <w:r>
        <w:rPr>
          <w:rFonts w:cs="Verdana"/>
          <w:color w:val="000000"/>
        </w:rPr>
        <w:t>dose unitária</w:t>
      </w:r>
      <w:r w:rsidRPr="00602D39">
        <w:rPr>
          <w:bCs/>
          <w:noProof/>
          <w:szCs w:val="22"/>
        </w:rPr>
        <w:t>)</w:t>
      </w:r>
    </w:p>
    <w:bookmarkEnd w:id="87"/>
    <w:p w14:paraId="41AC1D76" w14:textId="77777777" w:rsidR="00602D39" w:rsidRPr="00602D39" w:rsidRDefault="00602D39" w:rsidP="00602D39">
      <w:pPr>
        <w:spacing w:line="240" w:lineRule="auto"/>
        <w:rPr>
          <w:bCs/>
          <w:noProof/>
          <w:szCs w:val="22"/>
        </w:rPr>
      </w:pPr>
    </w:p>
    <w:p w14:paraId="02F31096" w14:textId="0E0F1EF5" w:rsidR="00602D39" w:rsidRPr="00602D39" w:rsidRDefault="00602D39" w:rsidP="00602D39">
      <w:pPr>
        <w:spacing w:line="240" w:lineRule="auto"/>
        <w:rPr>
          <w:bCs/>
          <w:noProof/>
          <w:szCs w:val="22"/>
        </w:rPr>
      </w:pPr>
      <w:r w:rsidRPr="00602D39">
        <w:rPr>
          <w:bCs/>
          <w:noProof/>
          <w:szCs w:val="22"/>
        </w:rPr>
        <w:t xml:space="preserve">EU/1/21/1588/039  </w:t>
      </w:r>
      <w:r w:rsidR="00560EA8">
        <w:rPr>
          <w:rFonts w:cs="Verdana"/>
          <w:color w:val="000000"/>
        </w:rPr>
        <w:t>Frasco</w:t>
      </w:r>
      <w:r w:rsidRPr="00602D39">
        <w:rPr>
          <w:bCs/>
          <w:noProof/>
          <w:szCs w:val="22"/>
        </w:rPr>
        <w:t xml:space="preserve"> (HDPE)  98 </w:t>
      </w:r>
      <w:r>
        <w:rPr>
          <w:rFonts w:cs="Verdana"/>
          <w:color w:val="000000"/>
        </w:rPr>
        <w:t>comprimidos</w:t>
      </w:r>
    </w:p>
    <w:p w14:paraId="41D0005E" w14:textId="6BF159E4" w:rsidR="00602D39" w:rsidRDefault="00602D39" w:rsidP="00602D39">
      <w:pPr>
        <w:spacing w:line="240" w:lineRule="auto"/>
        <w:rPr>
          <w:rFonts w:cs="Verdana"/>
          <w:color w:val="000000"/>
        </w:rPr>
      </w:pPr>
      <w:r w:rsidRPr="00602D39">
        <w:rPr>
          <w:bCs/>
          <w:noProof/>
          <w:szCs w:val="22"/>
        </w:rPr>
        <w:t xml:space="preserve">EU/1/21/1588/040  </w:t>
      </w:r>
      <w:r w:rsidR="00560EA8">
        <w:rPr>
          <w:rFonts w:cs="Verdana"/>
          <w:color w:val="000000"/>
        </w:rPr>
        <w:t>Frasco</w:t>
      </w:r>
      <w:r w:rsidRPr="00602D39">
        <w:rPr>
          <w:bCs/>
          <w:noProof/>
          <w:szCs w:val="22"/>
        </w:rPr>
        <w:t xml:space="preserve"> (HDPE)  100 </w:t>
      </w:r>
      <w:r>
        <w:rPr>
          <w:rFonts w:cs="Verdana"/>
          <w:color w:val="000000"/>
        </w:rPr>
        <w:t>comprimidos</w:t>
      </w:r>
    </w:p>
    <w:p w14:paraId="5A6D6D1B" w14:textId="36790D38" w:rsidR="00D15E94" w:rsidRPr="00D15E94" w:rsidRDefault="00D15E94" w:rsidP="00D15E94">
      <w:pPr>
        <w:spacing w:line="240" w:lineRule="auto"/>
        <w:rPr>
          <w:bCs/>
          <w:noProof/>
          <w:szCs w:val="22"/>
        </w:rPr>
      </w:pPr>
      <w:bookmarkStart w:id="89" w:name="_Hlk160012151"/>
      <w:r w:rsidRPr="00D15E94">
        <w:rPr>
          <w:bCs/>
          <w:noProof/>
          <w:szCs w:val="22"/>
        </w:rPr>
        <w:t xml:space="preserve">EU/1/21/1588/059  </w:t>
      </w:r>
      <w:r>
        <w:rPr>
          <w:rFonts w:cs="Verdana"/>
          <w:color w:val="000000"/>
        </w:rPr>
        <w:t>Frasco</w:t>
      </w:r>
      <w:r w:rsidRPr="00D15E94">
        <w:rPr>
          <w:bCs/>
          <w:noProof/>
          <w:szCs w:val="22"/>
        </w:rPr>
        <w:t xml:space="preserve"> (HDPE)  30 </w:t>
      </w:r>
      <w:r>
        <w:rPr>
          <w:rFonts w:cs="Verdana"/>
          <w:color w:val="000000"/>
        </w:rPr>
        <w:t>comprimidos</w:t>
      </w:r>
    </w:p>
    <w:bookmarkEnd w:id="89"/>
    <w:p w14:paraId="45B2B2DF" w14:textId="00B792FD" w:rsidR="00D15E94" w:rsidRPr="00D15E94" w:rsidRDefault="00D15E94" w:rsidP="00D15E94">
      <w:pPr>
        <w:spacing w:line="240" w:lineRule="auto"/>
        <w:rPr>
          <w:bCs/>
          <w:noProof/>
          <w:szCs w:val="22"/>
        </w:rPr>
      </w:pPr>
      <w:r w:rsidRPr="00D15E94">
        <w:rPr>
          <w:bCs/>
          <w:noProof/>
          <w:szCs w:val="22"/>
        </w:rPr>
        <w:t xml:space="preserve">EU/1/21/1588/063  </w:t>
      </w:r>
      <w:r>
        <w:rPr>
          <w:rFonts w:cs="Verdana"/>
          <w:color w:val="000000"/>
        </w:rPr>
        <w:t>Frasco</w:t>
      </w:r>
      <w:r w:rsidRPr="00D15E94">
        <w:rPr>
          <w:bCs/>
          <w:noProof/>
          <w:szCs w:val="22"/>
        </w:rPr>
        <w:t xml:space="preserve"> (HDPE)  250 </w:t>
      </w:r>
      <w:r>
        <w:rPr>
          <w:rFonts w:cs="Verdana"/>
          <w:color w:val="000000"/>
        </w:rPr>
        <w:t>comprimidos</w:t>
      </w:r>
    </w:p>
    <w:bookmarkEnd w:id="88"/>
    <w:p w14:paraId="17CE3970" w14:textId="02B2EEDB" w:rsidR="00F46948" w:rsidRPr="00D15E94" w:rsidRDefault="00F46948" w:rsidP="00F46948">
      <w:pPr>
        <w:spacing w:line="240" w:lineRule="auto"/>
        <w:rPr>
          <w:szCs w:val="22"/>
          <w:u w:val="single"/>
        </w:rPr>
      </w:pPr>
    </w:p>
    <w:p w14:paraId="1D79B0F8" w14:textId="77777777" w:rsidR="00F46948" w:rsidRPr="00D15E94" w:rsidRDefault="00F46948" w:rsidP="003164A5">
      <w:pPr>
        <w:spacing w:line="240" w:lineRule="auto"/>
        <w:rPr>
          <w:b/>
        </w:rPr>
      </w:pPr>
    </w:p>
    <w:p w14:paraId="6086CB2C" w14:textId="763B7100" w:rsidR="00F46948" w:rsidRPr="006D12B3" w:rsidRDefault="00F46948" w:rsidP="003164A5">
      <w:pPr>
        <w:spacing w:line="240" w:lineRule="auto"/>
        <w:ind w:left="567" w:hanging="567"/>
      </w:pPr>
      <w:r w:rsidRPr="006D12B3">
        <w:rPr>
          <w:b/>
          <w:szCs w:val="22"/>
        </w:rPr>
        <w:t>9.</w:t>
      </w:r>
      <w:r w:rsidRPr="006D12B3">
        <w:rPr>
          <w:b/>
          <w:szCs w:val="22"/>
        </w:rPr>
        <w:tab/>
      </w:r>
      <w:r w:rsidR="00FC3A2B" w:rsidRPr="006D12B3">
        <w:rPr>
          <w:b/>
          <w:szCs w:val="22"/>
        </w:rPr>
        <w:t>DATA DA PRIMEIRA AUTORIZAÇÃO/RENOVAÇÃO DA AUTORIZAÇÃO DE INTRODUÇÃO NO MERCADO</w:t>
      </w:r>
    </w:p>
    <w:p w14:paraId="2E2D2FDA" w14:textId="77777777" w:rsidR="00F46948" w:rsidRPr="006D12B3" w:rsidRDefault="00F46948" w:rsidP="003164A5">
      <w:pPr>
        <w:spacing w:line="240" w:lineRule="auto"/>
        <w:rPr>
          <w:i/>
        </w:rPr>
      </w:pPr>
    </w:p>
    <w:p w14:paraId="16918202" w14:textId="37CB9E08" w:rsidR="00F46948" w:rsidRPr="006D12B3" w:rsidRDefault="00FC3A2B" w:rsidP="003164A5">
      <w:pPr>
        <w:spacing w:line="240" w:lineRule="auto"/>
        <w:rPr>
          <w:i/>
        </w:rPr>
      </w:pPr>
      <w:r w:rsidRPr="006D12B3">
        <w:rPr>
          <w:szCs w:val="22"/>
        </w:rPr>
        <w:t>Data da primeira autorização</w:t>
      </w:r>
      <w:r w:rsidR="00F46948" w:rsidRPr="006D12B3">
        <w:rPr>
          <w:szCs w:val="22"/>
        </w:rPr>
        <w:t xml:space="preserve">: </w:t>
      </w:r>
      <w:r w:rsidR="00543084">
        <w:rPr>
          <w:szCs w:val="22"/>
        </w:rPr>
        <w:t>12 de novembro de 2021</w:t>
      </w:r>
    </w:p>
    <w:p w14:paraId="673548F6" w14:textId="77777777" w:rsidR="00F46948" w:rsidRPr="006D12B3" w:rsidRDefault="00F46948" w:rsidP="003164A5">
      <w:pPr>
        <w:spacing w:line="240" w:lineRule="auto"/>
        <w:rPr>
          <w:szCs w:val="22"/>
        </w:rPr>
      </w:pPr>
    </w:p>
    <w:p w14:paraId="023CF517" w14:textId="77777777" w:rsidR="00F46948" w:rsidRPr="006D12B3" w:rsidRDefault="00F46948" w:rsidP="003164A5">
      <w:pPr>
        <w:spacing w:line="240" w:lineRule="auto"/>
        <w:rPr>
          <w:szCs w:val="22"/>
        </w:rPr>
      </w:pPr>
    </w:p>
    <w:p w14:paraId="77932029" w14:textId="089ED55B" w:rsidR="00F46948" w:rsidRPr="006D12B3" w:rsidRDefault="00F46948" w:rsidP="003164A5">
      <w:pPr>
        <w:spacing w:line="240" w:lineRule="auto"/>
        <w:rPr>
          <w:b/>
          <w:szCs w:val="22"/>
        </w:rPr>
      </w:pPr>
      <w:r w:rsidRPr="006D12B3">
        <w:rPr>
          <w:b/>
          <w:szCs w:val="22"/>
        </w:rPr>
        <w:t>10.</w:t>
      </w:r>
      <w:r w:rsidRPr="006D12B3">
        <w:rPr>
          <w:b/>
          <w:szCs w:val="22"/>
        </w:rPr>
        <w:tab/>
      </w:r>
      <w:r w:rsidR="00FC3A2B" w:rsidRPr="006D12B3">
        <w:rPr>
          <w:b/>
          <w:szCs w:val="22"/>
        </w:rPr>
        <w:t>DATA DA REVISÃO DO TEXTO</w:t>
      </w:r>
    </w:p>
    <w:p w14:paraId="6245B690" w14:textId="77777777" w:rsidR="00F46948" w:rsidRPr="006D12B3" w:rsidRDefault="00F46948" w:rsidP="003164A5">
      <w:pPr>
        <w:spacing w:line="240" w:lineRule="auto"/>
        <w:rPr>
          <w:szCs w:val="22"/>
        </w:rPr>
      </w:pPr>
    </w:p>
    <w:p w14:paraId="277991D9" w14:textId="085E806D" w:rsidR="00F46948" w:rsidRPr="00670918" w:rsidRDefault="00FC3A2B" w:rsidP="003164A5">
      <w:pPr>
        <w:spacing w:line="240" w:lineRule="auto"/>
      </w:pPr>
      <w:r w:rsidRPr="006D12B3">
        <w:rPr>
          <w:szCs w:val="22"/>
        </w:rPr>
        <w:t xml:space="preserve">Está disponível informação pormenorizada sobre este medicamento no sítio da internet da Agência Europeia de Medicamentos </w:t>
      </w:r>
      <w:r w:rsidR="009D2350">
        <w:fldChar w:fldCharType="begin"/>
      </w:r>
      <w:r w:rsidR="009D2350">
        <w:instrText>HYPERLINK "http://www.ema.europa.eu"</w:instrText>
      </w:r>
      <w:ins w:id="90" w:author="Viatris PT - DW" w:date="2025-05-23T11:33:00Z"/>
      <w:r w:rsidR="009D2350">
        <w:fldChar w:fldCharType="separate"/>
      </w:r>
      <w:r w:rsidR="00F46948" w:rsidRPr="00670918">
        <w:rPr>
          <w:rStyle w:val="Hyperlink"/>
          <w:szCs w:val="22"/>
        </w:rPr>
        <w:t>http://www.ema.europa.eu</w:t>
      </w:r>
      <w:r w:rsidR="009D2350">
        <w:rPr>
          <w:rStyle w:val="Hyperlink"/>
          <w:szCs w:val="22"/>
        </w:rPr>
        <w:fldChar w:fldCharType="end"/>
      </w:r>
      <w:r w:rsidR="00F46948" w:rsidRPr="00670918">
        <w:rPr>
          <w:szCs w:val="22"/>
        </w:rPr>
        <w:t>.</w:t>
      </w:r>
    </w:p>
    <w:p w14:paraId="7DDCFC02" w14:textId="77777777" w:rsidR="00F46948" w:rsidRPr="006D12B3" w:rsidRDefault="00F46948" w:rsidP="00F46948">
      <w:pPr>
        <w:spacing w:line="240" w:lineRule="auto"/>
        <w:rPr>
          <w:szCs w:val="22"/>
        </w:rPr>
      </w:pPr>
    </w:p>
    <w:p w14:paraId="21BCD230" w14:textId="52639391" w:rsidR="00F46948" w:rsidRPr="006D12B3" w:rsidRDefault="00F46948" w:rsidP="003164A5">
      <w:pPr>
        <w:spacing w:line="240" w:lineRule="auto"/>
        <w:rPr>
          <w:szCs w:val="22"/>
        </w:rPr>
      </w:pPr>
      <w:r w:rsidRPr="006D12B3">
        <w:rPr>
          <w:szCs w:val="22"/>
        </w:rPr>
        <w:br w:type="page"/>
      </w:r>
      <w:bookmarkEnd w:id="43"/>
      <w:r w:rsidRPr="006D12B3">
        <w:rPr>
          <w:b/>
          <w:szCs w:val="22"/>
        </w:rPr>
        <w:lastRenderedPageBreak/>
        <w:t>1.</w:t>
      </w:r>
      <w:r w:rsidRPr="006D12B3">
        <w:rPr>
          <w:b/>
          <w:szCs w:val="22"/>
        </w:rPr>
        <w:tab/>
      </w:r>
      <w:r w:rsidR="00A14585" w:rsidRPr="006D12B3">
        <w:rPr>
          <w:b/>
          <w:szCs w:val="22"/>
        </w:rPr>
        <w:t>NOME DO MEDICAMENTO</w:t>
      </w:r>
    </w:p>
    <w:p w14:paraId="63D83FD8" w14:textId="77777777" w:rsidR="00F46948" w:rsidRPr="006D12B3" w:rsidRDefault="00F46948" w:rsidP="003164A5">
      <w:pPr>
        <w:spacing w:line="240" w:lineRule="auto"/>
        <w:rPr>
          <w:iCs/>
          <w:szCs w:val="22"/>
        </w:rPr>
      </w:pPr>
    </w:p>
    <w:p w14:paraId="7A163B73" w14:textId="30DEB8E0" w:rsidR="00F46948" w:rsidRPr="006D12B3" w:rsidRDefault="000A3584" w:rsidP="003164A5">
      <w:pPr>
        <w:spacing w:line="240" w:lineRule="auto"/>
        <w:rPr>
          <w:iCs/>
          <w:szCs w:val="22"/>
        </w:rPr>
      </w:pPr>
      <w:proofErr w:type="spellStart"/>
      <w:r>
        <w:rPr>
          <w:iCs/>
          <w:szCs w:val="22"/>
        </w:rPr>
        <w:t>Rivaroxabano</w:t>
      </w:r>
      <w:proofErr w:type="spellEnd"/>
      <w:r>
        <w:rPr>
          <w:iCs/>
          <w:szCs w:val="22"/>
        </w:rPr>
        <w:t xml:space="preserve"> Viatris</w:t>
      </w:r>
      <w:r w:rsidR="00F46948" w:rsidRPr="006D12B3">
        <w:rPr>
          <w:iCs/>
          <w:szCs w:val="22"/>
        </w:rPr>
        <w:t xml:space="preserve"> 20 mg </w:t>
      </w:r>
      <w:r w:rsidR="00A14585" w:rsidRPr="006D12B3">
        <w:rPr>
          <w:iCs/>
          <w:szCs w:val="22"/>
        </w:rPr>
        <w:t>comprimidos revestidos por película</w:t>
      </w:r>
    </w:p>
    <w:p w14:paraId="41F39FE4" w14:textId="77777777" w:rsidR="00F46948" w:rsidRPr="006D12B3" w:rsidRDefault="00F46948" w:rsidP="003164A5">
      <w:pPr>
        <w:spacing w:line="240" w:lineRule="auto"/>
        <w:rPr>
          <w:iCs/>
          <w:szCs w:val="22"/>
        </w:rPr>
      </w:pPr>
    </w:p>
    <w:p w14:paraId="3A49C412" w14:textId="77777777" w:rsidR="00F46948" w:rsidRPr="006D12B3" w:rsidRDefault="00F46948" w:rsidP="003164A5">
      <w:pPr>
        <w:spacing w:line="240" w:lineRule="auto"/>
        <w:rPr>
          <w:iCs/>
          <w:szCs w:val="22"/>
        </w:rPr>
      </w:pPr>
    </w:p>
    <w:p w14:paraId="3AF3C300" w14:textId="273CFDAC" w:rsidR="00F46948" w:rsidRPr="006D12B3" w:rsidRDefault="00F46948" w:rsidP="003164A5">
      <w:pPr>
        <w:spacing w:line="240" w:lineRule="auto"/>
        <w:rPr>
          <w:szCs w:val="22"/>
        </w:rPr>
      </w:pPr>
      <w:r w:rsidRPr="006D12B3">
        <w:rPr>
          <w:b/>
          <w:szCs w:val="22"/>
        </w:rPr>
        <w:t>2.</w:t>
      </w:r>
      <w:r w:rsidRPr="006D12B3">
        <w:rPr>
          <w:b/>
          <w:szCs w:val="22"/>
        </w:rPr>
        <w:tab/>
      </w:r>
      <w:r w:rsidR="00A14585" w:rsidRPr="006D12B3">
        <w:rPr>
          <w:b/>
          <w:szCs w:val="22"/>
        </w:rPr>
        <w:t>COMPOSIÇÃO QUALITATIVA E QUANTITATIVA</w:t>
      </w:r>
    </w:p>
    <w:p w14:paraId="348CB662" w14:textId="77777777" w:rsidR="00F46948" w:rsidRPr="006D12B3" w:rsidRDefault="00F46948" w:rsidP="003164A5">
      <w:pPr>
        <w:spacing w:line="240" w:lineRule="auto"/>
        <w:rPr>
          <w:b/>
        </w:rPr>
      </w:pPr>
    </w:p>
    <w:p w14:paraId="153DB036" w14:textId="35468DF7" w:rsidR="00F46948" w:rsidRPr="006D12B3" w:rsidRDefault="00A14585" w:rsidP="003164A5">
      <w:pPr>
        <w:spacing w:line="240" w:lineRule="auto"/>
        <w:rPr>
          <w:szCs w:val="22"/>
        </w:rPr>
      </w:pPr>
      <w:r w:rsidRPr="006D12B3">
        <w:rPr>
          <w:szCs w:val="22"/>
        </w:rPr>
        <w:t xml:space="preserve">Cada comprimido revestido por película contém 20 mg de </w:t>
      </w:r>
      <w:proofErr w:type="spellStart"/>
      <w:r w:rsidRPr="006D12B3">
        <w:rPr>
          <w:szCs w:val="22"/>
        </w:rPr>
        <w:t>rivaroxabano</w:t>
      </w:r>
      <w:proofErr w:type="spellEnd"/>
      <w:r w:rsidRPr="006D12B3">
        <w:rPr>
          <w:szCs w:val="22"/>
        </w:rPr>
        <w:t>.</w:t>
      </w:r>
    </w:p>
    <w:p w14:paraId="7A9DBC97" w14:textId="77777777" w:rsidR="00F46948" w:rsidRPr="006D12B3" w:rsidRDefault="00F46948" w:rsidP="003164A5">
      <w:pPr>
        <w:spacing w:line="240" w:lineRule="auto"/>
        <w:rPr>
          <w:szCs w:val="22"/>
        </w:rPr>
      </w:pPr>
    </w:p>
    <w:p w14:paraId="1058D6CF" w14:textId="3FE40B58" w:rsidR="00F46948" w:rsidRPr="006D12B3" w:rsidRDefault="00A14585" w:rsidP="003164A5">
      <w:pPr>
        <w:spacing w:line="240" w:lineRule="auto"/>
      </w:pPr>
      <w:r w:rsidRPr="006D12B3">
        <w:rPr>
          <w:szCs w:val="22"/>
          <w:u w:val="single"/>
        </w:rPr>
        <w:t>Excipiente com efeito conhecido</w:t>
      </w:r>
    </w:p>
    <w:p w14:paraId="3B3570AE" w14:textId="0B52ADBC" w:rsidR="00F46948" w:rsidRPr="006D12B3" w:rsidRDefault="00A14585" w:rsidP="003164A5">
      <w:pPr>
        <w:spacing w:line="240" w:lineRule="auto"/>
        <w:rPr>
          <w:szCs w:val="22"/>
        </w:rPr>
      </w:pPr>
      <w:r w:rsidRPr="006D12B3">
        <w:rPr>
          <w:szCs w:val="22"/>
        </w:rPr>
        <w:t xml:space="preserve">Cada comprimido revestido por película contém </w:t>
      </w:r>
      <w:r w:rsidR="00F46948" w:rsidRPr="006D12B3">
        <w:rPr>
          <w:szCs w:val="22"/>
        </w:rPr>
        <w:t>38</w:t>
      </w:r>
      <w:r w:rsidRPr="006D12B3">
        <w:rPr>
          <w:szCs w:val="22"/>
        </w:rPr>
        <w:t>,</w:t>
      </w:r>
      <w:r w:rsidR="00F46948" w:rsidRPr="006D12B3">
        <w:rPr>
          <w:szCs w:val="22"/>
        </w:rPr>
        <w:t xml:space="preserve">48 mg </w:t>
      </w:r>
      <w:r w:rsidRPr="006D12B3">
        <w:rPr>
          <w:szCs w:val="22"/>
        </w:rPr>
        <w:t xml:space="preserve">de </w:t>
      </w:r>
      <w:r w:rsidR="00F46948" w:rsidRPr="006D12B3">
        <w:rPr>
          <w:szCs w:val="22"/>
        </w:rPr>
        <w:t>lactose</w:t>
      </w:r>
      <w:r w:rsidR="00945216" w:rsidRPr="006D12B3">
        <w:rPr>
          <w:szCs w:val="22"/>
        </w:rPr>
        <w:t xml:space="preserve"> </w:t>
      </w:r>
      <w:r w:rsidR="00945216" w:rsidRPr="006D12B3">
        <w:t xml:space="preserve">(na forma </w:t>
      </w:r>
      <w:r w:rsidR="003B45D5" w:rsidRPr="006D12B3">
        <w:t>de monoidrato</w:t>
      </w:r>
      <w:r w:rsidR="00945216" w:rsidRPr="00BB5DFA">
        <w:rPr>
          <w:szCs w:val="22"/>
        </w:rPr>
        <w:t>)</w:t>
      </w:r>
      <w:r w:rsidR="00F46948" w:rsidRPr="006D12B3">
        <w:rPr>
          <w:szCs w:val="22"/>
        </w:rPr>
        <w:t xml:space="preserve">, </w:t>
      </w:r>
      <w:r w:rsidRPr="006D12B3">
        <w:rPr>
          <w:szCs w:val="22"/>
        </w:rPr>
        <w:t>ver secção </w:t>
      </w:r>
      <w:r w:rsidR="00F46948" w:rsidRPr="006D12B3">
        <w:rPr>
          <w:szCs w:val="22"/>
        </w:rPr>
        <w:t>4.4.</w:t>
      </w:r>
    </w:p>
    <w:p w14:paraId="0C30A6DE" w14:textId="77777777" w:rsidR="00F46948" w:rsidRPr="006D12B3" w:rsidRDefault="00F46948" w:rsidP="003164A5">
      <w:pPr>
        <w:spacing w:line="240" w:lineRule="auto"/>
        <w:rPr>
          <w:szCs w:val="22"/>
        </w:rPr>
      </w:pPr>
    </w:p>
    <w:p w14:paraId="417E5C74" w14:textId="2BAFC521" w:rsidR="00F46948" w:rsidRPr="006D12B3" w:rsidRDefault="001E58AE" w:rsidP="003164A5">
      <w:pPr>
        <w:spacing w:line="240" w:lineRule="auto"/>
        <w:rPr>
          <w:szCs w:val="22"/>
        </w:rPr>
      </w:pPr>
      <w:r w:rsidRPr="006D12B3">
        <w:rPr>
          <w:szCs w:val="22"/>
        </w:rPr>
        <w:t>Lista completa de excipientes, ver secção 6.1.</w:t>
      </w:r>
    </w:p>
    <w:p w14:paraId="27ADA4C2" w14:textId="77777777" w:rsidR="00F46948" w:rsidRPr="006D12B3" w:rsidRDefault="00F46948" w:rsidP="003164A5">
      <w:pPr>
        <w:spacing w:line="240" w:lineRule="auto"/>
        <w:rPr>
          <w:szCs w:val="22"/>
        </w:rPr>
      </w:pPr>
    </w:p>
    <w:p w14:paraId="4B967F6B" w14:textId="77777777" w:rsidR="00F46948" w:rsidRPr="006D12B3" w:rsidRDefault="00F46948" w:rsidP="003164A5">
      <w:pPr>
        <w:spacing w:line="240" w:lineRule="auto"/>
        <w:rPr>
          <w:szCs w:val="22"/>
        </w:rPr>
      </w:pPr>
    </w:p>
    <w:p w14:paraId="67A2F6A6" w14:textId="79CBEFCC" w:rsidR="00F46948" w:rsidRPr="006D12B3" w:rsidRDefault="00F46948" w:rsidP="003164A5">
      <w:pPr>
        <w:spacing w:line="240" w:lineRule="auto"/>
        <w:rPr>
          <w:szCs w:val="22"/>
        </w:rPr>
      </w:pPr>
      <w:r w:rsidRPr="006D12B3">
        <w:rPr>
          <w:b/>
          <w:szCs w:val="22"/>
        </w:rPr>
        <w:t>3.</w:t>
      </w:r>
      <w:r w:rsidRPr="006D12B3">
        <w:rPr>
          <w:b/>
          <w:szCs w:val="22"/>
        </w:rPr>
        <w:tab/>
      </w:r>
      <w:r w:rsidR="001E58AE" w:rsidRPr="006D12B3">
        <w:rPr>
          <w:b/>
          <w:szCs w:val="22"/>
        </w:rPr>
        <w:t>FORMA FARMACÊUTICA</w:t>
      </w:r>
    </w:p>
    <w:p w14:paraId="71DD22C8" w14:textId="77777777" w:rsidR="00F46948" w:rsidRPr="006D12B3" w:rsidRDefault="00F46948" w:rsidP="003164A5">
      <w:pPr>
        <w:spacing w:line="240" w:lineRule="auto"/>
        <w:rPr>
          <w:szCs w:val="22"/>
        </w:rPr>
      </w:pPr>
    </w:p>
    <w:p w14:paraId="4B8C42C0" w14:textId="0241A6A6" w:rsidR="00F46948" w:rsidRPr="006D12B3" w:rsidRDefault="001E58AE" w:rsidP="003164A5">
      <w:pPr>
        <w:spacing w:line="240" w:lineRule="auto"/>
        <w:rPr>
          <w:szCs w:val="22"/>
        </w:rPr>
      </w:pPr>
      <w:r w:rsidRPr="006D12B3">
        <w:rPr>
          <w:szCs w:val="22"/>
        </w:rPr>
        <w:t>Comprimido revestido por película (comprimido</w:t>
      </w:r>
      <w:r w:rsidR="00F46948" w:rsidRPr="006D12B3">
        <w:rPr>
          <w:szCs w:val="22"/>
        </w:rPr>
        <w:t>)</w:t>
      </w:r>
    </w:p>
    <w:p w14:paraId="5EE98F66" w14:textId="2ACCC31E" w:rsidR="00F46948" w:rsidRPr="006D12B3" w:rsidRDefault="00F46948" w:rsidP="00F46948">
      <w:pPr>
        <w:spacing w:line="240" w:lineRule="auto"/>
        <w:rPr>
          <w:szCs w:val="22"/>
        </w:rPr>
      </w:pPr>
    </w:p>
    <w:p w14:paraId="332840BD" w14:textId="1A9D6DAA" w:rsidR="001E58AE" w:rsidRPr="006D12B3" w:rsidRDefault="001E58AE" w:rsidP="003164A5">
      <w:pPr>
        <w:spacing w:line="240" w:lineRule="auto"/>
        <w:rPr>
          <w:szCs w:val="22"/>
        </w:rPr>
      </w:pPr>
      <w:r w:rsidRPr="006D12B3">
        <w:rPr>
          <w:szCs w:val="22"/>
        </w:rPr>
        <w:t>Comprimido com extremidade biselada, biconvexo, redondo (7,0 mm de diâmetro), reve</w:t>
      </w:r>
      <w:r w:rsidR="003631E6" w:rsidRPr="006D12B3">
        <w:rPr>
          <w:szCs w:val="22"/>
        </w:rPr>
        <w:t xml:space="preserve">stido por película, de cor </w:t>
      </w:r>
      <w:r w:rsidR="00060B65">
        <w:rPr>
          <w:szCs w:val="22"/>
        </w:rPr>
        <w:t>castanho avermelhado</w:t>
      </w:r>
      <w:r w:rsidRPr="006D12B3">
        <w:rPr>
          <w:szCs w:val="22"/>
        </w:rPr>
        <w:t xml:space="preserve">, gravado com </w:t>
      </w:r>
      <w:r w:rsidRPr="006D12B3">
        <w:rPr>
          <w:b/>
          <w:szCs w:val="22"/>
        </w:rPr>
        <w:t>“</w:t>
      </w:r>
      <w:r w:rsidRPr="006D12B3">
        <w:rPr>
          <w:b/>
          <w:bCs/>
          <w:szCs w:val="22"/>
        </w:rPr>
        <w:t>RX</w:t>
      </w:r>
      <w:r w:rsidRPr="006D12B3">
        <w:rPr>
          <w:b/>
          <w:szCs w:val="22"/>
        </w:rPr>
        <w:t>”</w:t>
      </w:r>
      <w:r w:rsidRPr="006D12B3">
        <w:rPr>
          <w:szCs w:val="22"/>
        </w:rPr>
        <w:t xml:space="preserve"> numa das faces do comprimido e </w:t>
      </w:r>
      <w:r w:rsidRPr="006D12B3">
        <w:rPr>
          <w:b/>
        </w:rPr>
        <w:t>“</w:t>
      </w:r>
      <w:r w:rsidRPr="006D12B3">
        <w:rPr>
          <w:b/>
          <w:bCs/>
          <w:szCs w:val="22"/>
        </w:rPr>
        <w:t>4</w:t>
      </w:r>
      <w:r w:rsidRPr="006D12B3">
        <w:rPr>
          <w:b/>
          <w:szCs w:val="22"/>
        </w:rPr>
        <w:t>”</w:t>
      </w:r>
      <w:r w:rsidRPr="006D12B3">
        <w:rPr>
          <w:szCs w:val="22"/>
        </w:rPr>
        <w:t xml:space="preserve"> na outra face.</w:t>
      </w:r>
    </w:p>
    <w:p w14:paraId="1BA597FA" w14:textId="77777777" w:rsidR="00F46948" w:rsidRPr="006D12B3" w:rsidRDefault="00F46948" w:rsidP="003164A5">
      <w:pPr>
        <w:spacing w:line="240" w:lineRule="auto"/>
        <w:rPr>
          <w:szCs w:val="22"/>
        </w:rPr>
      </w:pPr>
    </w:p>
    <w:p w14:paraId="3AC409CB" w14:textId="77777777" w:rsidR="00F46948" w:rsidRPr="006D12B3" w:rsidRDefault="00F46948" w:rsidP="003164A5">
      <w:pPr>
        <w:spacing w:line="240" w:lineRule="auto"/>
        <w:rPr>
          <w:szCs w:val="22"/>
        </w:rPr>
      </w:pPr>
    </w:p>
    <w:p w14:paraId="0DB87E86" w14:textId="7260EDD3" w:rsidR="00F46948" w:rsidRPr="006D12B3" w:rsidRDefault="00F46948" w:rsidP="003164A5">
      <w:pPr>
        <w:spacing w:line="240" w:lineRule="auto"/>
        <w:rPr>
          <w:szCs w:val="22"/>
        </w:rPr>
      </w:pPr>
      <w:r w:rsidRPr="006D12B3">
        <w:rPr>
          <w:b/>
          <w:szCs w:val="22"/>
        </w:rPr>
        <w:t>4.</w:t>
      </w:r>
      <w:r w:rsidRPr="006D12B3">
        <w:rPr>
          <w:b/>
          <w:szCs w:val="22"/>
        </w:rPr>
        <w:tab/>
      </w:r>
      <w:r w:rsidR="001E58AE" w:rsidRPr="006D12B3">
        <w:rPr>
          <w:b/>
          <w:szCs w:val="22"/>
        </w:rPr>
        <w:t>INFORMAÇÕES CLÍNICAS</w:t>
      </w:r>
    </w:p>
    <w:p w14:paraId="79DAA2FB" w14:textId="77777777" w:rsidR="00F46948" w:rsidRPr="006D12B3" w:rsidRDefault="00F46948" w:rsidP="003164A5">
      <w:pPr>
        <w:spacing w:line="240" w:lineRule="auto"/>
        <w:rPr>
          <w:szCs w:val="22"/>
        </w:rPr>
      </w:pPr>
    </w:p>
    <w:p w14:paraId="53AB8240" w14:textId="40747A2B" w:rsidR="00F46948" w:rsidRPr="006D12B3" w:rsidRDefault="00F46948" w:rsidP="003164A5">
      <w:pPr>
        <w:spacing w:line="240" w:lineRule="auto"/>
        <w:rPr>
          <w:szCs w:val="22"/>
        </w:rPr>
      </w:pPr>
      <w:r w:rsidRPr="006D12B3">
        <w:rPr>
          <w:b/>
          <w:szCs w:val="22"/>
        </w:rPr>
        <w:t>4.1</w:t>
      </w:r>
      <w:r w:rsidRPr="006D12B3">
        <w:rPr>
          <w:b/>
          <w:szCs w:val="22"/>
        </w:rPr>
        <w:tab/>
      </w:r>
      <w:r w:rsidR="001E58AE" w:rsidRPr="006D12B3">
        <w:rPr>
          <w:b/>
          <w:szCs w:val="22"/>
        </w:rPr>
        <w:t>Indicações terapêuticas</w:t>
      </w:r>
    </w:p>
    <w:p w14:paraId="75B0AFE2" w14:textId="77777777" w:rsidR="00F46948" w:rsidRPr="006D12B3" w:rsidRDefault="00F46948" w:rsidP="003164A5">
      <w:pPr>
        <w:spacing w:line="240" w:lineRule="auto"/>
        <w:rPr>
          <w:szCs w:val="22"/>
        </w:rPr>
      </w:pPr>
    </w:p>
    <w:p w14:paraId="16585AC1" w14:textId="17F7224F" w:rsidR="00F46948" w:rsidRPr="006D12B3" w:rsidRDefault="001E58AE" w:rsidP="003164A5">
      <w:pPr>
        <w:spacing w:line="240" w:lineRule="auto"/>
        <w:rPr>
          <w:u w:val="single"/>
        </w:rPr>
      </w:pPr>
      <w:r w:rsidRPr="006D12B3">
        <w:rPr>
          <w:i/>
          <w:u w:val="single"/>
        </w:rPr>
        <w:t>Adultos</w:t>
      </w:r>
    </w:p>
    <w:p w14:paraId="22AD4C45" w14:textId="2CEDF14A" w:rsidR="001E58AE" w:rsidRPr="006D12B3" w:rsidRDefault="001E58AE" w:rsidP="001E58AE">
      <w:pPr>
        <w:tabs>
          <w:tab w:val="left" w:pos="5529"/>
        </w:tabs>
        <w:suppressAutoHyphens/>
        <w:rPr>
          <w:szCs w:val="22"/>
          <w:lang w:bidi="ar-SA"/>
        </w:rPr>
      </w:pPr>
      <w:r w:rsidRPr="006D12B3">
        <w:rPr>
          <w:szCs w:val="22"/>
        </w:rPr>
        <w:t xml:space="preserve">Prevenção do acidente vascular cerebral e do embolismo sistémico em doentes adultos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 xml:space="preserve">valvular com um ou mais fatores de risco, tais como insuficiência cardíaca congestiva, hipertensão, idade ≥ 75 anos, diabetes </w:t>
      </w:r>
      <w:proofErr w:type="spellStart"/>
      <w:r w:rsidRPr="006D12B3">
        <w:rPr>
          <w:szCs w:val="22"/>
        </w:rPr>
        <w:t>mellitus</w:t>
      </w:r>
      <w:proofErr w:type="spellEnd"/>
      <w:r w:rsidRPr="006D12B3">
        <w:rPr>
          <w:szCs w:val="22"/>
        </w:rPr>
        <w:t>, antecedentes de acidente vascular cerebral ou acidente isquémico transitório.</w:t>
      </w:r>
    </w:p>
    <w:p w14:paraId="6D53A544" w14:textId="77777777" w:rsidR="001E58AE" w:rsidRPr="006D12B3" w:rsidRDefault="001E58AE" w:rsidP="001E58AE">
      <w:pPr>
        <w:suppressAutoHyphens/>
        <w:rPr>
          <w:szCs w:val="22"/>
        </w:rPr>
      </w:pPr>
    </w:p>
    <w:p w14:paraId="3CF8165E" w14:textId="3DE71A29" w:rsidR="001E58AE" w:rsidRPr="006D12B3" w:rsidRDefault="001E58AE" w:rsidP="001E58AE">
      <w:pPr>
        <w:suppressAutoHyphens/>
        <w:rPr>
          <w:szCs w:val="22"/>
        </w:rPr>
      </w:pPr>
      <w:r w:rsidRPr="006D12B3">
        <w:rPr>
          <w:szCs w:val="22"/>
        </w:rPr>
        <w:t xml:space="preserve">Tratamento da trombose venosa profunda (TVP) e embolismo pulmonar (EP) e prevenção da TVP recorrente e EP em adultos. (Ver secção 4.4 para doentes com EP </w:t>
      </w:r>
      <w:proofErr w:type="spellStart"/>
      <w:r w:rsidRPr="006D12B3">
        <w:rPr>
          <w:szCs w:val="22"/>
        </w:rPr>
        <w:t>hemodinamicamente</w:t>
      </w:r>
      <w:proofErr w:type="spellEnd"/>
      <w:r w:rsidRPr="006D12B3">
        <w:rPr>
          <w:szCs w:val="22"/>
        </w:rPr>
        <w:t xml:space="preserve"> instáveis.)</w:t>
      </w:r>
    </w:p>
    <w:p w14:paraId="147EE6F2" w14:textId="77777777" w:rsidR="001E58AE" w:rsidRPr="006D12B3" w:rsidRDefault="001E58AE" w:rsidP="001E58AE">
      <w:pPr>
        <w:suppressAutoHyphens/>
        <w:rPr>
          <w:szCs w:val="22"/>
        </w:rPr>
      </w:pPr>
    </w:p>
    <w:p w14:paraId="636EA0BD" w14:textId="77777777" w:rsidR="001E58AE" w:rsidRPr="006D12B3" w:rsidRDefault="001E58AE" w:rsidP="001E58AE">
      <w:pPr>
        <w:rPr>
          <w:i/>
          <w:u w:val="single"/>
        </w:rPr>
      </w:pPr>
      <w:r w:rsidRPr="006D12B3">
        <w:rPr>
          <w:i/>
          <w:u w:val="single"/>
        </w:rPr>
        <w:t>População pediátrica</w:t>
      </w:r>
    </w:p>
    <w:p w14:paraId="15721030" w14:textId="770D8305" w:rsidR="00F46948" w:rsidRPr="006D12B3" w:rsidRDefault="001E58AE" w:rsidP="003164A5">
      <w:pPr>
        <w:spacing w:line="240" w:lineRule="auto"/>
        <w:rPr>
          <w:bCs/>
          <w:szCs w:val="22"/>
        </w:rPr>
      </w:pPr>
      <w:r w:rsidRPr="006D12B3">
        <w:rPr>
          <w:szCs w:val="22"/>
        </w:rPr>
        <w:t xml:space="preserve">Tratamento do </w:t>
      </w:r>
      <w:proofErr w:type="spellStart"/>
      <w:r w:rsidRPr="006D12B3">
        <w:rPr>
          <w:szCs w:val="22"/>
        </w:rPr>
        <w:t>tromboembolismo</w:t>
      </w:r>
      <w:proofErr w:type="spellEnd"/>
      <w:r w:rsidRPr="006D12B3">
        <w:rPr>
          <w:szCs w:val="22"/>
        </w:rPr>
        <w:t xml:space="preserve"> venoso</w:t>
      </w:r>
      <w:r w:rsidRPr="006D12B3">
        <w:rPr>
          <w:rFonts w:eastAsia="SimSun"/>
          <w:lang w:eastAsia="ja-JP"/>
        </w:rPr>
        <w:t xml:space="preserve"> (TEV) e prevenção da recorrência de TEV em crianças e</w:t>
      </w:r>
      <w:r w:rsidRPr="006D12B3">
        <w:t xml:space="preserve"> adolescentes com idade inferior a 18 anos e com um peso superior a 50 kg após, pelo menos, 5 dias de tratamento anticoagulante parentérico inicial.</w:t>
      </w:r>
    </w:p>
    <w:p w14:paraId="53E3B942" w14:textId="77777777" w:rsidR="00F46948" w:rsidRPr="006D12B3" w:rsidRDefault="00F46948" w:rsidP="003164A5">
      <w:pPr>
        <w:spacing w:line="240" w:lineRule="auto"/>
        <w:rPr>
          <w:b/>
        </w:rPr>
      </w:pPr>
    </w:p>
    <w:p w14:paraId="6246FF2D" w14:textId="39DF7B5D" w:rsidR="00F46948" w:rsidRPr="006D12B3" w:rsidRDefault="00F46948" w:rsidP="003164A5">
      <w:pPr>
        <w:spacing w:line="240" w:lineRule="auto"/>
        <w:rPr>
          <w:b/>
        </w:rPr>
      </w:pPr>
      <w:r w:rsidRPr="006D12B3">
        <w:rPr>
          <w:b/>
          <w:szCs w:val="22"/>
        </w:rPr>
        <w:t>4.2</w:t>
      </w:r>
      <w:r w:rsidRPr="006D12B3">
        <w:rPr>
          <w:b/>
          <w:szCs w:val="22"/>
        </w:rPr>
        <w:tab/>
      </w:r>
      <w:r w:rsidR="005D404C" w:rsidRPr="006D12B3">
        <w:rPr>
          <w:b/>
          <w:szCs w:val="22"/>
        </w:rPr>
        <w:t>Posologia e modo de administração</w:t>
      </w:r>
    </w:p>
    <w:p w14:paraId="58B85842" w14:textId="77777777" w:rsidR="00F46948" w:rsidRPr="006D12B3" w:rsidRDefault="00F46948" w:rsidP="003164A5">
      <w:pPr>
        <w:spacing w:line="240" w:lineRule="auto"/>
        <w:rPr>
          <w:szCs w:val="22"/>
        </w:rPr>
      </w:pPr>
    </w:p>
    <w:p w14:paraId="2A6BCE1B" w14:textId="77777777" w:rsidR="005D404C" w:rsidRPr="006D12B3" w:rsidRDefault="005D404C" w:rsidP="005D404C">
      <w:pPr>
        <w:suppressAutoHyphens/>
        <w:rPr>
          <w:szCs w:val="22"/>
          <w:u w:val="single"/>
          <w:lang w:bidi="ar-SA"/>
        </w:rPr>
      </w:pPr>
      <w:r w:rsidRPr="006D12B3">
        <w:rPr>
          <w:szCs w:val="22"/>
          <w:u w:val="single"/>
        </w:rPr>
        <w:t>Posologia</w:t>
      </w:r>
    </w:p>
    <w:p w14:paraId="6334E802" w14:textId="77777777" w:rsidR="005D404C" w:rsidRPr="006D12B3" w:rsidRDefault="005D404C" w:rsidP="005D404C">
      <w:pPr>
        <w:suppressAutoHyphens/>
        <w:rPr>
          <w:i/>
          <w:szCs w:val="22"/>
        </w:rPr>
      </w:pPr>
    </w:p>
    <w:p w14:paraId="04CEAEB0" w14:textId="10A9F551" w:rsidR="005D404C" w:rsidRPr="006D12B3" w:rsidRDefault="005D404C" w:rsidP="005D404C">
      <w:pPr>
        <w:suppressAutoHyphens/>
        <w:rPr>
          <w:i/>
          <w:szCs w:val="22"/>
        </w:rPr>
      </w:pPr>
      <w:r w:rsidRPr="006D12B3">
        <w:rPr>
          <w:i/>
          <w:szCs w:val="22"/>
        </w:rPr>
        <w:t>Prevenção do acidente vascular cerebral e do embolismo sistémico em adultos</w:t>
      </w:r>
    </w:p>
    <w:p w14:paraId="0810575B" w14:textId="77777777" w:rsidR="005D404C" w:rsidRPr="006D12B3" w:rsidRDefault="005D404C" w:rsidP="005D404C">
      <w:pPr>
        <w:rPr>
          <w:szCs w:val="22"/>
        </w:rPr>
      </w:pPr>
      <w:r w:rsidRPr="006D12B3">
        <w:rPr>
          <w:szCs w:val="22"/>
        </w:rPr>
        <w:t>A dose recomendada, que também é a dose máxima recomendada, é de 20 mg uma vez por dia.</w:t>
      </w:r>
    </w:p>
    <w:p w14:paraId="75F3E11F" w14:textId="77777777" w:rsidR="005D404C" w:rsidRPr="006D12B3" w:rsidRDefault="005D404C" w:rsidP="005D404C">
      <w:pPr>
        <w:rPr>
          <w:szCs w:val="22"/>
        </w:rPr>
      </w:pPr>
    </w:p>
    <w:p w14:paraId="281062C4" w14:textId="6F7CB556" w:rsidR="005D404C" w:rsidRPr="006D12B3" w:rsidRDefault="005D404C" w:rsidP="005D404C">
      <w:pPr>
        <w:rPr>
          <w:szCs w:val="22"/>
        </w:rPr>
      </w:pPr>
      <w:r w:rsidRPr="006D12B3">
        <w:rPr>
          <w:szCs w:val="22"/>
        </w:rPr>
        <w:t xml:space="preserve">A terapêutica com </w:t>
      </w:r>
      <w:proofErr w:type="spellStart"/>
      <w:r w:rsidR="000A3584">
        <w:rPr>
          <w:szCs w:val="22"/>
        </w:rPr>
        <w:t>Rivaroxabano</w:t>
      </w:r>
      <w:proofErr w:type="spellEnd"/>
      <w:r w:rsidR="000A3584">
        <w:rPr>
          <w:szCs w:val="22"/>
        </w:rPr>
        <w:t xml:space="preserve"> Viatris</w:t>
      </w:r>
      <w:r w:rsidRPr="006D12B3">
        <w:rPr>
          <w:szCs w:val="22"/>
        </w:rPr>
        <w:t xml:space="preserve"> deve continuar durante um período prolongado, desde que o benefício da prevenção do acidente vascular cerebral e do embolismo sistémico supere o risco de hemorragia (ver secção 4.4).</w:t>
      </w:r>
    </w:p>
    <w:p w14:paraId="17A9C076" w14:textId="77777777" w:rsidR="005D404C" w:rsidRPr="006D12B3" w:rsidRDefault="005D404C" w:rsidP="005D404C">
      <w:pPr>
        <w:rPr>
          <w:szCs w:val="22"/>
        </w:rPr>
      </w:pPr>
    </w:p>
    <w:p w14:paraId="66493EBD" w14:textId="6F6F4A6B" w:rsidR="005D404C" w:rsidRPr="006D12B3" w:rsidRDefault="005D404C" w:rsidP="005D404C">
      <w:pPr>
        <w:rPr>
          <w:szCs w:val="22"/>
        </w:rPr>
      </w:pPr>
      <w:r w:rsidRPr="006D12B3">
        <w:rPr>
          <w:szCs w:val="22"/>
        </w:rPr>
        <w:t xml:space="preserve">No caso de esquecimento de uma dose, o doente deve tomar imediatamente </w:t>
      </w:r>
      <w:proofErr w:type="spellStart"/>
      <w:r w:rsidR="000A3584">
        <w:rPr>
          <w:szCs w:val="22"/>
        </w:rPr>
        <w:t>Rivaroxabano</w:t>
      </w:r>
      <w:proofErr w:type="spellEnd"/>
      <w:r w:rsidR="000A3584">
        <w:rPr>
          <w:szCs w:val="22"/>
        </w:rPr>
        <w:t xml:space="preserve"> Viatris</w:t>
      </w:r>
      <w:r w:rsidRPr="006D12B3">
        <w:rPr>
          <w:szCs w:val="22"/>
        </w:rPr>
        <w:t xml:space="preserve"> e continuar no dia seguinte com a toma uma vez ao dia, conforme recomendado. Não deve ser tomada uma dose a dobrar no mesmo dia para compensar uma dose esquecida.</w:t>
      </w:r>
    </w:p>
    <w:p w14:paraId="22F8CAA1" w14:textId="77777777" w:rsidR="005D404C" w:rsidRPr="006D12B3" w:rsidRDefault="005D404C" w:rsidP="005D404C">
      <w:pPr>
        <w:rPr>
          <w:szCs w:val="22"/>
        </w:rPr>
      </w:pPr>
    </w:p>
    <w:p w14:paraId="3D824088" w14:textId="77777777" w:rsidR="005D404C" w:rsidRPr="006D12B3" w:rsidRDefault="005D404C" w:rsidP="005D404C">
      <w:pPr>
        <w:keepNext/>
        <w:rPr>
          <w:i/>
          <w:szCs w:val="22"/>
        </w:rPr>
      </w:pPr>
      <w:r w:rsidRPr="006D12B3">
        <w:rPr>
          <w:i/>
          <w:szCs w:val="22"/>
        </w:rPr>
        <w:t>Tratamento da TVP, tratamento do EP e prevenção da TVP recorrente e EP em adultos</w:t>
      </w:r>
    </w:p>
    <w:p w14:paraId="48F2642B" w14:textId="77777777" w:rsidR="005D404C" w:rsidRPr="006D12B3" w:rsidRDefault="005D404C" w:rsidP="005D404C">
      <w:pPr>
        <w:rPr>
          <w:szCs w:val="22"/>
        </w:rPr>
      </w:pPr>
      <w:r w:rsidRPr="006D12B3">
        <w:rPr>
          <w:szCs w:val="22"/>
        </w:rPr>
        <w:t>A dose recomendada para o tratamento inicial da TVP aguda ou EP é de 15 mg duas vezes por dia durante as primeiras três semanas, seguida de 20 mg uma vez por dia para continuação do tratamento e prevenção da TVP recorrente e EP.</w:t>
      </w:r>
    </w:p>
    <w:p w14:paraId="52D5A7A0" w14:textId="77777777" w:rsidR="005D404C" w:rsidRPr="006D12B3" w:rsidRDefault="005D404C" w:rsidP="005D404C">
      <w:pPr>
        <w:suppressAutoHyphens/>
      </w:pPr>
    </w:p>
    <w:p w14:paraId="15F99965" w14:textId="53DAD8F8" w:rsidR="005D404C" w:rsidRPr="006D12B3" w:rsidRDefault="005D404C" w:rsidP="005D404C">
      <w:pPr>
        <w:suppressAutoHyphens/>
        <w:rPr>
          <w:szCs w:val="22"/>
        </w:rPr>
      </w:pPr>
      <w:r w:rsidRPr="006D12B3">
        <w:t>Deve considerar</w:t>
      </w:r>
      <w:r w:rsidR="00AC76C6" w:rsidRPr="006D12B3">
        <w:noBreakHyphen/>
      </w:r>
      <w:r w:rsidRPr="006D12B3">
        <w:t>se uma terapêutica de curta duração (pelo menos 3 meses) em doentes com TVP ou EP provocados por fatores de riscos principais, transitórios (ex.: grande cirurgia ou trauma recentes). Deve considerar</w:t>
      </w:r>
      <w:r w:rsidR="00AC76C6" w:rsidRPr="006D12B3">
        <w:noBreakHyphen/>
      </w:r>
      <w:r w:rsidRPr="006D12B3">
        <w:t>se uma maior duração da terapêutica em doentes com TVP ou EP provocados, não relacionados com fatores de risco principais, transitórios, TVP ou EP não provocados ou antecedentes de TVP ou EP recorrente.</w:t>
      </w:r>
    </w:p>
    <w:p w14:paraId="237E6E04" w14:textId="77777777" w:rsidR="005D404C" w:rsidRPr="006D12B3" w:rsidRDefault="005D404C" w:rsidP="005D404C">
      <w:pPr>
        <w:rPr>
          <w:szCs w:val="22"/>
        </w:rPr>
      </w:pPr>
    </w:p>
    <w:p w14:paraId="444F5D61" w14:textId="6792EAF3" w:rsidR="005D404C" w:rsidRPr="006D12B3" w:rsidRDefault="005D404C" w:rsidP="005D404C">
      <w:r w:rsidRPr="006D12B3">
        <w:t>Quando há indicação para a extensão da p</w:t>
      </w:r>
      <w:r w:rsidRPr="006D12B3">
        <w:rPr>
          <w:rFonts w:eastAsia="Malgun Gothic"/>
          <w:lang w:eastAsia="de-DE"/>
        </w:rPr>
        <w:t>revenção da TVP e EP recorrentes (depois de se completar, pelo menos, 6 meses de terapêutica para a TVP ou EP</w:t>
      </w:r>
      <w:r w:rsidRPr="006D12B3">
        <w:t>), a dose recomendada é de 10 mg uma vez por dia. Em doentes nos quais o</w:t>
      </w:r>
      <w:r w:rsidRPr="006D12B3">
        <w:rPr>
          <w:rFonts w:eastAsia="Malgun Gothic"/>
          <w:lang w:eastAsia="de-DE"/>
        </w:rPr>
        <w:t xml:space="preserve"> risco de TVP ou EP recorrente é considerado elevado, tal como naqueles com </w:t>
      </w:r>
      <w:proofErr w:type="spellStart"/>
      <w:r w:rsidRPr="006D12B3">
        <w:rPr>
          <w:rFonts w:eastAsia="Malgun Gothic"/>
          <w:lang w:eastAsia="de-DE"/>
        </w:rPr>
        <w:t>comorbilidades</w:t>
      </w:r>
      <w:proofErr w:type="spellEnd"/>
      <w:r w:rsidRPr="006D12B3">
        <w:rPr>
          <w:rFonts w:eastAsia="Malgun Gothic"/>
          <w:lang w:eastAsia="de-DE"/>
        </w:rPr>
        <w:t xml:space="preserve"> </w:t>
      </w:r>
      <w:r w:rsidRPr="006D12B3">
        <w:t>complicadas, ou que desenvolveram TVP ou EP recorrente durante a ex</w:t>
      </w:r>
      <w:r w:rsidR="003631E6" w:rsidRPr="006D12B3">
        <w:t xml:space="preserve">tensão da prevenção com </w:t>
      </w:r>
      <w:proofErr w:type="spellStart"/>
      <w:r w:rsidR="000A3584">
        <w:t>Rivaroxabano</w:t>
      </w:r>
      <w:proofErr w:type="spellEnd"/>
      <w:r w:rsidR="000A3584">
        <w:t xml:space="preserve"> Viatris</w:t>
      </w:r>
      <w:r w:rsidRPr="006D12B3">
        <w:t xml:space="preserve"> 10 mg uma vez por dia, deve considerar</w:t>
      </w:r>
      <w:r w:rsidR="00AC76C6" w:rsidRPr="006D12B3">
        <w:noBreakHyphen/>
      </w:r>
      <w:r w:rsidRPr="006D12B3">
        <w:t xml:space="preserve">se uma dose de </w:t>
      </w:r>
      <w:proofErr w:type="spellStart"/>
      <w:r w:rsidR="000A3584">
        <w:t>Rivaroxabano</w:t>
      </w:r>
      <w:proofErr w:type="spellEnd"/>
      <w:r w:rsidR="000A3584">
        <w:t xml:space="preserve"> Viatris</w:t>
      </w:r>
      <w:r w:rsidRPr="006D12B3">
        <w:t xml:space="preserve"> 20 mg, uma vez por dia</w:t>
      </w:r>
      <w:r w:rsidR="00106357" w:rsidRPr="006D12B3">
        <w:t>.</w:t>
      </w:r>
    </w:p>
    <w:p w14:paraId="33BE287B" w14:textId="77777777" w:rsidR="005D404C" w:rsidRPr="006D12B3" w:rsidRDefault="005D404C" w:rsidP="005D404C">
      <w:pPr>
        <w:rPr>
          <w:szCs w:val="22"/>
        </w:rPr>
      </w:pPr>
    </w:p>
    <w:p w14:paraId="4ECAFB84" w14:textId="2123D326" w:rsidR="00F46948" w:rsidRPr="006D12B3" w:rsidRDefault="005D404C" w:rsidP="003164A5">
      <w:pPr>
        <w:spacing w:line="240" w:lineRule="auto"/>
        <w:rPr>
          <w:szCs w:val="22"/>
        </w:rPr>
      </w:pPr>
      <w:r w:rsidRPr="006D12B3">
        <w:t>A duração da terapêutica e a seleção da dose devem ser individualizadas após cuidadosa avaliação do benefício do tratamento em relação ao risco de hemorragia (ver secção 4.4).</w:t>
      </w:r>
    </w:p>
    <w:p w14:paraId="5C1FD18A" w14:textId="77777777" w:rsidR="00F46948" w:rsidRPr="006D12B3" w:rsidRDefault="00F46948" w:rsidP="003164A5">
      <w:p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106357" w:rsidRPr="006D12B3" w14:paraId="7AFF7A88" w14:textId="77777777" w:rsidTr="003164A5">
        <w:trPr>
          <w:trHeight w:val="315"/>
        </w:trPr>
        <w:tc>
          <w:tcPr>
            <w:tcW w:w="2339" w:type="dxa"/>
            <w:tcBorders>
              <w:top w:val="single" w:sz="4" w:space="0" w:color="auto"/>
              <w:left w:val="single" w:sz="4" w:space="0" w:color="auto"/>
              <w:bottom w:val="single" w:sz="4" w:space="0" w:color="auto"/>
              <w:right w:val="single" w:sz="4" w:space="0" w:color="auto"/>
            </w:tcBorders>
            <w:shd w:val="clear" w:color="auto" w:fill="auto"/>
          </w:tcPr>
          <w:p w14:paraId="74775B6C" w14:textId="77777777" w:rsidR="00106357" w:rsidRPr="006D12B3" w:rsidRDefault="00106357">
            <w:pPr>
              <w:rPr>
                <w:rFonts w:cs="Calibri"/>
                <w:lang w:bidi="ar-SA"/>
              </w:rPr>
            </w:pPr>
          </w:p>
        </w:tc>
        <w:tc>
          <w:tcPr>
            <w:tcW w:w="2371" w:type="dxa"/>
            <w:tcBorders>
              <w:top w:val="single" w:sz="4" w:space="0" w:color="auto"/>
              <w:left w:val="single" w:sz="4" w:space="0" w:color="auto"/>
              <w:bottom w:val="single" w:sz="4" w:space="0" w:color="auto"/>
              <w:right w:val="single" w:sz="4" w:space="0" w:color="auto"/>
            </w:tcBorders>
            <w:hideMark/>
          </w:tcPr>
          <w:p w14:paraId="21FB27E3" w14:textId="77777777" w:rsidR="00106357" w:rsidRPr="006D12B3" w:rsidRDefault="00106357">
            <w:pPr>
              <w:rPr>
                <w:b/>
              </w:rPr>
            </w:pPr>
            <w:r w:rsidRPr="006D12B3">
              <w:rPr>
                <w:b/>
              </w:rPr>
              <w:t>Período de tempo</w:t>
            </w:r>
          </w:p>
        </w:tc>
        <w:tc>
          <w:tcPr>
            <w:tcW w:w="2371" w:type="dxa"/>
            <w:tcBorders>
              <w:top w:val="single" w:sz="4" w:space="0" w:color="auto"/>
              <w:left w:val="single" w:sz="4" w:space="0" w:color="auto"/>
              <w:bottom w:val="single" w:sz="4" w:space="0" w:color="auto"/>
              <w:right w:val="single" w:sz="4" w:space="0" w:color="auto"/>
            </w:tcBorders>
            <w:shd w:val="clear" w:color="auto" w:fill="auto"/>
            <w:hideMark/>
          </w:tcPr>
          <w:p w14:paraId="3B35E770" w14:textId="77777777" w:rsidR="00106357" w:rsidRPr="006D12B3" w:rsidRDefault="00106357">
            <w:pPr>
              <w:rPr>
                <w:b/>
              </w:rPr>
            </w:pPr>
            <w:r w:rsidRPr="006D12B3">
              <w:rPr>
                <w:b/>
              </w:rPr>
              <w:t>Esquema posológico</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1DFC8177" w14:textId="77777777" w:rsidR="00106357" w:rsidRPr="006D12B3" w:rsidRDefault="00106357">
            <w:pPr>
              <w:rPr>
                <w:b/>
              </w:rPr>
            </w:pPr>
            <w:r w:rsidRPr="006D12B3">
              <w:rPr>
                <w:b/>
              </w:rPr>
              <w:t>Dose diária total</w:t>
            </w:r>
          </w:p>
        </w:tc>
      </w:tr>
      <w:tr w:rsidR="00106357" w:rsidRPr="006D12B3" w14:paraId="7F90B18F" w14:textId="77777777" w:rsidTr="003164A5">
        <w:trPr>
          <w:trHeight w:val="575"/>
        </w:trPr>
        <w:tc>
          <w:tcPr>
            <w:tcW w:w="23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0CBE79" w14:textId="77777777" w:rsidR="00106357" w:rsidRPr="006D12B3" w:rsidRDefault="00106357">
            <w:r w:rsidRPr="006D12B3">
              <w:t>Tratamento e prevenção da TVP e EP recorrentes</w:t>
            </w:r>
          </w:p>
        </w:tc>
        <w:tc>
          <w:tcPr>
            <w:tcW w:w="2371" w:type="dxa"/>
            <w:tcBorders>
              <w:top w:val="single" w:sz="4" w:space="0" w:color="auto"/>
              <w:left w:val="single" w:sz="4" w:space="0" w:color="auto"/>
              <w:bottom w:val="single" w:sz="4" w:space="0" w:color="auto"/>
              <w:right w:val="single" w:sz="4" w:space="0" w:color="auto"/>
            </w:tcBorders>
            <w:hideMark/>
          </w:tcPr>
          <w:p w14:paraId="21F40698" w14:textId="40048E12" w:rsidR="00106357" w:rsidRPr="006D12B3" w:rsidRDefault="00106357">
            <w:pPr>
              <w:rPr>
                <w:rFonts w:cs="Calibri"/>
              </w:rPr>
            </w:pPr>
            <w:r w:rsidRPr="006D12B3">
              <w:rPr>
                <w:rFonts w:cs="Calibri"/>
              </w:rPr>
              <w:t>Dia 1 </w:t>
            </w:r>
            <w:r w:rsidR="00AC76C6" w:rsidRPr="006D12B3">
              <w:rPr>
                <w:rFonts w:cs="Calibri"/>
              </w:rPr>
              <w:noBreakHyphen/>
            </w:r>
            <w:r w:rsidRPr="006D12B3">
              <w:rPr>
                <w:rFonts w:cs="Calibri"/>
              </w:rPr>
              <w:t> 21</w:t>
            </w:r>
          </w:p>
        </w:tc>
        <w:tc>
          <w:tcPr>
            <w:tcW w:w="2371" w:type="dxa"/>
            <w:tcBorders>
              <w:top w:val="single" w:sz="4" w:space="0" w:color="auto"/>
              <w:left w:val="single" w:sz="4" w:space="0" w:color="auto"/>
              <w:bottom w:val="single" w:sz="4" w:space="0" w:color="auto"/>
              <w:right w:val="single" w:sz="4" w:space="0" w:color="auto"/>
            </w:tcBorders>
            <w:shd w:val="clear" w:color="auto" w:fill="auto"/>
            <w:hideMark/>
          </w:tcPr>
          <w:p w14:paraId="29ADB882" w14:textId="77777777" w:rsidR="00106357" w:rsidRPr="006D12B3" w:rsidRDefault="00106357">
            <w:pPr>
              <w:rPr>
                <w:rFonts w:cs="Calibri"/>
              </w:rPr>
            </w:pPr>
            <w:r w:rsidRPr="006D12B3">
              <w:rPr>
                <w:rFonts w:cs="Calibri"/>
              </w:rPr>
              <w:t>15 mg duas vezes por dia</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088C0B0D" w14:textId="77777777" w:rsidR="00106357" w:rsidRPr="006D12B3" w:rsidRDefault="00106357">
            <w:pPr>
              <w:rPr>
                <w:rFonts w:cs="Calibri"/>
              </w:rPr>
            </w:pPr>
            <w:r w:rsidRPr="006D12B3">
              <w:rPr>
                <w:rFonts w:cs="Calibri"/>
              </w:rPr>
              <w:t>30 mg</w:t>
            </w:r>
          </w:p>
        </w:tc>
      </w:tr>
      <w:tr w:rsidR="00106357" w:rsidRPr="006D12B3" w14:paraId="06BC32E2" w14:textId="77777777" w:rsidTr="003164A5">
        <w:trPr>
          <w:trHeight w:val="479"/>
        </w:trPr>
        <w:tc>
          <w:tcPr>
            <w:tcW w:w="23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F8B1DC" w14:textId="77777777" w:rsidR="00106357" w:rsidRPr="006D12B3" w:rsidRDefault="00106357">
            <w:pPr>
              <w:rPr>
                <w:lang w:eastAsia="en-US"/>
              </w:rPr>
            </w:pPr>
          </w:p>
        </w:tc>
        <w:tc>
          <w:tcPr>
            <w:tcW w:w="2371" w:type="dxa"/>
            <w:tcBorders>
              <w:top w:val="single" w:sz="4" w:space="0" w:color="auto"/>
              <w:left w:val="single" w:sz="4" w:space="0" w:color="auto"/>
              <w:bottom w:val="single" w:sz="4" w:space="0" w:color="auto"/>
              <w:right w:val="single" w:sz="4" w:space="0" w:color="auto"/>
            </w:tcBorders>
            <w:hideMark/>
          </w:tcPr>
          <w:p w14:paraId="1BCC28F4" w14:textId="77777777" w:rsidR="00106357" w:rsidRPr="006D12B3" w:rsidRDefault="00106357">
            <w:pPr>
              <w:rPr>
                <w:rFonts w:cs="Calibri"/>
              </w:rPr>
            </w:pPr>
            <w:r w:rsidRPr="006D12B3">
              <w:rPr>
                <w:rFonts w:cs="Calibri"/>
              </w:rPr>
              <w:t>Dia 22 e seguintes</w:t>
            </w:r>
          </w:p>
        </w:tc>
        <w:tc>
          <w:tcPr>
            <w:tcW w:w="2371" w:type="dxa"/>
            <w:tcBorders>
              <w:top w:val="single" w:sz="4" w:space="0" w:color="auto"/>
              <w:left w:val="single" w:sz="4" w:space="0" w:color="auto"/>
              <w:bottom w:val="single" w:sz="4" w:space="0" w:color="auto"/>
              <w:right w:val="single" w:sz="4" w:space="0" w:color="auto"/>
            </w:tcBorders>
            <w:shd w:val="clear" w:color="auto" w:fill="auto"/>
            <w:hideMark/>
          </w:tcPr>
          <w:p w14:paraId="024BDF01" w14:textId="77777777" w:rsidR="00106357" w:rsidRPr="006D12B3" w:rsidRDefault="00106357">
            <w:pPr>
              <w:rPr>
                <w:rFonts w:cs="Calibri"/>
              </w:rPr>
            </w:pPr>
            <w:r w:rsidRPr="006D12B3">
              <w:rPr>
                <w:rFonts w:cs="Calibri"/>
              </w:rPr>
              <w:t>20 mg uma vez por dia</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33B6CBFB" w14:textId="77777777" w:rsidR="00106357" w:rsidRPr="006D12B3" w:rsidRDefault="00106357">
            <w:pPr>
              <w:rPr>
                <w:rFonts w:cs="Calibri"/>
              </w:rPr>
            </w:pPr>
            <w:r w:rsidRPr="006D12B3">
              <w:rPr>
                <w:rFonts w:cs="Calibri"/>
              </w:rPr>
              <w:t>20 mg</w:t>
            </w:r>
          </w:p>
        </w:tc>
      </w:tr>
      <w:tr w:rsidR="00106357" w:rsidRPr="006D12B3" w14:paraId="4EEA8590" w14:textId="77777777" w:rsidTr="003164A5">
        <w:trPr>
          <w:trHeight w:val="814"/>
        </w:trPr>
        <w:tc>
          <w:tcPr>
            <w:tcW w:w="2339" w:type="dxa"/>
            <w:tcBorders>
              <w:top w:val="single" w:sz="4" w:space="0" w:color="auto"/>
              <w:left w:val="single" w:sz="4" w:space="0" w:color="auto"/>
              <w:bottom w:val="single" w:sz="4" w:space="0" w:color="auto"/>
              <w:right w:val="single" w:sz="4" w:space="0" w:color="auto"/>
            </w:tcBorders>
            <w:shd w:val="clear" w:color="auto" w:fill="auto"/>
            <w:hideMark/>
          </w:tcPr>
          <w:p w14:paraId="7CF8B248" w14:textId="77777777" w:rsidR="00106357" w:rsidRPr="006D12B3" w:rsidRDefault="00106357">
            <w:r w:rsidRPr="006D12B3">
              <w:t>Prevenção da TVP e EP recorrentes</w:t>
            </w:r>
          </w:p>
        </w:tc>
        <w:tc>
          <w:tcPr>
            <w:tcW w:w="2371" w:type="dxa"/>
            <w:tcBorders>
              <w:top w:val="single" w:sz="4" w:space="0" w:color="auto"/>
              <w:left w:val="single" w:sz="4" w:space="0" w:color="auto"/>
              <w:bottom w:val="single" w:sz="4" w:space="0" w:color="auto"/>
              <w:right w:val="single" w:sz="4" w:space="0" w:color="auto"/>
            </w:tcBorders>
            <w:hideMark/>
          </w:tcPr>
          <w:p w14:paraId="6BDC7E79" w14:textId="77777777" w:rsidR="00106357" w:rsidRPr="006D12B3" w:rsidRDefault="00106357">
            <w:r w:rsidRPr="006D12B3">
              <w:t>Depois de se ter completado, pelo menos, 6 meses de terapêutica para a TVP ou EP</w:t>
            </w:r>
          </w:p>
        </w:tc>
        <w:tc>
          <w:tcPr>
            <w:tcW w:w="2371" w:type="dxa"/>
            <w:tcBorders>
              <w:top w:val="single" w:sz="4" w:space="0" w:color="auto"/>
              <w:left w:val="single" w:sz="4" w:space="0" w:color="auto"/>
              <w:bottom w:val="single" w:sz="4" w:space="0" w:color="auto"/>
              <w:right w:val="single" w:sz="4" w:space="0" w:color="auto"/>
            </w:tcBorders>
            <w:shd w:val="clear" w:color="auto" w:fill="auto"/>
            <w:hideMark/>
          </w:tcPr>
          <w:p w14:paraId="04ECCDCA" w14:textId="77777777" w:rsidR="00106357" w:rsidRPr="006D12B3" w:rsidRDefault="00106357">
            <w:r w:rsidRPr="006D12B3">
              <w:t xml:space="preserve">10 mg </w:t>
            </w:r>
            <w:r w:rsidRPr="006D12B3">
              <w:rPr>
                <w:rFonts w:cs="Calibri"/>
              </w:rPr>
              <w:t>uma vez por dia</w:t>
            </w:r>
            <w:r w:rsidRPr="006D12B3">
              <w:t xml:space="preserve"> ou</w:t>
            </w:r>
          </w:p>
          <w:p w14:paraId="0B9F6C2B" w14:textId="77777777" w:rsidR="00106357" w:rsidRPr="006D12B3" w:rsidRDefault="00106357">
            <w:r w:rsidRPr="006D12B3">
              <w:t xml:space="preserve">20 mg </w:t>
            </w:r>
            <w:r w:rsidRPr="006D12B3">
              <w:rPr>
                <w:rFonts w:cs="Calibri"/>
              </w:rPr>
              <w:t>uma vez por dia</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14:paraId="7E05606B" w14:textId="77777777" w:rsidR="00106357" w:rsidRPr="006D12B3" w:rsidRDefault="00106357">
            <w:r w:rsidRPr="006D12B3">
              <w:t>10 mg</w:t>
            </w:r>
          </w:p>
          <w:p w14:paraId="2F50EEEB" w14:textId="77777777" w:rsidR="00106357" w:rsidRPr="006D12B3" w:rsidRDefault="00106357">
            <w:r w:rsidRPr="006D12B3">
              <w:t>ou 20 mg</w:t>
            </w:r>
          </w:p>
        </w:tc>
      </w:tr>
    </w:tbl>
    <w:p w14:paraId="515CDA4D" w14:textId="77777777" w:rsidR="00F46948" w:rsidRPr="006D12B3" w:rsidRDefault="00F46948" w:rsidP="003164A5">
      <w:pPr>
        <w:spacing w:line="240" w:lineRule="auto"/>
        <w:rPr>
          <w:szCs w:val="22"/>
        </w:rPr>
      </w:pPr>
    </w:p>
    <w:p w14:paraId="4205025D" w14:textId="3040E3FD" w:rsidR="00106357" w:rsidRPr="006D12B3" w:rsidRDefault="00106357" w:rsidP="00106357">
      <w:pPr>
        <w:rPr>
          <w:szCs w:val="22"/>
          <w:lang w:bidi="ar-SA"/>
        </w:rPr>
      </w:pPr>
      <w:r w:rsidRPr="006D12B3">
        <w:rPr>
          <w:szCs w:val="22"/>
        </w:rPr>
        <w:t xml:space="preserve">Está disponível uma embalagem de tratamento inicial de </w:t>
      </w:r>
      <w:proofErr w:type="spellStart"/>
      <w:r w:rsidR="000A3584">
        <w:rPr>
          <w:szCs w:val="22"/>
        </w:rPr>
        <w:t>Rivaroxabano</w:t>
      </w:r>
      <w:proofErr w:type="spellEnd"/>
      <w:r w:rsidR="000A3584">
        <w:rPr>
          <w:szCs w:val="22"/>
        </w:rPr>
        <w:t xml:space="preserve"> Viatris</w:t>
      </w:r>
      <w:r w:rsidRPr="006D12B3">
        <w:rPr>
          <w:szCs w:val="22"/>
        </w:rPr>
        <w:t xml:space="preserve"> para 4 semanas de modo a facilitar a alteração de dose de 15 mg para 20 mg após o Dia 21 no tratamento do TVP/EP.</w:t>
      </w:r>
    </w:p>
    <w:p w14:paraId="553880A0" w14:textId="77777777" w:rsidR="00106357" w:rsidRPr="006D12B3" w:rsidRDefault="00106357" w:rsidP="00106357">
      <w:pPr>
        <w:rPr>
          <w:szCs w:val="22"/>
        </w:rPr>
      </w:pPr>
    </w:p>
    <w:p w14:paraId="73AB67F8" w14:textId="4CCF4B65" w:rsidR="00106357" w:rsidRPr="006D12B3" w:rsidRDefault="00106357" w:rsidP="00106357">
      <w:pPr>
        <w:rPr>
          <w:szCs w:val="22"/>
        </w:rPr>
      </w:pPr>
      <w:r w:rsidRPr="006D12B3">
        <w:rPr>
          <w:szCs w:val="22"/>
        </w:rPr>
        <w:t>No caso de esquecimento de uma dose durante a fase de tratamento de 15 mg duas vezes por dia (dia 1 </w:t>
      </w:r>
      <w:r w:rsidR="00AC76C6" w:rsidRPr="006D12B3">
        <w:rPr>
          <w:szCs w:val="22"/>
        </w:rPr>
        <w:noBreakHyphen/>
      </w:r>
      <w:r w:rsidRPr="006D12B3">
        <w:rPr>
          <w:szCs w:val="22"/>
        </w:rPr>
        <w:t xml:space="preserve"> 21), o doente deve tomar imediatamente </w:t>
      </w:r>
      <w:proofErr w:type="spellStart"/>
      <w:r w:rsidR="000A3584">
        <w:rPr>
          <w:szCs w:val="22"/>
        </w:rPr>
        <w:t>Rivaroxabano</w:t>
      </w:r>
      <w:proofErr w:type="spellEnd"/>
      <w:r w:rsidR="000A3584">
        <w:rPr>
          <w:szCs w:val="22"/>
        </w:rPr>
        <w:t xml:space="preserve"> Viatris</w:t>
      </w:r>
      <w:r w:rsidRPr="006D12B3">
        <w:rPr>
          <w:szCs w:val="22"/>
        </w:rPr>
        <w:t xml:space="preserve"> para assegurar a toma de 30 mg de </w:t>
      </w:r>
      <w:proofErr w:type="spellStart"/>
      <w:r w:rsidR="000A3584">
        <w:rPr>
          <w:szCs w:val="22"/>
        </w:rPr>
        <w:t>Rivaroxabano</w:t>
      </w:r>
      <w:proofErr w:type="spellEnd"/>
      <w:r w:rsidR="000A3584">
        <w:rPr>
          <w:szCs w:val="22"/>
        </w:rPr>
        <w:t xml:space="preserve"> Viatris</w:t>
      </w:r>
      <w:r w:rsidRPr="006D12B3">
        <w:rPr>
          <w:szCs w:val="22"/>
        </w:rPr>
        <w:t xml:space="preserve"> por dia. Neste caso</w:t>
      </w:r>
      <w:r w:rsidR="009659C3" w:rsidRPr="006D12B3">
        <w:rPr>
          <w:szCs w:val="22"/>
        </w:rPr>
        <w:t>,</w:t>
      </w:r>
      <w:r w:rsidRPr="006D12B3">
        <w:rPr>
          <w:szCs w:val="22"/>
        </w:rPr>
        <w:t xml:space="preserve"> podem tomar</w:t>
      </w:r>
      <w:r w:rsidR="00AC76C6" w:rsidRPr="006D12B3">
        <w:rPr>
          <w:szCs w:val="22"/>
        </w:rPr>
        <w:noBreakHyphen/>
      </w:r>
      <w:r w:rsidRPr="006D12B3">
        <w:rPr>
          <w:szCs w:val="22"/>
        </w:rPr>
        <w:t>se dois comprimidos de 15 mg ao mesmo tempo. O doente deve continuar no dia seguinte a toma diária e regular de 15 mg duas vezes por dia, conforme recomendado.</w:t>
      </w:r>
    </w:p>
    <w:p w14:paraId="11C079E0" w14:textId="77777777" w:rsidR="00106357" w:rsidRPr="006D12B3" w:rsidRDefault="00106357" w:rsidP="00106357">
      <w:pPr>
        <w:rPr>
          <w:szCs w:val="22"/>
        </w:rPr>
      </w:pPr>
    </w:p>
    <w:p w14:paraId="201045B1" w14:textId="6B922E08" w:rsidR="00106357" w:rsidRPr="006D12B3" w:rsidRDefault="00106357" w:rsidP="00106357">
      <w:pPr>
        <w:rPr>
          <w:szCs w:val="22"/>
        </w:rPr>
      </w:pPr>
      <w:r w:rsidRPr="006D12B3">
        <w:rPr>
          <w:szCs w:val="22"/>
        </w:rPr>
        <w:t xml:space="preserve">No caso de esquecimento de uma dose durante a fase de tratamento de uma toma diária, o doente deve tomar imediatamente </w:t>
      </w:r>
      <w:proofErr w:type="spellStart"/>
      <w:r w:rsidR="000A3584">
        <w:rPr>
          <w:szCs w:val="22"/>
        </w:rPr>
        <w:t>Rivaroxabano</w:t>
      </w:r>
      <w:proofErr w:type="spellEnd"/>
      <w:r w:rsidR="000A3584">
        <w:rPr>
          <w:szCs w:val="22"/>
        </w:rPr>
        <w:t xml:space="preserve"> Viatris</w:t>
      </w:r>
      <w:r w:rsidRPr="006D12B3">
        <w:rPr>
          <w:szCs w:val="22"/>
        </w:rPr>
        <w:t xml:space="preserve"> e continuar no dia seguinte com a toma diária, conforme recomendado. Não deve ser tomada uma dose a dobrar no mesmo dia para compensar uma dose esquecida.</w:t>
      </w:r>
    </w:p>
    <w:p w14:paraId="2B4E5D6F" w14:textId="77777777" w:rsidR="00106357" w:rsidRPr="006D12B3" w:rsidRDefault="00106357" w:rsidP="00106357">
      <w:pPr>
        <w:rPr>
          <w:szCs w:val="22"/>
        </w:rPr>
      </w:pPr>
    </w:p>
    <w:p w14:paraId="786345C2" w14:textId="77777777" w:rsidR="00106357" w:rsidRPr="006D12B3" w:rsidRDefault="00106357" w:rsidP="00106357">
      <w:pPr>
        <w:rPr>
          <w:i/>
        </w:rPr>
      </w:pPr>
      <w:r w:rsidRPr="006D12B3">
        <w:rPr>
          <w:rFonts w:eastAsia="SimSun"/>
          <w:i/>
          <w:lang w:eastAsia="ja-JP"/>
        </w:rPr>
        <w:t>Tratamento do TEV e prevenção da recorrência de TEV em crianças e adolescentes</w:t>
      </w:r>
    </w:p>
    <w:p w14:paraId="13782CE6" w14:textId="3AB934B0" w:rsidR="00106357" w:rsidRPr="006D12B3" w:rsidRDefault="00106357" w:rsidP="00106357">
      <w:pPr>
        <w:rPr>
          <w:bCs/>
        </w:rPr>
      </w:pPr>
      <w:r w:rsidRPr="006D12B3">
        <w:rPr>
          <w:bCs/>
        </w:rPr>
        <w:t xml:space="preserve">O tratamento com </w:t>
      </w:r>
      <w:proofErr w:type="spellStart"/>
      <w:r w:rsidR="000A3584">
        <w:rPr>
          <w:bCs/>
        </w:rPr>
        <w:t>Rivaroxabano</w:t>
      </w:r>
      <w:proofErr w:type="spellEnd"/>
      <w:r w:rsidR="000A3584">
        <w:rPr>
          <w:bCs/>
        </w:rPr>
        <w:t xml:space="preserve"> Viatris</w:t>
      </w:r>
      <w:r w:rsidRPr="006D12B3">
        <w:rPr>
          <w:bCs/>
        </w:rPr>
        <w:t xml:space="preserve"> em crianças e adolescentes com idade inferior a18 anos de idade deve ser iniciado após, pelo menos, 5 dias de tratamento anticoagulante parentérico inicial (ver secção 5.1).</w:t>
      </w:r>
    </w:p>
    <w:p w14:paraId="045F2C21" w14:textId="77777777" w:rsidR="00106357" w:rsidRPr="006D12B3" w:rsidRDefault="00106357" w:rsidP="00106357"/>
    <w:p w14:paraId="522CA6C8" w14:textId="77777777" w:rsidR="00106357" w:rsidRPr="006D12B3" w:rsidRDefault="00106357" w:rsidP="00137521">
      <w:pPr>
        <w:keepNext/>
      </w:pPr>
      <w:r w:rsidRPr="006D12B3">
        <w:lastRenderedPageBreak/>
        <w:t>A dose para crianças e adolescentes é calculada com base no peso corporal.</w:t>
      </w:r>
    </w:p>
    <w:p w14:paraId="16073AB9" w14:textId="3A3876E9" w:rsidR="00106357" w:rsidRPr="006D12B3" w:rsidRDefault="00106357" w:rsidP="00137521">
      <w:pPr>
        <w:keepNext/>
        <w:numPr>
          <w:ilvl w:val="0"/>
          <w:numId w:val="23"/>
        </w:numPr>
        <w:spacing w:line="240" w:lineRule="auto"/>
      </w:pPr>
      <w:r w:rsidRPr="006D12B3">
        <w:t>Peso corporal igual ou superior a 50 kg:</w:t>
      </w:r>
      <w:r w:rsidRPr="006D12B3">
        <w:rPr>
          <w:u w:val="single"/>
        </w:rPr>
        <w:br/>
      </w:r>
      <w:r w:rsidRPr="006D12B3">
        <w:t>recomenda</w:t>
      </w:r>
      <w:r w:rsidR="00AC76C6" w:rsidRPr="006D12B3">
        <w:noBreakHyphen/>
      </w:r>
      <w:r w:rsidRPr="006D12B3">
        <w:t xml:space="preserve">se uma dose de 20 mg de </w:t>
      </w:r>
      <w:proofErr w:type="spellStart"/>
      <w:r w:rsidRPr="006D12B3">
        <w:t>rivaroxabano</w:t>
      </w:r>
      <w:proofErr w:type="spellEnd"/>
      <w:r w:rsidRPr="006D12B3">
        <w:t xml:space="preserve"> uma vez por dia. Esta é a dose máxima diária.</w:t>
      </w:r>
    </w:p>
    <w:p w14:paraId="2E648C8C" w14:textId="23368EDB" w:rsidR="00106357" w:rsidRPr="006D12B3" w:rsidRDefault="00106357" w:rsidP="003164A5">
      <w:pPr>
        <w:numPr>
          <w:ilvl w:val="0"/>
          <w:numId w:val="23"/>
        </w:numPr>
        <w:spacing w:line="240" w:lineRule="auto"/>
      </w:pPr>
      <w:r w:rsidRPr="006D12B3">
        <w:t>Peso corporal entre 30 kg e 50 kg:</w:t>
      </w:r>
      <w:r w:rsidRPr="006D12B3">
        <w:rPr>
          <w:u w:val="single"/>
        </w:rPr>
        <w:br/>
      </w:r>
      <w:r w:rsidRPr="006D12B3">
        <w:t>recomenda</w:t>
      </w:r>
      <w:r w:rsidR="00AC76C6" w:rsidRPr="006D12B3">
        <w:noBreakHyphen/>
      </w:r>
      <w:r w:rsidRPr="006D12B3">
        <w:t xml:space="preserve">se uma dose de 15 mg de </w:t>
      </w:r>
      <w:proofErr w:type="spellStart"/>
      <w:r w:rsidRPr="006D12B3">
        <w:t>rivaroxabano</w:t>
      </w:r>
      <w:proofErr w:type="spellEnd"/>
      <w:r w:rsidRPr="006D12B3">
        <w:t xml:space="preserve"> uma vez por dia. Esta é a dose máxima diária.</w:t>
      </w:r>
    </w:p>
    <w:p w14:paraId="62709952" w14:textId="7F132299" w:rsidR="00106357" w:rsidRPr="006D12B3" w:rsidRDefault="00106357" w:rsidP="003164A5">
      <w:pPr>
        <w:numPr>
          <w:ilvl w:val="0"/>
          <w:numId w:val="23"/>
        </w:numPr>
        <w:spacing w:line="240" w:lineRule="auto"/>
      </w:pPr>
      <w:r w:rsidRPr="006D12B3">
        <w:t xml:space="preserve">Para doentes com peso corporal inferior a 30 kg, consultar o Resumo das Características do Medicamento de </w:t>
      </w:r>
      <w:r w:rsidR="00703D32" w:rsidRPr="006D12B3">
        <w:t xml:space="preserve">formas mais adequadas de </w:t>
      </w:r>
      <w:proofErr w:type="spellStart"/>
      <w:r w:rsidR="00703D32" w:rsidRPr="006D12B3">
        <w:rPr>
          <w:szCs w:val="22"/>
        </w:rPr>
        <w:t>rivaroxabano</w:t>
      </w:r>
      <w:proofErr w:type="spellEnd"/>
      <w:r w:rsidR="00703D32" w:rsidRPr="006D12B3">
        <w:rPr>
          <w:szCs w:val="22"/>
        </w:rPr>
        <w:t>.</w:t>
      </w:r>
    </w:p>
    <w:p w14:paraId="14B6BD0D" w14:textId="77777777" w:rsidR="00106357" w:rsidRPr="006D12B3" w:rsidRDefault="00106357" w:rsidP="00106357"/>
    <w:p w14:paraId="417F6288" w14:textId="1C234CE2" w:rsidR="00106357" w:rsidRPr="006D12B3" w:rsidRDefault="00106357" w:rsidP="00106357">
      <w:r w:rsidRPr="006D12B3">
        <w:t xml:space="preserve">O peso da criança deve ser monitorizado e a dose deve ser revista regularmente. Isto é para assegurar que se mantém uma dose terapêutica. Os ajustes da dose devem ser </w:t>
      </w:r>
      <w:r w:rsidR="00703D32" w:rsidRPr="006D12B3">
        <w:t>apenas</w:t>
      </w:r>
      <w:r w:rsidRPr="006D12B3">
        <w:t xml:space="preserve"> feito</w:t>
      </w:r>
      <w:r w:rsidR="00703D32" w:rsidRPr="006D12B3">
        <w:t>s</w:t>
      </w:r>
      <w:r w:rsidRPr="006D12B3">
        <w:t xml:space="preserve"> com base nas alterações no peso corporal. </w:t>
      </w:r>
    </w:p>
    <w:p w14:paraId="79461AB4" w14:textId="77777777" w:rsidR="00106357" w:rsidRPr="006D12B3" w:rsidRDefault="00106357" w:rsidP="00106357"/>
    <w:p w14:paraId="117B73EA" w14:textId="114932FA" w:rsidR="00106357" w:rsidRPr="006D12B3" w:rsidRDefault="00106357" w:rsidP="00106357">
      <w:pPr>
        <w:pStyle w:val="NormalWeb"/>
        <w:jc w:val="left"/>
        <w:rPr>
          <w:bCs/>
          <w:color w:val="000000"/>
          <w:sz w:val="22"/>
          <w:szCs w:val="22"/>
          <w:lang w:val="pt-PT"/>
        </w:rPr>
      </w:pPr>
      <w:r w:rsidRPr="006D12B3">
        <w:rPr>
          <w:sz w:val="22"/>
          <w:szCs w:val="22"/>
          <w:lang w:val="pt-PT"/>
        </w:rPr>
        <w:t>O tratamento deve continuar durante, pelo menos, 3 meses em crianças e adolescentes. O tratamento pode ser prolongado até 12 meses quando clinicamente necessário. Não existem dados disponíveis em crianças para apoiar uma redução da</w:t>
      </w:r>
      <w:r w:rsidRPr="006D12B3">
        <w:rPr>
          <w:sz w:val="22"/>
          <w:lang w:val="pt-PT"/>
        </w:rPr>
        <w:t xml:space="preserve"> dose após seis meses de tratamento. Deve avaliar</w:t>
      </w:r>
      <w:r w:rsidR="00AC76C6" w:rsidRPr="006D12B3">
        <w:rPr>
          <w:sz w:val="22"/>
          <w:lang w:val="pt-PT"/>
        </w:rPr>
        <w:noBreakHyphen/>
      </w:r>
      <w:r w:rsidRPr="006D12B3">
        <w:rPr>
          <w:sz w:val="22"/>
          <w:lang w:val="pt-PT"/>
        </w:rPr>
        <w:t>se o</w:t>
      </w:r>
      <w:r w:rsidRPr="006D12B3">
        <w:rPr>
          <w:sz w:val="22"/>
          <w:szCs w:val="22"/>
          <w:lang w:val="pt-PT"/>
        </w:rPr>
        <w:t xml:space="preserve"> benefício</w:t>
      </w:r>
      <w:r w:rsidR="00AC76C6" w:rsidRPr="006D12B3">
        <w:rPr>
          <w:sz w:val="22"/>
          <w:szCs w:val="22"/>
          <w:lang w:val="pt-PT"/>
        </w:rPr>
        <w:noBreakHyphen/>
      </w:r>
      <w:r w:rsidRPr="006D12B3">
        <w:rPr>
          <w:sz w:val="22"/>
          <w:szCs w:val="22"/>
          <w:lang w:val="pt-PT"/>
        </w:rPr>
        <w:t>risco da terapêutica continuada após</w:t>
      </w:r>
      <w:r w:rsidRPr="006D12B3">
        <w:rPr>
          <w:bCs/>
          <w:color w:val="000000"/>
          <w:sz w:val="22"/>
          <w:szCs w:val="22"/>
          <w:lang w:val="pt-PT"/>
        </w:rPr>
        <w:t xml:space="preserve"> 3 meses numa base individual, tendo em conta o risco de trombose recorrente </w:t>
      </w:r>
      <w:r w:rsidR="00192520" w:rsidRPr="006D12B3">
        <w:rPr>
          <w:i/>
          <w:color w:val="000000"/>
          <w:sz w:val="22"/>
          <w:lang w:val="pt-PT"/>
        </w:rPr>
        <w:t>versus</w:t>
      </w:r>
      <w:r w:rsidRPr="006D12B3">
        <w:rPr>
          <w:bCs/>
          <w:color w:val="000000"/>
          <w:sz w:val="22"/>
          <w:szCs w:val="22"/>
          <w:lang w:val="pt-PT"/>
        </w:rPr>
        <w:t xml:space="preserve"> o potencial risco de hemorragia.</w:t>
      </w:r>
    </w:p>
    <w:p w14:paraId="481A89AF" w14:textId="77777777" w:rsidR="00106357" w:rsidRPr="006D12B3" w:rsidRDefault="00106357" w:rsidP="00106357">
      <w:pPr>
        <w:pStyle w:val="NormalWeb"/>
        <w:jc w:val="left"/>
        <w:rPr>
          <w:bCs/>
          <w:color w:val="000000"/>
          <w:sz w:val="22"/>
          <w:szCs w:val="22"/>
          <w:lang w:val="pt-PT"/>
        </w:rPr>
      </w:pPr>
    </w:p>
    <w:p w14:paraId="3D20E8D3" w14:textId="77777777" w:rsidR="00106357" w:rsidRPr="006D12B3" w:rsidRDefault="00106357" w:rsidP="00106357">
      <w:pPr>
        <w:rPr>
          <w:color w:val="000000"/>
          <w:sz w:val="20"/>
          <w:szCs w:val="22"/>
        </w:rPr>
      </w:pPr>
      <w:r w:rsidRPr="006D12B3">
        <w:rPr>
          <w:color w:val="000000"/>
          <w:szCs w:val="22"/>
        </w:rPr>
        <w:t>Se houver esquecimento de uma dose, a dose esquecida deve ser tomada assim que possível uma vez detetada, mas apenas no mesmo dia. Se isto não for</w:t>
      </w:r>
      <w:r w:rsidRPr="006D12B3">
        <w:rPr>
          <w:szCs w:val="22"/>
        </w:rPr>
        <w:t xml:space="preserve"> possível, o doente deve saltar a dose e continuar com a dose seguinte, conforme prescrito. </w:t>
      </w:r>
      <w:r w:rsidRPr="006D12B3">
        <w:rPr>
          <w:color w:val="000000"/>
          <w:szCs w:val="22"/>
        </w:rPr>
        <w:t>O doente não deve tomar duas doses para compensar uma dose que se esqueceu de tomar</w:t>
      </w:r>
      <w:r w:rsidRPr="006D12B3">
        <w:rPr>
          <w:color w:val="000000"/>
          <w:sz w:val="20"/>
          <w:szCs w:val="22"/>
        </w:rPr>
        <w:t>.</w:t>
      </w:r>
    </w:p>
    <w:p w14:paraId="73B75027" w14:textId="77777777" w:rsidR="00106357" w:rsidRPr="006D12B3" w:rsidRDefault="00106357" w:rsidP="00106357">
      <w:pPr>
        <w:rPr>
          <w:szCs w:val="22"/>
        </w:rPr>
      </w:pPr>
    </w:p>
    <w:p w14:paraId="5A8AE213" w14:textId="6A417468" w:rsidR="00106357" w:rsidRPr="006D12B3" w:rsidRDefault="00106357" w:rsidP="00106357">
      <w:pPr>
        <w:rPr>
          <w:i/>
          <w:szCs w:val="22"/>
        </w:rPr>
      </w:pPr>
      <w:r w:rsidRPr="006D12B3">
        <w:rPr>
          <w:i/>
          <w:szCs w:val="22"/>
        </w:rPr>
        <w:t xml:space="preserve">Passagem de Antagonistas da Vitamina K (AVK) para </w:t>
      </w:r>
      <w:proofErr w:type="spellStart"/>
      <w:r w:rsidR="000A3584">
        <w:rPr>
          <w:i/>
          <w:szCs w:val="22"/>
        </w:rPr>
        <w:t>Rivaroxabano</w:t>
      </w:r>
      <w:proofErr w:type="spellEnd"/>
      <w:r w:rsidR="000A3584">
        <w:rPr>
          <w:i/>
          <w:szCs w:val="22"/>
        </w:rPr>
        <w:t xml:space="preserve"> Viatris</w:t>
      </w:r>
    </w:p>
    <w:p w14:paraId="1D0FE120" w14:textId="58296234" w:rsidR="00106357" w:rsidRPr="006D12B3" w:rsidRDefault="00AC76C6" w:rsidP="00106357">
      <w:pPr>
        <w:rPr>
          <w:iCs/>
          <w:szCs w:val="22"/>
        </w:rPr>
      </w:pPr>
      <w:r w:rsidRPr="006D12B3">
        <w:rPr>
          <w:iCs/>
          <w:szCs w:val="22"/>
        </w:rPr>
        <w:noBreakHyphen/>
      </w:r>
      <w:r w:rsidR="00106357" w:rsidRPr="006D12B3">
        <w:rPr>
          <w:iCs/>
          <w:szCs w:val="22"/>
        </w:rPr>
        <w:tab/>
        <w:t>Prevenção do acidente vascular cerebral e embolismo sistémico:</w:t>
      </w:r>
    </w:p>
    <w:p w14:paraId="053C4386" w14:textId="7D509A83" w:rsidR="00106357" w:rsidRPr="006D12B3" w:rsidRDefault="00106357" w:rsidP="003164A5">
      <w:pPr>
        <w:ind w:left="567"/>
        <w:rPr>
          <w:iCs/>
          <w:szCs w:val="22"/>
        </w:rPr>
      </w:pPr>
      <w:r w:rsidRPr="006D12B3">
        <w:rPr>
          <w:iCs/>
          <w:szCs w:val="22"/>
        </w:rPr>
        <w:t xml:space="preserve">o tratamento com AVK deve ser interrompido e a terapêutica com </w:t>
      </w:r>
      <w:proofErr w:type="spellStart"/>
      <w:r w:rsidR="000A3584">
        <w:rPr>
          <w:iCs/>
          <w:szCs w:val="22"/>
        </w:rPr>
        <w:t>Rivaroxabano</w:t>
      </w:r>
      <w:proofErr w:type="spellEnd"/>
      <w:r w:rsidR="000A3584">
        <w:rPr>
          <w:iCs/>
          <w:szCs w:val="22"/>
        </w:rPr>
        <w:t xml:space="preserve"> Viatris</w:t>
      </w:r>
      <w:r w:rsidRPr="006D12B3">
        <w:rPr>
          <w:iCs/>
          <w:szCs w:val="22"/>
        </w:rPr>
        <w:t xml:space="preserve"> deve ser iniciada quando o </w:t>
      </w:r>
      <w:proofErr w:type="spellStart"/>
      <w:r w:rsidRPr="006D12B3">
        <w:rPr>
          <w:i/>
          <w:iCs/>
          <w:szCs w:val="22"/>
        </w:rPr>
        <w:t>International</w:t>
      </w:r>
      <w:proofErr w:type="spellEnd"/>
      <w:r w:rsidRPr="006D12B3">
        <w:rPr>
          <w:i/>
          <w:iCs/>
          <w:szCs w:val="22"/>
        </w:rPr>
        <w:t xml:space="preserve"> </w:t>
      </w:r>
      <w:proofErr w:type="spellStart"/>
      <w:r w:rsidRPr="006D12B3">
        <w:rPr>
          <w:i/>
          <w:iCs/>
          <w:szCs w:val="22"/>
        </w:rPr>
        <w:t>Normalised</w:t>
      </w:r>
      <w:proofErr w:type="spellEnd"/>
      <w:r w:rsidRPr="006D12B3">
        <w:rPr>
          <w:i/>
          <w:iCs/>
          <w:szCs w:val="22"/>
        </w:rPr>
        <w:t xml:space="preserve"> Ratio </w:t>
      </w:r>
      <w:r w:rsidRPr="006D12B3">
        <w:rPr>
          <w:iCs/>
          <w:szCs w:val="22"/>
        </w:rPr>
        <w:t>(INR) for ≤ 3,0.</w:t>
      </w:r>
    </w:p>
    <w:p w14:paraId="73F71650" w14:textId="6825A317" w:rsidR="00106357" w:rsidRPr="006D12B3" w:rsidRDefault="00AC76C6" w:rsidP="003164A5">
      <w:pPr>
        <w:ind w:left="567" w:hanging="425"/>
        <w:rPr>
          <w:iCs/>
          <w:szCs w:val="22"/>
        </w:rPr>
      </w:pPr>
      <w:r w:rsidRPr="006D12B3">
        <w:rPr>
          <w:iCs/>
          <w:szCs w:val="22"/>
        </w:rPr>
        <w:noBreakHyphen/>
      </w:r>
      <w:r w:rsidR="00106357" w:rsidRPr="006D12B3">
        <w:rPr>
          <w:iCs/>
          <w:szCs w:val="22"/>
        </w:rPr>
        <w:tab/>
        <w:t>Tratamento da TVP, EP e na prevenção da recorrência em adultos e tratamento do TEV e prevenção da sua recorrência em doentes pediátricos:</w:t>
      </w:r>
    </w:p>
    <w:p w14:paraId="691FE276" w14:textId="06EEA84A" w:rsidR="00106357" w:rsidRPr="006D12B3" w:rsidRDefault="00106357" w:rsidP="003164A5">
      <w:pPr>
        <w:ind w:left="567"/>
        <w:rPr>
          <w:iCs/>
          <w:szCs w:val="22"/>
        </w:rPr>
      </w:pPr>
      <w:r w:rsidRPr="006D12B3">
        <w:rPr>
          <w:iCs/>
          <w:szCs w:val="22"/>
        </w:rPr>
        <w:t xml:space="preserve">O tratamento com AVK deve ser interrompido e a terapêutica com </w:t>
      </w:r>
      <w:proofErr w:type="spellStart"/>
      <w:r w:rsidR="006174D9" w:rsidRPr="006D12B3">
        <w:rPr>
          <w:szCs w:val="22"/>
        </w:rPr>
        <w:t>rivaroxabano</w:t>
      </w:r>
      <w:proofErr w:type="spellEnd"/>
      <w:r w:rsidR="006174D9" w:rsidRPr="006D12B3">
        <w:rPr>
          <w:szCs w:val="22"/>
        </w:rPr>
        <w:t xml:space="preserve"> </w:t>
      </w:r>
      <w:r w:rsidRPr="006D12B3">
        <w:rPr>
          <w:iCs/>
          <w:szCs w:val="22"/>
        </w:rPr>
        <w:t>deve ser iniciada assim que o INR for ≤ 2,5.</w:t>
      </w:r>
    </w:p>
    <w:p w14:paraId="073FBC30" w14:textId="3584EE23" w:rsidR="00106357" w:rsidRPr="006D12B3" w:rsidRDefault="00106357" w:rsidP="00106357">
      <w:pPr>
        <w:rPr>
          <w:iCs/>
          <w:szCs w:val="22"/>
        </w:rPr>
      </w:pPr>
      <w:r w:rsidRPr="006D12B3">
        <w:rPr>
          <w:iCs/>
          <w:szCs w:val="22"/>
        </w:rPr>
        <w:t xml:space="preserve">Durante a passagem de doentes de AVK para </w:t>
      </w:r>
      <w:proofErr w:type="spellStart"/>
      <w:r w:rsidR="000A3584">
        <w:rPr>
          <w:iCs/>
          <w:szCs w:val="22"/>
        </w:rPr>
        <w:t>Rivaroxabano</w:t>
      </w:r>
      <w:proofErr w:type="spellEnd"/>
      <w:r w:rsidR="000A3584">
        <w:rPr>
          <w:iCs/>
          <w:szCs w:val="22"/>
        </w:rPr>
        <w:t xml:space="preserve"> Viatris</w:t>
      </w:r>
      <w:r w:rsidRPr="006D12B3">
        <w:rPr>
          <w:iCs/>
          <w:szCs w:val="22"/>
        </w:rPr>
        <w:t xml:space="preserve">, os valores do INR estarão falsamente elevados após a toma de </w:t>
      </w:r>
      <w:proofErr w:type="spellStart"/>
      <w:r w:rsidR="000A3584">
        <w:rPr>
          <w:iCs/>
          <w:szCs w:val="22"/>
        </w:rPr>
        <w:t>Rivaroxabano</w:t>
      </w:r>
      <w:proofErr w:type="spellEnd"/>
      <w:r w:rsidR="000A3584">
        <w:rPr>
          <w:iCs/>
          <w:szCs w:val="22"/>
        </w:rPr>
        <w:t xml:space="preserve"> Viatris</w:t>
      </w:r>
      <w:r w:rsidRPr="006D12B3">
        <w:rPr>
          <w:iCs/>
          <w:szCs w:val="22"/>
        </w:rPr>
        <w:t xml:space="preserve">. O INR não é uma medida válida para determinar a atividade anticoagulante de </w:t>
      </w:r>
      <w:proofErr w:type="spellStart"/>
      <w:r w:rsidR="000A3584">
        <w:rPr>
          <w:iCs/>
          <w:szCs w:val="22"/>
        </w:rPr>
        <w:t>Rivaroxabano</w:t>
      </w:r>
      <w:proofErr w:type="spellEnd"/>
      <w:r w:rsidR="000A3584">
        <w:rPr>
          <w:iCs/>
          <w:szCs w:val="22"/>
        </w:rPr>
        <w:t xml:space="preserve"> Viatris</w:t>
      </w:r>
      <w:r w:rsidRPr="006D12B3">
        <w:rPr>
          <w:iCs/>
          <w:szCs w:val="22"/>
        </w:rPr>
        <w:t xml:space="preserve"> e, portanto, não deve ser utilizado (ver secção 4.5).</w:t>
      </w:r>
    </w:p>
    <w:p w14:paraId="33231F75" w14:textId="77777777" w:rsidR="00106357" w:rsidRPr="006D12B3" w:rsidRDefault="00106357" w:rsidP="00106357">
      <w:pPr>
        <w:rPr>
          <w:iCs/>
          <w:szCs w:val="22"/>
        </w:rPr>
      </w:pPr>
    </w:p>
    <w:p w14:paraId="657A90D0" w14:textId="5B891D16" w:rsidR="00106357" w:rsidRPr="006D12B3" w:rsidRDefault="00106357" w:rsidP="00106357">
      <w:pPr>
        <w:keepNext/>
        <w:rPr>
          <w:i/>
          <w:iCs/>
          <w:szCs w:val="22"/>
        </w:rPr>
      </w:pPr>
      <w:r w:rsidRPr="006D12B3">
        <w:rPr>
          <w:i/>
          <w:iCs/>
          <w:szCs w:val="22"/>
        </w:rPr>
        <w:t xml:space="preserve">Passagem de </w:t>
      </w:r>
      <w:proofErr w:type="spellStart"/>
      <w:r w:rsidR="000A3584">
        <w:rPr>
          <w:i/>
          <w:iCs/>
          <w:szCs w:val="22"/>
        </w:rPr>
        <w:t>Rivaroxabano</w:t>
      </w:r>
      <w:proofErr w:type="spellEnd"/>
      <w:r w:rsidR="000A3584">
        <w:rPr>
          <w:i/>
          <w:iCs/>
          <w:szCs w:val="22"/>
        </w:rPr>
        <w:t xml:space="preserve"> Viatris</w:t>
      </w:r>
      <w:r w:rsidRPr="006D12B3">
        <w:rPr>
          <w:i/>
          <w:iCs/>
          <w:szCs w:val="22"/>
        </w:rPr>
        <w:t xml:space="preserve"> para os Antagonistas da Vitamina K (AVK)</w:t>
      </w:r>
    </w:p>
    <w:p w14:paraId="2A125614" w14:textId="7E4B1ABC" w:rsidR="00106357" w:rsidRPr="006D12B3" w:rsidRDefault="00106357" w:rsidP="00106357">
      <w:pPr>
        <w:autoSpaceDE w:val="0"/>
        <w:autoSpaceDN w:val="0"/>
        <w:adjustRightInd w:val="0"/>
        <w:rPr>
          <w:rFonts w:eastAsia="MS Mincho"/>
          <w:szCs w:val="22"/>
          <w:lang w:eastAsia="ja-JP"/>
        </w:rPr>
      </w:pPr>
      <w:r w:rsidRPr="006D12B3">
        <w:rPr>
          <w:szCs w:val="22"/>
        </w:rPr>
        <w:t>Existe um potenc</w:t>
      </w:r>
      <w:r w:rsidR="008A2F99" w:rsidRPr="006D12B3">
        <w:rPr>
          <w:szCs w:val="22"/>
        </w:rPr>
        <w:t xml:space="preserve">ial de </w:t>
      </w:r>
      <w:proofErr w:type="spellStart"/>
      <w:r w:rsidR="008A2F99" w:rsidRPr="006D12B3">
        <w:rPr>
          <w:szCs w:val="22"/>
        </w:rPr>
        <w:t>anticoagulação</w:t>
      </w:r>
      <w:proofErr w:type="spellEnd"/>
      <w:r w:rsidR="008A2F99" w:rsidRPr="006D12B3">
        <w:rPr>
          <w:szCs w:val="22"/>
        </w:rPr>
        <w:t xml:space="preserve"> inadequada</w:t>
      </w:r>
      <w:r w:rsidRPr="006D12B3">
        <w:rPr>
          <w:szCs w:val="22"/>
        </w:rPr>
        <w:t xml:space="preserve"> durante a transição de </w:t>
      </w:r>
      <w:proofErr w:type="spellStart"/>
      <w:r w:rsidR="000A3584">
        <w:rPr>
          <w:szCs w:val="22"/>
        </w:rPr>
        <w:t>Rivaroxabano</w:t>
      </w:r>
      <w:proofErr w:type="spellEnd"/>
      <w:r w:rsidR="000A3584">
        <w:rPr>
          <w:szCs w:val="22"/>
        </w:rPr>
        <w:t xml:space="preserve"> Viatris</w:t>
      </w:r>
      <w:r w:rsidRPr="006D12B3">
        <w:rPr>
          <w:szCs w:val="22"/>
        </w:rPr>
        <w:t xml:space="preserve"> para os AVK. Deve ser assegurada uma </w:t>
      </w:r>
      <w:proofErr w:type="spellStart"/>
      <w:r w:rsidRPr="006D12B3">
        <w:rPr>
          <w:szCs w:val="22"/>
        </w:rPr>
        <w:t>anticoagulação</w:t>
      </w:r>
      <w:proofErr w:type="spellEnd"/>
      <w:r w:rsidRPr="006D12B3">
        <w:rPr>
          <w:szCs w:val="22"/>
        </w:rPr>
        <w:t xml:space="preserve"> contínua adequada durante a transição para um anticoagulante alternativo. Deve salientar</w:t>
      </w:r>
      <w:r w:rsidR="00AC76C6" w:rsidRPr="006D12B3">
        <w:rPr>
          <w:szCs w:val="22"/>
        </w:rPr>
        <w:noBreakHyphen/>
      </w:r>
      <w:r w:rsidRPr="006D12B3">
        <w:rPr>
          <w:szCs w:val="22"/>
        </w:rPr>
        <w:t xml:space="preserve">se que </w:t>
      </w:r>
      <w:proofErr w:type="spellStart"/>
      <w:r w:rsidR="000A3584">
        <w:rPr>
          <w:szCs w:val="22"/>
        </w:rPr>
        <w:t>Rivaroxabano</w:t>
      </w:r>
      <w:proofErr w:type="spellEnd"/>
      <w:r w:rsidR="000A3584">
        <w:rPr>
          <w:szCs w:val="22"/>
        </w:rPr>
        <w:t xml:space="preserve"> Viatris</w:t>
      </w:r>
      <w:r w:rsidRPr="006D12B3">
        <w:rPr>
          <w:szCs w:val="22"/>
        </w:rPr>
        <w:t xml:space="preserve"> pode contribuir para um INR elevado.</w:t>
      </w:r>
    </w:p>
    <w:p w14:paraId="1C7D00EE" w14:textId="7DB4AB98" w:rsidR="00106357" w:rsidRPr="006D12B3" w:rsidRDefault="00106357" w:rsidP="00106357">
      <w:pPr>
        <w:autoSpaceDE w:val="0"/>
        <w:autoSpaceDN w:val="0"/>
        <w:adjustRightInd w:val="0"/>
        <w:rPr>
          <w:rFonts w:eastAsia="MS Mincho"/>
          <w:szCs w:val="22"/>
          <w:lang w:eastAsia="ja-JP"/>
        </w:rPr>
      </w:pPr>
      <w:r w:rsidRPr="006D12B3">
        <w:rPr>
          <w:rFonts w:eastAsia="MS Mincho"/>
          <w:szCs w:val="22"/>
          <w:lang w:eastAsia="ja-JP"/>
        </w:rPr>
        <w:t xml:space="preserve">Em doentes que passam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para um AVK, o AVK deve ser administrado simultaneamente até o INR ser ≥</w:t>
      </w:r>
      <w:r w:rsidR="006174D9" w:rsidRPr="006D12B3">
        <w:rPr>
          <w:rFonts w:eastAsia="MS Mincho"/>
          <w:szCs w:val="22"/>
          <w:lang w:eastAsia="ja-JP"/>
        </w:rPr>
        <w:t> </w:t>
      </w:r>
      <w:r w:rsidRPr="006D12B3">
        <w:rPr>
          <w:rFonts w:eastAsia="MS Mincho"/>
          <w:szCs w:val="22"/>
          <w:lang w:eastAsia="ja-JP"/>
        </w:rPr>
        <w:t>2,0. Durante os dois primeiros dias do período de passagem, deve utilizar</w:t>
      </w:r>
      <w:r w:rsidR="00AC76C6" w:rsidRPr="006D12B3">
        <w:rPr>
          <w:rFonts w:eastAsia="MS Mincho"/>
          <w:szCs w:val="22"/>
          <w:lang w:eastAsia="ja-JP"/>
        </w:rPr>
        <w:noBreakHyphen/>
      </w:r>
      <w:r w:rsidRPr="006D12B3">
        <w:rPr>
          <w:rFonts w:eastAsia="MS Mincho"/>
          <w:szCs w:val="22"/>
          <w:lang w:eastAsia="ja-JP"/>
        </w:rPr>
        <w:t xml:space="preserve">se a dose inicial padrão do AVK, seguida de uma dose do AVK, com base nas determinações do INR. Enquanto os doentes estiverem a tomar simultaneamente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e o AVK, o INR não deve ser determinado antes das 24 horas após a dose precedente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e antes da dose seguinte. Assim que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for interrompido, a determinação do INR pode ser efetuada com fiabilidade pelo menos 24 horas após a última dose (ver secções 4.5 e 5.2).</w:t>
      </w:r>
    </w:p>
    <w:p w14:paraId="02995EC4" w14:textId="77777777" w:rsidR="00106357" w:rsidRPr="006D12B3" w:rsidRDefault="00106357" w:rsidP="00106357">
      <w:pPr>
        <w:autoSpaceDE w:val="0"/>
        <w:autoSpaceDN w:val="0"/>
        <w:adjustRightInd w:val="0"/>
        <w:rPr>
          <w:lang w:eastAsia="en-US"/>
        </w:rPr>
      </w:pPr>
    </w:p>
    <w:p w14:paraId="50D53070" w14:textId="77777777" w:rsidR="00106357" w:rsidRPr="006D12B3" w:rsidRDefault="00106357" w:rsidP="00106357">
      <w:pPr>
        <w:autoSpaceDE w:val="0"/>
        <w:autoSpaceDN w:val="0"/>
        <w:adjustRightInd w:val="0"/>
      </w:pPr>
      <w:r w:rsidRPr="006D12B3">
        <w:t>Doentes pediátricos:</w:t>
      </w:r>
    </w:p>
    <w:p w14:paraId="1DB00B1D" w14:textId="33CD3B6D" w:rsidR="00106357" w:rsidRPr="006D12B3" w:rsidRDefault="00106357" w:rsidP="00106357">
      <w:r w:rsidRPr="006D12B3">
        <w:t xml:space="preserve">As crianças que passam de </w:t>
      </w:r>
      <w:proofErr w:type="spellStart"/>
      <w:r w:rsidR="000A3584">
        <w:t>Rivaroxabano</w:t>
      </w:r>
      <w:proofErr w:type="spellEnd"/>
      <w:r w:rsidR="000A3584">
        <w:t xml:space="preserve"> Viatris</w:t>
      </w:r>
      <w:r w:rsidRPr="006D12B3">
        <w:t xml:space="preserve"> para AVK têm de continuar com </w:t>
      </w:r>
      <w:proofErr w:type="spellStart"/>
      <w:r w:rsidR="000A3584">
        <w:t>Rivaroxabano</w:t>
      </w:r>
      <w:proofErr w:type="spellEnd"/>
      <w:r w:rsidR="000A3584">
        <w:t xml:space="preserve"> Viatris</w:t>
      </w:r>
      <w:r w:rsidRPr="006D12B3">
        <w:t xml:space="preserve"> durante 48 horas após a primeira dose de AVK. Após 2 dias de coadministração, deve efetuar</w:t>
      </w:r>
      <w:r w:rsidR="00AC76C6" w:rsidRPr="006D12B3">
        <w:noBreakHyphen/>
      </w:r>
      <w:r w:rsidRPr="006D12B3">
        <w:t xml:space="preserve">se a determinação do INR antes da dose seguinte de </w:t>
      </w:r>
      <w:proofErr w:type="spellStart"/>
      <w:r w:rsidR="000A3584">
        <w:t>Rivaroxabano</w:t>
      </w:r>
      <w:proofErr w:type="spellEnd"/>
      <w:r w:rsidR="000A3584">
        <w:t xml:space="preserve"> Viatris</w:t>
      </w:r>
      <w:r w:rsidRPr="006D12B3">
        <w:t xml:space="preserve"> programada. Aconselha</w:t>
      </w:r>
      <w:r w:rsidR="00AC76C6" w:rsidRPr="006D12B3">
        <w:noBreakHyphen/>
      </w:r>
      <w:r w:rsidRPr="006D12B3">
        <w:t xml:space="preserve">se que se continue com a coadministração de </w:t>
      </w:r>
      <w:proofErr w:type="spellStart"/>
      <w:r w:rsidR="000A3584">
        <w:t>Rivaroxabano</w:t>
      </w:r>
      <w:proofErr w:type="spellEnd"/>
      <w:r w:rsidR="000A3584">
        <w:t xml:space="preserve"> Viatris</w:t>
      </w:r>
      <w:r w:rsidRPr="006D12B3">
        <w:t xml:space="preserve"> e AVK até o INR ser </w:t>
      </w:r>
      <w:r w:rsidRPr="006D12B3">
        <w:lastRenderedPageBreak/>
        <w:t xml:space="preserve">≥ 2,0. Assim que </w:t>
      </w:r>
      <w:proofErr w:type="spellStart"/>
      <w:r w:rsidR="000A3584">
        <w:t>Rivaroxabano</w:t>
      </w:r>
      <w:proofErr w:type="spellEnd"/>
      <w:r w:rsidR="000A3584">
        <w:t xml:space="preserve"> Viatris</w:t>
      </w:r>
      <w:r w:rsidRPr="006D12B3">
        <w:t xml:space="preserve"> for descontinuado, a determinação do INR poderá ser efetuada de forma fiável 24 horas após a última dose (ver acima e secção 4.5).</w:t>
      </w:r>
    </w:p>
    <w:p w14:paraId="05A71A86" w14:textId="77777777" w:rsidR="00106357" w:rsidRPr="006D12B3" w:rsidRDefault="00106357" w:rsidP="00106357">
      <w:pPr>
        <w:rPr>
          <w:iCs/>
          <w:szCs w:val="22"/>
        </w:rPr>
      </w:pPr>
    </w:p>
    <w:p w14:paraId="76B148FD" w14:textId="7FEB1A47" w:rsidR="00106357" w:rsidRPr="006D12B3" w:rsidRDefault="00106357" w:rsidP="00106357">
      <w:pPr>
        <w:rPr>
          <w:i/>
          <w:iCs/>
          <w:szCs w:val="22"/>
        </w:rPr>
      </w:pPr>
      <w:r w:rsidRPr="006D12B3">
        <w:rPr>
          <w:i/>
          <w:iCs/>
          <w:szCs w:val="22"/>
        </w:rPr>
        <w:t xml:space="preserve">Passagem de anticoagulantes parentéricos para </w:t>
      </w:r>
      <w:proofErr w:type="spellStart"/>
      <w:r w:rsidR="000A3584">
        <w:rPr>
          <w:i/>
          <w:iCs/>
          <w:szCs w:val="22"/>
        </w:rPr>
        <w:t>Rivaroxabano</w:t>
      </w:r>
      <w:proofErr w:type="spellEnd"/>
      <w:r w:rsidR="000A3584">
        <w:rPr>
          <w:i/>
          <w:iCs/>
          <w:szCs w:val="22"/>
        </w:rPr>
        <w:t xml:space="preserve"> Viatris</w:t>
      </w:r>
    </w:p>
    <w:p w14:paraId="0A4A089A" w14:textId="5C6B8D51" w:rsidR="00106357" w:rsidRPr="006D12B3" w:rsidRDefault="00106357" w:rsidP="00106357">
      <w:pPr>
        <w:autoSpaceDE w:val="0"/>
        <w:autoSpaceDN w:val="0"/>
        <w:adjustRightInd w:val="0"/>
        <w:rPr>
          <w:rFonts w:eastAsia="MS Mincho"/>
          <w:bCs/>
          <w:szCs w:val="22"/>
          <w:lang w:eastAsia="ja-JP"/>
        </w:rPr>
      </w:pPr>
      <w:r w:rsidRPr="006D12B3">
        <w:rPr>
          <w:rFonts w:eastAsia="MS Mincho"/>
          <w:bCs/>
          <w:szCs w:val="22"/>
          <w:lang w:eastAsia="ja-JP"/>
        </w:rPr>
        <w:t xml:space="preserve">Em doentes adultos e pediátricos atualmente a serem tratados com um anticoagulante parentérico, interromper o anticoagulante parentérico e iniciar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0 a 2 horas antes da hora prevista para a administração seguinte do medicamento parentérico (ex.: heparinas de baixo peso molecular) ou na altura da interrupção de um medicamento parentérico em administração contínua (ex.: heparina não fracionada intravenosa).</w:t>
      </w:r>
    </w:p>
    <w:p w14:paraId="5538A4A1" w14:textId="77777777" w:rsidR="00106357" w:rsidRPr="006D12B3" w:rsidRDefault="00106357" w:rsidP="00106357">
      <w:pPr>
        <w:autoSpaceDE w:val="0"/>
        <w:autoSpaceDN w:val="0"/>
        <w:adjustRightInd w:val="0"/>
        <w:rPr>
          <w:rFonts w:eastAsia="MS Mincho"/>
          <w:bCs/>
          <w:szCs w:val="22"/>
          <w:lang w:eastAsia="ja-JP"/>
        </w:rPr>
      </w:pPr>
    </w:p>
    <w:p w14:paraId="7910A687" w14:textId="551B0B2A" w:rsidR="00106357" w:rsidRPr="006D12B3" w:rsidRDefault="00106357" w:rsidP="00106357">
      <w:pPr>
        <w:autoSpaceDE w:val="0"/>
        <w:autoSpaceDN w:val="0"/>
        <w:adjustRightInd w:val="0"/>
        <w:rPr>
          <w:rFonts w:eastAsia="MS Mincho"/>
          <w:bCs/>
          <w:i/>
          <w:szCs w:val="22"/>
          <w:lang w:eastAsia="ja-JP"/>
        </w:rPr>
      </w:pPr>
      <w:r w:rsidRPr="006D12B3">
        <w:rPr>
          <w:rFonts w:eastAsia="MS Mincho"/>
          <w:bCs/>
          <w:i/>
          <w:szCs w:val="22"/>
          <w:lang w:eastAsia="ja-JP"/>
        </w:rPr>
        <w:t xml:space="preserve">Passagem de </w:t>
      </w:r>
      <w:proofErr w:type="spellStart"/>
      <w:r w:rsidR="000A3584">
        <w:rPr>
          <w:rFonts w:eastAsia="MS Mincho"/>
          <w:bCs/>
          <w:i/>
          <w:szCs w:val="22"/>
          <w:lang w:eastAsia="ja-JP"/>
        </w:rPr>
        <w:t>Rivaroxabano</w:t>
      </w:r>
      <w:proofErr w:type="spellEnd"/>
      <w:r w:rsidR="000A3584">
        <w:rPr>
          <w:rFonts w:eastAsia="MS Mincho"/>
          <w:bCs/>
          <w:i/>
          <w:szCs w:val="22"/>
          <w:lang w:eastAsia="ja-JP"/>
        </w:rPr>
        <w:t xml:space="preserve"> Viatris</w:t>
      </w:r>
      <w:r w:rsidRPr="006D12B3">
        <w:rPr>
          <w:rFonts w:eastAsia="MS Mincho"/>
          <w:bCs/>
          <w:i/>
          <w:szCs w:val="22"/>
          <w:lang w:eastAsia="ja-JP"/>
        </w:rPr>
        <w:t xml:space="preserve"> para anticoagulantes parentéricos</w:t>
      </w:r>
    </w:p>
    <w:p w14:paraId="0ED1746B" w14:textId="4147FE9D" w:rsidR="00106357" w:rsidRPr="006D12B3" w:rsidRDefault="00106357" w:rsidP="00106357">
      <w:pPr>
        <w:rPr>
          <w:szCs w:val="22"/>
          <w:lang w:eastAsia="en-US"/>
        </w:rPr>
      </w:pPr>
      <w:r w:rsidRPr="006D12B3">
        <w:rPr>
          <w:rFonts w:eastAsia="MS Mincho"/>
          <w:szCs w:val="22"/>
          <w:lang w:eastAsia="ja-JP"/>
        </w:rPr>
        <w:t xml:space="preserve">Descontinuar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e administrar a primeira dose do anticoagulante parentérico na altura em que deve ser tomada a dose seguinte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w:t>
      </w:r>
    </w:p>
    <w:p w14:paraId="0B39B49C" w14:textId="77777777" w:rsidR="00106357" w:rsidRPr="006D12B3" w:rsidRDefault="00106357" w:rsidP="00106357">
      <w:pPr>
        <w:keepNext/>
        <w:suppressAutoHyphens/>
        <w:rPr>
          <w:szCs w:val="22"/>
          <w:u w:val="single"/>
        </w:rPr>
      </w:pPr>
    </w:p>
    <w:p w14:paraId="3FD2735A" w14:textId="77777777" w:rsidR="00106357" w:rsidRPr="006D12B3" w:rsidRDefault="00106357" w:rsidP="00106357">
      <w:pPr>
        <w:keepNext/>
        <w:suppressAutoHyphens/>
        <w:rPr>
          <w:szCs w:val="22"/>
          <w:u w:val="single"/>
        </w:rPr>
      </w:pPr>
      <w:r w:rsidRPr="006D12B3">
        <w:rPr>
          <w:szCs w:val="22"/>
          <w:u w:val="single"/>
        </w:rPr>
        <w:t>Populações especiais</w:t>
      </w:r>
    </w:p>
    <w:p w14:paraId="07A023C2" w14:textId="77777777" w:rsidR="00106357" w:rsidRPr="006D12B3" w:rsidRDefault="00106357" w:rsidP="00106357">
      <w:pPr>
        <w:keepNext/>
        <w:suppressAutoHyphens/>
        <w:rPr>
          <w:i/>
          <w:szCs w:val="22"/>
        </w:rPr>
      </w:pPr>
      <w:r w:rsidRPr="006D12B3">
        <w:rPr>
          <w:i/>
          <w:szCs w:val="22"/>
        </w:rPr>
        <w:t>Compromisso renal</w:t>
      </w:r>
    </w:p>
    <w:p w14:paraId="258877B6" w14:textId="04014C95" w:rsidR="00106357" w:rsidRPr="006D12B3" w:rsidRDefault="00106357" w:rsidP="00106357">
      <w:pPr>
        <w:suppressAutoHyphens/>
        <w:rPr>
          <w:iCs/>
          <w:szCs w:val="22"/>
          <w:lang w:eastAsia="en-US" w:bidi="ar-SA"/>
        </w:rPr>
      </w:pPr>
      <w:r w:rsidRPr="006D12B3">
        <w:t>Adultos</w:t>
      </w:r>
      <w:r w:rsidR="00AB4DB0" w:rsidRPr="006D12B3">
        <w:rPr>
          <w:iCs/>
        </w:rPr>
        <w:t>:</w:t>
      </w:r>
    </w:p>
    <w:p w14:paraId="7F65375D" w14:textId="48CB645F" w:rsidR="00106357" w:rsidRPr="006D12B3" w:rsidRDefault="00106357" w:rsidP="00106357">
      <w:pPr>
        <w:suppressAutoHyphens/>
        <w:rPr>
          <w:szCs w:val="22"/>
        </w:rPr>
      </w:pPr>
      <w:r w:rsidRPr="006D12B3">
        <w:rPr>
          <w:szCs w:val="22"/>
        </w:rPr>
        <w:t>Dados clínicos limitados em doentes com compromisso renal grave (taxa de depuração da creatinina 15</w:t>
      </w:r>
      <w:r w:rsidR="006174D9" w:rsidRPr="006D12B3">
        <w:rPr>
          <w:szCs w:val="22"/>
        </w:rPr>
        <w:t> </w:t>
      </w:r>
      <w:r w:rsidR="00AC76C6" w:rsidRPr="006D12B3">
        <w:rPr>
          <w:szCs w:val="22"/>
        </w:rPr>
        <w:noBreakHyphen/>
      </w:r>
      <w:r w:rsidR="006174D9" w:rsidRPr="006D12B3">
        <w:rPr>
          <w:szCs w:val="22"/>
        </w:rPr>
        <w:t> </w:t>
      </w:r>
      <w:r w:rsidRPr="006D12B3">
        <w:rPr>
          <w:szCs w:val="22"/>
        </w:rPr>
        <w:t>29</w:t>
      </w:r>
      <w:r w:rsidR="006174D9" w:rsidRPr="006D12B3">
        <w:rPr>
          <w:szCs w:val="22"/>
        </w:rPr>
        <w:t> </w:t>
      </w:r>
      <w:r w:rsidRPr="006D12B3">
        <w:rPr>
          <w:szCs w:val="22"/>
        </w:rPr>
        <w:t xml:space="preserve">ml/min) indicam que as concentrações plasmáticas de </w:t>
      </w:r>
      <w:proofErr w:type="spellStart"/>
      <w:r w:rsidRPr="006D12B3">
        <w:rPr>
          <w:szCs w:val="22"/>
        </w:rPr>
        <w:t>rivaroxabano</w:t>
      </w:r>
      <w:proofErr w:type="spellEnd"/>
      <w:r w:rsidRPr="006D12B3">
        <w:rPr>
          <w:szCs w:val="22"/>
        </w:rPr>
        <w:t xml:space="preserve"> estão significativamente aumentadas. Assim, </w:t>
      </w:r>
      <w:proofErr w:type="spellStart"/>
      <w:r w:rsidR="000A3584">
        <w:rPr>
          <w:szCs w:val="22"/>
        </w:rPr>
        <w:t>Rivaroxabano</w:t>
      </w:r>
      <w:proofErr w:type="spellEnd"/>
      <w:r w:rsidR="000A3584">
        <w:rPr>
          <w:szCs w:val="22"/>
        </w:rPr>
        <w:t xml:space="preserve"> Viatris</w:t>
      </w:r>
      <w:r w:rsidRPr="006D12B3">
        <w:rPr>
          <w:szCs w:val="22"/>
        </w:rPr>
        <w:t xml:space="preserve"> deve ser utilizado com precaução nestes doentes. Não é recomendada a utilização em doentes com taxa de depuração da creatinina &lt; 15 ml/min (ver secções</w:t>
      </w:r>
      <w:r w:rsidR="006174D9" w:rsidRPr="006D12B3">
        <w:rPr>
          <w:szCs w:val="22"/>
        </w:rPr>
        <w:t> </w:t>
      </w:r>
      <w:r w:rsidR="00154A82" w:rsidRPr="006D12B3">
        <w:rPr>
          <w:szCs w:val="22"/>
        </w:rPr>
        <w:t>4.4 e </w:t>
      </w:r>
      <w:r w:rsidRPr="006D12B3">
        <w:rPr>
          <w:szCs w:val="22"/>
        </w:rPr>
        <w:t>5.2).</w:t>
      </w:r>
    </w:p>
    <w:p w14:paraId="6909D81A" w14:textId="77777777" w:rsidR="00106357" w:rsidRPr="006D12B3" w:rsidRDefault="00106357" w:rsidP="00106357">
      <w:pPr>
        <w:suppressAutoHyphens/>
        <w:rPr>
          <w:szCs w:val="22"/>
        </w:rPr>
      </w:pPr>
    </w:p>
    <w:p w14:paraId="39B45E3F" w14:textId="4E7D0932" w:rsidR="00106357" w:rsidRPr="006D12B3" w:rsidRDefault="00106357" w:rsidP="00106357">
      <w:pPr>
        <w:rPr>
          <w:szCs w:val="22"/>
        </w:rPr>
      </w:pPr>
      <w:r w:rsidRPr="006D12B3">
        <w:rPr>
          <w:szCs w:val="22"/>
        </w:rPr>
        <w:t>Em doentes com compromisso renal moderado (taxa de depuração da creatinina de 30 </w:t>
      </w:r>
      <w:r w:rsidR="00AC76C6" w:rsidRPr="006D12B3">
        <w:rPr>
          <w:szCs w:val="22"/>
        </w:rPr>
        <w:noBreakHyphen/>
      </w:r>
      <w:r w:rsidRPr="006D12B3">
        <w:rPr>
          <w:szCs w:val="22"/>
        </w:rPr>
        <w:t> 49 ml/min) ou grave (taxa de depuração da creatinina de 15 </w:t>
      </w:r>
      <w:r w:rsidR="00AC76C6" w:rsidRPr="006D12B3">
        <w:rPr>
          <w:szCs w:val="22"/>
        </w:rPr>
        <w:noBreakHyphen/>
      </w:r>
      <w:r w:rsidRPr="006D12B3">
        <w:rPr>
          <w:szCs w:val="22"/>
        </w:rPr>
        <w:t> 29 ml/min)</w:t>
      </w:r>
      <w:r w:rsidR="00D2432D" w:rsidRPr="006D12B3">
        <w:rPr>
          <w:szCs w:val="22"/>
        </w:rPr>
        <w:t>,</w:t>
      </w:r>
      <w:r w:rsidRPr="006D12B3">
        <w:rPr>
          <w:szCs w:val="22"/>
        </w:rPr>
        <w:t xml:space="preserve"> devem ser seguidas as seguintes recomendações posológicas:</w:t>
      </w:r>
    </w:p>
    <w:p w14:paraId="579079F1" w14:textId="77777777" w:rsidR="00106357" w:rsidRPr="006D12B3" w:rsidRDefault="00106357" w:rsidP="00106357">
      <w:pPr>
        <w:rPr>
          <w:szCs w:val="22"/>
        </w:rPr>
      </w:pPr>
    </w:p>
    <w:p w14:paraId="5CA2F155" w14:textId="2DD6B069" w:rsidR="00106357" w:rsidRPr="006D12B3" w:rsidRDefault="00106357" w:rsidP="003164A5">
      <w:pPr>
        <w:numPr>
          <w:ilvl w:val="0"/>
          <w:numId w:val="23"/>
        </w:numPr>
        <w:spacing w:line="240" w:lineRule="auto"/>
        <w:rPr>
          <w:szCs w:val="22"/>
        </w:rPr>
      </w:pPr>
      <w:r w:rsidRPr="006D12B3">
        <w:rPr>
          <w:szCs w:val="22"/>
        </w:rPr>
        <w:t xml:space="preserve">Na prevenção do acidente vascular cerebral e do embolismo sistémico em doentes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valvular, a dose recomendada é de 15 mg uma vez por dia (ver secção 5.2).</w:t>
      </w:r>
    </w:p>
    <w:p w14:paraId="72114176" w14:textId="77777777" w:rsidR="00106357" w:rsidRPr="006D12B3" w:rsidRDefault="00106357" w:rsidP="00106357">
      <w:pPr>
        <w:ind w:left="567"/>
        <w:rPr>
          <w:szCs w:val="22"/>
        </w:rPr>
      </w:pPr>
    </w:p>
    <w:p w14:paraId="4E22A703" w14:textId="5722FF3D" w:rsidR="00106357" w:rsidRPr="006D12B3" w:rsidRDefault="00AC76C6" w:rsidP="003164A5">
      <w:pPr>
        <w:suppressAutoHyphens/>
        <w:ind w:left="567" w:hanging="567"/>
        <w:rPr>
          <w:szCs w:val="22"/>
        </w:rPr>
      </w:pPr>
      <w:r w:rsidRPr="006D12B3">
        <w:rPr>
          <w:szCs w:val="22"/>
        </w:rPr>
        <w:noBreakHyphen/>
      </w:r>
      <w:r w:rsidR="00106357" w:rsidRPr="006D12B3">
        <w:rPr>
          <w:szCs w:val="22"/>
        </w:rPr>
        <w:tab/>
        <w:t>No tratamento da TVP, tratamento do EP e prevenção da TVP recorrente e EP: os doentes devem ser tratados com 15 mg duas vezes por dia durante as primeiras 3 semanas. Após isto, quando a dose recomendada é de 20 mg uma vez por dia, deve considerar</w:t>
      </w:r>
      <w:r w:rsidRPr="006D12B3">
        <w:rPr>
          <w:szCs w:val="22"/>
        </w:rPr>
        <w:noBreakHyphen/>
      </w:r>
      <w:r w:rsidR="00106357" w:rsidRPr="006D12B3">
        <w:rPr>
          <w:szCs w:val="22"/>
        </w:rPr>
        <w:t>se uma redução da dose de 20</w:t>
      </w:r>
      <w:r w:rsidR="006174D9" w:rsidRPr="006D12B3">
        <w:rPr>
          <w:szCs w:val="22"/>
        </w:rPr>
        <w:t> </w:t>
      </w:r>
      <w:r w:rsidR="00106357" w:rsidRPr="006D12B3">
        <w:rPr>
          <w:szCs w:val="22"/>
        </w:rPr>
        <w:t>mg uma vez por dia para 15</w:t>
      </w:r>
      <w:r w:rsidR="006174D9" w:rsidRPr="006D12B3">
        <w:rPr>
          <w:szCs w:val="22"/>
        </w:rPr>
        <w:t> </w:t>
      </w:r>
      <w:r w:rsidR="00106357" w:rsidRPr="006D12B3">
        <w:rPr>
          <w:szCs w:val="22"/>
        </w:rPr>
        <w:t>mg uma vez por dia se o risco avaliado de hemorragia do doente se sobrepõe ao risco de TVP recorrente e EP. A recomendação para utilização de 15 mg tem por base modelos farmacocinéticos, não tendo sido estudada neste contexto clínico (ver secções</w:t>
      </w:r>
      <w:r w:rsidR="006174D9" w:rsidRPr="006D12B3">
        <w:rPr>
          <w:szCs w:val="22"/>
        </w:rPr>
        <w:t> </w:t>
      </w:r>
      <w:r w:rsidR="00106357" w:rsidRPr="006D12B3">
        <w:rPr>
          <w:szCs w:val="22"/>
        </w:rPr>
        <w:t>4.4,</w:t>
      </w:r>
      <w:r w:rsidR="00154A82" w:rsidRPr="006D12B3">
        <w:rPr>
          <w:szCs w:val="22"/>
        </w:rPr>
        <w:t xml:space="preserve"> 5.1 e </w:t>
      </w:r>
      <w:r w:rsidR="00106357" w:rsidRPr="006D12B3">
        <w:rPr>
          <w:szCs w:val="22"/>
        </w:rPr>
        <w:t>5.2).</w:t>
      </w:r>
    </w:p>
    <w:p w14:paraId="226DEE91" w14:textId="77777777" w:rsidR="00106357" w:rsidRPr="006D12B3" w:rsidRDefault="00106357" w:rsidP="00106357">
      <w:pPr>
        <w:suppressAutoHyphens/>
        <w:ind w:left="567"/>
        <w:rPr>
          <w:szCs w:val="22"/>
        </w:rPr>
      </w:pPr>
      <w:r w:rsidRPr="006D12B3">
        <w:rPr>
          <w:szCs w:val="22"/>
        </w:rPr>
        <w:t>Quando a dose recomendada é de 10 mg uma vez por dia, não é necessário ajuste posológico da dose recomendada.</w:t>
      </w:r>
    </w:p>
    <w:p w14:paraId="6E65E74C" w14:textId="77777777" w:rsidR="00106357" w:rsidRPr="006D12B3" w:rsidRDefault="00106357" w:rsidP="00106357">
      <w:pPr>
        <w:suppressAutoHyphens/>
        <w:ind w:left="567" w:hanging="567"/>
        <w:rPr>
          <w:szCs w:val="22"/>
        </w:rPr>
      </w:pPr>
    </w:p>
    <w:p w14:paraId="56673868" w14:textId="70274DD6" w:rsidR="00106357" w:rsidRPr="006D12B3" w:rsidRDefault="00106357" w:rsidP="00106357">
      <w:pPr>
        <w:keepNext/>
        <w:suppressAutoHyphens/>
        <w:rPr>
          <w:szCs w:val="22"/>
        </w:rPr>
      </w:pPr>
      <w:r w:rsidRPr="006D12B3">
        <w:rPr>
          <w:szCs w:val="22"/>
        </w:rPr>
        <w:t>Não é necessário ajuste posológico em doentes com compromisso renal ligeiro (taxa de depuração da creatinina 50 </w:t>
      </w:r>
      <w:r w:rsidR="00AC76C6" w:rsidRPr="006D12B3">
        <w:rPr>
          <w:szCs w:val="22"/>
        </w:rPr>
        <w:noBreakHyphen/>
      </w:r>
      <w:r w:rsidRPr="006D12B3">
        <w:rPr>
          <w:szCs w:val="22"/>
        </w:rPr>
        <w:t> 80 ml/min) (ver secção 5.2).</w:t>
      </w:r>
    </w:p>
    <w:p w14:paraId="50EBD9E7" w14:textId="77777777" w:rsidR="00106357" w:rsidRPr="006D12B3" w:rsidRDefault="00106357" w:rsidP="00106357">
      <w:pPr>
        <w:suppressAutoHyphens/>
        <w:rPr>
          <w:szCs w:val="22"/>
        </w:rPr>
      </w:pPr>
    </w:p>
    <w:p w14:paraId="031350E2" w14:textId="40E39658" w:rsidR="00106357" w:rsidRPr="006D12B3" w:rsidRDefault="00106357" w:rsidP="00106357">
      <w:pPr>
        <w:rPr>
          <w:lang w:eastAsia="en-US" w:bidi="ar-SA"/>
        </w:rPr>
      </w:pPr>
      <w:r w:rsidRPr="006D12B3">
        <w:t>População pediátrica</w:t>
      </w:r>
      <w:r w:rsidR="00AB4DB0" w:rsidRPr="006D12B3">
        <w:rPr>
          <w:iCs/>
        </w:rPr>
        <w:t>:</w:t>
      </w:r>
    </w:p>
    <w:p w14:paraId="1712990A" w14:textId="2D555F7F" w:rsidR="00106357" w:rsidRPr="006D12B3" w:rsidRDefault="00106357" w:rsidP="003164A5">
      <w:pPr>
        <w:numPr>
          <w:ilvl w:val="0"/>
          <w:numId w:val="24"/>
        </w:numPr>
        <w:tabs>
          <w:tab w:val="left" w:pos="708"/>
        </w:tabs>
        <w:spacing w:line="240" w:lineRule="auto"/>
        <w:ind w:left="567" w:hanging="567"/>
      </w:pPr>
      <w:r w:rsidRPr="006D12B3">
        <w:t>Crianças e adolescentes com compromisso renal ligeiro (taxa de filtração glomerular entre 50 </w:t>
      </w:r>
      <w:r w:rsidR="00AC76C6" w:rsidRPr="006D12B3">
        <w:noBreakHyphen/>
      </w:r>
      <w:r w:rsidRPr="006D12B3">
        <w:t> ≤ 80 ml/min/1,73 m</w:t>
      </w:r>
      <w:r w:rsidRPr="006D12B3">
        <w:rPr>
          <w:vertAlign w:val="superscript"/>
        </w:rPr>
        <w:t>2</w:t>
      </w:r>
      <w:r w:rsidRPr="006D12B3">
        <w:t>): não é necessário qualquer ajuste posológico, com base nos dados obtidos em adultos e em dados limitados obtidos em doentes pediátricos (ver secção 5.2).</w:t>
      </w:r>
    </w:p>
    <w:p w14:paraId="3F85CB2F" w14:textId="686148D9" w:rsidR="00106357" w:rsidRPr="006D12B3" w:rsidRDefault="00106357" w:rsidP="00DB6F3B">
      <w:pPr>
        <w:pStyle w:val="NormalWeb"/>
        <w:numPr>
          <w:ilvl w:val="0"/>
          <w:numId w:val="24"/>
        </w:numPr>
        <w:ind w:left="567" w:hanging="567"/>
        <w:jc w:val="left"/>
        <w:rPr>
          <w:color w:val="000000"/>
          <w:sz w:val="22"/>
          <w:szCs w:val="22"/>
          <w:lang w:val="pt-PT"/>
        </w:rPr>
      </w:pPr>
      <w:r w:rsidRPr="006D12B3">
        <w:rPr>
          <w:sz w:val="22"/>
          <w:lang w:val="pt-PT"/>
        </w:rPr>
        <w:t>Crianças e adolescentes com compromisso renal</w:t>
      </w:r>
      <w:r w:rsidRPr="006D12B3">
        <w:rPr>
          <w:color w:val="000000"/>
          <w:sz w:val="20"/>
          <w:szCs w:val="22"/>
          <w:lang w:val="pt-PT"/>
        </w:rPr>
        <w:t xml:space="preserve"> </w:t>
      </w:r>
      <w:r w:rsidRPr="006D12B3">
        <w:rPr>
          <w:color w:val="000000"/>
          <w:sz w:val="22"/>
          <w:szCs w:val="22"/>
          <w:lang w:val="pt-PT"/>
        </w:rPr>
        <w:t>moderado ou grave (</w:t>
      </w:r>
      <w:r w:rsidRPr="006D12B3">
        <w:rPr>
          <w:sz w:val="22"/>
          <w:lang w:val="pt-PT"/>
        </w:rPr>
        <w:t>taxa de filtração glomerular</w:t>
      </w:r>
      <w:r w:rsidRPr="006D12B3">
        <w:rPr>
          <w:color w:val="000000"/>
          <w:sz w:val="22"/>
          <w:szCs w:val="22"/>
          <w:lang w:val="pt-PT"/>
        </w:rPr>
        <w:t xml:space="preserve"> &lt; 50 ml/min/1,73 m</w:t>
      </w:r>
      <w:r w:rsidRPr="006D12B3">
        <w:rPr>
          <w:color w:val="000000"/>
          <w:sz w:val="22"/>
          <w:szCs w:val="22"/>
          <w:vertAlign w:val="superscript"/>
          <w:lang w:val="pt-PT"/>
        </w:rPr>
        <w:t>2</w:t>
      </w:r>
      <w:r w:rsidRPr="006D12B3">
        <w:rPr>
          <w:color w:val="000000"/>
          <w:sz w:val="22"/>
          <w:szCs w:val="22"/>
          <w:lang w:val="pt-PT"/>
        </w:rPr>
        <w:t xml:space="preserve">): </w:t>
      </w:r>
      <w:proofErr w:type="spellStart"/>
      <w:r w:rsidR="000A3584">
        <w:rPr>
          <w:color w:val="000000"/>
          <w:sz w:val="22"/>
          <w:szCs w:val="22"/>
          <w:lang w:val="pt-PT"/>
        </w:rPr>
        <w:t>Rivaroxabano</w:t>
      </w:r>
      <w:proofErr w:type="spellEnd"/>
      <w:r w:rsidR="000A3584">
        <w:rPr>
          <w:color w:val="000000"/>
          <w:sz w:val="22"/>
          <w:szCs w:val="22"/>
          <w:lang w:val="pt-PT"/>
        </w:rPr>
        <w:t xml:space="preserve"> Viatris</w:t>
      </w:r>
      <w:r w:rsidRPr="006D12B3">
        <w:rPr>
          <w:color w:val="000000"/>
          <w:sz w:val="22"/>
          <w:szCs w:val="22"/>
          <w:lang w:val="pt-PT"/>
        </w:rPr>
        <w:t xml:space="preserve"> não é recomendado dado não existirem dados clínicos disponíveis (ver secção 4.4).</w:t>
      </w:r>
    </w:p>
    <w:p w14:paraId="0AD09D8C" w14:textId="77777777" w:rsidR="00106357" w:rsidRPr="006D12B3" w:rsidRDefault="00106357" w:rsidP="00106357">
      <w:pPr>
        <w:suppressAutoHyphens/>
        <w:rPr>
          <w:szCs w:val="22"/>
        </w:rPr>
      </w:pPr>
    </w:p>
    <w:p w14:paraId="0038C4AD" w14:textId="77777777" w:rsidR="00106357" w:rsidRPr="006D12B3" w:rsidRDefault="00106357" w:rsidP="00106357">
      <w:pPr>
        <w:suppressAutoHyphens/>
        <w:rPr>
          <w:i/>
          <w:szCs w:val="22"/>
        </w:rPr>
      </w:pPr>
      <w:r w:rsidRPr="006D12B3">
        <w:rPr>
          <w:i/>
          <w:szCs w:val="22"/>
        </w:rPr>
        <w:t>Compromisso hepático</w:t>
      </w:r>
    </w:p>
    <w:p w14:paraId="05D69DF1" w14:textId="5A361195" w:rsidR="00106357" w:rsidRPr="006D12B3" w:rsidRDefault="000A3584" w:rsidP="00106357">
      <w:pPr>
        <w:suppressAutoHyphens/>
        <w:rPr>
          <w:szCs w:val="22"/>
        </w:rPr>
      </w:pPr>
      <w:proofErr w:type="spellStart"/>
      <w:r>
        <w:rPr>
          <w:szCs w:val="22"/>
        </w:rPr>
        <w:t>Rivaroxabano</w:t>
      </w:r>
      <w:proofErr w:type="spellEnd"/>
      <w:r>
        <w:rPr>
          <w:szCs w:val="22"/>
        </w:rPr>
        <w:t xml:space="preserve"> Viatris</w:t>
      </w:r>
      <w:r w:rsidR="00106357" w:rsidRPr="006D12B3">
        <w:rPr>
          <w:szCs w:val="22"/>
        </w:rPr>
        <w:t xml:space="preserve"> está contraindicado em doentes com doença hepática associada a </w:t>
      </w:r>
      <w:proofErr w:type="spellStart"/>
      <w:r w:rsidR="00106357" w:rsidRPr="006D12B3">
        <w:rPr>
          <w:szCs w:val="22"/>
        </w:rPr>
        <w:t>coagulopatia</w:t>
      </w:r>
      <w:proofErr w:type="spellEnd"/>
      <w:r w:rsidR="00106357" w:rsidRPr="006D12B3">
        <w:rPr>
          <w:szCs w:val="22"/>
        </w:rPr>
        <w:t xml:space="preserve"> e risco de hemorragia clinicamente relevante, incluindo doentes com cirrose com </w:t>
      </w:r>
      <w:proofErr w:type="spellStart"/>
      <w:r w:rsidR="00106357" w:rsidRPr="006D12B3">
        <w:rPr>
          <w:szCs w:val="22"/>
        </w:rPr>
        <w:t>Child</w:t>
      </w:r>
      <w:proofErr w:type="spellEnd"/>
      <w:r w:rsidR="006174D9" w:rsidRPr="006D12B3">
        <w:rPr>
          <w:szCs w:val="22"/>
        </w:rPr>
        <w:t> </w:t>
      </w:r>
      <w:proofErr w:type="spellStart"/>
      <w:r w:rsidR="00C11B5E" w:rsidRPr="006D12B3">
        <w:rPr>
          <w:szCs w:val="22"/>
        </w:rPr>
        <w:t>Pugh</w:t>
      </w:r>
      <w:proofErr w:type="spellEnd"/>
      <w:r w:rsidR="00C11B5E" w:rsidRPr="006D12B3">
        <w:rPr>
          <w:szCs w:val="22"/>
        </w:rPr>
        <w:t> B e </w:t>
      </w:r>
      <w:r w:rsidR="00106357" w:rsidRPr="006D12B3">
        <w:rPr>
          <w:szCs w:val="22"/>
        </w:rPr>
        <w:t>C (ver secções</w:t>
      </w:r>
      <w:r w:rsidR="006174D9" w:rsidRPr="006D12B3">
        <w:rPr>
          <w:szCs w:val="22"/>
        </w:rPr>
        <w:t> </w:t>
      </w:r>
      <w:r w:rsidR="00C11B5E" w:rsidRPr="006D12B3">
        <w:rPr>
          <w:szCs w:val="22"/>
        </w:rPr>
        <w:t>4.3 e </w:t>
      </w:r>
      <w:r w:rsidR="00106357" w:rsidRPr="006D12B3">
        <w:rPr>
          <w:szCs w:val="22"/>
        </w:rPr>
        <w:t>5.2).</w:t>
      </w:r>
      <w:r w:rsidR="006174D9" w:rsidRPr="006D12B3">
        <w:rPr>
          <w:szCs w:val="22"/>
        </w:rPr>
        <w:t xml:space="preserve"> </w:t>
      </w:r>
      <w:r w:rsidR="00106357" w:rsidRPr="006D12B3">
        <w:rPr>
          <w:szCs w:val="22"/>
        </w:rPr>
        <w:t>Não estão disponíveis dados clínicos em crianças com compromisso hepático.</w:t>
      </w:r>
    </w:p>
    <w:p w14:paraId="1575D2C3" w14:textId="77777777" w:rsidR="00106357" w:rsidRPr="006D12B3" w:rsidRDefault="00106357" w:rsidP="00106357">
      <w:pPr>
        <w:suppressAutoHyphens/>
        <w:rPr>
          <w:szCs w:val="22"/>
        </w:rPr>
      </w:pPr>
    </w:p>
    <w:p w14:paraId="64233CC2" w14:textId="77777777" w:rsidR="00106357" w:rsidRPr="006D12B3" w:rsidRDefault="00106357" w:rsidP="00106357">
      <w:pPr>
        <w:suppressAutoHyphens/>
        <w:rPr>
          <w:i/>
          <w:szCs w:val="22"/>
        </w:rPr>
      </w:pPr>
      <w:r w:rsidRPr="006D12B3">
        <w:rPr>
          <w:i/>
          <w:szCs w:val="22"/>
        </w:rPr>
        <w:t>População idosa</w:t>
      </w:r>
    </w:p>
    <w:p w14:paraId="36DEC7FA" w14:textId="2CC8086F" w:rsidR="00106357" w:rsidRPr="006D12B3" w:rsidRDefault="00106357" w:rsidP="00106357">
      <w:pPr>
        <w:suppressAutoHyphens/>
        <w:rPr>
          <w:szCs w:val="22"/>
        </w:rPr>
      </w:pPr>
      <w:r w:rsidRPr="006D12B3">
        <w:rPr>
          <w:szCs w:val="22"/>
        </w:rPr>
        <w:t>Não é necessário ajuste posológico (ver secção</w:t>
      </w:r>
      <w:r w:rsidR="006174D9" w:rsidRPr="006D12B3">
        <w:rPr>
          <w:szCs w:val="22"/>
        </w:rPr>
        <w:t> </w:t>
      </w:r>
      <w:r w:rsidRPr="006D12B3">
        <w:rPr>
          <w:szCs w:val="22"/>
        </w:rPr>
        <w:t>5.2).</w:t>
      </w:r>
    </w:p>
    <w:p w14:paraId="1BAA9212" w14:textId="77777777" w:rsidR="00106357" w:rsidRPr="006D12B3" w:rsidRDefault="00106357" w:rsidP="00106357">
      <w:pPr>
        <w:suppressAutoHyphens/>
        <w:rPr>
          <w:szCs w:val="22"/>
        </w:rPr>
      </w:pPr>
    </w:p>
    <w:p w14:paraId="79B2849E" w14:textId="77777777" w:rsidR="00106357" w:rsidRPr="006D12B3" w:rsidRDefault="00106357" w:rsidP="00106357">
      <w:pPr>
        <w:suppressAutoHyphens/>
        <w:rPr>
          <w:i/>
          <w:szCs w:val="22"/>
        </w:rPr>
      </w:pPr>
      <w:r w:rsidRPr="006D12B3">
        <w:rPr>
          <w:i/>
          <w:szCs w:val="22"/>
        </w:rPr>
        <w:t>Peso corporal</w:t>
      </w:r>
    </w:p>
    <w:p w14:paraId="5096978F" w14:textId="10F86464" w:rsidR="00106357" w:rsidRPr="006D12B3" w:rsidRDefault="00106357" w:rsidP="00106357">
      <w:pPr>
        <w:suppressAutoHyphens/>
        <w:rPr>
          <w:szCs w:val="22"/>
        </w:rPr>
      </w:pPr>
      <w:r w:rsidRPr="006D12B3">
        <w:rPr>
          <w:szCs w:val="22"/>
        </w:rPr>
        <w:t>Não é necessário ajuste posológico nos adultos (ver secção</w:t>
      </w:r>
      <w:r w:rsidR="006174D9" w:rsidRPr="006D12B3">
        <w:rPr>
          <w:szCs w:val="22"/>
        </w:rPr>
        <w:t> </w:t>
      </w:r>
      <w:r w:rsidRPr="006D12B3">
        <w:rPr>
          <w:szCs w:val="22"/>
        </w:rPr>
        <w:t>5.2).</w:t>
      </w:r>
    </w:p>
    <w:p w14:paraId="3C413406" w14:textId="77777777" w:rsidR="00106357" w:rsidRPr="006D12B3" w:rsidRDefault="00106357" w:rsidP="00106357">
      <w:pPr>
        <w:suppressAutoHyphens/>
        <w:rPr>
          <w:szCs w:val="22"/>
        </w:rPr>
      </w:pPr>
      <w:r w:rsidRPr="006D12B3">
        <w:rPr>
          <w:szCs w:val="22"/>
        </w:rPr>
        <w:t>Nos doentes pediátricos, a dose é determinada com base no peso corporal.</w:t>
      </w:r>
    </w:p>
    <w:p w14:paraId="2C759350" w14:textId="77777777" w:rsidR="00106357" w:rsidRPr="006D12B3" w:rsidRDefault="00106357" w:rsidP="00106357">
      <w:pPr>
        <w:suppressAutoHyphens/>
        <w:rPr>
          <w:szCs w:val="22"/>
        </w:rPr>
      </w:pPr>
    </w:p>
    <w:p w14:paraId="35A12254" w14:textId="77777777" w:rsidR="00106357" w:rsidRPr="006D12B3" w:rsidRDefault="00106357" w:rsidP="00106357">
      <w:pPr>
        <w:keepNext/>
        <w:suppressAutoHyphens/>
        <w:rPr>
          <w:i/>
          <w:szCs w:val="22"/>
        </w:rPr>
      </w:pPr>
      <w:r w:rsidRPr="006D12B3">
        <w:rPr>
          <w:i/>
          <w:szCs w:val="22"/>
        </w:rPr>
        <w:t>Sexo</w:t>
      </w:r>
    </w:p>
    <w:p w14:paraId="01AEC830" w14:textId="2430108B" w:rsidR="00106357" w:rsidRPr="006D12B3" w:rsidRDefault="00106357" w:rsidP="00106357">
      <w:pPr>
        <w:suppressAutoHyphens/>
        <w:rPr>
          <w:szCs w:val="22"/>
        </w:rPr>
      </w:pPr>
      <w:r w:rsidRPr="006D12B3">
        <w:rPr>
          <w:szCs w:val="22"/>
        </w:rPr>
        <w:t>Não é necessário ajuste posológico (ver secção</w:t>
      </w:r>
      <w:r w:rsidR="006174D9" w:rsidRPr="006D12B3">
        <w:rPr>
          <w:szCs w:val="22"/>
        </w:rPr>
        <w:t> </w:t>
      </w:r>
      <w:r w:rsidRPr="006D12B3">
        <w:rPr>
          <w:szCs w:val="22"/>
        </w:rPr>
        <w:t>5.2).</w:t>
      </w:r>
    </w:p>
    <w:p w14:paraId="29427A7C" w14:textId="77777777" w:rsidR="00106357" w:rsidRPr="006D12B3" w:rsidRDefault="00106357" w:rsidP="00106357">
      <w:pPr>
        <w:suppressAutoHyphens/>
        <w:rPr>
          <w:szCs w:val="22"/>
        </w:rPr>
      </w:pPr>
    </w:p>
    <w:p w14:paraId="76619E7E" w14:textId="77777777" w:rsidR="00106357" w:rsidRPr="006D12B3" w:rsidRDefault="00106357" w:rsidP="00106357">
      <w:pPr>
        <w:suppressAutoHyphens/>
        <w:rPr>
          <w:i/>
          <w:szCs w:val="22"/>
        </w:rPr>
      </w:pPr>
      <w:r w:rsidRPr="006D12B3">
        <w:rPr>
          <w:i/>
          <w:szCs w:val="22"/>
        </w:rPr>
        <w:t>Doentes submetidos a cardioversão</w:t>
      </w:r>
    </w:p>
    <w:p w14:paraId="178C32BD" w14:textId="5AFC3B2D" w:rsidR="00106357" w:rsidRPr="006D12B3" w:rsidRDefault="000A3584" w:rsidP="00106357">
      <w:pPr>
        <w:suppressAutoHyphens/>
        <w:rPr>
          <w:szCs w:val="22"/>
        </w:rPr>
      </w:pPr>
      <w:proofErr w:type="spellStart"/>
      <w:r>
        <w:rPr>
          <w:szCs w:val="22"/>
        </w:rPr>
        <w:t>Rivaroxabano</w:t>
      </w:r>
      <w:proofErr w:type="spellEnd"/>
      <w:r>
        <w:rPr>
          <w:szCs w:val="22"/>
        </w:rPr>
        <w:t xml:space="preserve"> Viatris</w:t>
      </w:r>
      <w:r w:rsidR="00106357" w:rsidRPr="006D12B3">
        <w:rPr>
          <w:szCs w:val="22"/>
        </w:rPr>
        <w:t xml:space="preserve"> pode ser </w:t>
      </w:r>
      <w:r w:rsidR="006174D9" w:rsidRPr="006D12B3">
        <w:rPr>
          <w:szCs w:val="22"/>
        </w:rPr>
        <w:t>iniciado ou</w:t>
      </w:r>
      <w:r w:rsidR="00106357" w:rsidRPr="006D12B3">
        <w:rPr>
          <w:szCs w:val="22"/>
        </w:rPr>
        <w:t xml:space="preserve"> continuado em doentes que possam necessitar de cardioversão.</w:t>
      </w:r>
      <w:r w:rsidR="006174D9" w:rsidRPr="006D12B3">
        <w:rPr>
          <w:szCs w:val="22"/>
        </w:rPr>
        <w:t xml:space="preserve"> </w:t>
      </w:r>
      <w:r w:rsidR="00106357" w:rsidRPr="006D12B3">
        <w:rPr>
          <w:szCs w:val="22"/>
        </w:rPr>
        <w:t xml:space="preserve">Na cardioversão orientada por ecocardiograma </w:t>
      </w:r>
      <w:proofErr w:type="spellStart"/>
      <w:r w:rsidR="00106357" w:rsidRPr="006D12B3">
        <w:rPr>
          <w:szCs w:val="22"/>
        </w:rPr>
        <w:t>transesofágico</w:t>
      </w:r>
      <w:proofErr w:type="spellEnd"/>
      <w:r w:rsidR="00106357" w:rsidRPr="006D12B3">
        <w:rPr>
          <w:szCs w:val="22"/>
        </w:rPr>
        <w:t xml:space="preserve"> (ETE), em doentes não tratados anteriormente com anticoagulantes, o tratamento com </w:t>
      </w:r>
      <w:proofErr w:type="spellStart"/>
      <w:r>
        <w:rPr>
          <w:szCs w:val="22"/>
        </w:rPr>
        <w:t>Rivaroxabano</w:t>
      </w:r>
      <w:proofErr w:type="spellEnd"/>
      <w:r>
        <w:rPr>
          <w:szCs w:val="22"/>
        </w:rPr>
        <w:t xml:space="preserve"> Viatris</w:t>
      </w:r>
      <w:r w:rsidR="00106357" w:rsidRPr="006D12B3">
        <w:rPr>
          <w:szCs w:val="22"/>
        </w:rPr>
        <w:t xml:space="preserve"> deve ser iniciado pelo menos 4</w:t>
      </w:r>
      <w:r w:rsidR="006174D9" w:rsidRPr="006D12B3">
        <w:rPr>
          <w:szCs w:val="22"/>
        </w:rPr>
        <w:t> </w:t>
      </w:r>
      <w:r w:rsidR="00106357" w:rsidRPr="006D12B3">
        <w:rPr>
          <w:szCs w:val="22"/>
        </w:rPr>
        <w:t xml:space="preserve">horas antes da cardioversão para assegurar uma </w:t>
      </w:r>
      <w:proofErr w:type="spellStart"/>
      <w:r w:rsidR="00106357" w:rsidRPr="006D12B3">
        <w:rPr>
          <w:szCs w:val="22"/>
        </w:rPr>
        <w:t>anticoagulação</w:t>
      </w:r>
      <w:proofErr w:type="spellEnd"/>
      <w:r w:rsidR="00106357" w:rsidRPr="006D12B3">
        <w:rPr>
          <w:szCs w:val="22"/>
        </w:rPr>
        <w:t xml:space="preserve"> adequada (ver secções</w:t>
      </w:r>
      <w:r w:rsidR="006174D9" w:rsidRPr="006D12B3">
        <w:rPr>
          <w:szCs w:val="22"/>
        </w:rPr>
        <w:t> </w:t>
      </w:r>
      <w:r w:rsidR="00154A82" w:rsidRPr="006D12B3">
        <w:rPr>
          <w:szCs w:val="22"/>
        </w:rPr>
        <w:t>5.1 e </w:t>
      </w:r>
      <w:r w:rsidR="00106357" w:rsidRPr="006D12B3">
        <w:rPr>
          <w:szCs w:val="22"/>
        </w:rPr>
        <w:t>5.2). Antes da cardioversão</w:t>
      </w:r>
      <w:r w:rsidR="00D2432D" w:rsidRPr="006D12B3">
        <w:rPr>
          <w:szCs w:val="22"/>
        </w:rPr>
        <w:t>,</w:t>
      </w:r>
      <w:r w:rsidR="00106357" w:rsidRPr="006D12B3">
        <w:rPr>
          <w:szCs w:val="22"/>
        </w:rPr>
        <w:t xml:space="preserve"> deve obter</w:t>
      </w:r>
      <w:r w:rsidR="00AC76C6" w:rsidRPr="006D12B3">
        <w:rPr>
          <w:szCs w:val="22"/>
        </w:rPr>
        <w:noBreakHyphen/>
      </w:r>
      <w:r w:rsidR="006174D9" w:rsidRPr="006D12B3">
        <w:rPr>
          <w:szCs w:val="22"/>
        </w:rPr>
        <w:t>se para</w:t>
      </w:r>
      <w:r w:rsidR="00106357" w:rsidRPr="006D12B3">
        <w:rPr>
          <w:szCs w:val="22"/>
        </w:rPr>
        <w:t xml:space="preserve"> todos os doentes a confirmação de que os doentes tomaram </w:t>
      </w:r>
      <w:proofErr w:type="spellStart"/>
      <w:r>
        <w:rPr>
          <w:szCs w:val="22"/>
        </w:rPr>
        <w:t>Rivaroxabano</w:t>
      </w:r>
      <w:proofErr w:type="spellEnd"/>
      <w:r>
        <w:rPr>
          <w:szCs w:val="22"/>
        </w:rPr>
        <w:t xml:space="preserve"> Viatris</w:t>
      </w:r>
      <w:r w:rsidR="00106357" w:rsidRPr="006D12B3">
        <w:rPr>
          <w:szCs w:val="22"/>
        </w:rPr>
        <w:t xml:space="preserve"> tal como prescrito. As </w:t>
      </w:r>
      <w:r w:rsidR="006174D9" w:rsidRPr="006D12B3">
        <w:rPr>
          <w:szCs w:val="22"/>
        </w:rPr>
        <w:t>decisões sobre</w:t>
      </w:r>
      <w:r w:rsidR="00106357" w:rsidRPr="006D12B3">
        <w:rPr>
          <w:szCs w:val="22"/>
        </w:rPr>
        <w:t xml:space="preserve"> o início e duração do tratamento devem ter em </w:t>
      </w:r>
      <w:r w:rsidR="006174D9" w:rsidRPr="006D12B3">
        <w:rPr>
          <w:szCs w:val="22"/>
        </w:rPr>
        <w:t>consideração as</w:t>
      </w:r>
      <w:r w:rsidR="00106357" w:rsidRPr="006D12B3">
        <w:rPr>
          <w:szCs w:val="22"/>
        </w:rPr>
        <w:t xml:space="preserve"> normas de recomendação </w:t>
      </w:r>
      <w:r w:rsidR="006174D9" w:rsidRPr="006D12B3">
        <w:rPr>
          <w:szCs w:val="22"/>
        </w:rPr>
        <w:t>estabelecidas para</w:t>
      </w:r>
      <w:r w:rsidR="00106357" w:rsidRPr="006D12B3">
        <w:rPr>
          <w:szCs w:val="22"/>
        </w:rPr>
        <w:t xml:space="preserve"> o tratamento anticoagulante em </w:t>
      </w:r>
      <w:r w:rsidR="006174D9" w:rsidRPr="006D12B3">
        <w:rPr>
          <w:szCs w:val="22"/>
        </w:rPr>
        <w:t>doentes submetidos</w:t>
      </w:r>
      <w:r w:rsidR="00106357" w:rsidRPr="006D12B3">
        <w:rPr>
          <w:szCs w:val="22"/>
        </w:rPr>
        <w:t xml:space="preserve"> a cardioversão.</w:t>
      </w:r>
    </w:p>
    <w:p w14:paraId="78834723" w14:textId="77777777" w:rsidR="00106357" w:rsidRPr="006D12B3" w:rsidRDefault="00106357" w:rsidP="00106357">
      <w:pPr>
        <w:suppressAutoHyphens/>
        <w:rPr>
          <w:i/>
        </w:rPr>
      </w:pPr>
    </w:p>
    <w:p w14:paraId="5F4CF8AF" w14:textId="34D6F276" w:rsidR="00106357" w:rsidRPr="006D12B3" w:rsidRDefault="00106357" w:rsidP="00106357">
      <w:pPr>
        <w:suppressAutoHyphens/>
        <w:rPr>
          <w:i/>
          <w:szCs w:val="22"/>
        </w:rPr>
      </w:pPr>
      <w:r w:rsidRPr="006D12B3">
        <w:rPr>
          <w:i/>
        </w:rPr>
        <w:t xml:space="preserve">Doentes com </w:t>
      </w:r>
      <w:proofErr w:type="spellStart"/>
      <w:r w:rsidRPr="006D12B3">
        <w:rPr>
          <w:i/>
        </w:rPr>
        <w:t>fibrilhação</w:t>
      </w:r>
      <w:proofErr w:type="spellEnd"/>
      <w:r w:rsidRPr="006D12B3">
        <w:rPr>
          <w:i/>
        </w:rPr>
        <w:t xml:space="preserve"> auricular não</w:t>
      </w:r>
      <w:r w:rsidR="00AC76C6" w:rsidRPr="006D12B3">
        <w:rPr>
          <w:i/>
        </w:rPr>
        <w:noBreakHyphen/>
      </w:r>
      <w:r w:rsidRPr="006D12B3">
        <w:rPr>
          <w:i/>
        </w:rPr>
        <w:t>valvular submetidos a ICP (intervenção coronária percutânea) com colocação de stent</w:t>
      </w:r>
    </w:p>
    <w:p w14:paraId="26ED2BDD" w14:textId="249589AE" w:rsidR="00106357" w:rsidRPr="006D12B3" w:rsidRDefault="00106357" w:rsidP="00106357">
      <w:pPr>
        <w:suppressAutoHyphens/>
      </w:pPr>
      <w:r w:rsidRPr="006D12B3">
        <w:rPr>
          <w:szCs w:val="22"/>
        </w:rPr>
        <w:t xml:space="preserve">Existe uma experiência limitada da dose reduzida de </w:t>
      </w:r>
      <w:proofErr w:type="spellStart"/>
      <w:r w:rsidR="000A3584">
        <w:rPr>
          <w:szCs w:val="22"/>
        </w:rPr>
        <w:t>Rivaroxabano</w:t>
      </w:r>
      <w:proofErr w:type="spellEnd"/>
      <w:r w:rsidR="000A3584">
        <w:rPr>
          <w:szCs w:val="22"/>
        </w:rPr>
        <w:t xml:space="preserve"> Viatris</w:t>
      </w:r>
      <w:r w:rsidRPr="006D12B3">
        <w:rPr>
          <w:szCs w:val="22"/>
        </w:rPr>
        <w:t xml:space="preserve"> 15</w:t>
      </w:r>
      <w:r w:rsidR="006174D9" w:rsidRPr="006D12B3">
        <w:rPr>
          <w:szCs w:val="22"/>
        </w:rPr>
        <w:t> </w:t>
      </w:r>
      <w:r w:rsidRPr="006D12B3">
        <w:rPr>
          <w:szCs w:val="22"/>
        </w:rPr>
        <w:t xml:space="preserve">mg uma vez por dia (ou </w:t>
      </w:r>
      <w:proofErr w:type="spellStart"/>
      <w:r w:rsidR="000A3584">
        <w:rPr>
          <w:szCs w:val="22"/>
        </w:rPr>
        <w:t>Rivaroxabano</w:t>
      </w:r>
      <w:proofErr w:type="spellEnd"/>
      <w:r w:rsidR="000A3584">
        <w:rPr>
          <w:szCs w:val="22"/>
        </w:rPr>
        <w:t xml:space="preserve"> Viatris</w:t>
      </w:r>
      <w:r w:rsidRPr="006D12B3">
        <w:rPr>
          <w:szCs w:val="22"/>
        </w:rPr>
        <w:t xml:space="preserve"> 10 mg uma vez por dia em doentes com compromisso renal moderado [taxa de depuração da creatinina 30 </w:t>
      </w:r>
      <w:r w:rsidR="00AC76C6" w:rsidRPr="006D12B3">
        <w:rPr>
          <w:szCs w:val="22"/>
        </w:rPr>
        <w:noBreakHyphen/>
      </w:r>
      <w:r w:rsidRPr="006D12B3">
        <w:rPr>
          <w:szCs w:val="22"/>
        </w:rPr>
        <w:t> 49 ml/min])</w:t>
      </w:r>
      <w:r w:rsidRPr="006D12B3">
        <w:t xml:space="preserve"> em adição a um inibidor P2Y12 por um período máximo de 12</w:t>
      </w:r>
      <w:r w:rsidR="006174D9" w:rsidRPr="006D12B3">
        <w:t> </w:t>
      </w:r>
      <w:r w:rsidRPr="006D12B3">
        <w:t>meses em doentes com fibrilação auricular não</w:t>
      </w:r>
      <w:r w:rsidR="00AC76C6" w:rsidRPr="006D12B3">
        <w:noBreakHyphen/>
      </w:r>
      <w:r w:rsidRPr="006D12B3">
        <w:t xml:space="preserve">valvular que requerem </w:t>
      </w:r>
      <w:proofErr w:type="spellStart"/>
      <w:r w:rsidRPr="006D12B3">
        <w:t>anticoagulação</w:t>
      </w:r>
      <w:proofErr w:type="spellEnd"/>
      <w:r w:rsidRPr="006D12B3">
        <w:t xml:space="preserve"> oral e que são submetidos a ICP com colocação de </w:t>
      </w:r>
      <w:r w:rsidRPr="006D12B3">
        <w:rPr>
          <w:i/>
        </w:rPr>
        <w:t>stent</w:t>
      </w:r>
      <w:r w:rsidRPr="006D12B3">
        <w:t xml:space="preserve"> (ver secções</w:t>
      </w:r>
      <w:r w:rsidR="006174D9" w:rsidRPr="006D12B3">
        <w:t> </w:t>
      </w:r>
      <w:r w:rsidRPr="006D12B3">
        <w:t>4.</w:t>
      </w:r>
      <w:r w:rsidR="00154A82" w:rsidRPr="006D12B3">
        <w:t>4 e </w:t>
      </w:r>
      <w:r w:rsidRPr="006D12B3">
        <w:t>5.1).</w:t>
      </w:r>
    </w:p>
    <w:p w14:paraId="73B89267" w14:textId="77777777" w:rsidR="00106357" w:rsidRPr="006D12B3" w:rsidRDefault="00106357" w:rsidP="00106357">
      <w:pPr>
        <w:autoSpaceDE w:val="0"/>
        <w:autoSpaceDN w:val="0"/>
        <w:adjustRightInd w:val="0"/>
      </w:pPr>
    </w:p>
    <w:p w14:paraId="0AD56073" w14:textId="77777777" w:rsidR="00106357" w:rsidRPr="006D12B3" w:rsidRDefault="00106357" w:rsidP="00106357">
      <w:pPr>
        <w:keepNext/>
        <w:rPr>
          <w:i/>
          <w:u w:val="single"/>
          <w:lang w:eastAsia="en-US" w:bidi="ar-SA"/>
        </w:rPr>
      </w:pPr>
      <w:r w:rsidRPr="006D12B3">
        <w:rPr>
          <w:i/>
          <w:u w:val="single"/>
        </w:rPr>
        <w:t>População pediátrica</w:t>
      </w:r>
    </w:p>
    <w:p w14:paraId="36E1C5F6" w14:textId="106DEDC4" w:rsidR="00106357" w:rsidRPr="006D12B3" w:rsidRDefault="00106357" w:rsidP="00106357">
      <w:pPr>
        <w:suppressAutoHyphens/>
      </w:pPr>
      <w:r w:rsidRPr="006D12B3">
        <w:t xml:space="preserve">A segurança e eficácia de </w:t>
      </w:r>
      <w:proofErr w:type="spellStart"/>
      <w:r w:rsidR="000A3584">
        <w:t>Rivaroxabano</w:t>
      </w:r>
      <w:proofErr w:type="spellEnd"/>
      <w:r w:rsidR="000A3584">
        <w:t xml:space="preserve"> Viatris</w:t>
      </w:r>
      <w:r w:rsidRPr="006D12B3">
        <w:t xml:space="preserve"> em crianças dos 0 a 18 anos de idade não foram estabelecidas na indicação da prevenção do acidente vascular cerebral e no embolismo sistémico, em doentes com </w:t>
      </w:r>
      <w:proofErr w:type="spellStart"/>
      <w:r w:rsidRPr="006D12B3">
        <w:t>fibrilhação</w:t>
      </w:r>
      <w:proofErr w:type="spellEnd"/>
      <w:r w:rsidRPr="006D12B3">
        <w:t xml:space="preserve"> auricular não valvular. Não existem dados disponíveis. Por conseguinte, não é recomendado para utilização em crianças com idade inferior a 18 </w:t>
      </w:r>
      <w:r w:rsidR="006174D9" w:rsidRPr="006D12B3">
        <w:t>anos em</w:t>
      </w:r>
      <w:r w:rsidRPr="006D12B3">
        <w:t xml:space="preserve"> indicações que não o tratamento do TEV e na prevenção da recorrência de TEV.</w:t>
      </w:r>
    </w:p>
    <w:p w14:paraId="0E745253" w14:textId="77777777" w:rsidR="00106357" w:rsidRPr="006D12B3" w:rsidRDefault="00106357" w:rsidP="00106357">
      <w:pPr>
        <w:suppressAutoHyphens/>
        <w:rPr>
          <w:szCs w:val="22"/>
          <w:u w:val="single"/>
        </w:rPr>
      </w:pPr>
    </w:p>
    <w:p w14:paraId="1F86F978" w14:textId="77777777" w:rsidR="00106357" w:rsidRPr="006D12B3" w:rsidRDefault="00106357" w:rsidP="00106357">
      <w:pPr>
        <w:suppressAutoHyphens/>
        <w:rPr>
          <w:szCs w:val="22"/>
          <w:u w:val="single"/>
        </w:rPr>
      </w:pPr>
      <w:r w:rsidRPr="006D12B3">
        <w:rPr>
          <w:szCs w:val="22"/>
          <w:u w:val="single"/>
        </w:rPr>
        <w:t>Modo de administração</w:t>
      </w:r>
    </w:p>
    <w:p w14:paraId="2C32D77B" w14:textId="77777777" w:rsidR="006174D9" w:rsidRPr="006D12B3" w:rsidRDefault="006174D9" w:rsidP="00106357">
      <w:pPr>
        <w:rPr>
          <w:i/>
        </w:rPr>
      </w:pPr>
    </w:p>
    <w:p w14:paraId="181D36BB" w14:textId="63E390B2" w:rsidR="00106357" w:rsidRPr="006D12B3" w:rsidRDefault="00106357" w:rsidP="00106357">
      <w:pPr>
        <w:rPr>
          <w:iCs/>
          <w:szCs w:val="22"/>
          <w:lang w:eastAsia="en-US" w:bidi="ar-SA"/>
        </w:rPr>
      </w:pPr>
      <w:r w:rsidRPr="006D12B3">
        <w:t>Adultos</w:t>
      </w:r>
    </w:p>
    <w:p w14:paraId="33C95803" w14:textId="71CBAB80" w:rsidR="00106357" w:rsidRPr="006D12B3" w:rsidRDefault="000A3584" w:rsidP="00106357">
      <w:pPr>
        <w:rPr>
          <w:szCs w:val="22"/>
        </w:rPr>
      </w:pPr>
      <w:proofErr w:type="spellStart"/>
      <w:r>
        <w:rPr>
          <w:szCs w:val="22"/>
        </w:rPr>
        <w:t>Rivaroxabano</w:t>
      </w:r>
      <w:proofErr w:type="spellEnd"/>
      <w:r>
        <w:rPr>
          <w:szCs w:val="22"/>
        </w:rPr>
        <w:t xml:space="preserve"> Viatris</w:t>
      </w:r>
      <w:r w:rsidR="00106357" w:rsidRPr="006D12B3">
        <w:rPr>
          <w:szCs w:val="22"/>
        </w:rPr>
        <w:t xml:space="preserve"> </w:t>
      </w:r>
      <w:r w:rsidR="006174D9" w:rsidRPr="006D12B3">
        <w:rPr>
          <w:szCs w:val="22"/>
        </w:rPr>
        <w:t>destina</w:t>
      </w:r>
      <w:r w:rsidR="00AC76C6" w:rsidRPr="006D12B3">
        <w:rPr>
          <w:szCs w:val="22"/>
        </w:rPr>
        <w:noBreakHyphen/>
      </w:r>
      <w:r w:rsidR="006174D9" w:rsidRPr="006D12B3">
        <w:rPr>
          <w:szCs w:val="22"/>
        </w:rPr>
        <w:t xml:space="preserve">se a utilização por via </w:t>
      </w:r>
      <w:r w:rsidR="00106357" w:rsidRPr="006D12B3">
        <w:rPr>
          <w:szCs w:val="22"/>
        </w:rPr>
        <w:t xml:space="preserve">oral. </w:t>
      </w:r>
    </w:p>
    <w:p w14:paraId="4E4227C8" w14:textId="7783554C" w:rsidR="00106357" w:rsidRPr="006D12B3" w:rsidRDefault="00106357" w:rsidP="00106357">
      <w:pPr>
        <w:rPr>
          <w:szCs w:val="22"/>
        </w:rPr>
      </w:pPr>
      <w:r w:rsidRPr="006D12B3">
        <w:rPr>
          <w:szCs w:val="22"/>
        </w:rPr>
        <w:t>Os comprimidos devem ser tomados com alimentos (ver secção</w:t>
      </w:r>
      <w:r w:rsidR="006174D9" w:rsidRPr="006D12B3">
        <w:rPr>
          <w:szCs w:val="22"/>
        </w:rPr>
        <w:t> </w:t>
      </w:r>
      <w:r w:rsidRPr="006D12B3">
        <w:rPr>
          <w:szCs w:val="22"/>
        </w:rPr>
        <w:t>5.2).</w:t>
      </w:r>
    </w:p>
    <w:p w14:paraId="5AFD0270" w14:textId="77777777" w:rsidR="00106357" w:rsidRPr="006D12B3" w:rsidRDefault="00106357" w:rsidP="00106357">
      <w:pPr>
        <w:suppressAutoHyphens/>
        <w:rPr>
          <w:szCs w:val="22"/>
        </w:rPr>
      </w:pPr>
    </w:p>
    <w:p w14:paraId="37537A46" w14:textId="77777777" w:rsidR="00106357" w:rsidRPr="006D12B3" w:rsidRDefault="00106357" w:rsidP="00106357">
      <w:pPr>
        <w:suppressAutoHyphens/>
        <w:rPr>
          <w:i/>
          <w:lang w:eastAsia="en-US" w:bidi="ar-SA"/>
        </w:rPr>
      </w:pPr>
      <w:r w:rsidRPr="006D12B3">
        <w:rPr>
          <w:i/>
        </w:rPr>
        <w:t>Trituração dos comprimidos</w:t>
      </w:r>
    </w:p>
    <w:p w14:paraId="1886A560" w14:textId="7D99DDA9" w:rsidR="00106357" w:rsidRPr="006D12B3" w:rsidRDefault="00106357" w:rsidP="00106357">
      <w:pPr>
        <w:suppressAutoHyphens/>
        <w:rPr>
          <w:szCs w:val="22"/>
        </w:rPr>
      </w:pPr>
      <w:r w:rsidRPr="006D12B3">
        <w:rPr>
          <w:szCs w:val="22"/>
        </w:rPr>
        <w:t>Em doentes incapazes de engolir comprimidos inteiros, o</w:t>
      </w:r>
      <w:r w:rsidR="006174D9" w:rsidRPr="006D12B3">
        <w:rPr>
          <w:szCs w:val="22"/>
        </w:rPr>
        <w:t>s</w:t>
      </w:r>
      <w:r w:rsidRPr="006D12B3">
        <w:rPr>
          <w:szCs w:val="22"/>
        </w:rPr>
        <w:t xml:space="preserve"> comprimido</w:t>
      </w:r>
      <w:r w:rsidR="006174D9" w:rsidRPr="006D12B3">
        <w:rPr>
          <w:szCs w:val="22"/>
        </w:rPr>
        <w:t>s</w:t>
      </w:r>
      <w:r w:rsidRPr="006D12B3">
        <w:rPr>
          <w:szCs w:val="22"/>
        </w:rPr>
        <w:t xml:space="preserve"> </w:t>
      </w:r>
      <w:proofErr w:type="spellStart"/>
      <w:r w:rsidR="000A3584">
        <w:rPr>
          <w:szCs w:val="22"/>
        </w:rPr>
        <w:t>Rivaroxabano</w:t>
      </w:r>
      <w:proofErr w:type="spellEnd"/>
      <w:r w:rsidR="000A3584">
        <w:rPr>
          <w:szCs w:val="22"/>
        </w:rPr>
        <w:t xml:space="preserve"> Viatris</w:t>
      </w:r>
      <w:r w:rsidRPr="006D12B3">
        <w:rPr>
          <w:szCs w:val="22"/>
        </w:rPr>
        <w:t xml:space="preserve"> pode</w:t>
      </w:r>
      <w:r w:rsidR="006174D9" w:rsidRPr="006D12B3">
        <w:rPr>
          <w:szCs w:val="22"/>
        </w:rPr>
        <w:t>m</w:t>
      </w:r>
      <w:r w:rsidRPr="006D12B3">
        <w:rPr>
          <w:szCs w:val="22"/>
        </w:rPr>
        <w:t xml:space="preserve"> ser esmagado</w:t>
      </w:r>
      <w:r w:rsidR="006174D9" w:rsidRPr="006D12B3">
        <w:rPr>
          <w:szCs w:val="22"/>
        </w:rPr>
        <w:t>s</w:t>
      </w:r>
      <w:r w:rsidRPr="006D12B3">
        <w:rPr>
          <w:szCs w:val="22"/>
        </w:rPr>
        <w:t xml:space="preserve"> e misturado</w:t>
      </w:r>
      <w:r w:rsidR="006174D9" w:rsidRPr="006D12B3">
        <w:rPr>
          <w:szCs w:val="22"/>
        </w:rPr>
        <w:t>s</w:t>
      </w:r>
      <w:r w:rsidRPr="006D12B3">
        <w:rPr>
          <w:szCs w:val="22"/>
        </w:rPr>
        <w:t xml:space="preserve"> com água ou com puré de maçã imediatamente antes da utilização e administrado</w:t>
      </w:r>
      <w:r w:rsidR="006174D9" w:rsidRPr="006D12B3">
        <w:rPr>
          <w:szCs w:val="22"/>
        </w:rPr>
        <w:t>s</w:t>
      </w:r>
      <w:r w:rsidRPr="006D12B3">
        <w:rPr>
          <w:szCs w:val="22"/>
        </w:rPr>
        <w:t xml:space="preserve"> por via oral. Após a administração de </w:t>
      </w:r>
      <w:proofErr w:type="spellStart"/>
      <w:r w:rsidR="000A3584">
        <w:rPr>
          <w:szCs w:val="22"/>
        </w:rPr>
        <w:t>Rivaroxabano</w:t>
      </w:r>
      <w:proofErr w:type="spellEnd"/>
      <w:r w:rsidR="000A3584">
        <w:rPr>
          <w:szCs w:val="22"/>
        </w:rPr>
        <w:t xml:space="preserve"> Viatris</w:t>
      </w:r>
      <w:r w:rsidRPr="006D12B3">
        <w:rPr>
          <w:szCs w:val="22"/>
        </w:rPr>
        <w:t xml:space="preserve"> 15 mg ou 20 mg comprimidos revestidos por película esmagados, a dose deve ser imediatamente seguida por alimentos.</w:t>
      </w:r>
    </w:p>
    <w:p w14:paraId="00831478" w14:textId="41454C29" w:rsidR="00106357" w:rsidRPr="006D12B3" w:rsidRDefault="00106357" w:rsidP="00106357">
      <w:pPr>
        <w:suppressAutoHyphens/>
        <w:rPr>
          <w:szCs w:val="22"/>
        </w:rPr>
      </w:pPr>
      <w:r w:rsidRPr="006D12B3">
        <w:rPr>
          <w:szCs w:val="22"/>
        </w:rPr>
        <w:t>O</w:t>
      </w:r>
      <w:r w:rsidR="002276E8" w:rsidRPr="006D12B3">
        <w:rPr>
          <w:szCs w:val="22"/>
        </w:rPr>
        <w:t>s</w:t>
      </w:r>
      <w:r w:rsidRPr="006D12B3">
        <w:rPr>
          <w:szCs w:val="22"/>
        </w:rPr>
        <w:t xml:space="preserve"> comprimido</w:t>
      </w:r>
      <w:r w:rsidR="002276E8" w:rsidRPr="006D12B3">
        <w:rPr>
          <w:szCs w:val="22"/>
        </w:rPr>
        <w:t>s</w:t>
      </w:r>
      <w:r w:rsidRPr="006D12B3">
        <w:rPr>
          <w:szCs w:val="22"/>
        </w:rPr>
        <w:t xml:space="preserve"> </w:t>
      </w:r>
      <w:proofErr w:type="spellStart"/>
      <w:r w:rsidR="000A3584">
        <w:rPr>
          <w:szCs w:val="22"/>
        </w:rPr>
        <w:t>Rivaroxabano</w:t>
      </w:r>
      <w:proofErr w:type="spellEnd"/>
      <w:r w:rsidR="000A3584">
        <w:rPr>
          <w:szCs w:val="22"/>
        </w:rPr>
        <w:t xml:space="preserve"> Viatris</w:t>
      </w:r>
      <w:r w:rsidR="00D2432D" w:rsidRPr="006D12B3">
        <w:rPr>
          <w:szCs w:val="22"/>
        </w:rPr>
        <w:t xml:space="preserve"> </w:t>
      </w:r>
      <w:r w:rsidRPr="006D12B3">
        <w:rPr>
          <w:szCs w:val="22"/>
        </w:rPr>
        <w:t>esmagado</w:t>
      </w:r>
      <w:r w:rsidR="002276E8" w:rsidRPr="006D12B3">
        <w:rPr>
          <w:szCs w:val="22"/>
        </w:rPr>
        <w:t>s</w:t>
      </w:r>
      <w:r w:rsidRPr="006D12B3">
        <w:rPr>
          <w:szCs w:val="22"/>
        </w:rPr>
        <w:t xml:space="preserve"> pode</w:t>
      </w:r>
      <w:r w:rsidR="002276E8" w:rsidRPr="006D12B3">
        <w:rPr>
          <w:szCs w:val="22"/>
        </w:rPr>
        <w:t>m</w:t>
      </w:r>
      <w:r w:rsidRPr="006D12B3">
        <w:rPr>
          <w:szCs w:val="22"/>
        </w:rPr>
        <w:t xml:space="preserve"> também ser administrado</w:t>
      </w:r>
      <w:r w:rsidR="002276E8" w:rsidRPr="006D12B3">
        <w:rPr>
          <w:szCs w:val="22"/>
        </w:rPr>
        <w:t>s</w:t>
      </w:r>
      <w:r w:rsidRPr="006D12B3">
        <w:rPr>
          <w:szCs w:val="22"/>
        </w:rPr>
        <w:t xml:space="preserve"> através de sond</w:t>
      </w:r>
      <w:r w:rsidR="00C11B5E" w:rsidRPr="006D12B3">
        <w:rPr>
          <w:szCs w:val="22"/>
        </w:rPr>
        <w:t>as gástricas (ver secções 5.2 e </w:t>
      </w:r>
      <w:r w:rsidRPr="006D12B3">
        <w:rPr>
          <w:szCs w:val="22"/>
        </w:rPr>
        <w:t>6.6).</w:t>
      </w:r>
    </w:p>
    <w:p w14:paraId="3FB4E2BC" w14:textId="77777777" w:rsidR="00106357" w:rsidRPr="006D12B3" w:rsidRDefault="00106357" w:rsidP="00106357">
      <w:pPr>
        <w:suppressAutoHyphens/>
        <w:rPr>
          <w:szCs w:val="22"/>
        </w:rPr>
      </w:pPr>
    </w:p>
    <w:p w14:paraId="196B2768" w14:textId="77777777" w:rsidR="00106357" w:rsidRPr="006D12B3" w:rsidRDefault="00106357" w:rsidP="00106357">
      <w:r w:rsidRPr="006D12B3">
        <w:rPr>
          <w:i/>
          <w:iCs/>
        </w:rPr>
        <w:t>Crianças e adolescentes com peso superior a 50 kg</w:t>
      </w:r>
    </w:p>
    <w:p w14:paraId="3ED38F4E" w14:textId="5DC9A12B" w:rsidR="00106357" w:rsidRPr="006D12B3" w:rsidRDefault="000A3584" w:rsidP="00106357">
      <w:proofErr w:type="spellStart"/>
      <w:r>
        <w:t>Rivaroxabano</w:t>
      </w:r>
      <w:proofErr w:type="spellEnd"/>
      <w:r>
        <w:t xml:space="preserve"> Viatris</w:t>
      </w:r>
      <w:r w:rsidR="00106357" w:rsidRPr="006D12B3">
        <w:t xml:space="preserve"> </w:t>
      </w:r>
      <w:r w:rsidR="002276E8" w:rsidRPr="006D12B3">
        <w:t>destina</w:t>
      </w:r>
      <w:r w:rsidR="00AC76C6" w:rsidRPr="006D12B3">
        <w:noBreakHyphen/>
      </w:r>
      <w:r w:rsidR="002276E8" w:rsidRPr="006D12B3">
        <w:t xml:space="preserve">se a utilização por via </w:t>
      </w:r>
      <w:r w:rsidR="00106357" w:rsidRPr="006D12B3">
        <w:t>oral.</w:t>
      </w:r>
    </w:p>
    <w:p w14:paraId="552D8AF6" w14:textId="77777777" w:rsidR="00106357" w:rsidRPr="006D12B3" w:rsidRDefault="00106357" w:rsidP="00106357">
      <w:pPr>
        <w:tabs>
          <w:tab w:val="left" w:pos="708"/>
        </w:tabs>
      </w:pPr>
      <w:r w:rsidRPr="006D12B3">
        <w:rPr>
          <w:rStyle w:val="MetadatumReference"/>
        </w:rPr>
        <w:t>O doente deve ser aconselhado a engolir o comprimido com um líquido</w:t>
      </w:r>
      <w:r w:rsidRPr="006D12B3">
        <w:t>. O comprimido deve também ser tomado com alimentos (ver secção 5.2). Os comprimidos devem ser tomados com um intervalo de, aproximadamente, 24 horas.</w:t>
      </w:r>
    </w:p>
    <w:p w14:paraId="4F38E139" w14:textId="77777777" w:rsidR="00106357" w:rsidRPr="006D12B3" w:rsidRDefault="00106357" w:rsidP="00106357">
      <w:pPr>
        <w:pStyle w:val="BayerBodyTextFull"/>
        <w:spacing w:before="0" w:after="0"/>
        <w:rPr>
          <w:sz w:val="22"/>
          <w:szCs w:val="22"/>
          <w:lang w:val="pt-PT"/>
        </w:rPr>
      </w:pPr>
    </w:p>
    <w:p w14:paraId="54252A16" w14:textId="15CAF83D" w:rsidR="00106357" w:rsidRPr="006D12B3" w:rsidRDefault="00106357" w:rsidP="00106357">
      <w:pPr>
        <w:pStyle w:val="BayerBodyTextFull"/>
        <w:spacing w:before="0" w:after="0"/>
        <w:rPr>
          <w:sz w:val="22"/>
          <w:szCs w:val="22"/>
          <w:lang w:val="pt-PT"/>
        </w:rPr>
      </w:pPr>
      <w:r w:rsidRPr="006D12B3">
        <w:rPr>
          <w:sz w:val="22"/>
          <w:szCs w:val="22"/>
          <w:lang w:val="pt-PT"/>
        </w:rPr>
        <w:lastRenderedPageBreak/>
        <w:t>Deverá administrar</w:t>
      </w:r>
      <w:r w:rsidR="00AC76C6" w:rsidRPr="006D12B3">
        <w:rPr>
          <w:sz w:val="22"/>
          <w:szCs w:val="22"/>
          <w:lang w:val="pt-PT"/>
        </w:rPr>
        <w:noBreakHyphen/>
      </w:r>
      <w:r w:rsidRPr="006D12B3">
        <w:rPr>
          <w:sz w:val="22"/>
          <w:szCs w:val="22"/>
          <w:lang w:val="pt-PT"/>
        </w:rPr>
        <w:t xml:space="preserve">se uma nova dose no caso de o doente cuspir ou vomitar a dose imediatamente no período de 30 minutos após ter recebido a dose. Contudo, se o doente vomitar decorridos mais de 30 minutos após a dose, a dose não deverá ser </w:t>
      </w:r>
      <w:proofErr w:type="spellStart"/>
      <w:r w:rsidRPr="006D12B3">
        <w:rPr>
          <w:sz w:val="22"/>
          <w:szCs w:val="22"/>
          <w:lang w:val="pt-PT"/>
        </w:rPr>
        <w:t>readministrada</w:t>
      </w:r>
      <w:proofErr w:type="spellEnd"/>
      <w:r w:rsidRPr="006D12B3">
        <w:rPr>
          <w:sz w:val="22"/>
          <w:szCs w:val="22"/>
          <w:lang w:val="pt-PT"/>
        </w:rPr>
        <w:t xml:space="preserve"> e a dose seguinte deverá ser tomada conforme programado.</w:t>
      </w:r>
    </w:p>
    <w:p w14:paraId="30CC7ACA" w14:textId="77777777" w:rsidR="00106357" w:rsidRPr="006D12B3" w:rsidRDefault="00106357" w:rsidP="00106357">
      <w:pPr>
        <w:pStyle w:val="BayerBodyTextFull"/>
        <w:spacing w:before="0" w:after="0"/>
        <w:rPr>
          <w:sz w:val="22"/>
          <w:szCs w:val="22"/>
          <w:lang w:val="pt-PT"/>
        </w:rPr>
      </w:pPr>
    </w:p>
    <w:p w14:paraId="2F8F6755" w14:textId="77777777" w:rsidR="00106357" w:rsidRPr="006D12B3" w:rsidRDefault="00106357" w:rsidP="00106357">
      <w:pPr>
        <w:pStyle w:val="BayerBodyTextFull"/>
        <w:spacing w:before="0" w:after="0"/>
        <w:rPr>
          <w:sz w:val="22"/>
          <w:szCs w:val="22"/>
          <w:lang w:val="pt-PT"/>
        </w:rPr>
      </w:pPr>
      <w:r w:rsidRPr="006D12B3">
        <w:rPr>
          <w:sz w:val="22"/>
          <w:szCs w:val="22"/>
          <w:lang w:val="pt-PT"/>
        </w:rPr>
        <w:t>O comprimido não pode ser dividido numa tentativa de se obter uma fração de uma dose do comprimido.</w:t>
      </w:r>
    </w:p>
    <w:p w14:paraId="2B7BFA74" w14:textId="77777777" w:rsidR="00106357" w:rsidRPr="006D12B3" w:rsidRDefault="00106357" w:rsidP="00106357">
      <w:pPr>
        <w:pStyle w:val="BayerBodyTextFull"/>
        <w:spacing w:before="0" w:after="0"/>
        <w:rPr>
          <w:sz w:val="22"/>
          <w:szCs w:val="22"/>
          <w:lang w:val="pt-PT"/>
        </w:rPr>
      </w:pPr>
    </w:p>
    <w:p w14:paraId="4E43EE0F" w14:textId="77777777" w:rsidR="00106357" w:rsidRPr="006D12B3" w:rsidRDefault="00106357" w:rsidP="00106357">
      <w:pPr>
        <w:pStyle w:val="BayerBodyTextFull"/>
        <w:spacing w:before="0" w:after="0"/>
        <w:rPr>
          <w:i/>
          <w:sz w:val="22"/>
          <w:u w:val="single"/>
          <w:lang w:val="pt-PT"/>
        </w:rPr>
      </w:pPr>
      <w:r w:rsidRPr="006D12B3">
        <w:rPr>
          <w:i/>
          <w:sz w:val="22"/>
          <w:u w:val="single"/>
          <w:lang w:val="pt-PT"/>
        </w:rPr>
        <w:t>Trituração dos comprimidos</w:t>
      </w:r>
    </w:p>
    <w:p w14:paraId="1F109EF3" w14:textId="45C28F75" w:rsidR="00106357" w:rsidRPr="006D12B3" w:rsidRDefault="00106357" w:rsidP="00106357">
      <w:pPr>
        <w:pStyle w:val="BayerBodyTextFull"/>
        <w:spacing w:before="0" w:after="0"/>
        <w:rPr>
          <w:sz w:val="22"/>
          <w:szCs w:val="22"/>
          <w:lang w:val="pt-PT"/>
        </w:rPr>
      </w:pPr>
      <w:r w:rsidRPr="006D12B3">
        <w:rPr>
          <w:sz w:val="22"/>
          <w:szCs w:val="22"/>
          <w:lang w:val="pt-PT"/>
        </w:rPr>
        <w:t>Nos doentes que não são capazes de engolir os comprimidos inteiros, dever</w:t>
      </w:r>
      <w:r w:rsidR="002276E8" w:rsidRPr="006D12B3">
        <w:rPr>
          <w:sz w:val="22"/>
          <w:szCs w:val="22"/>
          <w:lang w:val="pt-PT"/>
        </w:rPr>
        <w:t>ão</w:t>
      </w:r>
      <w:r w:rsidRPr="006D12B3">
        <w:rPr>
          <w:sz w:val="22"/>
          <w:szCs w:val="22"/>
          <w:lang w:val="pt-PT"/>
        </w:rPr>
        <w:t xml:space="preserve"> utilizar</w:t>
      </w:r>
      <w:r w:rsidR="00AC76C6" w:rsidRPr="006D12B3">
        <w:rPr>
          <w:sz w:val="22"/>
          <w:szCs w:val="22"/>
          <w:lang w:val="pt-PT"/>
        </w:rPr>
        <w:noBreakHyphen/>
      </w:r>
      <w:r w:rsidRPr="006D12B3">
        <w:rPr>
          <w:sz w:val="22"/>
          <w:szCs w:val="22"/>
          <w:lang w:val="pt-PT"/>
        </w:rPr>
        <w:t xml:space="preserve">se </w:t>
      </w:r>
      <w:r w:rsidR="002276E8" w:rsidRPr="006D12B3">
        <w:rPr>
          <w:sz w:val="22"/>
          <w:szCs w:val="22"/>
          <w:lang w:val="pt-PT"/>
        </w:rPr>
        <w:t>outras formas farmacêuticas</w:t>
      </w:r>
      <w:r w:rsidR="00E07706" w:rsidRPr="006D12B3">
        <w:rPr>
          <w:sz w:val="22"/>
          <w:szCs w:val="22"/>
          <w:lang w:val="pt-PT"/>
        </w:rPr>
        <w:t>, como granulado</w:t>
      </w:r>
      <w:r w:rsidR="002276E8" w:rsidRPr="006D12B3">
        <w:rPr>
          <w:sz w:val="22"/>
          <w:szCs w:val="22"/>
          <w:lang w:val="pt-PT"/>
        </w:rPr>
        <w:t xml:space="preserve"> </w:t>
      </w:r>
      <w:r w:rsidRPr="006D12B3">
        <w:rPr>
          <w:sz w:val="22"/>
          <w:szCs w:val="22"/>
          <w:lang w:val="pt-PT"/>
        </w:rPr>
        <w:t xml:space="preserve">para suspensão oral. Se a suspensão oral não estiver imediatamente disponível quando se prescrevem doses de 15 mg ou 20 mg de </w:t>
      </w:r>
      <w:proofErr w:type="spellStart"/>
      <w:r w:rsidRPr="006D12B3">
        <w:rPr>
          <w:sz w:val="22"/>
          <w:szCs w:val="22"/>
          <w:lang w:val="pt-PT"/>
        </w:rPr>
        <w:t>rivaroxabano</w:t>
      </w:r>
      <w:proofErr w:type="spellEnd"/>
      <w:r w:rsidRPr="006D12B3">
        <w:rPr>
          <w:sz w:val="22"/>
          <w:szCs w:val="22"/>
          <w:lang w:val="pt-PT"/>
        </w:rPr>
        <w:t>, estas podem ser obtidas esmagando</w:t>
      </w:r>
      <w:r w:rsidR="00AC76C6" w:rsidRPr="006D12B3">
        <w:rPr>
          <w:sz w:val="22"/>
          <w:szCs w:val="22"/>
          <w:lang w:val="pt-PT"/>
        </w:rPr>
        <w:noBreakHyphen/>
      </w:r>
      <w:r w:rsidRPr="006D12B3">
        <w:rPr>
          <w:sz w:val="22"/>
          <w:szCs w:val="22"/>
          <w:lang w:val="pt-PT"/>
        </w:rPr>
        <w:t>se o comprimido de 15 mg ou 20 mg e misturando</w:t>
      </w:r>
      <w:r w:rsidR="00AC76C6" w:rsidRPr="006D12B3">
        <w:rPr>
          <w:sz w:val="22"/>
          <w:szCs w:val="22"/>
          <w:lang w:val="pt-PT"/>
        </w:rPr>
        <w:noBreakHyphen/>
      </w:r>
      <w:r w:rsidRPr="006D12B3">
        <w:rPr>
          <w:sz w:val="22"/>
          <w:szCs w:val="22"/>
          <w:lang w:val="pt-PT"/>
        </w:rPr>
        <w:t>o com água ou com puré de maçã imediatamente antes de utilizar e administrar por via oral.</w:t>
      </w:r>
    </w:p>
    <w:p w14:paraId="6E0D7C89" w14:textId="3495E546" w:rsidR="00F46948" w:rsidRPr="006D12B3" w:rsidRDefault="00106357" w:rsidP="003164A5">
      <w:pPr>
        <w:spacing w:line="240" w:lineRule="auto"/>
        <w:rPr>
          <w:bCs/>
          <w:szCs w:val="22"/>
        </w:rPr>
      </w:pPr>
      <w:r w:rsidRPr="006D12B3">
        <w:t xml:space="preserve">O comprimido esmagado poderá ser administrado através de uma sonda </w:t>
      </w:r>
      <w:proofErr w:type="spellStart"/>
      <w:r w:rsidRPr="006D12B3">
        <w:t>nasogástrica</w:t>
      </w:r>
      <w:proofErr w:type="spellEnd"/>
      <w:r w:rsidRPr="006D12B3">
        <w:t xml:space="preserve"> ou de uma sonda de alimentação gástrica (ver secções 5.2 e 6.6).</w:t>
      </w:r>
    </w:p>
    <w:p w14:paraId="166F8105" w14:textId="77777777" w:rsidR="00F46948" w:rsidRPr="006D12B3" w:rsidRDefault="00F46948" w:rsidP="003164A5">
      <w:pPr>
        <w:spacing w:line="240" w:lineRule="auto"/>
        <w:rPr>
          <w:b/>
          <w:szCs w:val="22"/>
        </w:rPr>
      </w:pPr>
    </w:p>
    <w:p w14:paraId="4EB549FF" w14:textId="31EC18EA" w:rsidR="00F46948" w:rsidRPr="006D12B3" w:rsidRDefault="00F46948" w:rsidP="003164A5">
      <w:pPr>
        <w:spacing w:line="240" w:lineRule="auto"/>
        <w:rPr>
          <w:szCs w:val="22"/>
        </w:rPr>
      </w:pPr>
      <w:r w:rsidRPr="006D12B3">
        <w:rPr>
          <w:b/>
          <w:szCs w:val="22"/>
        </w:rPr>
        <w:t>4.3</w:t>
      </w:r>
      <w:r w:rsidRPr="006D12B3">
        <w:rPr>
          <w:b/>
          <w:szCs w:val="22"/>
        </w:rPr>
        <w:tab/>
      </w:r>
      <w:r w:rsidR="002276E8" w:rsidRPr="006D12B3">
        <w:rPr>
          <w:b/>
          <w:szCs w:val="22"/>
        </w:rPr>
        <w:t>Contraindicações</w:t>
      </w:r>
    </w:p>
    <w:p w14:paraId="1BE4A9C9" w14:textId="77777777" w:rsidR="00F46948" w:rsidRPr="006D12B3" w:rsidRDefault="00F46948" w:rsidP="003164A5">
      <w:pPr>
        <w:spacing w:line="240" w:lineRule="auto"/>
        <w:rPr>
          <w:szCs w:val="22"/>
        </w:rPr>
      </w:pPr>
    </w:p>
    <w:p w14:paraId="64DD47CB" w14:textId="776599FF" w:rsidR="002276E8" w:rsidRPr="006D12B3" w:rsidRDefault="002276E8" w:rsidP="002276E8">
      <w:pPr>
        <w:suppressAutoHyphens/>
        <w:rPr>
          <w:szCs w:val="22"/>
          <w:lang w:bidi="ar-SA"/>
        </w:rPr>
      </w:pPr>
      <w:r w:rsidRPr="006D12B3">
        <w:rPr>
          <w:szCs w:val="22"/>
        </w:rPr>
        <w:t>Hipersensibilidade à substância ativa ou a qualquer um dos ex</w:t>
      </w:r>
      <w:r w:rsidR="00154A82" w:rsidRPr="006D12B3">
        <w:rPr>
          <w:szCs w:val="22"/>
        </w:rPr>
        <w:t>cipientes mencionados na secção </w:t>
      </w:r>
      <w:r w:rsidRPr="006D12B3">
        <w:rPr>
          <w:szCs w:val="22"/>
        </w:rPr>
        <w:t>6.1.</w:t>
      </w:r>
    </w:p>
    <w:p w14:paraId="18181AA1" w14:textId="77777777" w:rsidR="002276E8" w:rsidRPr="006D12B3" w:rsidRDefault="002276E8" w:rsidP="002276E8">
      <w:pPr>
        <w:suppressAutoHyphens/>
        <w:rPr>
          <w:szCs w:val="22"/>
        </w:rPr>
      </w:pPr>
    </w:p>
    <w:p w14:paraId="6FC24AD5" w14:textId="77777777" w:rsidR="002276E8" w:rsidRPr="006D12B3" w:rsidRDefault="002276E8" w:rsidP="002276E8">
      <w:pPr>
        <w:suppressAutoHyphens/>
        <w:rPr>
          <w:szCs w:val="22"/>
        </w:rPr>
      </w:pPr>
      <w:r w:rsidRPr="006D12B3">
        <w:rPr>
          <w:szCs w:val="22"/>
        </w:rPr>
        <w:t>Hemorragia ativa clinicamente significativa.</w:t>
      </w:r>
    </w:p>
    <w:p w14:paraId="0BBDBE00" w14:textId="77777777" w:rsidR="002276E8" w:rsidRPr="006D12B3" w:rsidRDefault="002276E8" w:rsidP="002276E8">
      <w:pPr>
        <w:suppressAutoHyphens/>
        <w:rPr>
          <w:szCs w:val="22"/>
        </w:rPr>
      </w:pPr>
    </w:p>
    <w:p w14:paraId="092EB9C7" w14:textId="77777777" w:rsidR="002276E8" w:rsidRPr="006D12B3" w:rsidRDefault="002276E8" w:rsidP="002276E8">
      <w:pPr>
        <w:autoSpaceDE w:val="0"/>
        <w:autoSpaceDN w:val="0"/>
        <w:adjustRightInd w:val="0"/>
        <w:rPr>
          <w:szCs w:val="22"/>
        </w:rPr>
      </w:pPr>
      <w:r w:rsidRPr="006D12B3">
        <w:rPr>
          <w:szCs w:val="22"/>
        </w:rPr>
        <w:t>Lesões ou condições, se consideradas como apresentando um risco significativo de grande hemorragia. Estas podem incluir 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w:t>
      </w:r>
      <w:r w:rsidRPr="006D12B3">
        <w:rPr>
          <w:i/>
          <w:iCs/>
          <w:szCs w:val="22"/>
        </w:rPr>
        <w:t xml:space="preserve"> </w:t>
      </w:r>
      <w:proofErr w:type="spellStart"/>
      <w:r w:rsidRPr="006D12B3">
        <w:rPr>
          <w:szCs w:val="22"/>
        </w:rPr>
        <w:t>intraespinais</w:t>
      </w:r>
      <w:proofErr w:type="spellEnd"/>
      <w:r w:rsidRPr="006D12B3">
        <w:rPr>
          <w:szCs w:val="22"/>
        </w:rPr>
        <w:t xml:space="preserve"> ou intracerebrais.</w:t>
      </w:r>
    </w:p>
    <w:p w14:paraId="6099CE79" w14:textId="77777777" w:rsidR="002276E8" w:rsidRPr="006D12B3" w:rsidRDefault="002276E8" w:rsidP="002276E8">
      <w:pPr>
        <w:suppressAutoHyphens/>
        <w:rPr>
          <w:szCs w:val="22"/>
          <w:lang w:eastAsia="en-US"/>
        </w:rPr>
      </w:pPr>
    </w:p>
    <w:p w14:paraId="29BD6BCC" w14:textId="7ED3656F" w:rsidR="002276E8" w:rsidRPr="006D12B3" w:rsidRDefault="002276E8" w:rsidP="002276E8">
      <w:pPr>
        <w:autoSpaceDE w:val="0"/>
        <w:autoSpaceDN w:val="0"/>
        <w:adjustRightInd w:val="0"/>
        <w:rPr>
          <w:szCs w:val="22"/>
        </w:rPr>
      </w:pPr>
      <w:r w:rsidRPr="006D12B3">
        <w:rPr>
          <w:szCs w:val="22"/>
        </w:rPr>
        <w:t>O tratamento concomitante com quaisquer outros anticoagulantes, ex.: heparina não fracionada (HNF), heparinas de baixo peso molecular (</w:t>
      </w:r>
      <w:proofErr w:type="spellStart"/>
      <w:r w:rsidRPr="006D12B3">
        <w:rPr>
          <w:szCs w:val="22"/>
        </w:rPr>
        <w:t>enoxaparina</w:t>
      </w:r>
      <w:proofErr w:type="spellEnd"/>
      <w:r w:rsidRPr="006D12B3">
        <w:rPr>
          <w:szCs w:val="22"/>
        </w:rPr>
        <w:t xml:space="preserve">, </w:t>
      </w:r>
      <w:proofErr w:type="spellStart"/>
      <w:r w:rsidRPr="006D12B3">
        <w:rPr>
          <w:szCs w:val="22"/>
        </w:rPr>
        <w:t>dalteparina</w:t>
      </w:r>
      <w:proofErr w:type="spellEnd"/>
      <w:r w:rsidRPr="006D12B3">
        <w:rPr>
          <w:szCs w:val="22"/>
        </w:rPr>
        <w:t>, etc.), derivados da heparina (</w:t>
      </w:r>
      <w:proofErr w:type="spellStart"/>
      <w:r w:rsidRPr="006D12B3">
        <w:rPr>
          <w:szCs w:val="22"/>
        </w:rPr>
        <w:t>fondaparinux</w:t>
      </w:r>
      <w:proofErr w:type="spellEnd"/>
      <w:r w:rsidRPr="006D12B3">
        <w:rPr>
          <w:szCs w:val="22"/>
        </w:rPr>
        <w:t>, etc.), anticoagulantes orais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etexilato</w:t>
      </w:r>
      <w:proofErr w:type="spellEnd"/>
      <w:r w:rsidRPr="006D12B3">
        <w:rPr>
          <w:szCs w:val="22"/>
        </w:rPr>
        <w:t xml:space="preserve">, </w:t>
      </w:r>
      <w:proofErr w:type="spellStart"/>
      <w:r w:rsidRPr="006D12B3">
        <w:rPr>
          <w:szCs w:val="22"/>
        </w:rPr>
        <w:t>apixabano</w:t>
      </w:r>
      <w:proofErr w:type="spellEnd"/>
      <w:r w:rsidRPr="006D12B3">
        <w:rPr>
          <w:szCs w:val="22"/>
        </w:rPr>
        <w:t>, etc.), exceto nas circunstâncias específicas de mudança de terapêutica anticoagulante (ver secção 4.2) ou quando são administradas doses de HNF necessárias para manter aberto um acesso venoso central ou um cateter arterial (ver secção 4.5).</w:t>
      </w:r>
    </w:p>
    <w:p w14:paraId="62DD2EC6" w14:textId="77777777" w:rsidR="002276E8" w:rsidRPr="006D12B3" w:rsidRDefault="002276E8" w:rsidP="002276E8">
      <w:pPr>
        <w:suppressAutoHyphens/>
        <w:rPr>
          <w:szCs w:val="22"/>
          <w:lang w:eastAsia="en-US"/>
        </w:rPr>
      </w:pPr>
    </w:p>
    <w:p w14:paraId="5A584E93" w14:textId="58547834" w:rsidR="002276E8" w:rsidRPr="006D12B3" w:rsidRDefault="002276E8" w:rsidP="002276E8">
      <w:pPr>
        <w:suppressAutoHyphens/>
        <w:rPr>
          <w:szCs w:val="22"/>
        </w:rPr>
      </w:pPr>
      <w:r w:rsidRPr="006D12B3">
        <w:rPr>
          <w:szCs w:val="22"/>
        </w:rPr>
        <w:t xml:space="preserve">Doença hepática associada a </w:t>
      </w:r>
      <w:proofErr w:type="spellStart"/>
      <w:r w:rsidRPr="006D12B3">
        <w:rPr>
          <w:szCs w:val="22"/>
        </w:rPr>
        <w:t>coagulopatia</w:t>
      </w:r>
      <w:proofErr w:type="spellEnd"/>
      <w:r w:rsidRPr="006D12B3">
        <w:rPr>
          <w:szCs w:val="22"/>
        </w:rPr>
        <w:t xml:space="preserve"> e risco de hemorragia clinicamente relevante, incluindo doentes</w:t>
      </w:r>
      <w:r w:rsidR="00C11B5E" w:rsidRPr="006D12B3">
        <w:rPr>
          <w:szCs w:val="22"/>
        </w:rPr>
        <w:t xml:space="preserve"> com cirrose com </w:t>
      </w:r>
      <w:proofErr w:type="spellStart"/>
      <w:r w:rsidR="00C11B5E" w:rsidRPr="006D12B3">
        <w:rPr>
          <w:szCs w:val="22"/>
        </w:rPr>
        <w:t>Child</w:t>
      </w:r>
      <w:proofErr w:type="spellEnd"/>
      <w:r w:rsidR="00C11B5E" w:rsidRPr="006D12B3">
        <w:rPr>
          <w:szCs w:val="22"/>
        </w:rPr>
        <w:t> </w:t>
      </w:r>
      <w:proofErr w:type="spellStart"/>
      <w:r w:rsidR="00C11B5E" w:rsidRPr="006D12B3">
        <w:rPr>
          <w:szCs w:val="22"/>
        </w:rPr>
        <w:t>Pugh</w:t>
      </w:r>
      <w:proofErr w:type="spellEnd"/>
      <w:r w:rsidR="00C11B5E" w:rsidRPr="006D12B3">
        <w:rPr>
          <w:szCs w:val="22"/>
        </w:rPr>
        <w:t> B e </w:t>
      </w:r>
      <w:r w:rsidRPr="006D12B3">
        <w:rPr>
          <w:szCs w:val="22"/>
        </w:rPr>
        <w:t>C (ver secção 5.2).</w:t>
      </w:r>
    </w:p>
    <w:p w14:paraId="08CB45C8" w14:textId="77777777" w:rsidR="002276E8" w:rsidRPr="006D12B3" w:rsidRDefault="002276E8" w:rsidP="002276E8">
      <w:pPr>
        <w:suppressAutoHyphens/>
        <w:rPr>
          <w:szCs w:val="22"/>
        </w:rPr>
      </w:pPr>
    </w:p>
    <w:p w14:paraId="0EA5B0F7" w14:textId="7940BE1A" w:rsidR="00F46948" w:rsidRPr="006D12B3" w:rsidRDefault="002276E8" w:rsidP="003164A5">
      <w:pPr>
        <w:spacing w:line="240" w:lineRule="auto"/>
        <w:rPr>
          <w:bCs/>
          <w:szCs w:val="22"/>
        </w:rPr>
      </w:pPr>
      <w:r w:rsidRPr="006D12B3">
        <w:rPr>
          <w:szCs w:val="22"/>
        </w:rPr>
        <w:t>Gravidez e amamentação (ver secção 4.6).</w:t>
      </w:r>
    </w:p>
    <w:p w14:paraId="0582BD9D" w14:textId="77777777" w:rsidR="00F46948" w:rsidRPr="006D12B3" w:rsidRDefault="00F46948" w:rsidP="003164A5">
      <w:pPr>
        <w:spacing w:line="240" w:lineRule="auto"/>
        <w:rPr>
          <w:b/>
        </w:rPr>
      </w:pPr>
    </w:p>
    <w:p w14:paraId="03B0E743" w14:textId="4B616346" w:rsidR="00F46948" w:rsidRPr="006D12B3" w:rsidRDefault="00F46948" w:rsidP="003164A5">
      <w:pPr>
        <w:spacing w:line="240" w:lineRule="auto"/>
        <w:rPr>
          <w:b/>
        </w:rPr>
      </w:pPr>
      <w:r w:rsidRPr="006D12B3">
        <w:rPr>
          <w:b/>
          <w:szCs w:val="22"/>
        </w:rPr>
        <w:t>4.4</w:t>
      </w:r>
      <w:r w:rsidRPr="006D12B3">
        <w:rPr>
          <w:b/>
          <w:szCs w:val="22"/>
        </w:rPr>
        <w:tab/>
      </w:r>
      <w:r w:rsidR="002276E8" w:rsidRPr="006D12B3">
        <w:rPr>
          <w:b/>
          <w:szCs w:val="22"/>
        </w:rPr>
        <w:t>Advertências e precauções especiais de utilização</w:t>
      </w:r>
    </w:p>
    <w:p w14:paraId="34A4A3CC" w14:textId="77777777" w:rsidR="00F46948" w:rsidRPr="006D12B3" w:rsidRDefault="00F46948" w:rsidP="003164A5">
      <w:pPr>
        <w:spacing w:line="240" w:lineRule="auto"/>
        <w:rPr>
          <w:b/>
        </w:rPr>
      </w:pPr>
    </w:p>
    <w:p w14:paraId="6F63017F" w14:textId="6B5FB948" w:rsidR="002276E8" w:rsidRPr="006D12B3" w:rsidRDefault="002276E8" w:rsidP="002276E8">
      <w:pPr>
        <w:keepNext/>
        <w:rPr>
          <w:szCs w:val="22"/>
          <w:lang w:bidi="ar-SA"/>
        </w:rPr>
      </w:pPr>
      <w:r w:rsidRPr="006D12B3">
        <w:rPr>
          <w:szCs w:val="22"/>
        </w:rPr>
        <w:t>Recomenda</w:t>
      </w:r>
      <w:r w:rsidR="00AC76C6" w:rsidRPr="006D12B3">
        <w:rPr>
          <w:szCs w:val="22"/>
        </w:rPr>
        <w:noBreakHyphen/>
      </w:r>
      <w:r w:rsidRPr="006D12B3">
        <w:rPr>
          <w:szCs w:val="22"/>
        </w:rPr>
        <w:t xml:space="preserve">se vigilância clínica, de acordo com as práticas de </w:t>
      </w:r>
      <w:proofErr w:type="spellStart"/>
      <w:r w:rsidRPr="006D12B3">
        <w:rPr>
          <w:szCs w:val="22"/>
        </w:rPr>
        <w:t>anticoagulação</w:t>
      </w:r>
      <w:proofErr w:type="spellEnd"/>
      <w:r w:rsidRPr="006D12B3">
        <w:rPr>
          <w:szCs w:val="22"/>
        </w:rPr>
        <w:t>, durante todo o período de tratamento.</w:t>
      </w:r>
    </w:p>
    <w:p w14:paraId="443D5681" w14:textId="77777777" w:rsidR="002276E8" w:rsidRPr="006D12B3" w:rsidRDefault="002276E8" w:rsidP="002276E8">
      <w:pPr>
        <w:suppressAutoHyphens/>
        <w:rPr>
          <w:szCs w:val="22"/>
        </w:rPr>
      </w:pPr>
    </w:p>
    <w:p w14:paraId="002C65F7" w14:textId="77777777" w:rsidR="002276E8" w:rsidRPr="006D12B3" w:rsidRDefault="002276E8" w:rsidP="002276E8">
      <w:pPr>
        <w:suppressAutoHyphens/>
        <w:rPr>
          <w:szCs w:val="22"/>
          <w:u w:val="single"/>
        </w:rPr>
      </w:pPr>
      <w:r w:rsidRPr="006D12B3">
        <w:rPr>
          <w:szCs w:val="22"/>
          <w:u w:val="single"/>
        </w:rPr>
        <w:t>Risco hemorrágico</w:t>
      </w:r>
    </w:p>
    <w:p w14:paraId="425052B4" w14:textId="4D2F82A5" w:rsidR="002276E8" w:rsidRPr="006D12B3" w:rsidRDefault="002276E8" w:rsidP="002276E8">
      <w:pPr>
        <w:suppressAutoHyphens/>
        <w:rPr>
          <w:szCs w:val="22"/>
        </w:rPr>
      </w:pPr>
      <w:r w:rsidRPr="006D12B3">
        <w:rPr>
          <w:szCs w:val="22"/>
        </w:rPr>
        <w:t xml:space="preserve">Tal como com outros anticoagulantes, os doentes que tomam </w:t>
      </w:r>
      <w:proofErr w:type="spellStart"/>
      <w:r w:rsidR="000A3584">
        <w:rPr>
          <w:szCs w:val="22"/>
        </w:rPr>
        <w:t>Rivaroxabano</w:t>
      </w:r>
      <w:proofErr w:type="spellEnd"/>
      <w:r w:rsidR="000A3584">
        <w:rPr>
          <w:szCs w:val="22"/>
        </w:rPr>
        <w:t xml:space="preserve"> Viatris</w:t>
      </w:r>
      <w:r w:rsidRPr="006D12B3">
        <w:rPr>
          <w:szCs w:val="22"/>
        </w:rPr>
        <w:t xml:space="preserve"> devem ser cuidadosamente observados quanto a sinais de hemorragia. Recomenda</w:t>
      </w:r>
      <w:r w:rsidR="00AC76C6" w:rsidRPr="006D12B3">
        <w:rPr>
          <w:szCs w:val="22"/>
        </w:rPr>
        <w:noBreakHyphen/>
      </w:r>
      <w:r w:rsidRPr="006D12B3">
        <w:rPr>
          <w:szCs w:val="22"/>
        </w:rPr>
        <w:t xml:space="preserve">se precaução ao ser utilizado em situações com risco aumentado de hemorragia. A administração de </w:t>
      </w:r>
      <w:proofErr w:type="spellStart"/>
      <w:r w:rsidR="000A3584">
        <w:rPr>
          <w:szCs w:val="22"/>
        </w:rPr>
        <w:t>Rivaroxabano</w:t>
      </w:r>
      <w:proofErr w:type="spellEnd"/>
      <w:r w:rsidR="000A3584">
        <w:rPr>
          <w:szCs w:val="22"/>
        </w:rPr>
        <w:t xml:space="preserve"> Viatris</w:t>
      </w:r>
      <w:r w:rsidRPr="006D12B3">
        <w:rPr>
          <w:szCs w:val="22"/>
        </w:rPr>
        <w:t xml:space="preserve"> deve ser interrompida se ocorrer hemorragia grave (ver secção 4.9).</w:t>
      </w:r>
    </w:p>
    <w:p w14:paraId="1E81900C" w14:textId="77777777" w:rsidR="002276E8" w:rsidRPr="006D12B3" w:rsidRDefault="002276E8" w:rsidP="002276E8">
      <w:pPr>
        <w:suppressAutoHyphens/>
        <w:rPr>
          <w:szCs w:val="22"/>
        </w:rPr>
      </w:pPr>
    </w:p>
    <w:p w14:paraId="6B7FD740" w14:textId="454E4FB1" w:rsidR="002276E8" w:rsidRPr="006D12B3" w:rsidRDefault="002276E8" w:rsidP="002276E8">
      <w:pPr>
        <w:suppressAutoHyphens/>
        <w:rPr>
          <w:szCs w:val="22"/>
        </w:rPr>
      </w:pPr>
      <w:r w:rsidRPr="006D12B3">
        <w:rPr>
          <w:szCs w:val="22"/>
        </w:rPr>
        <w:t>Nos estudos clínicos, foram observadas com maior frequência hemorragias das mucosas (ex.: epistaxe, ge</w:t>
      </w:r>
      <w:r w:rsidR="0020229F" w:rsidRPr="006D12B3">
        <w:rPr>
          <w:szCs w:val="22"/>
        </w:rPr>
        <w:t xml:space="preserve">ngival, gastrointestinal, </w:t>
      </w:r>
      <w:proofErr w:type="spellStart"/>
      <w:r w:rsidR="0020229F" w:rsidRPr="006D12B3">
        <w:rPr>
          <w:szCs w:val="22"/>
        </w:rPr>
        <w:t>genit</w:t>
      </w:r>
      <w:r w:rsidR="00F93EF3">
        <w:rPr>
          <w:szCs w:val="22"/>
        </w:rPr>
        <w:t>o</w:t>
      </w:r>
      <w:r w:rsidRPr="006D12B3">
        <w:rPr>
          <w:szCs w:val="22"/>
        </w:rPr>
        <w:t>urinária</w:t>
      </w:r>
      <w:proofErr w:type="spellEnd"/>
      <w:r w:rsidRPr="006D12B3">
        <w:rPr>
          <w:szCs w:val="22"/>
        </w:rPr>
        <w:t xml:space="preserve"> incluindo hemorragia vaginal anormal ou menstrual aumentada) e anemia durante o tratamento prolongado com </w:t>
      </w:r>
      <w:proofErr w:type="spellStart"/>
      <w:r w:rsidRPr="006D12B3">
        <w:rPr>
          <w:szCs w:val="22"/>
        </w:rPr>
        <w:t>rivaroxabano</w:t>
      </w:r>
      <w:proofErr w:type="spellEnd"/>
      <w:r w:rsidRPr="006D12B3">
        <w:rPr>
          <w:szCs w:val="22"/>
        </w:rPr>
        <w:t xml:space="preserve">, comparativamente ao </w:t>
      </w:r>
      <w:r w:rsidRPr="006D12B3">
        <w:rPr>
          <w:szCs w:val="22"/>
        </w:rPr>
        <w:lastRenderedPageBreak/>
        <w:t>tratamento com AVK. Assim, para além de uma vigilância clínica adequada, testes laboratoriais de hemoglobina/hematócrito podem ser uma mais</w:t>
      </w:r>
      <w:r w:rsidR="00AC76C6" w:rsidRPr="006D12B3">
        <w:rPr>
          <w:szCs w:val="22"/>
        </w:rPr>
        <w:noBreakHyphen/>
      </w:r>
      <w:r w:rsidRPr="006D12B3">
        <w:rPr>
          <w:szCs w:val="22"/>
        </w:rPr>
        <w:t>valia para detetar hemorragias ocultas e quantificar a relevância clínica de uma hemorragia óbvia, quando considerado necessário.</w:t>
      </w:r>
    </w:p>
    <w:p w14:paraId="2271A99D" w14:textId="77777777" w:rsidR="002276E8" w:rsidRPr="006D12B3" w:rsidRDefault="002276E8" w:rsidP="002276E8">
      <w:pPr>
        <w:suppressAutoHyphens/>
        <w:rPr>
          <w:szCs w:val="22"/>
        </w:rPr>
      </w:pPr>
    </w:p>
    <w:p w14:paraId="65F35EB9" w14:textId="255CBAE0" w:rsidR="002276E8" w:rsidRPr="006D12B3" w:rsidRDefault="002276E8" w:rsidP="002276E8">
      <w:pPr>
        <w:suppressAutoHyphens/>
        <w:rPr>
          <w:szCs w:val="22"/>
        </w:rPr>
      </w:pPr>
      <w:r w:rsidRPr="006D12B3">
        <w:rPr>
          <w:szCs w:val="22"/>
        </w:rPr>
        <w:t>Vários subgrupos de doentes, como abaixo detalhado, apresentam um risco aumentado de hemorragia. Estes doentes devem ser cuidadosamente monitorizados quanto a sinais e sintomas de complicações hemorrágicas e anemia após o início do tratamento (ver secção 4.8). Qualquer diminuição inexplicável da hemoglobina ou da pressão sanguínea deve conduzir a uma pesquisa de um local hemorrágico.</w:t>
      </w:r>
    </w:p>
    <w:p w14:paraId="4485C9D4" w14:textId="77777777" w:rsidR="002276E8" w:rsidRPr="006D12B3" w:rsidRDefault="002276E8" w:rsidP="002276E8">
      <w:pPr>
        <w:suppressAutoHyphens/>
        <w:rPr>
          <w:szCs w:val="22"/>
        </w:rPr>
      </w:pPr>
    </w:p>
    <w:p w14:paraId="5B9CB610" w14:textId="6DF16FCD" w:rsidR="002276E8" w:rsidRPr="006D12B3" w:rsidRDefault="002276E8" w:rsidP="002276E8">
      <w:pPr>
        <w:suppressAutoHyphens/>
        <w:rPr>
          <w:szCs w:val="22"/>
        </w:rPr>
      </w:pPr>
      <w:r w:rsidRPr="006D12B3">
        <w:rPr>
          <w:szCs w:val="22"/>
        </w:rPr>
        <w:t xml:space="preserve">Embora o tratamento com </w:t>
      </w:r>
      <w:proofErr w:type="spellStart"/>
      <w:r w:rsidRPr="006D12B3">
        <w:rPr>
          <w:szCs w:val="22"/>
        </w:rPr>
        <w:t>rivaroxabano</w:t>
      </w:r>
      <w:proofErr w:type="spellEnd"/>
      <w:r w:rsidRPr="006D12B3">
        <w:rPr>
          <w:szCs w:val="22"/>
        </w:rPr>
        <w:t xml:space="preserve"> não necessite de monitorização de rotina da exposição, a medição dos níveis de </w:t>
      </w:r>
      <w:proofErr w:type="spellStart"/>
      <w:r w:rsidRPr="006D12B3">
        <w:rPr>
          <w:szCs w:val="22"/>
        </w:rPr>
        <w:t>rivaroxabano</w:t>
      </w:r>
      <w:proofErr w:type="spellEnd"/>
      <w:r w:rsidRPr="006D12B3">
        <w:rPr>
          <w:szCs w:val="22"/>
        </w:rPr>
        <w:t xml:space="preserve"> pelo teste quantitativo calibrado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pode ser útil em situações excecionais em que o conhecimento da exposição ao </w:t>
      </w:r>
      <w:proofErr w:type="spellStart"/>
      <w:r w:rsidRPr="006D12B3">
        <w:rPr>
          <w:szCs w:val="22"/>
        </w:rPr>
        <w:t>rivaroxabano</w:t>
      </w:r>
      <w:proofErr w:type="spellEnd"/>
      <w:r w:rsidRPr="006D12B3">
        <w:rPr>
          <w:szCs w:val="22"/>
        </w:rPr>
        <w:t xml:space="preserve"> pode ajudar a fundamentar decisões clínicas, ex.: sobredosagem e cirurgia d</w:t>
      </w:r>
      <w:r w:rsidR="00C11B5E" w:rsidRPr="006D12B3">
        <w:rPr>
          <w:szCs w:val="22"/>
        </w:rPr>
        <w:t>e emergência (ver secções 5.1 e </w:t>
      </w:r>
      <w:r w:rsidRPr="006D12B3">
        <w:rPr>
          <w:szCs w:val="22"/>
        </w:rPr>
        <w:t>5.2).</w:t>
      </w:r>
    </w:p>
    <w:p w14:paraId="26015ACE" w14:textId="77777777" w:rsidR="002276E8" w:rsidRPr="006D12B3" w:rsidRDefault="002276E8" w:rsidP="002276E8">
      <w:pPr>
        <w:suppressAutoHyphens/>
        <w:rPr>
          <w:szCs w:val="22"/>
        </w:rPr>
      </w:pPr>
    </w:p>
    <w:p w14:paraId="1D056642" w14:textId="77777777" w:rsidR="002276E8" w:rsidRPr="006D12B3" w:rsidRDefault="002276E8" w:rsidP="002276E8">
      <w:pPr>
        <w:suppressAutoHyphens/>
        <w:rPr>
          <w:i/>
          <w:iCs/>
          <w:szCs w:val="22"/>
        </w:rPr>
      </w:pPr>
      <w:r w:rsidRPr="006D12B3">
        <w:rPr>
          <w:i/>
          <w:iCs/>
          <w:szCs w:val="22"/>
        </w:rPr>
        <w:t>População pediátrica</w:t>
      </w:r>
    </w:p>
    <w:p w14:paraId="7330A826" w14:textId="555DF153" w:rsidR="002276E8" w:rsidRPr="006D12B3" w:rsidRDefault="002276E8" w:rsidP="002276E8">
      <w:r w:rsidRPr="006D12B3">
        <w:t>Existem dados limitados em crianças com trombose dos seios e veias cerebrais que t</w:t>
      </w:r>
      <w:r w:rsidR="00B80931" w:rsidRPr="006D12B3">
        <w:t>ê</w:t>
      </w:r>
      <w:r w:rsidRPr="006D12B3">
        <w:t>m infeção do SNC (ver secção</w:t>
      </w:r>
      <w:r w:rsidR="00B80931" w:rsidRPr="006D12B3">
        <w:t> </w:t>
      </w:r>
      <w:r w:rsidRPr="006D12B3">
        <w:t xml:space="preserve">5.1). O risco de hemorragia deve ser cuidadosamente avaliado antes e durante o tratamento com </w:t>
      </w:r>
      <w:proofErr w:type="spellStart"/>
      <w:r w:rsidRPr="006D12B3">
        <w:t>rivaroxabano</w:t>
      </w:r>
      <w:proofErr w:type="spellEnd"/>
      <w:r w:rsidRPr="006D12B3">
        <w:t>.</w:t>
      </w:r>
    </w:p>
    <w:p w14:paraId="2CAFA029" w14:textId="77777777" w:rsidR="002276E8" w:rsidRPr="006D12B3" w:rsidRDefault="002276E8" w:rsidP="002276E8">
      <w:pPr>
        <w:suppressAutoHyphens/>
        <w:rPr>
          <w:szCs w:val="22"/>
          <w:u w:val="single"/>
        </w:rPr>
      </w:pPr>
    </w:p>
    <w:p w14:paraId="689FFD2A" w14:textId="77777777" w:rsidR="002276E8" w:rsidRPr="006D12B3" w:rsidRDefault="002276E8" w:rsidP="002276E8">
      <w:pPr>
        <w:suppressAutoHyphens/>
        <w:rPr>
          <w:szCs w:val="22"/>
          <w:u w:val="single"/>
        </w:rPr>
      </w:pPr>
      <w:r w:rsidRPr="006D12B3">
        <w:rPr>
          <w:szCs w:val="22"/>
          <w:u w:val="single"/>
        </w:rPr>
        <w:t>Compromisso renal</w:t>
      </w:r>
    </w:p>
    <w:p w14:paraId="51482B77" w14:textId="3737DFD6" w:rsidR="002276E8" w:rsidRPr="006D12B3" w:rsidRDefault="002276E8" w:rsidP="002276E8">
      <w:pPr>
        <w:suppressAutoHyphens/>
        <w:rPr>
          <w:szCs w:val="22"/>
        </w:rPr>
      </w:pPr>
      <w:r w:rsidRPr="006D12B3">
        <w:rPr>
          <w:szCs w:val="22"/>
        </w:rPr>
        <w:t>Em doentes adultos com compromisso renal grave (taxa de depuração da creatinina &lt;</w:t>
      </w:r>
      <w:r w:rsidR="00B80931" w:rsidRPr="006D12B3">
        <w:rPr>
          <w:szCs w:val="22"/>
        </w:rPr>
        <w:t> </w:t>
      </w:r>
      <w:r w:rsidRPr="006D12B3">
        <w:rPr>
          <w:szCs w:val="22"/>
        </w:rPr>
        <w:t>30 ml/min)</w:t>
      </w:r>
      <w:r w:rsidR="00C11B5E" w:rsidRPr="006D12B3">
        <w:rPr>
          <w:szCs w:val="22"/>
        </w:rPr>
        <w:t>,</w:t>
      </w:r>
      <w:r w:rsidRPr="006D12B3">
        <w:rPr>
          <w:szCs w:val="22"/>
        </w:rPr>
        <w:t xml:space="preserve"> os níveis plasmáticos de </w:t>
      </w:r>
      <w:proofErr w:type="spellStart"/>
      <w:r w:rsidRPr="006D12B3">
        <w:rPr>
          <w:szCs w:val="22"/>
        </w:rPr>
        <w:t>rivaroxabano</w:t>
      </w:r>
      <w:proofErr w:type="spellEnd"/>
      <w:r w:rsidRPr="006D12B3">
        <w:rPr>
          <w:szCs w:val="22"/>
        </w:rPr>
        <w:t xml:space="preserve"> podem aumentar significativamente (em média 1,6 vezes), o que pode originar um aumento do risco de hemorragia. </w:t>
      </w:r>
      <w:proofErr w:type="spellStart"/>
      <w:r w:rsidR="000A3584">
        <w:rPr>
          <w:szCs w:val="22"/>
        </w:rPr>
        <w:t>Rivaroxabano</w:t>
      </w:r>
      <w:proofErr w:type="spellEnd"/>
      <w:r w:rsidR="000A3584">
        <w:rPr>
          <w:szCs w:val="22"/>
        </w:rPr>
        <w:t xml:space="preserve"> Viatris</w:t>
      </w:r>
      <w:r w:rsidRPr="006D12B3">
        <w:rPr>
          <w:szCs w:val="22"/>
        </w:rPr>
        <w:t xml:space="preserve"> deve ser utilizado com precaução em doentes com uma taxa de depuração de creatinina de 15 </w:t>
      </w:r>
      <w:r w:rsidR="00AC76C6" w:rsidRPr="006D12B3">
        <w:rPr>
          <w:szCs w:val="22"/>
        </w:rPr>
        <w:noBreakHyphen/>
      </w:r>
      <w:r w:rsidRPr="006D12B3">
        <w:rPr>
          <w:szCs w:val="22"/>
        </w:rPr>
        <w:t> 29 ml/min. A utilização não é recomendada em doentes com taxa de depuração de creatinina &lt; 15 ml/</w:t>
      </w:r>
      <w:r w:rsidR="00C11B5E" w:rsidRPr="006D12B3">
        <w:rPr>
          <w:szCs w:val="22"/>
        </w:rPr>
        <w:t>min (ver secções 4.2 e </w:t>
      </w:r>
      <w:r w:rsidRPr="006D12B3">
        <w:rPr>
          <w:szCs w:val="22"/>
        </w:rPr>
        <w:t>5.2).</w:t>
      </w:r>
    </w:p>
    <w:p w14:paraId="58B85A6E" w14:textId="2158F5FC" w:rsidR="002276E8" w:rsidRPr="006D12B3" w:rsidRDefault="000A3584" w:rsidP="002276E8">
      <w:pPr>
        <w:suppressAutoHyphens/>
        <w:rPr>
          <w:szCs w:val="22"/>
        </w:rPr>
      </w:pPr>
      <w:proofErr w:type="spellStart"/>
      <w:r>
        <w:rPr>
          <w:szCs w:val="22"/>
        </w:rPr>
        <w:t>Rivaroxabano</w:t>
      </w:r>
      <w:proofErr w:type="spellEnd"/>
      <w:r>
        <w:rPr>
          <w:szCs w:val="22"/>
        </w:rPr>
        <w:t xml:space="preserve"> Viatris</w:t>
      </w:r>
      <w:r w:rsidR="002276E8" w:rsidRPr="006D12B3">
        <w:rPr>
          <w:szCs w:val="22"/>
        </w:rPr>
        <w:t xml:space="preserve"> deve ser utilizado com precaução em doentes com compromisso renal tratados concomitantemente com outros medicamentos que aumentam as concentrações plasmáticas de </w:t>
      </w:r>
      <w:proofErr w:type="spellStart"/>
      <w:r w:rsidR="002276E8" w:rsidRPr="006D12B3">
        <w:rPr>
          <w:szCs w:val="22"/>
        </w:rPr>
        <w:t>rivaroxabano</w:t>
      </w:r>
      <w:proofErr w:type="spellEnd"/>
      <w:r w:rsidR="002276E8" w:rsidRPr="006D12B3">
        <w:rPr>
          <w:szCs w:val="22"/>
        </w:rPr>
        <w:t xml:space="preserve"> (ver secção 4.5).</w:t>
      </w:r>
    </w:p>
    <w:p w14:paraId="6FE45A9E" w14:textId="5734B204" w:rsidR="00B80931" w:rsidRPr="006D12B3" w:rsidRDefault="00B80931" w:rsidP="002276E8">
      <w:pPr>
        <w:suppressAutoHyphens/>
        <w:rPr>
          <w:szCs w:val="22"/>
        </w:rPr>
      </w:pPr>
    </w:p>
    <w:p w14:paraId="337224E0" w14:textId="21AC4582" w:rsidR="002276E8" w:rsidRPr="006D12B3" w:rsidRDefault="000A3584" w:rsidP="002276E8">
      <w:pPr>
        <w:suppressAutoHyphens/>
      </w:pPr>
      <w:proofErr w:type="spellStart"/>
      <w:r>
        <w:t>Rivaroxabano</w:t>
      </w:r>
      <w:proofErr w:type="spellEnd"/>
      <w:r>
        <w:t xml:space="preserve"> Viatris</w:t>
      </w:r>
      <w:r w:rsidR="002276E8" w:rsidRPr="006D12B3">
        <w:t xml:space="preserve"> não é recomendado em crianças e adolescentes com compromisso renal moderado ou grave (taxa de filtração glomerular &lt; 50 ml/min/1,73 m</w:t>
      </w:r>
      <w:r w:rsidR="002276E8" w:rsidRPr="006D12B3">
        <w:rPr>
          <w:vertAlign w:val="superscript"/>
        </w:rPr>
        <w:t>2</w:t>
      </w:r>
      <w:r w:rsidR="002276E8" w:rsidRPr="006D12B3">
        <w:t>), dado não existirem dados clínicos disponíveis.</w:t>
      </w:r>
    </w:p>
    <w:p w14:paraId="3CFD62F7" w14:textId="77777777" w:rsidR="002276E8" w:rsidRPr="006D12B3" w:rsidRDefault="002276E8" w:rsidP="002276E8">
      <w:pPr>
        <w:suppressAutoHyphens/>
        <w:rPr>
          <w:i/>
          <w:szCs w:val="22"/>
          <w:u w:val="single"/>
        </w:rPr>
      </w:pPr>
    </w:p>
    <w:p w14:paraId="5FCA8368" w14:textId="77777777" w:rsidR="002276E8" w:rsidRPr="006D12B3" w:rsidRDefault="002276E8" w:rsidP="002276E8">
      <w:pPr>
        <w:keepNext/>
        <w:suppressAutoHyphens/>
        <w:rPr>
          <w:szCs w:val="22"/>
          <w:u w:val="single"/>
        </w:rPr>
      </w:pPr>
      <w:r w:rsidRPr="006D12B3">
        <w:rPr>
          <w:szCs w:val="22"/>
          <w:u w:val="single"/>
        </w:rPr>
        <w:t>Interação com outros medicamentos</w:t>
      </w:r>
    </w:p>
    <w:p w14:paraId="77201946" w14:textId="592A13AE" w:rsidR="002276E8" w:rsidRPr="006D12B3" w:rsidRDefault="002276E8" w:rsidP="002276E8">
      <w:pPr>
        <w:suppressAutoHyphens/>
        <w:rPr>
          <w:szCs w:val="22"/>
        </w:rPr>
      </w:pPr>
      <w:r w:rsidRPr="006D12B3">
        <w:rPr>
          <w:szCs w:val="22"/>
        </w:rPr>
        <w:t xml:space="preserve">A utilização de </w:t>
      </w:r>
      <w:proofErr w:type="spellStart"/>
      <w:r w:rsidR="000A3584">
        <w:rPr>
          <w:szCs w:val="22"/>
        </w:rPr>
        <w:t>Rivaroxabano</w:t>
      </w:r>
      <w:proofErr w:type="spellEnd"/>
      <w:r w:rsidR="000A3584">
        <w:rPr>
          <w:szCs w:val="22"/>
        </w:rPr>
        <w:t xml:space="preserve"> Viatris</w:t>
      </w:r>
      <w:r w:rsidRPr="006D12B3">
        <w:rPr>
          <w:szCs w:val="22"/>
        </w:rPr>
        <w:t xml:space="preserve"> não é recomendada em doentes a receber tratamento sistémico concomitante com antimicóticos </w:t>
      </w:r>
      <w:proofErr w:type="spellStart"/>
      <w:r w:rsidRPr="006D12B3">
        <w:rPr>
          <w:szCs w:val="22"/>
        </w:rPr>
        <w:t>azólicos</w:t>
      </w:r>
      <w:proofErr w:type="spellEnd"/>
      <w:r w:rsidRPr="006D12B3">
        <w:rPr>
          <w:szCs w:val="22"/>
        </w:rPr>
        <w:t xml:space="preserve"> (tais como </w:t>
      </w:r>
      <w:proofErr w:type="spellStart"/>
      <w:r w:rsidRPr="006D12B3">
        <w:rPr>
          <w:szCs w:val="22"/>
        </w:rPr>
        <w:t>cetoconazol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e </w:t>
      </w:r>
      <w:proofErr w:type="spellStart"/>
      <w:r w:rsidRPr="006D12B3">
        <w:rPr>
          <w:szCs w:val="22"/>
        </w:rPr>
        <w:t>posaconazol</w:t>
      </w:r>
      <w:proofErr w:type="spellEnd"/>
      <w:r w:rsidRPr="006D12B3">
        <w:rPr>
          <w:szCs w:val="22"/>
        </w:rPr>
        <w:t xml:space="preserve">) ou inibidores da </w:t>
      </w:r>
      <w:proofErr w:type="spellStart"/>
      <w:r w:rsidRPr="006D12B3">
        <w:rPr>
          <w:szCs w:val="22"/>
        </w:rPr>
        <w:t>protease</w:t>
      </w:r>
      <w:proofErr w:type="spellEnd"/>
      <w:r w:rsidRPr="006D12B3">
        <w:rPr>
          <w:szCs w:val="22"/>
        </w:rPr>
        <w:t xml:space="preserve"> do VIH (ex.: </w:t>
      </w:r>
      <w:proofErr w:type="spellStart"/>
      <w:r w:rsidRPr="006D12B3">
        <w:rPr>
          <w:szCs w:val="22"/>
        </w:rPr>
        <w:t>ritonavir</w:t>
      </w:r>
      <w:proofErr w:type="spellEnd"/>
      <w:r w:rsidRPr="006D12B3">
        <w:rPr>
          <w:szCs w:val="22"/>
        </w:rPr>
        <w:t>). Estas substâncias ativas são potentes inibidores do CYP3A4 e da glicoproteína P (</w:t>
      </w:r>
      <w:proofErr w:type="spellStart"/>
      <w:r w:rsidRPr="006D12B3">
        <w:rPr>
          <w:szCs w:val="22"/>
        </w:rPr>
        <w:t>gp</w:t>
      </w:r>
      <w:proofErr w:type="spellEnd"/>
      <w:r w:rsidR="00AC76C6" w:rsidRPr="006D12B3">
        <w:rPr>
          <w:szCs w:val="22"/>
        </w:rPr>
        <w:noBreakHyphen/>
      </w:r>
      <w:r w:rsidRPr="006D12B3">
        <w:rPr>
          <w:szCs w:val="22"/>
        </w:rPr>
        <w:t xml:space="preserve">P) e por este motivo podem aumentar as concentrações plasmáticas de </w:t>
      </w:r>
      <w:proofErr w:type="spellStart"/>
      <w:r w:rsidRPr="006D12B3">
        <w:rPr>
          <w:szCs w:val="22"/>
        </w:rPr>
        <w:t>rivaroxabano</w:t>
      </w:r>
      <w:proofErr w:type="spellEnd"/>
      <w:r w:rsidRPr="006D12B3">
        <w:rPr>
          <w:szCs w:val="22"/>
        </w:rPr>
        <w:t xml:space="preserve"> até um grau clinicamente relevante (em média 2,6 vezes) que pode originar um risco aumentado de hemorragia. Não existem dados clínicos disponíveis em criança às quais </w:t>
      </w:r>
      <w:r w:rsidR="00B80931" w:rsidRPr="006D12B3">
        <w:rPr>
          <w:szCs w:val="22"/>
        </w:rPr>
        <w:t>é</w:t>
      </w:r>
      <w:r w:rsidRPr="006D12B3">
        <w:rPr>
          <w:szCs w:val="22"/>
        </w:rPr>
        <w:t xml:space="preserve"> administrad</w:t>
      </w:r>
      <w:r w:rsidR="00B80931" w:rsidRPr="006D12B3">
        <w:rPr>
          <w:szCs w:val="22"/>
        </w:rPr>
        <w:t>o</w:t>
      </w:r>
      <w:r w:rsidRPr="006D12B3">
        <w:rPr>
          <w:szCs w:val="22"/>
        </w:rPr>
        <w:t xml:space="preserve"> tratamento sistémico concomitante com potentes inibidores da CYP3A4 e da </w:t>
      </w:r>
      <w:proofErr w:type="spellStart"/>
      <w:r w:rsidRPr="006D12B3">
        <w:rPr>
          <w:szCs w:val="22"/>
        </w:rPr>
        <w:t>gp</w:t>
      </w:r>
      <w:proofErr w:type="spellEnd"/>
      <w:r w:rsidR="00AC76C6" w:rsidRPr="006D12B3">
        <w:rPr>
          <w:szCs w:val="22"/>
        </w:rPr>
        <w:noBreakHyphen/>
      </w:r>
      <w:r w:rsidRPr="006D12B3">
        <w:rPr>
          <w:szCs w:val="22"/>
        </w:rPr>
        <w:t>P (ver secção 4.5).</w:t>
      </w:r>
    </w:p>
    <w:p w14:paraId="2576933C" w14:textId="77777777" w:rsidR="002276E8" w:rsidRPr="006D12B3" w:rsidRDefault="002276E8" w:rsidP="002276E8">
      <w:pPr>
        <w:suppressAutoHyphens/>
        <w:rPr>
          <w:szCs w:val="22"/>
        </w:rPr>
      </w:pPr>
    </w:p>
    <w:p w14:paraId="50FB2190" w14:textId="5C1BC351" w:rsidR="002276E8" w:rsidRPr="006D12B3" w:rsidRDefault="002276E8" w:rsidP="002276E8">
      <w:pPr>
        <w:suppressAutoHyphens/>
        <w:rPr>
          <w:szCs w:val="22"/>
        </w:rPr>
      </w:pPr>
      <w:r w:rsidRPr="006D12B3">
        <w:rPr>
          <w:szCs w:val="22"/>
        </w:rPr>
        <w:t>Deve ter</w:t>
      </w:r>
      <w:r w:rsidR="00AC76C6" w:rsidRPr="006D12B3">
        <w:rPr>
          <w:szCs w:val="22"/>
        </w:rPr>
        <w:noBreakHyphen/>
      </w:r>
      <w:r w:rsidRPr="006D12B3">
        <w:rPr>
          <w:szCs w:val="22"/>
        </w:rPr>
        <w:t xml:space="preserve">se precaução se os doentes são concomitantemente tratados com medicamentos que afetem a </w:t>
      </w:r>
      <w:r w:rsidR="009B6435" w:rsidRPr="006D12B3">
        <w:rPr>
          <w:szCs w:val="22"/>
        </w:rPr>
        <w:t>hemóstase</w:t>
      </w:r>
      <w:r w:rsidR="00D80AE1" w:rsidRPr="006D12B3">
        <w:rPr>
          <w:szCs w:val="22"/>
        </w:rPr>
        <w:t>,</w:t>
      </w:r>
      <w:r w:rsidRPr="006D12B3">
        <w:rPr>
          <w:szCs w:val="22"/>
        </w:rPr>
        <w:t xml:space="preserve"> tais como medicamentos anti</w:t>
      </w:r>
      <w:r w:rsidR="00AC76C6" w:rsidRPr="006D12B3">
        <w:rPr>
          <w:szCs w:val="22"/>
        </w:rPr>
        <w:noBreakHyphen/>
      </w:r>
      <w:r w:rsidRPr="006D12B3">
        <w:rPr>
          <w:szCs w:val="22"/>
        </w:rPr>
        <w:t>inflamatórios não esteroides (</w:t>
      </w:r>
      <w:proofErr w:type="spellStart"/>
      <w:r w:rsidRPr="006D12B3">
        <w:rPr>
          <w:szCs w:val="22"/>
        </w:rPr>
        <w:t>AINEs</w:t>
      </w:r>
      <w:proofErr w:type="spellEnd"/>
      <w:r w:rsidRPr="006D12B3">
        <w:rPr>
          <w:szCs w:val="22"/>
        </w:rPr>
        <w:t>), ácido acetilsalicílico</w:t>
      </w:r>
      <w:r w:rsidR="00F93EF3">
        <w:rPr>
          <w:szCs w:val="22"/>
        </w:rPr>
        <w:t xml:space="preserve"> (AAS)</w:t>
      </w:r>
      <w:r w:rsidRPr="006D12B3">
        <w:rPr>
          <w:szCs w:val="22"/>
        </w:rPr>
        <w:t xml:space="preserve"> e inibidores da agregação </w:t>
      </w:r>
      <w:proofErr w:type="spellStart"/>
      <w:r w:rsidRPr="006D12B3">
        <w:rPr>
          <w:szCs w:val="22"/>
        </w:rPr>
        <w:t>plaquetária</w:t>
      </w:r>
      <w:proofErr w:type="spellEnd"/>
      <w:r w:rsidR="00D80AE1" w:rsidRPr="006D12B3">
        <w:rPr>
          <w:szCs w:val="22"/>
        </w:rPr>
        <w:t>,</w:t>
      </w:r>
      <w:r w:rsidRPr="006D12B3">
        <w:rPr>
          <w:szCs w:val="22"/>
        </w:rPr>
        <w:t xml:space="preserve"> ou inibidores seletivos da </w:t>
      </w:r>
      <w:proofErr w:type="spellStart"/>
      <w:r w:rsidRPr="006D12B3">
        <w:rPr>
          <w:szCs w:val="22"/>
        </w:rPr>
        <w:t>recaptação</w:t>
      </w:r>
      <w:proofErr w:type="spellEnd"/>
      <w:r w:rsidRPr="006D12B3">
        <w:rPr>
          <w:szCs w:val="22"/>
        </w:rPr>
        <w:t xml:space="preserve"> da serotonina (ISRS) e inibidores da </w:t>
      </w:r>
      <w:proofErr w:type="spellStart"/>
      <w:r w:rsidRPr="006D12B3">
        <w:rPr>
          <w:szCs w:val="22"/>
        </w:rPr>
        <w:t>recaptação</w:t>
      </w:r>
      <w:proofErr w:type="spellEnd"/>
      <w:r w:rsidRPr="006D12B3">
        <w:rPr>
          <w:szCs w:val="22"/>
        </w:rPr>
        <w:t xml:space="preserve"> da serotonina e norepinefrina (IRSN). Deve ser considerado um tratamento profilático adequado para doentes com risco de doença ulcerosa gastrointestinal (ver secção 4.5).</w:t>
      </w:r>
    </w:p>
    <w:p w14:paraId="78B43E1B" w14:textId="77777777" w:rsidR="002276E8" w:rsidRPr="006D12B3" w:rsidRDefault="002276E8" w:rsidP="002276E8">
      <w:pPr>
        <w:suppressAutoHyphens/>
        <w:rPr>
          <w:szCs w:val="22"/>
        </w:rPr>
      </w:pPr>
    </w:p>
    <w:p w14:paraId="35BF9B9A" w14:textId="77777777" w:rsidR="002276E8" w:rsidRPr="006D12B3" w:rsidRDefault="002276E8" w:rsidP="002276E8">
      <w:pPr>
        <w:suppressAutoHyphens/>
        <w:rPr>
          <w:szCs w:val="22"/>
          <w:u w:val="single"/>
        </w:rPr>
      </w:pPr>
      <w:r w:rsidRPr="006D12B3">
        <w:rPr>
          <w:szCs w:val="22"/>
          <w:u w:val="single"/>
        </w:rPr>
        <w:t>Outros fatores de risco hemorrágico</w:t>
      </w:r>
    </w:p>
    <w:p w14:paraId="12C13E49" w14:textId="77777777" w:rsidR="002276E8" w:rsidRPr="006D12B3" w:rsidRDefault="002276E8" w:rsidP="002276E8">
      <w:pPr>
        <w:suppressAutoHyphens/>
        <w:rPr>
          <w:szCs w:val="22"/>
        </w:rPr>
      </w:pPr>
      <w:r w:rsidRPr="006D12B3">
        <w:rPr>
          <w:szCs w:val="22"/>
        </w:rPr>
        <w:t xml:space="preserve">Tal como outros agentes </w:t>
      </w:r>
      <w:proofErr w:type="spellStart"/>
      <w:r w:rsidRPr="006D12B3">
        <w:rPr>
          <w:szCs w:val="22"/>
        </w:rPr>
        <w:t>antitrombóticos</w:t>
      </w:r>
      <w:proofErr w:type="spellEnd"/>
      <w:r w:rsidRPr="006D12B3">
        <w:rPr>
          <w:szCs w:val="22"/>
        </w:rPr>
        <w:t xml:space="preserve">, </w:t>
      </w:r>
      <w:proofErr w:type="spellStart"/>
      <w:r w:rsidRPr="006D12B3">
        <w:rPr>
          <w:szCs w:val="22"/>
        </w:rPr>
        <w:t>rivaroxabano</w:t>
      </w:r>
      <w:proofErr w:type="spellEnd"/>
      <w:r w:rsidRPr="006D12B3">
        <w:rPr>
          <w:szCs w:val="22"/>
        </w:rPr>
        <w:t>, não é recomendado em doentes com risco aumentado de hemorragia, tais como:</w:t>
      </w:r>
    </w:p>
    <w:p w14:paraId="1A7F3A1C" w14:textId="77777777" w:rsidR="002276E8" w:rsidRPr="006D12B3" w:rsidRDefault="002276E8" w:rsidP="003164A5">
      <w:pPr>
        <w:numPr>
          <w:ilvl w:val="0"/>
          <w:numId w:val="25"/>
        </w:numPr>
        <w:tabs>
          <w:tab w:val="clear" w:pos="567"/>
          <w:tab w:val="num" w:pos="0"/>
        </w:tabs>
        <w:suppressAutoHyphens/>
        <w:spacing w:line="240" w:lineRule="auto"/>
        <w:ind w:left="0" w:firstLine="0"/>
        <w:rPr>
          <w:szCs w:val="22"/>
        </w:rPr>
      </w:pPr>
      <w:r w:rsidRPr="006D12B3">
        <w:rPr>
          <w:szCs w:val="22"/>
        </w:rPr>
        <w:t>doenças hemorrágicas congénitas ou adquiridas</w:t>
      </w:r>
    </w:p>
    <w:p w14:paraId="1DE4F182" w14:textId="77777777" w:rsidR="002276E8" w:rsidRPr="006D12B3" w:rsidRDefault="002276E8" w:rsidP="003164A5">
      <w:pPr>
        <w:numPr>
          <w:ilvl w:val="0"/>
          <w:numId w:val="25"/>
        </w:numPr>
        <w:tabs>
          <w:tab w:val="clear" w:pos="567"/>
          <w:tab w:val="num" w:pos="0"/>
        </w:tabs>
        <w:suppressAutoHyphens/>
        <w:spacing w:line="240" w:lineRule="auto"/>
        <w:ind w:left="0" w:firstLine="0"/>
        <w:rPr>
          <w:szCs w:val="22"/>
        </w:rPr>
      </w:pPr>
      <w:r w:rsidRPr="006D12B3">
        <w:rPr>
          <w:szCs w:val="22"/>
        </w:rPr>
        <w:t>hipertensão arterial grave não controlada</w:t>
      </w:r>
    </w:p>
    <w:p w14:paraId="7311B794" w14:textId="77777777" w:rsidR="002276E8" w:rsidRPr="006D12B3" w:rsidRDefault="002276E8" w:rsidP="003164A5">
      <w:pPr>
        <w:numPr>
          <w:ilvl w:val="0"/>
          <w:numId w:val="25"/>
        </w:numPr>
        <w:tabs>
          <w:tab w:val="clear" w:pos="567"/>
        </w:tabs>
        <w:suppressAutoHyphens/>
        <w:spacing w:line="240" w:lineRule="auto"/>
        <w:ind w:left="709" w:hanging="709"/>
        <w:rPr>
          <w:szCs w:val="22"/>
        </w:rPr>
      </w:pPr>
      <w:r w:rsidRPr="006D12B3">
        <w:rPr>
          <w:szCs w:val="22"/>
        </w:rPr>
        <w:lastRenderedPageBreak/>
        <w:t xml:space="preserve">outras doenças gastrointestinais sem ulceração ativa que podem potenciar o aparecimento de complicações hemorrágicas (ex.: doença inflamatória do intestino, esofagite, gastrite e doença de refluxo </w:t>
      </w:r>
      <w:proofErr w:type="spellStart"/>
      <w:r w:rsidRPr="006D12B3">
        <w:rPr>
          <w:szCs w:val="22"/>
        </w:rPr>
        <w:t>gastroesofágico</w:t>
      </w:r>
      <w:proofErr w:type="spellEnd"/>
      <w:r w:rsidRPr="006D12B3">
        <w:rPr>
          <w:szCs w:val="22"/>
        </w:rPr>
        <w:t>)</w:t>
      </w:r>
    </w:p>
    <w:p w14:paraId="09BCA12E" w14:textId="77777777" w:rsidR="002276E8" w:rsidRPr="006D12B3" w:rsidRDefault="002276E8" w:rsidP="003164A5">
      <w:pPr>
        <w:numPr>
          <w:ilvl w:val="0"/>
          <w:numId w:val="25"/>
        </w:numPr>
        <w:tabs>
          <w:tab w:val="clear" w:pos="567"/>
          <w:tab w:val="num" w:pos="0"/>
        </w:tabs>
        <w:suppressAutoHyphens/>
        <w:spacing w:line="240" w:lineRule="auto"/>
        <w:ind w:left="0" w:firstLine="0"/>
        <w:rPr>
          <w:szCs w:val="22"/>
        </w:rPr>
      </w:pPr>
      <w:r w:rsidRPr="006D12B3">
        <w:rPr>
          <w:szCs w:val="22"/>
        </w:rPr>
        <w:t>retinopatia vascular</w:t>
      </w:r>
    </w:p>
    <w:p w14:paraId="2480114B" w14:textId="77777777" w:rsidR="002276E8" w:rsidRPr="006D12B3" w:rsidRDefault="002276E8" w:rsidP="003164A5">
      <w:pPr>
        <w:numPr>
          <w:ilvl w:val="0"/>
          <w:numId w:val="25"/>
        </w:numPr>
        <w:tabs>
          <w:tab w:val="clear" w:pos="567"/>
          <w:tab w:val="num" w:pos="0"/>
        </w:tabs>
        <w:suppressAutoHyphens/>
        <w:spacing w:line="240" w:lineRule="auto"/>
        <w:ind w:left="0" w:firstLine="0"/>
        <w:rPr>
          <w:szCs w:val="22"/>
        </w:rPr>
      </w:pPr>
      <w:r w:rsidRPr="006D12B3">
        <w:rPr>
          <w:szCs w:val="22"/>
        </w:rPr>
        <w:t>bronquiectasias ou antecedentes de hemorragia pulmonar</w:t>
      </w:r>
    </w:p>
    <w:p w14:paraId="60242AD5" w14:textId="77777777" w:rsidR="002276E8" w:rsidRPr="006D12B3" w:rsidRDefault="002276E8" w:rsidP="002276E8">
      <w:pPr>
        <w:autoSpaceDE w:val="0"/>
        <w:autoSpaceDN w:val="0"/>
        <w:adjustRightInd w:val="0"/>
        <w:rPr>
          <w:szCs w:val="22"/>
          <w:u w:val="single"/>
        </w:rPr>
      </w:pPr>
    </w:p>
    <w:p w14:paraId="5B84017C" w14:textId="77777777" w:rsidR="00E07706" w:rsidRPr="006D12B3" w:rsidRDefault="00E07706" w:rsidP="00E07706">
      <w:pPr>
        <w:autoSpaceDE w:val="0"/>
        <w:autoSpaceDN w:val="0"/>
        <w:adjustRightInd w:val="0"/>
        <w:rPr>
          <w:szCs w:val="22"/>
          <w:u w:val="single"/>
        </w:rPr>
      </w:pPr>
      <w:r w:rsidRPr="006D12B3">
        <w:rPr>
          <w:szCs w:val="22"/>
          <w:u w:val="single"/>
        </w:rPr>
        <w:t>Doentes com cancro</w:t>
      </w:r>
    </w:p>
    <w:p w14:paraId="7239DD7E" w14:textId="2B9453E0" w:rsidR="00E07706" w:rsidRPr="00BB5DFA" w:rsidRDefault="00E07706" w:rsidP="00E07706">
      <w:pPr>
        <w:autoSpaceDE w:val="0"/>
        <w:autoSpaceDN w:val="0"/>
        <w:adjustRightInd w:val="0"/>
        <w:rPr>
          <w:szCs w:val="22"/>
        </w:rPr>
      </w:pPr>
      <w:r w:rsidRPr="006D12B3">
        <w:rPr>
          <w:szCs w:val="22"/>
        </w:rPr>
        <w:t xml:space="preserve">Doentes com doença maligna podem, simultaneamente, apresentar maior risco de hemorragia e trombose. O benefício individual do tratamento </w:t>
      </w:r>
      <w:proofErr w:type="spellStart"/>
      <w:r w:rsidRPr="006D12B3">
        <w:rPr>
          <w:szCs w:val="22"/>
        </w:rPr>
        <w:t>antitrombótico</w:t>
      </w:r>
      <w:proofErr w:type="spellEnd"/>
      <w:r w:rsidRPr="006D12B3">
        <w:rPr>
          <w:szCs w:val="22"/>
        </w:rPr>
        <w:t xml:space="preserve"> deve ser </w:t>
      </w:r>
      <w:r w:rsidRPr="00BB5DFA">
        <w:rPr>
          <w:szCs w:val="22"/>
        </w:rPr>
        <w:t xml:space="preserve">ponderado em relação ao risco de hemorragia em doentes com cancro ativo dependendo da localização do tumor, terapêutica antineoplásica e </w:t>
      </w:r>
      <w:proofErr w:type="spellStart"/>
      <w:r w:rsidRPr="00BB5DFA">
        <w:rPr>
          <w:szCs w:val="22"/>
        </w:rPr>
        <w:t>estadio</w:t>
      </w:r>
      <w:proofErr w:type="spellEnd"/>
      <w:r w:rsidRPr="00BB5DFA">
        <w:rPr>
          <w:szCs w:val="22"/>
        </w:rPr>
        <w:t xml:space="preserve"> da doença. Os tumores localizados no trato gastrointestinal ou </w:t>
      </w:r>
      <w:proofErr w:type="spellStart"/>
      <w:r w:rsidRPr="00BB5DFA">
        <w:rPr>
          <w:szCs w:val="22"/>
        </w:rPr>
        <w:t>genit</w:t>
      </w:r>
      <w:r w:rsidR="00F93EF3">
        <w:rPr>
          <w:szCs w:val="22"/>
        </w:rPr>
        <w:t>o</w:t>
      </w:r>
      <w:r w:rsidRPr="00BB5DFA">
        <w:rPr>
          <w:szCs w:val="22"/>
        </w:rPr>
        <w:t>urinário</w:t>
      </w:r>
      <w:proofErr w:type="spellEnd"/>
      <w:r w:rsidRPr="00BB5DFA">
        <w:rPr>
          <w:szCs w:val="22"/>
        </w:rPr>
        <w:t xml:space="preserve"> têm sido associados a um risco aumentado de hemorragia durante a terapêutica com </w:t>
      </w:r>
      <w:proofErr w:type="spellStart"/>
      <w:r w:rsidRPr="00BB5DFA">
        <w:rPr>
          <w:szCs w:val="22"/>
        </w:rPr>
        <w:t>rivaroxabano</w:t>
      </w:r>
      <w:proofErr w:type="spellEnd"/>
      <w:r w:rsidRPr="00BB5DFA">
        <w:rPr>
          <w:szCs w:val="22"/>
        </w:rPr>
        <w:t xml:space="preserve">. </w:t>
      </w:r>
    </w:p>
    <w:p w14:paraId="39DBE288" w14:textId="0C194616" w:rsidR="00E07706" w:rsidRPr="00BB5DFA" w:rsidRDefault="00E07706" w:rsidP="00E07706">
      <w:pPr>
        <w:keepNext/>
        <w:autoSpaceDE w:val="0"/>
        <w:autoSpaceDN w:val="0"/>
        <w:adjustRightInd w:val="0"/>
        <w:rPr>
          <w:szCs w:val="22"/>
        </w:rPr>
      </w:pPr>
      <w:r w:rsidRPr="00BB5DFA">
        <w:rPr>
          <w:szCs w:val="22"/>
        </w:rPr>
        <w:t xml:space="preserve">A utilização de </w:t>
      </w:r>
      <w:proofErr w:type="spellStart"/>
      <w:r w:rsidRPr="00BB5DFA">
        <w:rPr>
          <w:szCs w:val="22"/>
        </w:rPr>
        <w:t>rivaroxabano</w:t>
      </w:r>
      <w:proofErr w:type="spellEnd"/>
      <w:r w:rsidRPr="00BB5DFA">
        <w:rPr>
          <w:szCs w:val="22"/>
        </w:rPr>
        <w:t xml:space="preserve"> está contraindicada em doentes com neoplasias malignas com elevado risco de hemorragia (ver secção</w:t>
      </w:r>
      <w:r w:rsidR="003B45D5" w:rsidRPr="006D12B3">
        <w:rPr>
          <w:szCs w:val="22"/>
        </w:rPr>
        <w:t> </w:t>
      </w:r>
      <w:r w:rsidRPr="00BB5DFA">
        <w:rPr>
          <w:szCs w:val="22"/>
        </w:rPr>
        <w:t>4.3).</w:t>
      </w:r>
    </w:p>
    <w:p w14:paraId="4363E659" w14:textId="77777777" w:rsidR="00E07706" w:rsidRPr="00BB5DFA" w:rsidRDefault="00E07706" w:rsidP="00E07706">
      <w:pPr>
        <w:keepNext/>
        <w:autoSpaceDE w:val="0"/>
        <w:autoSpaceDN w:val="0"/>
        <w:adjustRightInd w:val="0"/>
        <w:rPr>
          <w:szCs w:val="22"/>
        </w:rPr>
      </w:pPr>
    </w:p>
    <w:p w14:paraId="668C1D3F" w14:textId="438E4117" w:rsidR="002276E8" w:rsidRPr="006D12B3" w:rsidRDefault="002276E8" w:rsidP="00E07706">
      <w:pPr>
        <w:keepNext/>
        <w:autoSpaceDE w:val="0"/>
        <w:autoSpaceDN w:val="0"/>
        <w:adjustRightInd w:val="0"/>
        <w:rPr>
          <w:szCs w:val="22"/>
        </w:rPr>
      </w:pPr>
      <w:r w:rsidRPr="006D12B3">
        <w:rPr>
          <w:szCs w:val="22"/>
          <w:u w:val="single"/>
        </w:rPr>
        <w:t>Doentes com válvulas protésicas</w:t>
      </w:r>
    </w:p>
    <w:p w14:paraId="284ADAFF" w14:textId="7351295F" w:rsidR="002276E8" w:rsidRPr="006D12B3" w:rsidRDefault="002276E8" w:rsidP="002276E8">
      <w:pPr>
        <w:keepNext/>
        <w:autoSpaceDE w:val="0"/>
        <w:autoSpaceDN w:val="0"/>
        <w:adjustRightInd w:val="0"/>
        <w:rPr>
          <w:rFonts w:eastAsia="MS Mincho"/>
          <w:bCs/>
          <w:szCs w:val="22"/>
          <w:lang w:eastAsia="ja-JP"/>
        </w:rPr>
      </w:pPr>
      <w:r w:rsidRPr="006D12B3">
        <w:rPr>
          <w:rFonts w:eastAsia="MS Mincho"/>
          <w:bCs/>
          <w:szCs w:val="22"/>
          <w:lang w:eastAsia="ja-JP"/>
        </w:rPr>
        <w:t xml:space="preserve">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não deve ser utilizado como </w:t>
      </w:r>
      <w:proofErr w:type="spellStart"/>
      <w:r w:rsidRPr="006D12B3">
        <w:rPr>
          <w:rFonts w:eastAsia="MS Mincho"/>
          <w:bCs/>
          <w:szCs w:val="22"/>
          <w:lang w:eastAsia="ja-JP"/>
        </w:rPr>
        <w:t>tromboprofilaxia</w:t>
      </w:r>
      <w:proofErr w:type="spellEnd"/>
      <w:r w:rsidRPr="006D12B3">
        <w:rPr>
          <w:rFonts w:eastAsia="MS Mincho"/>
          <w:bCs/>
          <w:szCs w:val="22"/>
          <w:lang w:eastAsia="ja-JP"/>
        </w:rPr>
        <w:t xml:space="preserve"> em doentes submetidos recentemente a uma substituição percutânea da válvula aórtica (TAVR). A segurança e a eficácia de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não foram estudadas em doentes com válvulas cardíacas protésicas; consequentemente, não existem dados que confirmem que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assegura a </w:t>
      </w:r>
      <w:proofErr w:type="spellStart"/>
      <w:r w:rsidRPr="006D12B3">
        <w:rPr>
          <w:rFonts w:eastAsia="MS Mincho"/>
          <w:bCs/>
          <w:szCs w:val="22"/>
          <w:lang w:eastAsia="ja-JP"/>
        </w:rPr>
        <w:t>anticoagulação</w:t>
      </w:r>
      <w:proofErr w:type="spellEnd"/>
      <w:r w:rsidRPr="006D12B3">
        <w:rPr>
          <w:rFonts w:eastAsia="MS Mincho"/>
          <w:bCs/>
          <w:szCs w:val="22"/>
          <w:lang w:eastAsia="ja-JP"/>
        </w:rPr>
        <w:t xml:space="preserve"> adequada nesta população de doentes. O tratamento com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não é recomendado nestes doentes.</w:t>
      </w:r>
    </w:p>
    <w:p w14:paraId="5AC02BB2" w14:textId="77777777" w:rsidR="002276E8" w:rsidRPr="006D12B3" w:rsidRDefault="002276E8" w:rsidP="002276E8">
      <w:pPr>
        <w:keepNext/>
        <w:autoSpaceDE w:val="0"/>
        <w:autoSpaceDN w:val="0"/>
        <w:adjustRightInd w:val="0"/>
        <w:rPr>
          <w:rFonts w:eastAsia="MS Mincho"/>
          <w:bCs/>
          <w:szCs w:val="22"/>
          <w:lang w:eastAsia="ja-JP"/>
        </w:rPr>
      </w:pPr>
    </w:p>
    <w:p w14:paraId="19593B4F" w14:textId="77777777" w:rsidR="002276E8" w:rsidRPr="006D12B3" w:rsidRDefault="002276E8" w:rsidP="002276E8">
      <w:pPr>
        <w:autoSpaceDE w:val="0"/>
        <w:autoSpaceDN w:val="0"/>
        <w:adjustRightInd w:val="0"/>
        <w:rPr>
          <w:szCs w:val="22"/>
          <w:u w:val="single"/>
          <w:lang w:eastAsia="en-US"/>
        </w:rPr>
      </w:pPr>
      <w:r w:rsidRPr="006D12B3">
        <w:rPr>
          <w:szCs w:val="22"/>
          <w:u w:val="single"/>
        </w:rPr>
        <w:t xml:space="preserve">Doentes com síndrome </w:t>
      </w:r>
      <w:proofErr w:type="spellStart"/>
      <w:r w:rsidRPr="006D12B3">
        <w:rPr>
          <w:szCs w:val="22"/>
          <w:u w:val="single"/>
        </w:rPr>
        <w:t>antifosfolipídica</w:t>
      </w:r>
      <w:proofErr w:type="spellEnd"/>
      <w:r w:rsidRPr="006D12B3">
        <w:rPr>
          <w:szCs w:val="22"/>
          <w:u w:val="single"/>
        </w:rPr>
        <w:t xml:space="preserve"> </w:t>
      </w:r>
    </w:p>
    <w:p w14:paraId="0F4511E8" w14:textId="6B07FE17" w:rsidR="002276E8" w:rsidRPr="006D12B3" w:rsidRDefault="002276E8" w:rsidP="002276E8">
      <w:pPr>
        <w:autoSpaceDE w:val="0"/>
        <w:autoSpaceDN w:val="0"/>
        <w:adjustRightInd w:val="0"/>
        <w:rPr>
          <w:rFonts w:eastAsia="MS Mincho"/>
          <w:bCs/>
          <w:szCs w:val="22"/>
          <w:lang w:eastAsia="ja-JP"/>
        </w:rPr>
      </w:pPr>
      <w:r w:rsidRPr="006D12B3">
        <w:rPr>
          <w:rFonts w:eastAsia="MS Mincho"/>
          <w:bCs/>
          <w:szCs w:val="22"/>
          <w:lang w:eastAsia="ja-JP"/>
        </w:rPr>
        <w:t>Os anticoagulantes orais de ação direta (</w:t>
      </w:r>
      <w:proofErr w:type="spellStart"/>
      <w:r w:rsidRPr="006D12B3">
        <w:rPr>
          <w:rFonts w:eastAsia="MS Mincho"/>
          <w:bCs/>
          <w:szCs w:val="22"/>
          <w:lang w:eastAsia="ja-JP"/>
        </w:rPr>
        <w:t>ACOaD</w:t>
      </w:r>
      <w:proofErr w:type="spellEnd"/>
      <w:r w:rsidRPr="006D12B3">
        <w:rPr>
          <w:rFonts w:eastAsia="MS Mincho"/>
          <w:bCs/>
          <w:szCs w:val="22"/>
          <w:lang w:eastAsia="ja-JP"/>
        </w:rPr>
        <w:t xml:space="preserve">) incluindo 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não são recomendados em doentes com antecedentes de trombose diagnosticados com síndrome </w:t>
      </w:r>
      <w:proofErr w:type="spellStart"/>
      <w:r w:rsidRPr="006D12B3">
        <w:rPr>
          <w:rFonts w:eastAsia="MS Mincho"/>
          <w:bCs/>
          <w:szCs w:val="22"/>
          <w:lang w:eastAsia="ja-JP"/>
        </w:rPr>
        <w:t>antifosfolipídica</w:t>
      </w:r>
      <w:proofErr w:type="spellEnd"/>
      <w:r w:rsidRPr="006D12B3">
        <w:rPr>
          <w:rFonts w:eastAsia="MS Mincho"/>
          <w:bCs/>
          <w:szCs w:val="22"/>
          <w:lang w:eastAsia="ja-JP"/>
        </w:rPr>
        <w:t xml:space="preserve">. O tratamento com </w:t>
      </w:r>
      <w:proofErr w:type="spellStart"/>
      <w:r w:rsidRPr="006D12B3">
        <w:rPr>
          <w:rFonts w:eastAsia="MS Mincho"/>
          <w:bCs/>
          <w:szCs w:val="22"/>
          <w:lang w:eastAsia="ja-JP"/>
        </w:rPr>
        <w:t>ACOaD</w:t>
      </w:r>
      <w:proofErr w:type="spellEnd"/>
      <w:r w:rsidRPr="006D12B3">
        <w:rPr>
          <w:rFonts w:eastAsia="MS Mincho"/>
          <w:bCs/>
          <w:szCs w:val="22"/>
          <w:lang w:eastAsia="ja-JP"/>
        </w:rPr>
        <w:t xml:space="preserve"> pode estar associado a um aumento das taxas de acontecimentos trombóticos recorrentes em comparação com a terapêutica com antagonistas da vitamina</w:t>
      </w:r>
      <w:r w:rsidR="004507C8" w:rsidRPr="006D12B3">
        <w:rPr>
          <w:rFonts w:eastAsia="MS Mincho"/>
          <w:bCs/>
          <w:szCs w:val="22"/>
          <w:lang w:eastAsia="ja-JP"/>
        </w:rPr>
        <w:t> </w:t>
      </w:r>
      <w:r w:rsidRPr="006D12B3">
        <w:rPr>
          <w:rFonts w:eastAsia="MS Mincho"/>
          <w:bCs/>
          <w:szCs w:val="22"/>
          <w:lang w:eastAsia="ja-JP"/>
        </w:rPr>
        <w:t>K</w:t>
      </w:r>
      <w:r w:rsidR="00D80AE1" w:rsidRPr="006D12B3">
        <w:rPr>
          <w:rFonts w:eastAsia="MS Mincho"/>
          <w:bCs/>
          <w:szCs w:val="22"/>
          <w:lang w:eastAsia="ja-JP"/>
        </w:rPr>
        <w:t>,</w:t>
      </w:r>
      <w:r w:rsidRPr="006D12B3">
        <w:rPr>
          <w:rFonts w:eastAsia="MS Mincho"/>
          <w:bCs/>
          <w:szCs w:val="22"/>
          <w:lang w:eastAsia="ja-JP"/>
        </w:rPr>
        <w:t xml:space="preserve"> em especial para os doentes triplo</w:t>
      </w:r>
      <w:r w:rsidR="00AC76C6" w:rsidRPr="006D12B3">
        <w:rPr>
          <w:rFonts w:eastAsia="MS Mincho"/>
          <w:bCs/>
          <w:szCs w:val="22"/>
          <w:lang w:eastAsia="ja-JP"/>
        </w:rPr>
        <w:noBreakHyphen/>
      </w:r>
      <w:r w:rsidRPr="006D12B3">
        <w:rPr>
          <w:rFonts w:eastAsia="MS Mincho"/>
          <w:bCs/>
          <w:szCs w:val="22"/>
          <w:lang w:eastAsia="ja-JP"/>
        </w:rPr>
        <w:t xml:space="preserve">positivos (para a presença dos anticorpos anticoagulante </w:t>
      </w:r>
      <w:proofErr w:type="spellStart"/>
      <w:r w:rsidRPr="006D12B3">
        <w:rPr>
          <w:rFonts w:eastAsia="MS Mincho"/>
          <w:bCs/>
          <w:szCs w:val="22"/>
          <w:lang w:eastAsia="ja-JP"/>
        </w:rPr>
        <w:t>lúpico</w:t>
      </w:r>
      <w:proofErr w:type="spellEnd"/>
      <w:r w:rsidRPr="006D12B3">
        <w:rPr>
          <w:rFonts w:eastAsia="MS Mincho"/>
          <w:bCs/>
          <w:szCs w:val="22"/>
          <w:lang w:eastAsia="ja-JP"/>
        </w:rPr>
        <w:t xml:space="preserve">, anticorpos </w:t>
      </w:r>
      <w:proofErr w:type="spellStart"/>
      <w:r w:rsidRPr="006D12B3">
        <w:rPr>
          <w:rFonts w:eastAsia="MS Mincho"/>
          <w:bCs/>
          <w:szCs w:val="22"/>
          <w:lang w:eastAsia="ja-JP"/>
        </w:rPr>
        <w:t>anticardiolipina</w:t>
      </w:r>
      <w:proofErr w:type="spellEnd"/>
      <w:r w:rsidRPr="006D12B3">
        <w:rPr>
          <w:rFonts w:eastAsia="MS Mincho"/>
          <w:bCs/>
          <w:szCs w:val="22"/>
          <w:lang w:eastAsia="ja-JP"/>
        </w:rPr>
        <w:t xml:space="preserve"> e anticorpos </w:t>
      </w:r>
      <w:proofErr w:type="spellStart"/>
      <w:r w:rsidRPr="006D12B3">
        <w:rPr>
          <w:rFonts w:eastAsia="MS Mincho"/>
          <w:bCs/>
          <w:szCs w:val="22"/>
          <w:lang w:eastAsia="ja-JP"/>
        </w:rPr>
        <w:t>anti</w:t>
      </w:r>
      <w:r w:rsidR="00AC76C6" w:rsidRPr="006D12B3">
        <w:rPr>
          <w:rFonts w:eastAsia="MS Mincho"/>
          <w:bCs/>
          <w:szCs w:val="22"/>
          <w:lang w:eastAsia="ja-JP"/>
        </w:rPr>
        <w:noBreakHyphen/>
      </w:r>
      <w:r w:rsidRPr="006D12B3">
        <w:rPr>
          <w:rFonts w:eastAsia="MS Mincho"/>
          <w:bCs/>
          <w:szCs w:val="22"/>
          <w:lang w:eastAsia="ja-JP"/>
        </w:rPr>
        <w:t>beta</w:t>
      </w:r>
      <w:proofErr w:type="spellEnd"/>
      <w:r w:rsidR="004507C8" w:rsidRPr="006D12B3">
        <w:rPr>
          <w:rFonts w:eastAsia="MS Mincho"/>
          <w:bCs/>
          <w:szCs w:val="22"/>
          <w:lang w:eastAsia="ja-JP"/>
        </w:rPr>
        <w:t> </w:t>
      </w:r>
      <w:r w:rsidRPr="006D12B3">
        <w:rPr>
          <w:rFonts w:eastAsia="MS Mincho"/>
          <w:bCs/>
          <w:szCs w:val="22"/>
          <w:lang w:eastAsia="ja-JP"/>
        </w:rPr>
        <w:t>2 glicoproteína</w:t>
      </w:r>
      <w:r w:rsidR="004507C8" w:rsidRPr="006D12B3">
        <w:rPr>
          <w:rFonts w:eastAsia="MS Mincho"/>
          <w:bCs/>
          <w:szCs w:val="22"/>
          <w:lang w:eastAsia="ja-JP"/>
        </w:rPr>
        <w:t> </w:t>
      </w:r>
      <w:r w:rsidRPr="006D12B3">
        <w:rPr>
          <w:rFonts w:eastAsia="MS Mincho"/>
          <w:bCs/>
          <w:szCs w:val="22"/>
          <w:lang w:eastAsia="ja-JP"/>
        </w:rPr>
        <w:t>I).</w:t>
      </w:r>
    </w:p>
    <w:p w14:paraId="67CC9A57" w14:textId="77777777" w:rsidR="002276E8" w:rsidRPr="006D12B3" w:rsidRDefault="002276E8" w:rsidP="002276E8">
      <w:pPr>
        <w:keepNext/>
        <w:autoSpaceDE w:val="0"/>
        <w:autoSpaceDN w:val="0"/>
        <w:adjustRightInd w:val="0"/>
        <w:rPr>
          <w:rFonts w:eastAsia="MS Mincho"/>
          <w:bCs/>
          <w:szCs w:val="22"/>
          <w:lang w:eastAsia="ja-JP"/>
        </w:rPr>
      </w:pPr>
    </w:p>
    <w:p w14:paraId="2F49EA20" w14:textId="2CABBAA8" w:rsidR="002276E8" w:rsidRPr="006D12B3" w:rsidRDefault="002276E8" w:rsidP="002276E8">
      <w:pPr>
        <w:autoSpaceDE w:val="0"/>
        <w:autoSpaceDN w:val="0"/>
        <w:adjustRightInd w:val="0"/>
        <w:rPr>
          <w:rFonts w:eastAsia="MS Mincho"/>
          <w:bCs/>
          <w:szCs w:val="22"/>
          <w:u w:val="single"/>
          <w:lang w:eastAsia="ja-JP"/>
        </w:rPr>
      </w:pPr>
      <w:r w:rsidRPr="006D12B3">
        <w:rPr>
          <w:u w:val="single"/>
        </w:rPr>
        <w:t xml:space="preserve">Doentes com </w:t>
      </w:r>
      <w:proofErr w:type="spellStart"/>
      <w:r w:rsidRPr="006D12B3">
        <w:rPr>
          <w:u w:val="single"/>
        </w:rPr>
        <w:t>fibrilhação</w:t>
      </w:r>
      <w:proofErr w:type="spellEnd"/>
      <w:r w:rsidRPr="006D12B3">
        <w:rPr>
          <w:u w:val="single"/>
        </w:rPr>
        <w:t xml:space="preserve"> auricular não</w:t>
      </w:r>
      <w:r w:rsidR="00AC76C6" w:rsidRPr="006D12B3">
        <w:rPr>
          <w:u w:val="single"/>
        </w:rPr>
        <w:noBreakHyphen/>
      </w:r>
      <w:r w:rsidRPr="006D12B3">
        <w:rPr>
          <w:u w:val="single"/>
        </w:rPr>
        <w:t>valvular submetidos a ICP com colocação de</w:t>
      </w:r>
      <w:r w:rsidRPr="006D12B3">
        <w:rPr>
          <w:i/>
          <w:u w:val="single"/>
        </w:rPr>
        <w:t xml:space="preserve"> stent</w:t>
      </w:r>
    </w:p>
    <w:p w14:paraId="41A7A464" w14:textId="23828572" w:rsidR="002276E8" w:rsidRPr="006D12B3" w:rsidRDefault="002276E8" w:rsidP="002276E8">
      <w:pPr>
        <w:autoSpaceDE w:val="0"/>
        <w:autoSpaceDN w:val="0"/>
        <w:adjustRightInd w:val="0"/>
        <w:jc w:val="both"/>
        <w:rPr>
          <w:lang w:eastAsia="en-US"/>
        </w:rPr>
      </w:pPr>
      <w:r w:rsidRPr="006D12B3">
        <w:t xml:space="preserve">Os dados clínicos estão disponíveis a partir de um estudo </w:t>
      </w:r>
      <w:proofErr w:type="spellStart"/>
      <w:r w:rsidRPr="006D12B3">
        <w:t>intervencional</w:t>
      </w:r>
      <w:proofErr w:type="spellEnd"/>
      <w:r w:rsidRPr="006D12B3">
        <w:t xml:space="preserve"> com o objetivo primário de avaliar a segurança em doentes com </w:t>
      </w:r>
      <w:proofErr w:type="spellStart"/>
      <w:r w:rsidRPr="006D12B3">
        <w:t>fibrilhação</w:t>
      </w:r>
      <w:proofErr w:type="spellEnd"/>
      <w:r w:rsidRPr="006D12B3">
        <w:t xml:space="preserve"> auricular não</w:t>
      </w:r>
      <w:r w:rsidR="00AC76C6" w:rsidRPr="006D12B3">
        <w:noBreakHyphen/>
      </w:r>
      <w:r w:rsidRPr="006D12B3">
        <w:t xml:space="preserve">valvular submetidos a uma ICP com colocação de </w:t>
      </w:r>
      <w:r w:rsidRPr="006D12B3">
        <w:rPr>
          <w:i/>
        </w:rPr>
        <w:t>stent</w:t>
      </w:r>
      <w:r w:rsidRPr="006D12B3">
        <w:t>. Dados sobre a eficácia nesta população são limitados (ver secções</w:t>
      </w:r>
      <w:r w:rsidR="004507C8" w:rsidRPr="006D12B3">
        <w:t> </w:t>
      </w:r>
      <w:r w:rsidRPr="006D12B3">
        <w:t>4.2 e 5.1). Não há dados disponíveis para estes doentes com antecedentes de acidente vascular cerebral/ataque isquémico transitório.</w:t>
      </w:r>
    </w:p>
    <w:p w14:paraId="575A7734" w14:textId="77777777" w:rsidR="002276E8" w:rsidRPr="006D12B3" w:rsidRDefault="002276E8" w:rsidP="002276E8">
      <w:pPr>
        <w:autoSpaceDE w:val="0"/>
        <w:autoSpaceDN w:val="0"/>
        <w:adjustRightInd w:val="0"/>
        <w:rPr>
          <w:rFonts w:eastAsia="MS Mincho"/>
          <w:bCs/>
          <w:szCs w:val="22"/>
          <w:u w:val="single"/>
          <w:lang w:eastAsia="ja-JP"/>
        </w:rPr>
      </w:pPr>
    </w:p>
    <w:p w14:paraId="449BEECA" w14:textId="77777777" w:rsidR="002276E8" w:rsidRPr="006D12B3" w:rsidRDefault="002276E8" w:rsidP="002276E8">
      <w:pPr>
        <w:autoSpaceDE w:val="0"/>
        <w:autoSpaceDN w:val="0"/>
        <w:adjustRightInd w:val="0"/>
        <w:rPr>
          <w:rFonts w:eastAsia="MS Mincho"/>
          <w:bCs/>
          <w:szCs w:val="22"/>
          <w:lang w:eastAsia="ja-JP"/>
        </w:rPr>
      </w:pPr>
      <w:r w:rsidRPr="006D12B3">
        <w:rPr>
          <w:rFonts w:eastAsia="MS Mincho"/>
          <w:bCs/>
          <w:szCs w:val="22"/>
          <w:u w:val="single"/>
          <w:lang w:eastAsia="ja-JP"/>
        </w:rPr>
        <w:t xml:space="preserve">Doentes com EP </w:t>
      </w:r>
      <w:proofErr w:type="spellStart"/>
      <w:r w:rsidRPr="006D12B3">
        <w:rPr>
          <w:rFonts w:eastAsia="MS Mincho"/>
          <w:bCs/>
          <w:szCs w:val="22"/>
          <w:u w:val="single"/>
          <w:lang w:eastAsia="ja-JP"/>
        </w:rPr>
        <w:t>hemodinamicamente</w:t>
      </w:r>
      <w:proofErr w:type="spellEnd"/>
      <w:r w:rsidRPr="006D12B3">
        <w:rPr>
          <w:rFonts w:eastAsia="MS Mincho"/>
          <w:bCs/>
          <w:szCs w:val="22"/>
          <w:u w:val="single"/>
          <w:lang w:eastAsia="ja-JP"/>
        </w:rPr>
        <w:t xml:space="preserve"> instáveis ou doentes que necessitam de trombólise ou embolectomia pulmonar</w:t>
      </w:r>
    </w:p>
    <w:p w14:paraId="2D24A09D" w14:textId="032EB13F" w:rsidR="002276E8" w:rsidRPr="006D12B3" w:rsidRDefault="000A3584" w:rsidP="002276E8">
      <w:pPr>
        <w:autoSpaceDE w:val="0"/>
        <w:autoSpaceDN w:val="0"/>
        <w:adjustRightInd w:val="0"/>
        <w:rPr>
          <w:szCs w:val="22"/>
          <w:lang w:eastAsia="en-US"/>
        </w:rPr>
      </w:pPr>
      <w:proofErr w:type="spellStart"/>
      <w:r>
        <w:rPr>
          <w:szCs w:val="22"/>
        </w:rPr>
        <w:t>Rivaroxabano</w:t>
      </w:r>
      <w:proofErr w:type="spellEnd"/>
      <w:r>
        <w:rPr>
          <w:szCs w:val="22"/>
        </w:rPr>
        <w:t xml:space="preserve"> Viatris</w:t>
      </w:r>
      <w:r w:rsidR="002276E8" w:rsidRPr="006D12B3">
        <w:rPr>
          <w:szCs w:val="22"/>
        </w:rPr>
        <w:t xml:space="preserve"> não é recomendado como alternativa à heparina não fracionada em doentes com embolismo pulmonar que são </w:t>
      </w:r>
      <w:proofErr w:type="spellStart"/>
      <w:r w:rsidR="002276E8" w:rsidRPr="006D12B3">
        <w:rPr>
          <w:szCs w:val="22"/>
        </w:rPr>
        <w:t>hemodinamicamente</w:t>
      </w:r>
      <w:proofErr w:type="spellEnd"/>
      <w:r w:rsidR="002276E8" w:rsidRPr="006D12B3">
        <w:rPr>
          <w:szCs w:val="22"/>
        </w:rPr>
        <w:t xml:space="preserve"> instáveis ou que possam ser sujeitos a trombólise ou embolectomia pulmonar, uma vez que a segurança e a eficácia do </w:t>
      </w:r>
      <w:proofErr w:type="spellStart"/>
      <w:r>
        <w:rPr>
          <w:szCs w:val="22"/>
        </w:rPr>
        <w:t>Rivaroxabano</w:t>
      </w:r>
      <w:proofErr w:type="spellEnd"/>
      <w:r>
        <w:rPr>
          <w:szCs w:val="22"/>
        </w:rPr>
        <w:t xml:space="preserve"> Viatris</w:t>
      </w:r>
      <w:r w:rsidR="002276E8" w:rsidRPr="006D12B3">
        <w:rPr>
          <w:szCs w:val="22"/>
        </w:rPr>
        <w:t xml:space="preserve"> nestas situações clínicas não foram estabelecidas.</w:t>
      </w:r>
    </w:p>
    <w:p w14:paraId="713269B8" w14:textId="77777777" w:rsidR="002276E8" w:rsidRPr="006D12B3" w:rsidRDefault="002276E8" w:rsidP="002276E8">
      <w:pPr>
        <w:autoSpaceDE w:val="0"/>
        <w:autoSpaceDN w:val="0"/>
        <w:adjustRightInd w:val="0"/>
        <w:rPr>
          <w:i/>
          <w:szCs w:val="22"/>
          <w:u w:val="single"/>
        </w:rPr>
      </w:pPr>
    </w:p>
    <w:p w14:paraId="360EAB02" w14:textId="77777777" w:rsidR="002276E8" w:rsidRPr="006D12B3" w:rsidRDefault="002276E8" w:rsidP="002276E8">
      <w:pPr>
        <w:keepNext/>
        <w:keepLines/>
        <w:suppressAutoHyphens/>
        <w:rPr>
          <w:szCs w:val="22"/>
          <w:u w:val="single"/>
        </w:rPr>
      </w:pPr>
      <w:r w:rsidRPr="006D12B3">
        <w:rPr>
          <w:szCs w:val="22"/>
          <w:u w:val="single"/>
        </w:rPr>
        <w:t>Punção ou anestesia espinal/epidural</w:t>
      </w:r>
    </w:p>
    <w:p w14:paraId="6BC34C9B" w14:textId="6AA34322" w:rsidR="002276E8" w:rsidRPr="006D12B3" w:rsidRDefault="002276E8" w:rsidP="002276E8">
      <w:pPr>
        <w:suppressAutoHyphens/>
        <w:rPr>
          <w:szCs w:val="22"/>
        </w:rPr>
      </w:pPr>
      <w:r w:rsidRPr="006D12B3">
        <w:rPr>
          <w:szCs w:val="22"/>
        </w:rPr>
        <w:t xml:space="preserve">Quando é empregue anestesia </w:t>
      </w:r>
      <w:proofErr w:type="spellStart"/>
      <w:r w:rsidRPr="006D12B3">
        <w:rPr>
          <w:szCs w:val="22"/>
        </w:rPr>
        <w:t>neuraxial</w:t>
      </w:r>
      <w:proofErr w:type="spellEnd"/>
      <w:r w:rsidRPr="006D12B3">
        <w:rPr>
          <w:szCs w:val="22"/>
        </w:rPr>
        <w:t xml:space="preserve"> (anestesia epidural/espinal) ou punção epidural/espinal, os doentes tratados com agentes </w:t>
      </w:r>
      <w:proofErr w:type="spellStart"/>
      <w:r w:rsidRPr="006D12B3">
        <w:rPr>
          <w:szCs w:val="22"/>
        </w:rPr>
        <w:t>antitrombóticos</w:t>
      </w:r>
      <w:proofErr w:type="spellEnd"/>
      <w:r w:rsidRPr="006D12B3">
        <w:rPr>
          <w:szCs w:val="22"/>
        </w:rPr>
        <w:t xml:space="preserve"> para a prevenção de complicações </w:t>
      </w:r>
      <w:proofErr w:type="spellStart"/>
      <w:r w:rsidRPr="006D12B3">
        <w:rPr>
          <w:szCs w:val="22"/>
        </w:rPr>
        <w:t>tromboembólicas</w:t>
      </w:r>
      <w:proofErr w:type="spellEnd"/>
      <w:r w:rsidRPr="006D12B3">
        <w:rPr>
          <w:szCs w:val="22"/>
        </w:rPr>
        <w:t xml:space="preserve"> apresentam risco de desenvolverem um hematoma espinal ou epidural, o que pode resultar em paralisia prolongada ou permanente. O risco destes acontecimentos poderá ser aumentado pela utilização pós</w:t>
      </w:r>
      <w:r w:rsidR="00AC76C6" w:rsidRPr="006D12B3">
        <w:rPr>
          <w:szCs w:val="22"/>
        </w:rPr>
        <w:noBreakHyphen/>
      </w:r>
      <w:r w:rsidRPr="006D12B3">
        <w:rPr>
          <w:szCs w:val="22"/>
        </w:rPr>
        <w:t xml:space="preserve">operatória de cateteres epidurais internos ou pela utilização concomitante de medicamentos que afetam a </w:t>
      </w:r>
      <w:r w:rsidR="009B6435" w:rsidRPr="006D12B3">
        <w:rPr>
          <w:szCs w:val="22"/>
        </w:rPr>
        <w:t>hemóstase</w:t>
      </w:r>
      <w:r w:rsidRPr="006D12B3">
        <w:rPr>
          <w:szCs w:val="22"/>
        </w:rPr>
        <w:t xml:space="preserve">. O risco pode também ser aumentado pela punção espinal ou epidural repetida ou traumática. Os doentes devem ser frequentemente monitorizados relativamente a sinais e sintomas de alteração neurológica (ex.: dormência ou fraqueza das pernas, disfunção da bexiga ou intestino). Se for observada alteração neurológica, são necessários o diagnóstico e o tratamento urgentes. Antes da intervenção </w:t>
      </w:r>
      <w:proofErr w:type="spellStart"/>
      <w:r w:rsidRPr="006D12B3">
        <w:rPr>
          <w:szCs w:val="22"/>
        </w:rPr>
        <w:t>neuraxial</w:t>
      </w:r>
      <w:proofErr w:type="spellEnd"/>
      <w:r w:rsidRPr="006D12B3">
        <w:rPr>
          <w:szCs w:val="22"/>
        </w:rPr>
        <w:t xml:space="preserve">, o médico deve considerar o potencial benefício </w:t>
      </w:r>
      <w:r w:rsidRPr="006D12B3">
        <w:rPr>
          <w:i/>
        </w:rPr>
        <w:t>versus</w:t>
      </w:r>
      <w:r w:rsidRPr="006D12B3">
        <w:rPr>
          <w:szCs w:val="22"/>
        </w:rPr>
        <w:t xml:space="preserve"> o risco em doentes tratados com anticoagulantes ou em doentes que irão ser tratados com </w:t>
      </w:r>
      <w:r w:rsidRPr="006D12B3">
        <w:rPr>
          <w:szCs w:val="22"/>
        </w:rPr>
        <w:lastRenderedPageBreak/>
        <w:t xml:space="preserve">anticoagulantes para a </w:t>
      </w:r>
      <w:proofErr w:type="spellStart"/>
      <w:r w:rsidRPr="006D12B3">
        <w:rPr>
          <w:szCs w:val="22"/>
        </w:rPr>
        <w:t>tromboprofilaxia</w:t>
      </w:r>
      <w:proofErr w:type="spellEnd"/>
      <w:r w:rsidRPr="006D12B3">
        <w:rPr>
          <w:szCs w:val="22"/>
        </w:rPr>
        <w:t xml:space="preserve">. Nestas situações, não existe experiência clínica com a utilização de 20 mg de </w:t>
      </w:r>
      <w:proofErr w:type="spellStart"/>
      <w:r w:rsidRPr="006D12B3">
        <w:rPr>
          <w:szCs w:val="22"/>
        </w:rPr>
        <w:t>rivaroxabano</w:t>
      </w:r>
      <w:proofErr w:type="spellEnd"/>
      <w:r w:rsidRPr="006D12B3">
        <w:rPr>
          <w:szCs w:val="22"/>
        </w:rPr>
        <w:t xml:space="preserve">. </w:t>
      </w:r>
    </w:p>
    <w:p w14:paraId="3E5ED131" w14:textId="77777777" w:rsidR="002276E8" w:rsidRPr="006D12B3" w:rsidRDefault="002276E8" w:rsidP="002276E8">
      <w:pPr>
        <w:suppressAutoHyphens/>
        <w:rPr>
          <w:szCs w:val="22"/>
        </w:rPr>
      </w:pPr>
      <w:r w:rsidRPr="006D12B3">
        <w:rPr>
          <w:szCs w:val="22"/>
        </w:rPr>
        <w:t xml:space="preserve">Para reduzir o risco potencial de hemorragia associado com a utilização concomitante de </w:t>
      </w:r>
      <w:proofErr w:type="spellStart"/>
      <w:r w:rsidRPr="006D12B3">
        <w:rPr>
          <w:szCs w:val="22"/>
        </w:rPr>
        <w:t>rivaroxabano</w:t>
      </w:r>
      <w:proofErr w:type="spellEnd"/>
      <w:r w:rsidRPr="006D12B3">
        <w:rPr>
          <w:szCs w:val="22"/>
        </w:rPr>
        <w:t xml:space="preserve"> e anestesia </w:t>
      </w:r>
      <w:proofErr w:type="spellStart"/>
      <w:r w:rsidRPr="006D12B3">
        <w:rPr>
          <w:szCs w:val="22"/>
        </w:rPr>
        <w:t>neuraxial</w:t>
      </w:r>
      <w:proofErr w:type="spellEnd"/>
      <w:r w:rsidRPr="006D12B3">
        <w:rPr>
          <w:szCs w:val="22"/>
        </w:rPr>
        <w:t xml:space="preserve"> (epidural/espinal) ou punção epidural, considerar o perfil farmacocinético do </w:t>
      </w:r>
      <w:proofErr w:type="spellStart"/>
      <w:r w:rsidRPr="006D12B3">
        <w:rPr>
          <w:szCs w:val="22"/>
        </w:rPr>
        <w:t>rivaroxabano</w:t>
      </w:r>
      <w:proofErr w:type="spellEnd"/>
      <w:r w:rsidRPr="006D12B3">
        <w:rPr>
          <w:szCs w:val="22"/>
        </w:rPr>
        <w:t xml:space="preserve">. A colocação ou remoção de um cateter epidural ou punção lombar é melhor realizada quando se estima que o efeito anticoagulante do </w:t>
      </w:r>
      <w:proofErr w:type="spellStart"/>
      <w:r w:rsidRPr="006D12B3">
        <w:rPr>
          <w:szCs w:val="22"/>
        </w:rPr>
        <w:t>rivaroxabano</w:t>
      </w:r>
      <w:proofErr w:type="spellEnd"/>
      <w:r w:rsidRPr="006D12B3">
        <w:rPr>
          <w:szCs w:val="22"/>
        </w:rPr>
        <w:t xml:space="preserve"> é baixo. Contudo, o momento exato para atingir um efeito anticoagulante suficientemente baixo em cada doente, não é conhecido e deve ser ponderado em relação à urgência de um procedimento de diagnóstico.</w:t>
      </w:r>
    </w:p>
    <w:p w14:paraId="568C1A71" w14:textId="3883ECCE" w:rsidR="002276E8" w:rsidRPr="006D12B3" w:rsidRDefault="002276E8" w:rsidP="002276E8">
      <w:pPr>
        <w:suppressAutoHyphens/>
        <w:rPr>
          <w:szCs w:val="22"/>
        </w:rPr>
      </w:pPr>
      <w:r w:rsidRPr="006D12B3">
        <w:rPr>
          <w:szCs w:val="22"/>
        </w:rPr>
        <w:t xml:space="preserve">Para a remoção do cateter epidural e tendo por base as características </w:t>
      </w:r>
      <w:r w:rsidR="00D10217" w:rsidRPr="006D12B3">
        <w:rPr>
          <w:szCs w:val="22"/>
        </w:rPr>
        <w:t>farmacocinéticas</w:t>
      </w:r>
      <w:r w:rsidRPr="006D12B3">
        <w:rPr>
          <w:szCs w:val="22"/>
        </w:rPr>
        <w:t xml:space="preserve"> </w:t>
      </w:r>
      <w:r w:rsidR="004507C8" w:rsidRPr="006D12B3">
        <w:rPr>
          <w:szCs w:val="22"/>
        </w:rPr>
        <w:t>gerais devem</w:t>
      </w:r>
      <w:r w:rsidRPr="006D12B3">
        <w:rPr>
          <w:szCs w:val="22"/>
        </w:rPr>
        <w:t xml:space="preserve"> ter decorrido pelo menos 2x a semivida, isto é, </w:t>
      </w:r>
      <w:r w:rsidR="004507C8" w:rsidRPr="006D12B3">
        <w:rPr>
          <w:szCs w:val="22"/>
        </w:rPr>
        <w:t>pelo menos</w:t>
      </w:r>
      <w:r w:rsidRPr="006D12B3">
        <w:rPr>
          <w:szCs w:val="22"/>
        </w:rPr>
        <w:t xml:space="preserve"> 18 horas em doentes adultos jovens e 26 horas em doentes idosos, após a última administração de </w:t>
      </w:r>
      <w:proofErr w:type="spellStart"/>
      <w:r w:rsidRPr="006D12B3">
        <w:rPr>
          <w:szCs w:val="22"/>
        </w:rPr>
        <w:t>rivaroxabano</w:t>
      </w:r>
      <w:proofErr w:type="spellEnd"/>
      <w:r w:rsidRPr="006D12B3">
        <w:rPr>
          <w:szCs w:val="22"/>
        </w:rPr>
        <w:t xml:space="preserve"> (ver secção 5.2). A seguir à remoção do cateter, devem decorrer pelo menos 6 horas antes de ser administrada a dose seguinte de </w:t>
      </w:r>
      <w:proofErr w:type="spellStart"/>
      <w:r w:rsidRPr="006D12B3">
        <w:rPr>
          <w:szCs w:val="22"/>
        </w:rPr>
        <w:t>rivaroxabano</w:t>
      </w:r>
      <w:proofErr w:type="spellEnd"/>
      <w:r w:rsidRPr="006D12B3">
        <w:rPr>
          <w:szCs w:val="22"/>
        </w:rPr>
        <w:t>.</w:t>
      </w:r>
    </w:p>
    <w:p w14:paraId="57DF527E" w14:textId="77777777" w:rsidR="002276E8" w:rsidRPr="006D12B3" w:rsidRDefault="002276E8" w:rsidP="002276E8">
      <w:pPr>
        <w:suppressAutoHyphens/>
        <w:rPr>
          <w:szCs w:val="22"/>
        </w:rPr>
      </w:pPr>
      <w:r w:rsidRPr="006D12B3">
        <w:rPr>
          <w:szCs w:val="22"/>
        </w:rPr>
        <w:t xml:space="preserve">Se ocorrer punção traumática, a administração do </w:t>
      </w:r>
      <w:proofErr w:type="spellStart"/>
      <w:r w:rsidRPr="006D12B3">
        <w:rPr>
          <w:szCs w:val="22"/>
        </w:rPr>
        <w:t>rivaroxabano</w:t>
      </w:r>
      <w:proofErr w:type="spellEnd"/>
      <w:r w:rsidRPr="006D12B3">
        <w:rPr>
          <w:szCs w:val="22"/>
        </w:rPr>
        <w:t xml:space="preserve"> deve ser adiada por 24 horas.</w:t>
      </w:r>
    </w:p>
    <w:p w14:paraId="2D6C85C4" w14:textId="44C51816" w:rsidR="002276E8" w:rsidRPr="006D12B3" w:rsidRDefault="002276E8" w:rsidP="002276E8">
      <w:pPr>
        <w:suppressAutoHyphens/>
        <w:rPr>
          <w:szCs w:val="22"/>
        </w:rPr>
      </w:pPr>
      <w:r w:rsidRPr="006D12B3">
        <w:rPr>
          <w:szCs w:val="22"/>
        </w:rPr>
        <w:t xml:space="preserve">Não existem dados disponíveis sobre a altura em que se deve colocar ou remover o cateter </w:t>
      </w:r>
      <w:proofErr w:type="spellStart"/>
      <w:r w:rsidRPr="006D12B3">
        <w:rPr>
          <w:szCs w:val="22"/>
        </w:rPr>
        <w:t>neuroaxial</w:t>
      </w:r>
      <w:proofErr w:type="spellEnd"/>
      <w:r w:rsidRPr="006D12B3">
        <w:rPr>
          <w:szCs w:val="22"/>
        </w:rPr>
        <w:t xml:space="preserve"> em crianças enquanto estas estiverem a receber </w:t>
      </w:r>
      <w:proofErr w:type="spellStart"/>
      <w:r w:rsidR="000A3584">
        <w:rPr>
          <w:szCs w:val="22"/>
        </w:rPr>
        <w:t>Rivaroxabano</w:t>
      </w:r>
      <w:proofErr w:type="spellEnd"/>
      <w:r w:rsidR="000A3584">
        <w:rPr>
          <w:szCs w:val="22"/>
        </w:rPr>
        <w:t xml:space="preserve"> Viatris</w:t>
      </w:r>
      <w:r w:rsidRPr="006D12B3">
        <w:rPr>
          <w:szCs w:val="22"/>
        </w:rPr>
        <w:t xml:space="preserve">. Nestes casos, descontinuar o </w:t>
      </w:r>
      <w:proofErr w:type="spellStart"/>
      <w:r w:rsidRPr="006D12B3">
        <w:rPr>
          <w:szCs w:val="22"/>
        </w:rPr>
        <w:t>rivaroxabano</w:t>
      </w:r>
      <w:proofErr w:type="spellEnd"/>
      <w:r w:rsidRPr="006D12B3">
        <w:rPr>
          <w:szCs w:val="22"/>
        </w:rPr>
        <w:t xml:space="preserve"> e considerar um anticoagulante parentérico de curta duração de ação.</w:t>
      </w:r>
    </w:p>
    <w:p w14:paraId="37546973" w14:textId="77777777" w:rsidR="002276E8" w:rsidRPr="006D12B3" w:rsidRDefault="002276E8" w:rsidP="002276E8">
      <w:pPr>
        <w:autoSpaceDE w:val="0"/>
        <w:autoSpaceDN w:val="0"/>
        <w:adjustRightInd w:val="0"/>
        <w:rPr>
          <w:szCs w:val="22"/>
          <w:u w:val="single"/>
        </w:rPr>
      </w:pPr>
    </w:p>
    <w:p w14:paraId="3C5E31ED" w14:textId="77777777" w:rsidR="002276E8" w:rsidRPr="006D12B3" w:rsidRDefault="002276E8" w:rsidP="002276E8">
      <w:pPr>
        <w:autoSpaceDE w:val="0"/>
        <w:autoSpaceDN w:val="0"/>
        <w:adjustRightInd w:val="0"/>
        <w:rPr>
          <w:szCs w:val="22"/>
        </w:rPr>
      </w:pPr>
      <w:r w:rsidRPr="006D12B3">
        <w:rPr>
          <w:szCs w:val="22"/>
          <w:u w:val="single"/>
        </w:rPr>
        <w:t>Recomendações posológicas antes e depois de procedimentos invasivos e intervenções cirúrgicas</w:t>
      </w:r>
    </w:p>
    <w:p w14:paraId="27113D9D" w14:textId="3F05C5CB" w:rsidR="002276E8" w:rsidRPr="006D12B3" w:rsidRDefault="002276E8" w:rsidP="002276E8">
      <w:pPr>
        <w:rPr>
          <w:szCs w:val="22"/>
        </w:rPr>
      </w:pPr>
      <w:r w:rsidRPr="006D12B3">
        <w:rPr>
          <w:szCs w:val="22"/>
        </w:rPr>
        <w:t xml:space="preserve">No caso de ser necessário um procedimento invasivo ou uma intervenção cirúrgica, </w:t>
      </w:r>
      <w:proofErr w:type="spellStart"/>
      <w:r w:rsidR="000A3584">
        <w:rPr>
          <w:szCs w:val="22"/>
        </w:rPr>
        <w:t>Rivaroxabano</w:t>
      </w:r>
      <w:proofErr w:type="spellEnd"/>
      <w:r w:rsidR="000A3584">
        <w:rPr>
          <w:szCs w:val="22"/>
        </w:rPr>
        <w:t xml:space="preserve"> Viatris</w:t>
      </w:r>
      <w:r w:rsidRPr="006D12B3">
        <w:rPr>
          <w:szCs w:val="22"/>
        </w:rPr>
        <w:t xml:space="preserve"> 20 mg deve ser interrompido pelo menos 24 horas antes da intervenção, se possível, e de acordo com o critério clínico do médico.</w:t>
      </w:r>
      <w:r w:rsidR="004507C8" w:rsidRPr="006D12B3">
        <w:rPr>
          <w:szCs w:val="22"/>
        </w:rPr>
        <w:t xml:space="preserve"> </w:t>
      </w:r>
      <w:r w:rsidRPr="006D12B3">
        <w:rPr>
          <w:bCs/>
          <w:szCs w:val="22"/>
        </w:rPr>
        <w:t>Se o procedimento não puder ser adiado, o risco acrescido de hemorragia deve ser avaliado em relação à urgência da intervenção.</w:t>
      </w:r>
    </w:p>
    <w:p w14:paraId="5B75792A" w14:textId="1DC4992B" w:rsidR="002276E8" w:rsidRPr="006D12B3" w:rsidRDefault="000A3584" w:rsidP="002276E8">
      <w:pPr>
        <w:suppressAutoHyphens/>
        <w:rPr>
          <w:szCs w:val="22"/>
        </w:rPr>
      </w:pPr>
      <w:proofErr w:type="spellStart"/>
      <w:r>
        <w:rPr>
          <w:bCs/>
          <w:szCs w:val="22"/>
        </w:rPr>
        <w:t>Rivaroxabano</w:t>
      </w:r>
      <w:proofErr w:type="spellEnd"/>
      <w:r>
        <w:rPr>
          <w:bCs/>
          <w:szCs w:val="22"/>
        </w:rPr>
        <w:t xml:space="preserve"> Viatris</w:t>
      </w:r>
      <w:r w:rsidR="002276E8" w:rsidRPr="006D12B3">
        <w:rPr>
          <w:bCs/>
          <w:szCs w:val="22"/>
        </w:rPr>
        <w:t xml:space="preserve"> deve ser reiniciado logo que possível após o procedimento invasivo ou a intervenção cirúrgica, desde que a situação clínica o permita e a </w:t>
      </w:r>
      <w:r w:rsidR="009B6435" w:rsidRPr="006D12B3">
        <w:rPr>
          <w:bCs/>
          <w:szCs w:val="22"/>
        </w:rPr>
        <w:t>hemóstase</w:t>
      </w:r>
      <w:r w:rsidR="002276E8" w:rsidRPr="006D12B3">
        <w:rPr>
          <w:bCs/>
          <w:szCs w:val="22"/>
        </w:rPr>
        <w:t xml:space="preserve"> adequada tenha sido estabelecida conforme determinado pelo médico assistente (ver secção 5.2).</w:t>
      </w:r>
    </w:p>
    <w:p w14:paraId="44B624E3" w14:textId="77777777" w:rsidR="002276E8" w:rsidRPr="006D12B3" w:rsidRDefault="002276E8" w:rsidP="002276E8">
      <w:pPr>
        <w:suppressAutoHyphens/>
        <w:rPr>
          <w:szCs w:val="22"/>
        </w:rPr>
      </w:pPr>
    </w:p>
    <w:p w14:paraId="1AB1F022" w14:textId="77777777" w:rsidR="002276E8" w:rsidRPr="006D12B3" w:rsidRDefault="002276E8" w:rsidP="002276E8">
      <w:pPr>
        <w:autoSpaceDE w:val="0"/>
        <w:autoSpaceDN w:val="0"/>
        <w:adjustRightInd w:val="0"/>
        <w:rPr>
          <w:szCs w:val="22"/>
        </w:rPr>
      </w:pPr>
      <w:r w:rsidRPr="006D12B3">
        <w:rPr>
          <w:szCs w:val="22"/>
          <w:u w:val="single"/>
        </w:rPr>
        <w:t>População idosa</w:t>
      </w:r>
    </w:p>
    <w:p w14:paraId="37560FC2" w14:textId="77777777" w:rsidR="002276E8" w:rsidRPr="006D12B3" w:rsidRDefault="002276E8" w:rsidP="002276E8">
      <w:pPr>
        <w:autoSpaceDE w:val="0"/>
        <w:autoSpaceDN w:val="0"/>
        <w:adjustRightInd w:val="0"/>
        <w:rPr>
          <w:szCs w:val="22"/>
        </w:rPr>
      </w:pPr>
      <w:r w:rsidRPr="006D12B3">
        <w:rPr>
          <w:szCs w:val="22"/>
        </w:rPr>
        <w:t>A idade avançada pode aumentar o risco de hemorragia (ver secção 5.2).</w:t>
      </w:r>
    </w:p>
    <w:p w14:paraId="7BA76349" w14:textId="77777777" w:rsidR="002276E8" w:rsidRPr="006D12B3" w:rsidRDefault="002276E8" w:rsidP="002276E8">
      <w:pPr>
        <w:autoSpaceDE w:val="0"/>
        <w:autoSpaceDN w:val="0"/>
        <w:adjustRightInd w:val="0"/>
        <w:rPr>
          <w:szCs w:val="22"/>
          <w:u w:val="single"/>
        </w:rPr>
      </w:pPr>
    </w:p>
    <w:p w14:paraId="5F98D13E" w14:textId="77777777" w:rsidR="002276E8" w:rsidRPr="006D12B3" w:rsidRDefault="002276E8" w:rsidP="002276E8">
      <w:pPr>
        <w:autoSpaceDE w:val="0"/>
        <w:autoSpaceDN w:val="0"/>
        <w:adjustRightInd w:val="0"/>
        <w:rPr>
          <w:szCs w:val="22"/>
          <w:u w:val="single"/>
        </w:rPr>
      </w:pPr>
      <w:r w:rsidRPr="006D12B3">
        <w:rPr>
          <w:szCs w:val="22"/>
          <w:u w:val="single"/>
        </w:rPr>
        <w:t>Reações dermatológicas</w:t>
      </w:r>
    </w:p>
    <w:p w14:paraId="04A01CC1" w14:textId="6E5AA8A7" w:rsidR="002276E8" w:rsidRPr="006D12B3" w:rsidRDefault="002276E8" w:rsidP="002276E8">
      <w:pPr>
        <w:autoSpaceDE w:val="0"/>
        <w:autoSpaceDN w:val="0"/>
        <w:adjustRightInd w:val="0"/>
        <w:rPr>
          <w:szCs w:val="22"/>
        </w:rPr>
      </w:pPr>
      <w:r w:rsidRPr="006D12B3">
        <w:rPr>
          <w:szCs w:val="22"/>
        </w:rPr>
        <w:t xml:space="preserve">Foram notificadas reações cutâneas graves, incluindo síndrome 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 e síndrome de DRESS, durante a vigilância pós</w:t>
      </w:r>
      <w:r w:rsidR="00AC76C6" w:rsidRPr="006D12B3">
        <w:rPr>
          <w:szCs w:val="22"/>
        </w:rPr>
        <w:noBreakHyphen/>
      </w:r>
      <w:r w:rsidRPr="006D12B3">
        <w:rPr>
          <w:szCs w:val="22"/>
        </w:rPr>
        <w:t xml:space="preserve">comercialização, associadas à utilização de </w:t>
      </w:r>
      <w:proofErr w:type="spellStart"/>
      <w:r w:rsidRPr="006D12B3">
        <w:rPr>
          <w:szCs w:val="22"/>
        </w:rPr>
        <w:t>rivaroxabano</w:t>
      </w:r>
      <w:proofErr w:type="spellEnd"/>
      <w:r w:rsidRPr="006D12B3">
        <w:rPr>
          <w:szCs w:val="22"/>
        </w:rPr>
        <w:t xml:space="preserve"> (ver secção 4.8). Os doentes parecem estar em maior risco para estas reações no início da terapêutica: o início da reação ocorre na maioria dos casos nas primeiras semanas de tratamento. </w:t>
      </w:r>
      <w:r w:rsidR="00AB1CBD" w:rsidRPr="006D12B3">
        <w:rPr>
          <w:szCs w:val="22"/>
        </w:rPr>
        <w:t xml:space="preserve">O </w:t>
      </w:r>
      <w:proofErr w:type="spellStart"/>
      <w:r w:rsidR="00AB1CBD" w:rsidRPr="006D12B3">
        <w:rPr>
          <w:szCs w:val="22"/>
        </w:rPr>
        <w:t>rivaroxabano</w:t>
      </w:r>
      <w:proofErr w:type="spellEnd"/>
      <w:r w:rsidRPr="006D12B3">
        <w:rPr>
          <w:szCs w:val="22"/>
        </w:rPr>
        <w:t xml:space="preserve"> deve ser interrompido na primeira manifestação de uma erupção cutânea grave (ex.: disseminação intensa e/ou formação de bolhas) ou qualquer outro sinal de hipersensibilidade em associação com lesões da mucosa.</w:t>
      </w:r>
    </w:p>
    <w:p w14:paraId="0D7BDACE" w14:textId="77777777" w:rsidR="002276E8" w:rsidRPr="006D12B3" w:rsidRDefault="002276E8" w:rsidP="002276E8">
      <w:pPr>
        <w:suppressAutoHyphens/>
        <w:rPr>
          <w:szCs w:val="22"/>
          <w:u w:val="single"/>
        </w:rPr>
      </w:pPr>
    </w:p>
    <w:p w14:paraId="6385B746" w14:textId="77777777" w:rsidR="002276E8" w:rsidRPr="006D12B3" w:rsidRDefault="002276E8" w:rsidP="002276E8">
      <w:pPr>
        <w:suppressAutoHyphens/>
        <w:rPr>
          <w:szCs w:val="22"/>
          <w:u w:val="single"/>
        </w:rPr>
      </w:pPr>
      <w:r w:rsidRPr="006D12B3">
        <w:rPr>
          <w:szCs w:val="22"/>
          <w:u w:val="single"/>
        </w:rPr>
        <w:t>Informação sobre excipientes</w:t>
      </w:r>
    </w:p>
    <w:p w14:paraId="1BD4D93D" w14:textId="3F89425B" w:rsidR="002276E8" w:rsidRPr="006D12B3" w:rsidRDefault="000A3584" w:rsidP="002276E8">
      <w:pPr>
        <w:suppressAutoHyphens/>
        <w:rPr>
          <w:szCs w:val="22"/>
        </w:rPr>
      </w:pPr>
      <w:proofErr w:type="spellStart"/>
      <w:r>
        <w:rPr>
          <w:szCs w:val="22"/>
        </w:rPr>
        <w:t>Rivaroxabano</w:t>
      </w:r>
      <w:proofErr w:type="spellEnd"/>
      <w:r>
        <w:rPr>
          <w:szCs w:val="22"/>
        </w:rPr>
        <w:t xml:space="preserve"> Viatris</w:t>
      </w:r>
      <w:r w:rsidR="002276E8" w:rsidRPr="006D12B3">
        <w:rPr>
          <w:szCs w:val="22"/>
        </w:rPr>
        <w:t xml:space="preserve"> contém lactose. Doentes com problemas hereditários raros de intolerância à galactose, deficiência total de </w:t>
      </w:r>
      <w:proofErr w:type="spellStart"/>
      <w:r w:rsidR="002276E8" w:rsidRPr="006D12B3">
        <w:rPr>
          <w:szCs w:val="22"/>
        </w:rPr>
        <w:t>lactase</w:t>
      </w:r>
      <w:proofErr w:type="spellEnd"/>
      <w:r w:rsidR="002276E8" w:rsidRPr="006D12B3">
        <w:rPr>
          <w:szCs w:val="22"/>
        </w:rPr>
        <w:t xml:space="preserve"> ou </w:t>
      </w:r>
      <w:proofErr w:type="spellStart"/>
      <w:r w:rsidR="002276E8" w:rsidRPr="006D12B3">
        <w:rPr>
          <w:szCs w:val="22"/>
        </w:rPr>
        <w:t>malabsorção</w:t>
      </w:r>
      <w:proofErr w:type="spellEnd"/>
      <w:r w:rsidR="002276E8" w:rsidRPr="006D12B3">
        <w:rPr>
          <w:szCs w:val="22"/>
        </w:rPr>
        <w:t xml:space="preserve"> de glucose</w:t>
      </w:r>
      <w:r w:rsidR="00AC76C6" w:rsidRPr="006D12B3">
        <w:rPr>
          <w:szCs w:val="22"/>
        </w:rPr>
        <w:noBreakHyphen/>
      </w:r>
      <w:r w:rsidR="002276E8" w:rsidRPr="006D12B3">
        <w:rPr>
          <w:szCs w:val="22"/>
        </w:rPr>
        <w:t>galactose não devem tomar este medicamento.</w:t>
      </w:r>
    </w:p>
    <w:p w14:paraId="0575F4B8" w14:textId="77777777" w:rsidR="00AB1CBD" w:rsidRPr="006D12B3" w:rsidRDefault="00AB1CBD" w:rsidP="002276E8">
      <w:pPr>
        <w:spacing w:line="240" w:lineRule="auto"/>
        <w:rPr>
          <w:szCs w:val="22"/>
        </w:rPr>
      </w:pPr>
    </w:p>
    <w:p w14:paraId="4D9E87D3" w14:textId="03753876" w:rsidR="00F46948" w:rsidRPr="006D12B3" w:rsidRDefault="002276E8" w:rsidP="003164A5">
      <w:pPr>
        <w:spacing w:line="240" w:lineRule="auto"/>
        <w:rPr>
          <w:iCs/>
          <w:szCs w:val="22"/>
        </w:rPr>
      </w:pPr>
      <w:r w:rsidRPr="006D12B3">
        <w:rPr>
          <w:szCs w:val="22"/>
        </w:rPr>
        <w:t>Este medicamento contém menos do que 1 </w:t>
      </w:r>
      <w:proofErr w:type="spellStart"/>
      <w:r w:rsidRPr="006D12B3">
        <w:rPr>
          <w:szCs w:val="22"/>
        </w:rPr>
        <w:t>mmol</w:t>
      </w:r>
      <w:proofErr w:type="spellEnd"/>
      <w:r w:rsidRPr="006D12B3">
        <w:rPr>
          <w:szCs w:val="22"/>
        </w:rPr>
        <w:t xml:space="preserve"> (23 mg) de sódio por </w:t>
      </w:r>
      <w:r w:rsidR="00F93EF3">
        <w:rPr>
          <w:szCs w:val="22"/>
        </w:rPr>
        <w:t>dose</w:t>
      </w:r>
      <w:r w:rsidRPr="006D12B3">
        <w:rPr>
          <w:szCs w:val="22"/>
        </w:rPr>
        <w:t>, ou seja, é praticamente “isento de sódio”.</w:t>
      </w:r>
    </w:p>
    <w:p w14:paraId="55CD8D4E" w14:textId="77777777" w:rsidR="00F46948" w:rsidRPr="006D12B3" w:rsidRDefault="00F46948" w:rsidP="003164A5">
      <w:pPr>
        <w:spacing w:line="240" w:lineRule="auto"/>
      </w:pPr>
    </w:p>
    <w:p w14:paraId="49B2D981" w14:textId="0775A4A6" w:rsidR="00F46948" w:rsidRPr="006D12B3" w:rsidRDefault="00F46948" w:rsidP="003164A5">
      <w:pPr>
        <w:spacing w:line="240" w:lineRule="auto"/>
        <w:rPr>
          <w:szCs w:val="22"/>
        </w:rPr>
      </w:pPr>
      <w:r w:rsidRPr="006D12B3">
        <w:rPr>
          <w:b/>
          <w:szCs w:val="22"/>
        </w:rPr>
        <w:t>4.5</w:t>
      </w:r>
      <w:r w:rsidRPr="006D12B3">
        <w:rPr>
          <w:b/>
          <w:szCs w:val="22"/>
        </w:rPr>
        <w:tab/>
      </w:r>
      <w:r w:rsidR="00AB1CBD" w:rsidRPr="006D12B3">
        <w:rPr>
          <w:b/>
          <w:szCs w:val="22"/>
        </w:rPr>
        <w:t>Interações medicamentosas e outras formas de interação</w:t>
      </w:r>
    </w:p>
    <w:p w14:paraId="6D4F007A" w14:textId="77777777" w:rsidR="00F46948" w:rsidRPr="006D12B3" w:rsidRDefault="00F46948" w:rsidP="003164A5">
      <w:pPr>
        <w:spacing w:line="240" w:lineRule="auto"/>
        <w:rPr>
          <w:szCs w:val="22"/>
        </w:rPr>
      </w:pPr>
    </w:p>
    <w:p w14:paraId="4B160E88" w14:textId="7EC5AA35" w:rsidR="00AB1CBD" w:rsidRPr="006D12B3" w:rsidRDefault="00AB1CBD" w:rsidP="00AB1CBD">
      <w:pPr>
        <w:suppressAutoHyphens/>
        <w:rPr>
          <w:lang w:bidi="ar-SA"/>
        </w:rPr>
      </w:pPr>
      <w:r w:rsidRPr="006D12B3">
        <w:t>Desconhece</w:t>
      </w:r>
      <w:r w:rsidR="00AC76C6" w:rsidRPr="006D12B3">
        <w:noBreakHyphen/>
      </w:r>
      <w:r w:rsidRPr="006D12B3">
        <w:t>se a extensão das interações na população pediátrica. Os dados de interação mencionados a seguir obtidos em adultos e as advertências na secção 4.4 devem ser tidos em consideração na população pediátrica.</w:t>
      </w:r>
    </w:p>
    <w:p w14:paraId="2838603C" w14:textId="77777777" w:rsidR="00AB1CBD" w:rsidRPr="006D12B3" w:rsidRDefault="00AB1CBD" w:rsidP="00AB1CBD">
      <w:pPr>
        <w:suppressAutoHyphens/>
        <w:rPr>
          <w:szCs w:val="22"/>
        </w:rPr>
      </w:pPr>
    </w:p>
    <w:p w14:paraId="15D095B2" w14:textId="6A503477" w:rsidR="00AB1CBD" w:rsidRPr="006D12B3" w:rsidRDefault="00AB1CBD" w:rsidP="00AB1CBD">
      <w:pPr>
        <w:suppressAutoHyphens/>
        <w:rPr>
          <w:szCs w:val="22"/>
          <w:u w:val="single"/>
        </w:rPr>
      </w:pPr>
      <w:r w:rsidRPr="006D12B3">
        <w:rPr>
          <w:szCs w:val="22"/>
          <w:u w:val="single"/>
        </w:rPr>
        <w:t xml:space="preserve">Inibidores do CYP3A4 e da </w:t>
      </w:r>
      <w:proofErr w:type="spellStart"/>
      <w:r w:rsidRPr="006D12B3">
        <w:rPr>
          <w:szCs w:val="22"/>
          <w:u w:val="single"/>
        </w:rPr>
        <w:t>gp</w:t>
      </w:r>
      <w:proofErr w:type="spellEnd"/>
      <w:r w:rsidR="00AC76C6" w:rsidRPr="006D12B3">
        <w:rPr>
          <w:szCs w:val="22"/>
          <w:u w:val="single"/>
        </w:rPr>
        <w:noBreakHyphen/>
      </w:r>
      <w:r w:rsidRPr="006D12B3">
        <w:rPr>
          <w:szCs w:val="22"/>
          <w:u w:val="single"/>
        </w:rPr>
        <w:t>P</w:t>
      </w:r>
    </w:p>
    <w:p w14:paraId="1D4BB263" w14:textId="5864AAD9" w:rsidR="00AB1CBD" w:rsidRPr="006D12B3" w:rsidRDefault="00AB1CBD" w:rsidP="00AB1CBD">
      <w:pPr>
        <w:suppressAutoHyphens/>
        <w:rPr>
          <w:szCs w:val="22"/>
        </w:rPr>
      </w:pPr>
      <w:r w:rsidRPr="006D12B3">
        <w:rPr>
          <w:szCs w:val="22"/>
        </w:rPr>
        <w:t xml:space="preserve">A coadministração de </w:t>
      </w:r>
      <w:proofErr w:type="spellStart"/>
      <w:r w:rsidRPr="006D12B3">
        <w:rPr>
          <w:szCs w:val="22"/>
        </w:rPr>
        <w:t>rivaroxabano</w:t>
      </w:r>
      <w:proofErr w:type="spellEnd"/>
      <w:r w:rsidRPr="006D12B3">
        <w:rPr>
          <w:szCs w:val="22"/>
        </w:rPr>
        <w:t xml:space="preserve"> com </w:t>
      </w:r>
      <w:proofErr w:type="spellStart"/>
      <w:r w:rsidRPr="006D12B3">
        <w:rPr>
          <w:szCs w:val="22"/>
        </w:rPr>
        <w:t>cetoconazol</w:t>
      </w:r>
      <w:proofErr w:type="spellEnd"/>
      <w:r w:rsidRPr="006D12B3">
        <w:rPr>
          <w:szCs w:val="22"/>
        </w:rPr>
        <w:t xml:space="preserve"> (400 mg uma vez ao dia) ou </w:t>
      </w:r>
      <w:proofErr w:type="spellStart"/>
      <w:r w:rsidRPr="006D12B3">
        <w:rPr>
          <w:szCs w:val="22"/>
        </w:rPr>
        <w:t>ritonavir</w:t>
      </w:r>
      <w:proofErr w:type="spellEnd"/>
      <w:r w:rsidRPr="006D12B3">
        <w:rPr>
          <w:szCs w:val="22"/>
        </w:rPr>
        <w:t xml:space="preserve"> (600 mg duas vezes ao dia) originou um aumento de 2,6 vezes/2,5 vezes da média da AUC do </w:t>
      </w:r>
      <w:proofErr w:type="spellStart"/>
      <w:r w:rsidRPr="006D12B3">
        <w:rPr>
          <w:szCs w:val="22"/>
        </w:rPr>
        <w:t>rivaroxabano</w:t>
      </w:r>
      <w:proofErr w:type="spellEnd"/>
      <w:r w:rsidRPr="006D12B3">
        <w:rPr>
          <w:szCs w:val="22"/>
        </w:rPr>
        <w:t xml:space="preserve"> e </w:t>
      </w:r>
      <w:r w:rsidRPr="006D12B3">
        <w:rPr>
          <w:szCs w:val="22"/>
        </w:rPr>
        <w:lastRenderedPageBreak/>
        <w:t xml:space="preserve">um aumento de 1,7 vezes/1,6 vezes da média da </w:t>
      </w:r>
      <w:proofErr w:type="spellStart"/>
      <w:r w:rsidRPr="006D12B3">
        <w:rPr>
          <w:szCs w:val="22"/>
        </w:rPr>
        <w:t>C</w:t>
      </w:r>
      <w:r w:rsidRPr="006D12B3">
        <w:rPr>
          <w:szCs w:val="22"/>
          <w:vertAlign w:val="subscript"/>
        </w:rPr>
        <w:t>max</w:t>
      </w:r>
      <w:proofErr w:type="spellEnd"/>
      <w:r w:rsidRPr="006D12B3">
        <w:rPr>
          <w:szCs w:val="22"/>
        </w:rPr>
        <w:t xml:space="preserve"> do </w:t>
      </w:r>
      <w:proofErr w:type="spellStart"/>
      <w:r w:rsidRPr="006D12B3">
        <w:rPr>
          <w:szCs w:val="22"/>
        </w:rPr>
        <w:t>rivaroxabano</w:t>
      </w:r>
      <w:proofErr w:type="spellEnd"/>
      <w:r w:rsidRPr="006D12B3">
        <w:rPr>
          <w:szCs w:val="22"/>
        </w:rPr>
        <w:t>, com aumentos significativos nos efeitos farmacodinâmicos</w:t>
      </w:r>
      <w:r w:rsidR="00D80AE1" w:rsidRPr="006D12B3">
        <w:rPr>
          <w:szCs w:val="22"/>
        </w:rPr>
        <w:t>,</w:t>
      </w:r>
      <w:r w:rsidRPr="006D12B3">
        <w:rPr>
          <w:szCs w:val="22"/>
        </w:rPr>
        <w:t xml:space="preserve"> o que pode originar um risco aumentado de hemorragia. Deste modo, a utilização de </w:t>
      </w:r>
      <w:proofErr w:type="spellStart"/>
      <w:r w:rsidR="000A3584">
        <w:rPr>
          <w:szCs w:val="22"/>
        </w:rPr>
        <w:t>Rivaroxabano</w:t>
      </w:r>
      <w:proofErr w:type="spellEnd"/>
      <w:r w:rsidR="000A3584">
        <w:rPr>
          <w:szCs w:val="22"/>
        </w:rPr>
        <w:t xml:space="preserve"> Viatris</w:t>
      </w:r>
      <w:r w:rsidRPr="006D12B3">
        <w:rPr>
          <w:szCs w:val="22"/>
        </w:rPr>
        <w:t xml:space="preserve"> não é recomendada em doentes submetidos a tratamento sistémico concomitante com antimicóticos </w:t>
      </w:r>
      <w:proofErr w:type="spellStart"/>
      <w:r w:rsidRPr="006D12B3">
        <w:rPr>
          <w:szCs w:val="22"/>
        </w:rPr>
        <w:t>azólicos</w:t>
      </w:r>
      <w:proofErr w:type="spellEnd"/>
      <w:r w:rsidRPr="006D12B3">
        <w:rPr>
          <w:szCs w:val="22"/>
        </w:rPr>
        <w:t xml:space="preserve"> tais como </w:t>
      </w:r>
      <w:proofErr w:type="spellStart"/>
      <w:r w:rsidRPr="006D12B3">
        <w:rPr>
          <w:szCs w:val="22"/>
        </w:rPr>
        <w:t>cetoconazol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w:t>
      </w:r>
      <w:proofErr w:type="spellStart"/>
      <w:r w:rsidRPr="006D12B3">
        <w:rPr>
          <w:szCs w:val="22"/>
        </w:rPr>
        <w:t>posaconazol</w:t>
      </w:r>
      <w:proofErr w:type="spellEnd"/>
      <w:r w:rsidRPr="006D12B3">
        <w:rPr>
          <w:szCs w:val="22"/>
        </w:rPr>
        <w:t xml:space="preserve"> ou inibidores da </w:t>
      </w:r>
      <w:proofErr w:type="spellStart"/>
      <w:r w:rsidRPr="006D12B3">
        <w:rPr>
          <w:szCs w:val="22"/>
        </w:rPr>
        <w:t>protease</w:t>
      </w:r>
      <w:proofErr w:type="spellEnd"/>
      <w:r w:rsidRPr="006D12B3">
        <w:rPr>
          <w:szCs w:val="22"/>
        </w:rPr>
        <w:t xml:space="preserve"> do VIH. Estas substâncias ativas são potentes inibidores do CYP3A4 e da </w:t>
      </w:r>
      <w:proofErr w:type="spellStart"/>
      <w:r w:rsidRPr="006D12B3">
        <w:rPr>
          <w:szCs w:val="22"/>
        </w:rPr>
        <w:t>gp</w:t>
      </w:r>
      <w:proofErr w:type="spellEnd"/>
      <w:r w:rsidR="00AC76C6" w:rsidRPr="006D12B3">
        <w:rPr>
          <w:szCs w:val="22"/>
        </w:rPr>
        <w:noBreakHyphen/>
      </w:r>
      <w:r w:rsidRPr="006D12B3">
        <w:rPr>
          <w:szCs w:val="22"/>
        </w:rPr>
        <w:t>P (ver secção 4.4).</w:t>
      </w:r>
    </w:p>
    <w:p w14:paraId="7C073DED" w14:textId="77777777" w:rsidR="00AB1CBD" w:rsidRPr="006D12B3" w:rsidRDefault="00AB1CBD" w:rsidP="00AB1CBD">
      <w:pPr>
        <w:suppressAutoHyphens/>
        <w:rPr>
          <w:szCs w:val="22"/>
        </w:rPr>
      </w:pPr>
    </w:p>
    <w:p w14:paraId="3CDFB59E" w14:textId="5333E7D5" w:rsidR="00AB1CBD" w:rsidRPr="006D12B3" w:rsidRDefault="00AB1CBD" w:rsidP="00AB1CBD">
      <w:pPr>
        <w:suppressAutoHyphens/>
        <w:rPr>
          <w:szCs w:val="22"/>
        </w:rPr>
      </w:pPr>
      <w:r w:rsidRPr="006D12B3">
        <w:rPr>
          <w:szCs w:val="22"/>
        </w:rPr>
        <w:t>Prevê</w:t>
      </w:r>
      <w:r w:rsidR="00AC76C6" w:rsidRPr="006D12B3">
        <w:rPr>
          <w:szCs w:val="22"/>
        </w:rPr>
        <w:noBreakHyphen/>
      </w:r>
      <w:r w:rsidRPr="006D12B3">
        <w:rPr>
          <w:szCs w:val="22"/>
        </w:rPr>
        <w:t xml:space="preserve">se que substâncias ativas que inibam fortemente apenas uma das vias de eliminação de </w:t>
      </w:r>
      <w:proofErr w:type="spellStart"/>
      <w:r w:rsidRPr="006D12B3">
        <w:rPr>
          <w:szCs w:val="22"/>
        </w:rPr>
        <w:t>rivaroxabano</w:t>
      </w:r>
      <w:proofErr w:type="spellEnd"/>
      <w:r w:rsidRPr="006D12B3">
        <w:rPr>
          <w:szCs w:val="22"/>
        </w:rPr>
        <w:t xml:space="preserve">, quer o CYP3A4 quer a </w:t>
      </w:r>
      <w:proofErr w:type="spellStart"/>
      <w:r w:rsidRPr="006D12B3">
        <w:rPr>
          <w:szCs w:val="22"/>
        </w:rPr>
        <w:t>gp</w:t>
      </w:r>
      <w:proofErr w:type="spellEnd"/>
      <w:r w:rsidR="00AC76C6" w:rsidRPr="006D12B3">
        <w:rPr>
          <w:szCs w:val="22"/>
        </w:rPr>
        <w:noBreakHyphen/>
      </w:r>
      <w:r w:rsidRPr="006D12B3">
        <w:rPr>
          <w:szCs w:val="22"/>
        </w:rPr>
        <w:t xml:space="preserve">P, aumentem em menor grau as concentrações plasmáticas de </w:t>
      </w:r>
      <w:proofErr w:type="spellStart"/>
      <w:r w:rsidRPr="006D12B3">
        <w:rPr>
          <w:szCs w:val="22"/>
        </w:rPr>
        <w:t>rivaroxabano</w:t>
      </w:r>
      <w:proofErr w:type="spellEnd"/>
      <w:r w:rsidRPr="006D12B3">
        <w:rPr>
          <w:szCs w:val="22"/>
        </w:rPr>
        <w:t xml:space="preserve">. A </w:t>
      </w:r>
      <w:proofErr w:type="spellStart"/>
      <w:r w:rsidRPr="006D12B3">
        <w:rPr>
          <w:szCs w:val="22"/>
        </w:rPr>
        <w:t>claritromicina</w:t>
      </w:r>
      <w:proofErr w:type="spellEnd"/>
      <w:r w:rsidRPr="006D12B3">
        <w:rPr>
          <w:szCs w:val="22"/>
        </w:rPr>
        <w:t xml:space="preserve"> (500 mg duas vezes ao dia), por exemplo, considerada como um potente inibidor do CYP3A4 e um inibidor moderado da </w:t>
      </w:r>
      <w:proofErr w:type="spellStart"/>
      <w:r w:rsidRPr="006D12B3">
        <w:rPr>
          <w:szCs w:val="22"/>
        </w:rPr>
        <w:t>gp</w:t>
      </w:r>
      <w:proofErr w:type="spellEnd"/>
      <w:r w:rsidR="00AC76C6" w:rsidRPr="006D12B3">
        <w:rPr>
          <w:szCs w:val="22"/>
        </w:rPr>
        <w:noBreakHyphen/>
      </w:r>
      <w:r w:rsidRPr="006D12B3">
        <w:rPr>
          <w:szCs w:val="22"/>
        </w:rPr>
        <w:t xml:space="preserve">P, originou um aumento de 1,5 vezes da média da AUC do </w:t>
      </w:r>
      <w:proofErr w:type="spellStart"/>
      <w:r w:rsidRPr="006D12B3">
        <w:rPr>
          <w:szCs w:val="22"/>
        </w:rPr>
        <w:t>rivaroxabano</w:t>
      </w:r>
      <w:proofErr w:type="spellEnd"/>
      <w:r w:rsidRPr="006D12B3">
        <w:rPr>
          <w:szCs w:val="22"/>
        </w:rPr>
        <w:t xml:space="preserve"> e um aumento de 1,4 vezes na </w:t>
      </w:r>
      <w:proofErr w:type="spellStart"/>
      <w:r w:rsidRPr="006D12B3">
        <w:rPr>
          <w:szCs w:val="22"/>
        </w:rPr>
        <w:t>C</w:t>
      </w:r>
      <w:r w:rsidRPr="006D12B3">
        <w:rPr>
          <w:szCs w:val="22"/>
          <w:vertAlign w:val="subscript"/>
        </w:rPr>
        <w:t>max</w:t>
      </w:r>
      <w:proofErr w:type="spellEnd"/>
      <w:r w:rsidRPr="006D12B3">
        <w:rPr>
          <w:szCs w:val="22"/>
        </w:rPr>
        <w:t xml:space="preserve">. </w:t>
      </w:r>
      <w:r w:rsidRPr="006D12B3">
        <w:t>Provavelmente, a</w:t>
      </w:r>
      <w:r w:rsidRPr="006D12B3">
        <w:rPr>
          <w:szCs w:val="22"/>
        </w:rPr>
        <w:t xml:space="preserve"> interação com a </w:t>
      </w:r>
      <w:proofErr w:type="spellStart"/>
      <w:r w:rsidRPr="006D12B3">
        <w:rPr>
          <w:szCs w:val="22"/>
        </w:rPr>
        <w:t>claritromicina</w:t>
      </w:r>
      <w:proofErr w:type="spellEnd"/>
      <w:r w:rsidRPr="006D12B3">
        <w:rPr>
          <w:szCs w:val="22"/>
        </w:rPr>
        <w:t xml:space="preserve"> não é clinicamente relevante na maioria dos doentes, mas pode ser potencialmente significativa em doentes de alto risco (para doentes com compromisso renal: ver secção 4.4).</w:t>
      </w:r>
    </w:p>
    <w:p w14:paraId="6D474670" w14:textId="77777777" w:rsidR="00AB1CBD" w:rsidRPr="006D12B3" w:rsidRDefault="00AB1CBD" w:rsidP="00AB1CBD">
      <w:pPr>
        <w:suppressAutoHyphens/>
        <w:rPr>
          <w:szCs w:val="22"/>
        </w:rPr>
      </w:pPr>
    </w:p>
    <w:p w14:paraId="626620EF" w14:textId="4D726461" w:rsidR="00AB1CBD" w:rsidRPr="006D12B3" w:rsidRDefault="00AB1CBD" w:rsidP="00AB1CBD">
      <w:pPr>
        <w:suppressAutoHyphens/>
        <w:rPr>
          <w:szCs w:val="22"/>
        </w:rPr>
      </w:pPr>
      <w:r w:rsidRPr="006D12B3">
        <w:rPr>
          <w:szCs w:val="22"/>
        </w:rPr>
        <w:t xml:space="preserve">A </w:t>
      </w:r>
      <w:proofErr w:type="spellStart"/>
      <w:r w:rsidRPr="006D12B3">
        <w:rPr>
          <w:szCs w:val="22"/>
        </w:rPr>
        <w:t>eritromicina</w:t>
      </w:r>
      <w:proofErr w:type="spellEnd"/>
      <w:r w:rsidRPr="006D12B3">
        <w:rPr>
          <w:szCs w:val="22"/>
        </w:rPr>
        <w:t xml:space="preserve"> (500 mg três vezes ao dia), que inibe modera</w:t>
      </w:r>
      <w:r w:rsidR="00D10217" w:rsidRPr="006D12B3">
        <w:rPr>
          <w:szCs w:val="22"/>
        </w:rPr>
        <w:t>da</w:t>
      </w:r>
      <w:r w:rsidRPr="006D12B3">
        <w:rPr>
          <w:szCs w:val="22"/>
        </w:rPr>
        <w:t xml:space="preserve">mente o CYP3A4 e a </w:t>
      </w:r>
      <w:proofErr w:type="spellStart"/>
      <w:r w:rsidRPr="006D12B3">
        <w:rPr>
          <w:szCs w:val="22"/>
        </w:rPr>
        <w:t>gp</w:t>
      </w:r>
      <w:proofErr w:type="spellEnd"/>
      <w:r w:rsidR="00AC76C6" w:rsidRPr="006D12B3">
        <w:rPr>
          <w:szCs w:val="22"/>
        </w:rPr>
        <w:noBreakHyphen/>
      </w:r>
      <w:r w:rsidRPr="006D12B3">
        <w:rPr>
          <w:szCs w:val="22"/>
        </w:rPr>
        <w:t xml:space="preserve">P, originou um aumento de 1,3 vezes da média da AUC e da </w:t>
      </w:r>
      <w:proofErr w:type="spellStart"/>
      <w:r w:rsidRPr="006D12B3">
        <w:rPr>
          <w:szCs w:val="22"/>
        </w:rPr>
        <w:t>C</w:t>
      </w:r>
      <w:r w:rsidRPr="006D12B3">
        <w:rPr>
          <w:szCs w:val="22"/>
          <w:vertAlign w:val="subscript"/>
        </w:rPr>
        <w:t>max</w:t>
      </w:r>
      <w:proofErr w:type="spellEnd"/>
      <w:r w:rsidRPr="006D12B3">
        <w:rPr>
          <w:szCs w:val="22"/>
        </w:rPr>
        <w:t xml:space="preserve"> do </w:t>
      </w:r>
      <w:proofErr w:type="spellStart"/>
      <w:r w:rsidRPr="006D12B3">
        <w:rPr>
          <w:szCs w:val="22"/>
        </w:rPr>
        <w:t>rivaroxabano</w:t>
      </w:r>
      <w:proofErr w:type="spellEnd"/>
      <w:r w:rsidRPr="006D12B3">
        <w:rPr>
          <w:szCs w:val="22"/>
        </w:rPr>
        <w:t xml:space="preserve">. </w:t>
      </w:r>
      <w:r w:rsidRPr="006D12B3">
        <w:t>Provavelmente, a</w:t>
      </w:r>
      <w:r w:rsidRPr="006D12B3">
        <w:rPr>
          <w:szCs w:val="22"/>
        </w:rPr>
        <w:t xml:space="preserve"> interação com a </w:t>
      </w:r>
      <w:proofErr w:type="spellStart"/>
      <w:r w:rsidRPr="006D12B3">
        <w:rPr>
          <w:szCs w:val="22"/>
        </w:rPr>
        <w:t>eritromicina</w:t>
      </w:r>
      <w:proofErr w:type="spellEnd"/>
      <w:r w:rsidRPr="006D12B3">
        <w:rPr>
          <w:szCs w:val="22"/>
        </w:rPr>
        <w:t xml:space="preserve"> não é clinicamente relevante na maioria dos doentes, mas pode ser potencialmente significativa em doentes de alto risco.</w:t>
      </w:r>
    </w:p>
    <w:p w14:paraId="030A608C" w14:textId="77777777" w:rsidR="00AB1CBD" w:rsidRPr="006D12B3" w:rsidRDefault="00AB1CBD" w:rsidP="00AB1CBD">
      <w:pPr>
        <w:suppressAutoHyphens/>
        <w:rPr>
          <w:szCs w:val="22"/>
        </w:rPr>
      </w:pPr>
      <w:r w:rsidRPr="006D12B3">
        <w:rPr>
          <w:szCs w:val="22"/>
        </w:rPr>
        <w:t xml:space="preserve">A </w:t>
      </w:r>
      <w:proofErr w:type="spellStart"/>
      <w:r w:rsidRPr="006D12B3">
        <w:rPr>
          <w:szCs w:val="22"/>
        </w:rPr>
        <w:t>eritromicina</w:t>
      </w:r>
      <w:proofErr w:type="spellEnd"/>
      <w:r w:rsidRPr="006D12B3">
        <w:rPr>
          <w:szCs w:val="22"/>
        </w:rPr>
        <w:t xml:space="preserve"> (500 mg três vezes ao dia) originou um aumento de 1,8 vezes da média da AUC do </w:t>
      </w:r>
      <w:proofErr w:type="spellStart"/>
      <w:r w:rsidRPr="006D12B3">
        <w:rPr>
          <w:szCs w:val="22"/>
        </w:rPr>
        <w:t>rivaroxabano</w:t>
      </w:r>
      <w:proofErr w:type="spellEnd"/>
      <w:r w:rsidRPr="006D12B3">
        <w:rPr>
          <w:szCs w:val="22"/>
        </w:rPr>
        <w:t xml:space="preserve"> e de 1,6 vezes da </w:t>
      </w:r>
      <w:proofErr w:type="spellStart"/>
      <w:r w:rsidRPr="006D12B3">
        <w:rPr>
          <w:szCs w:val="22"/>
        </w:rPr>
        <w:t>C</w:t>
      </w:r>
      <w:r w:rsidRPr="006D12B3">
        <w:rPr>
          <w:szCs w:val="22"/>
          <w:vertAlign w:val="subscript"/>
        </w:rPr>
        <w:t>max</w:t>
      </w:r>
      <w:proofErr w:type="spellEnd"/>
      <w:r w:rsidRPr="006D12B3">
        <w:rPr>
          <w:szCs w:val="22"/>
        </w:rPr>
        <w:t xml:space="preserve"> em indivíduos com compromisso renal ligeiro quando comparados com indivíduos com função renal normal. Em indivíduos com compromisso renal moderado, a </w:t>
      </w:r>
      <w:proofErr w:type="spellStart"/>
      <w:r w:rsidRPr="006D12B3">
        <w:rPr>
          <w:szCs w:val="22"/>
        </w:rPr>
        <w:t>eritromicina</w:t>
      </w:r>
      <w:proofErr w:type="spellEnd"/>
      <w:r w:rsidRPr="006D12B3">
        <w:rPr>
          <w:szCs w:val="22"/>
        </w:rPr>
        <w:t xml:space="preserve"> originou um aumento de 2,0 vezes da média da AUC do </w:t>
      </w:r>
      <w:proofErr w:type="spellStart"/>
      <w:r w:rsidRPr="006D12B3">
        <w:rPr>
          <w:szCs w:val="22"/>
        </w:rPr>
        <w:t>rivaroxabano</w:t>
      </w:r>
      <w:proofErr w:type="spellEnd"/>
      <w:r w:rsidRPr="006D12B3">
        <w:rPr>
          <w:szCs w:val="22"/>
        </w:rPr>
        <w:t xml:space="preserve"> e de 1,6 vezes na </w:t>
      </w:r>
      <w:proofErr w:type="spellStart"/>
      <w:r w:rsidRPr="006D12B3">
        <w:rPr>
          <w:szCs w:val="22"/>
        </w:rPr>
        <w:t>C</w:t>
      </w:r>
      <w:r w:rsidRPr="006D12B3">
        <w:rPr>
          <w:szCs w:val="22"/>
          <w:vertAlign w:val="subscript"/>
        </w:rPr>
        <w:t>max</w:t>
      </w:r>
      <w:proofErr w:type="spellEnd"/>
      <w:r w:rsidRPr="006D12B3">
        <w:rPr>
          <w:szCs w:val="22"/>
        </w:rPr>
        <w:t xml:space="preserve"> quando comparados com indivíduos com função renal normal. </w:t>
      </w:r>
      <w:r w:rsidRPr="006D12B3">
        <w:t xml:space="preserve">O efeito da </w:t>
      </w:r>
      <w:proofErr w:type="spellStart"/>
      <w:r w:rsidRPr="006D12B3">
        <w:t>eritromicina</w:t>
      </w:r>
      <w:proofErr w:type="spellEnd"/>
      <w:r w:rsidRPr="006D12B3">
        <w:t xml:space="preserve"> é aditivo ao do compromisso renal</w:t>
      </w:r>
      <w:r w:rsidRPr="006D12B3">
        <w:rPr>
          <w:szCs w:val="22"/>
        </w:rPr>
        <w:t xml:space="preserve"> (ver secção 4.4).</w:t>
      </w:r>
    </w:p>
    <w:p w14:paraId="402687AB" w14:textId="77777777" w:rsidR="00AB1CBD" w:rsidRPr="006D12B3" w:rsidRDefault="00AB1CBD" w:rsidP="00AB1CBD">
      <w:pPr>
        <w:suppressAutoHyphens/>
        <w:rPr>
          <w:szCs w:val="22"/>
        </w:rPr>
      </w:pPr>
    </w:p>
    <w:p w14:paraId="212F766E" w14:textId="64DA7A9B" w:rsidR="00AB1CBD" w:rsidRPr="006D12B3" w:rsidRDefault="00AB1CBD" w:rsidP="00AB1CBD">
      <w:pPr>
        <w:suppressAutoHyphens/>
        <w:rPr>
          <w:szCs w:val="22"/>
        </w:rPr>
      </w:pPr>
      <w:r w:rsidRPr="006D12B3">
        <w:rPr>
          <w:szCs w:val="22"/>
        </w:rPr>
        <w:t xml:space="preserve">O </w:t>
      </w:r>
      <w:proofErr w:type="spellStart"/>
      <w:r w:rsidRPr="006D12B3">
        <w:rPr>
          <w:szCs w:val="22"/>
        </w:rPr>
        <w:t>fluconazol</w:t>
      </w:r>
      <w:proofErr w:type="spellEnd"/>
      <w:r w:rsidRPr="006D12B3">
        <w:rPr>
          <w:szCs w:val="22"/>
        </w:rPr>
        <w:t xml:space="preserve"> (400 mg uma vez por dia)</w:t>
      </w:r>
      <w:r w:rsidR="00D80AE1" w:rsidRPr="006D12B3">
        <w:rPr>
          <w:szCs w:val="22"/>
        </w:rPr>
        <w:t>,</w:t>
      </w:r>
      <w:r w:rsidRPr="006D12B3">
        <w:rPr>
          <w:szCs w:val="22"/>
        </w:rPr>
        <w:t xml:space="preserve"> considerado como um inibidor moderado da CYP3A4, originou um aumento de 1,4 vezes da AUC média do </w:t>
      </w:r>
      <w:proofErr w:type="spellStart"/>
      <w:r w:rsidRPr="006D12B3">
        <w:rPr>
          <w:szCs w:val="22"/>
        </w:rPr>
        <w:t>rivaroxabano</w:t>
      </w:r>
      <w:proofErr w:type="spellEnd"/>
      <w:r w:rsidRPr="006D12B3">
        <w:rPr>
          <w:szCs w:val="22"/>
        </w:rPr>
        <w:t xml:space="preserve"> e um aumento de 1,3 vezes da </w:t>
      </w:r>
      <w:proofErr w:type="spellStart"/>
      <w:r w:rsidRPr="006D12B3">
        <w:rPr>
          <w:szCs w:val="22"/>
        </w:rPr>
        <w:t>C</w:t>
      </w:r>
      <w:r w:rsidRPr="006D12B3">
        <w:rPr>
          <w:szCs w:val="22"/>
          <w:vertAlign w:val="subscript"/>
        </w:rPr>
        <w:t>max</w:t>
      </w:r>
      <w:proofErr w:type="spellEnd"/>
      <w:r w:rsidRPr="006D12B3">
        <w:rPr>
          <w:szCs w:val="22"/>
        </w:rPr>
        <w:t xml:space="preserve"> média. </w:t>
      </w:r>
      <w:r w:rsidRPr="006D12B3">
        <w:t>Provavelmente, a</w:t>
      </w:r>
      <w:r w:rsidRPr="006D12B3">
        <w:rPr>
          <w:szCs w:val="22"/>
        </w:rPr>
        <w:t xml:space="preserve"> interação com o </w:t>
      </w:r>
      <w:proofErr w:type="spellStart"/>
      <w:r w:rsidRPr="006D12B3">
        <w:rPr>
          <w:szCs w:val="22"/>
        </w:rPr>
        <w:t>fluconazol</w:t>
      </w:r>
      <w:proofErr w:type="spellEnd"/>
      <w:r w:rsidRPr="006D12B3">
        <w:rPr>
          <w:szCs w:val="22"/>
        </w:rPr>
        <w:t xml:space="preserve"> não é clinicamente relevante na maioria dos doentes, mas pode ser potencialmente significativa em doentes de alto </w:t>
      </w:r>
      <w:r w:rsidR="007E1DEB" w:rsidRPr="006D12B3">
        <w:rPr>
          <w:szCs w:val="22"/>
        </w:rPr>
        <w:t>risco (</w:t>
      </w:r>
      <w:r w:rsidRPr="006D12B3">
        <w:rPr>
          <w:szCs w:val="22"/>
        </w:rPr>
        <w:t xml:space="preserve">para doentes com compromisso renal: ver secção 4.4). </w:t>
      </w:r>
    </w:p>
    <w:p w14:paraId="0E5757A0" w14:textId="2C9E7CED" w:rsidR="007E1DEB" w:rsidRPr="006D12B3" w:rsidRDefault="007E1DEB" w:rsidP="00AB1CBD">
      <w:pPr>
        <w:suppressAutoHyphens/>
        <w:rPr>
          <w:szCs w:val="22"/>
        </w:rPr>
      </w:pPr>
    </w:p>
    <w:p w14:paraId="34DF1322" w14:textId="583542FA" w:rsidR="00AB1CBD" w:rsidRPr="006D12B3" w:rsidRDefault="00AB1CBD" w:rsidP="00AB1CBD">
      <w:pPr>
        <w:suppressAutoHyphens/>
        <w:rPr>
          <w:szCs w:val="22"/>
        </w:rPr>
      </w:pPr>
      <w:r w:rsidRPr="006D12B3">
        <w:rPr>
          <w:szCs w:val="22"/>
        </w:rPr>
        <w:t xml:space="preserve">Face aos dados clínicos disponíveis com </w:t>
      </w:r>
      <w:proofErr w:type="spellStart"/>
      <w:r w:rsidRPr="006D12B3">
        <w:rPr>
          <w:szCs w:val="22"/>
        </w:rPr>
        <w:t>dronedarona</w:t>
      </w:r>
      <w:proofErr w:type="spellEnd"/>
      <w:r w:rsidRPr="006D12B3">
        <w:rPr>
          <w:szCs w:val="22"/>
        </w:rPr>
        <w:t xml:space="preserve"> serem limitados, a coadministração com </w:t>
      </w:r>
      <w:proofErr w:type="spellStart"/>
      <w:r w:rsidRPr="006D12B3">
        <w:rPr>
          <w:szCs w:val="22"/>
        </w:rPr>
        <w:t>rivaroxabano</w:t>
      </w:r>
      <w:proofErr w:type="spellEnd"/>
      <w:r w:rsidRPr="006D12B3">
        <w:rPr>
          <w:szCs w:val="22"/>
        </w:rPr>
        <w:t xml:space="preserve"> deve ser evitada </w:t>
      </w:r>
    </w:p>
    <w:p w14:paraId="6CEDC987" w14:textId="77777777" w:rsidR="00AB1CBD" w:rsidRPr="006D12B3" w:rsidRDefault="00AB1CBD" w:rsidP="00AB1CBD">
      <w:pPr>
        <w:suppressAutoHyphens/>
        <w:rPr>
          <w:i/>
          <w:szCs w:val="22"/>
          <w:u w:val="single"/>
        </w:rPr>
      </w:pPr>
    </w:p>
    <w:p w14:paraId="0012EBFC" w14:textId="572B6A29" w:rsidR="007E1DEB" w:rsidRPr="006D12B3" w:rsidRDefault="00AB1CBD" w:rsidP="00AB1CBD">
      <w:pPr>
        <w:suppressAutoHyphens/>
        <w:rPr>
          <w:szCs w:val="22"/>
          <w:u w:val="single"/>
        </w:rPr>
      </w:pPr>
      <w:r w:rsidRPr="006D12B3">
        <w:rPr>
          <w:szCs w:val="22"/>
          <w:u w:val="single"/>
        </w:rPr>
        <w:t xml:space="preserve">Anticoagulantes </w:t>
      </w:r>
    </w:p>
    <w:p w14:paraId="79593980" w14:textId="37948D79" w:rsidR="00AB1CBD" w:rsidRPr="006D12B3" w:rsidRDefault="00AB1CBD" w:rsidP="00AB1CBD">
      <w:pPr>
        <w:suppressAutoHyphens/>
        <w:rPr>
          <w:szCs w:val="22"/>
        </w:rPr>
      </w:pPr>
      <w:r w:rsidRPr="006D12B3">
        <w:rPr>
          <w:szCs w:val="22"/>
        </w:rPr>
        <w:t xml:space="preserve">Após a administração combinada de </w:t>
      </w:r>
      <w:proofErr w:type="spellStart"/>
      <w:r w:rsidRPr="006D12B3">
        <w:rPr>
          <w:szCs w:val="22"/>
        </w:rPr>
        <w:t>enoxaparina</w:t>
      </w:r>
      <w:proofErr w:type="spellEnd"/>
      <w:r w:rsidRPr="006D12B3">
        <w:rPr>
          <w:szCs w:val="22"/>
        </w:rPr>
        <w:t xml:space="preserve"> (dose única de 40 mg) com </w:t>
      </w:r>
      <w:proofErr w:type="spellStart"/>
      <w:r w:rsidRPr="006D12B3">
        <w:rPr>
          <w:szCs w:val="22"/>
        </w:rPr>
        <w:t>rivaroxabano</w:t>
      </w:r>
      <w:proofErr w:type="spellEnd"/>
      <w:r w:rsidRPr="006D12B3">
        <w:rPr>
          <w:szCs w:val="22"/>
        </w:rPr>
        <w:t xml:space="preserve"> (dose única de 10 mg), foi observado um efeito aditivo sobre a atividade do </w:t>
      </w:r>
      <w:proofErr w:type="spellStart"/>
      <w:r w:rsidRPr="006D12B3">
        <w:rPr>
          <w:szCs w:val="22"/>
        </w:rPr>
        <w:t>antifator</w:t>
      </w:r>
      <w:proofErr w:type="spellEnd"/>
      <w:r w:rsidR="007E1DEB" w:rsidRPr="006D12B3">
        <w:rPr>
          <w:szCs w:val="22"/>
        </w:rPr>
        <w:t> </w:t>
      </w:r>
      <w:proofErr w:type="spellStart"/>
      <w:r w:rsidRPr="006D12B3">
        <w:rPr>
          <w:szCs w:val="22"/>
        </w:rPr>
        <w:t>Xa</w:t>
      </w:r>
      <w:proofErr w:type="spellEnd"/>
      <w:r w:rsidRPr="006D12B3">
        <w:rPr>
          <w:szCs w:val="22"/>
        </w:rPr>
        <w:t xml:space="preserve">, sem quaisquer efeitos adicionais sobre os testes de coagulação (TP, </w:t>
      </w:r>
      <w:proofErr w:type="spellStart"/>
      <w:r w:rsidRPr="006D12B3">
        <w:rPr>
          <w:szCs w:val="22"/>
        </w:rPr>
        <w:t>aPTT</w:t>
      </w:r>
      <w:proofErr w:type="spellEnd"/>
      <w:r w:rsidRPr="006D12B3">
        <w:rPr>
          <w:szCs w:val="22"/>
        </w:rPr>
        <w:t xml:space="preserve">). A </w:t>
      </w:r>
      <w:proofErr w:type="spellStart"/>
      <w:r w:rsidRPr="006D12B3">
        <w:rPr>
          <w:szCs w:val="22"/>
        </w:rPr>
        <w:t>enoxaparina</w:t>
      </w:r>
      <w:proofErr w:type="spellEnd"/>
      <w:r w:rsidRPr="006D12B3">
        <w:rPr>
          <w:szCs w:val="22"/>
        </w:rPr>
        <w:t xml:space="preserve"> não afetou as propriedades farmacocinéticas do </w:t>
      </w:r>
      <w:proofErr w:type="spellStart"/>
      <w:r w:rsidRPr="006D12B3">
        <w:rPr>
          <w:szCs w:val="22"/>
        </w:rPr>
        <w:t>rivaroxabano</w:t>
      </w:r>
      <w:proofErr w:type="spellEnd"/>
      <w:r w:rsidRPr="006D12B3">
        <w:rPr>
          <w:szCs w:val="22"/>
        </w:rPr>
        <w:t>.</w:t>
      </w:r>
    </w:p>
    <w:p w14:paraId="6EFFCE45" w14:textId="590427FB" w:rsidR="00AB1CBD" w:rsidRPr="006D12B3" w:rsidRDefault="00AB1CBD" w:rsidP="00AB1CBD">
      <w:pPr>
        <w:suppressAutoHyphens/>
        <w:rPr>
          <w:szCs w:val="22"/>
        </w:rPr>
      </w:pPr>
      <w:r w:rsidRPr="006D12B3">
        <w:rPr>
          <w:szCs w:val="22"/>
        </w:rPr>
        <w:t>Devido ao risco aumentado de hemorragia, deve ter</w:t>
      </w:r>
      <w:r w:rsidR="00AC76C6" w:rsidRPr="006D12B3">
        <w:rPr>
          <w:szCs w:val="22"/>
        </w:rPr>
        <w:noBreakHyphen/>
      </w:r>
      <w:r w:rsidRPr="006D12B3">
        <w:rPr>
          <w:szCs w:val="22"/>
        </w:rPr>
        <w:t>se precaução se os doentes são tratados concomitantemente com quaisquer outros anticoagulantes (ver secções</w:t>
      </w:r>
      <w:r w:rsidR="007E1DEB" w:rsidRPr="006D12B3">
        <w:rPr>
          <w:szCs w:val="22"/>
        </w:rPr>
        <w:t> </w:t>
      </w:r>
      <w:r w:rsidRPr="006D12B3">
        <w:rPr>
          <w:szCs w:val="22"/>
        </w:rPr>
        <w:t>4.3 e 4.4).</w:t>
      </w:r>
    </w:p>
    <w:p w14:paraId="6699271F" w14:textId="77777777" w:rsidR="00AB1CBD" w:rsidRPr="006D12B3" w:rsidRDefault="00AB1CBD" w:rsidP="00AB1CBD">
      <w:pPr>
        <w:suppressAutoHyphens/>
        <w:rPr>
          <w:szCs w:val="22"/>
        </w:rPr>
      </w:pPr>
    </w:p>
    <w:p w14:paraId="1C7ECC6C" w14:textId="77777777" w:rsidR="00AB1CBD" w:rsidRPr="006D12B3" w:rsidRDefault="00AB1CBD" w:rsidP="00AB1CBD">
      <w:pPr>
        <w:keepNext/>
        <w:suppressAutoHyphens/>
        <w:rPr>
          <w:szCs w:val="22"/>
          <w:u w:val="single"/>
        </w:rPr>
      </w:pPr>
      <w:proofErr w:type="spellStart"/>
      <w:r w:rsidRPr="006D12B3">
        <w:rPr>
          <w:szCs w:val="22"/>
          <w:u w:val="single"/>
        </w:rPr>
        <w:t>AINEs</w:t>
      </w:r>
      <w:proofErr w:type="spellEnd"/>
      <w:r w:rsidRPr="006D12B3">
        <w:rPr>
          <w:szCs w:val="22"/>
          <w:u w:val="single"/>
        </w:rPr>
        <w:t xml:space="preserve">/inibidores da agregação </w:t>
      </w:r>
      <w:proofErr w:type="spellStart"/>
      <w:r w:rsidRPr="006D12B3">
        <w:rPr>
          <w:szCs w:val="22"/>
          <w:u w:val="single"/>
        </w:rPr>
        <w:t>plaquetária</w:t>
      </w:r>
      <w:proofErr w:type="spellEnd"/>
    </w:p>
    <w:p w14:paraId="4774FDE3" w14:textId="77777777" w:rsidR="00AB1CBD" w:rsidRPr="006D12B3" w:rsidRDefault="00AB1CBD" w:rsidP="00AB1CBD">
      <w:pPr>
        <w:suppressAutoHyphens/>
        <w:rPr>
          <w:szCs w:val="22"/>
        </w:rPr>
      </w:pPr>
      <w:r w:rsidRPr="006D12B3">
        <w:rPr>
          <w:szCs w:val="22"/>
        </w:rPr>
        <w:t xml:space="preserve">Não foi observado nenhum prolongamento, clinicamente relevante, do tempo de hemorragia, após a administração concomitante de </w:t>
      </w:r>
      <w:proofErr w:type="spellStart"/>
      <w:r w:rsidRPr="006D12B3">
        <w:rPr>
          <w:szCs w:val="22"/>
        </w:rPr>
        <w:t>rivaroxabano</w:t>
      </w:r>
      <w:proofErr w:type="spellEnd"/>
      <w:r w:rsidRPr="006D12B3">
        <w:rPr>
          <w:szCs w:val="22"/>
        </w:rPr>
        <w:t xml:space="preserve"> (15 mg) e de 500 mg de </w:t>
      </w:r>
      <w:proofErr w:type="spellStart"/>
      <w:r w:rsidRPr="006D12B3">
        <w:rPr>
          <w:szCs w:val="22"/>
        </w:rPr>
        <w:t>naproxeno</w:t>
      </w:r>
      <w:proofErr w:type="spellEnd"/>
      <w:r w:rsidRPr="006D12B3">
        <w:rPr>
          <w:szCs w:val="22"/>
        </w:rPr>
        <w:t>. Contudo, poderão existir indivíduos com uma resposta farmacodinâmica mais pronunciada.</w:t>
      </w:r>
    </w:p>
    <w:p w14:paraId="6E3CBF36" w14:textId="0F7EBDE6" w:rsidR="00AB1CBD" w:rsidRPr="006D12B3" w:rsidRDefault="00AB1CBD" w:rsidP="00AB1CBD">
      <w:pPr>
        <w:suppressAutoHyphens/>
        <w:rPr>
          <w:szCs w:val="22"/>
        </w:rPr>
      </w:pPr>
      <w:r w:rsidRPr="006D12B3">
        <w:rPr>
          <w:szCs w:val="22"/>
        </w:rPr>
        <w:t xml:space="preserve">Não foram observadas interações farmacocinéticas nem farmacodinâmicas clinicamente significativas quando </w:t>
      </w:r>
      <w:proofErr w:type="spellStart"/>
      <w:r w:rsidRPr="006D12B3">
        <w:rPr>
          <w:szCs w:val="22"/>
        </w:rPr>
        <w:t>rivaroxabano</w:t>
      </w:r>
      <w:proofErr w:type="spellEnd"/>
      <w:r w:rsidRPr="006D12B3">
        <w:rPr>
          <w:szCs w:val="22"/>
        </w:rPr>
        <w:t xml:space="preserve"> foi coadministrado com 500 mg de ácido acetilsalicílico.</w:t>
      </w:r>
    </w:p>
    <w:p w14:paraId="2B805AFA" w14:textId="7D52C387" w:rsidR="00AB1CBD" w:rsidRPr="006D12B3" w:rsidRDefault="00AB1CBD" w:rsidP="00AB1CBD">
      <w:pPr>
        <w:suppressAutoHyphens/>
        <w:rPr>
          <w:szCs w:val="22"/>
        </w:rPr>
      </w:pPr>
      <w:r w:rsidRPr="006D12B3">
        <w:rPr>
          <w:szCs w:val="22"/>
        </w:rPr>
        <w:t xml:space="preserve">O </w:t>
      </w:r>
      <w:proofErr w:type="spellStart"/>
      <w:r w:rsidRPr="006D12B3">
        <w:rPr>
          <w:szCs w:val="22"/>
        </w:rPr>
        <w:t>clopidogrel</w:t>
      </w:r>
      <w:proofErr w:type="spellEnd"/>
      <w:r w:rsidRPr="006D12B3">
        <w:rPr>
          <w:szCs w:val="22"/>
        </w:rPr>
        <w:t xml:space="preserve"> (dose de carga de 300 mg, seguida da dose de manutenção de 75 mg) não mostrou nenhuma interação farmacocinética com o </w:t>
      </w:r>
      <w:proofErr w:type="spellStart"/>
      <w:r w:rsidRPr="006D12B3">
        <w:rPr>
          <w:szCs w:val="22"/>
        </w:rPr>
        <w:t>rivaroxabano</w:t>
      </w:r>
      <w:proofErr w:type="spellEnd"/>
      <w:r w:rsidRPr="006D12B3">
        <w:rPr>
          <w:szCs w:val="22"/>
        </w:rPr>
        <w:t xml:space="preserve"> (15 mg), contudo, foi observado um aumento relevante no tempo de hemorragia num subgrupo de doentes não correlacionado com a agregação </w:t>
      </w:r>
      <w:proofErr w:type="spellStart"/>
      <w:r w:rsidRPr="006D12B3">
        <w:rPr>
          <w:szCs w:val="22"/>
        </w:rPr>
        <w:t>plaquetária</w:t>
      </w:r>
      <w:proofErr w:type="spellEnd"/>
      <w:r w:rsidRPr="006D12B3">
        <w:rPr>
          <w:szCs w:val="22"/>
        </w:rPr>
        <w:t>, nem com os níveis de P</w:t>
      </w:r>
      <w:r w:rsidR="00AC76C6" w:rsidRPr="006D12B3">
        <w:rPr>
          <w:szCs w:val="22"/>
        </w:rPr>
        <w:noBreakHyphen/>
      </w:r>
      <w:proofErr w:type="spellStart"/>
      <w:r w:rsidRPr="006D12B3">
        <w:rPr>
          <w:szCs w:val="22"/>
        </w:rPr>
        <w:t>selectina</w:t>
      </w:r>
      <w:proofErr w:type="spellEnd"/>
      <w:r w:rsidRPr="006D12B3">
        <w:rPr>
          <w:szCs w:val="22"/>
        </w:rPr>
        <w:t xml:space="preserve"> ou dos recetores </w:t>
      </w:r>
      <w:proofErr w:type="spellStart"/>
      <w:r w:rsidRPr="006D12B3">
        <w:rPr>
          <w:szCs w:val="22"/>
        </w:rPr>
        <w:t>GPIIb</w:t>
      </w:r>
      <w:proofErr w:type="spellEnd"/>
      <w:r w:rsidRPr="006D12B3">
        <w:rPr>
          <w:szCs w:val="22"/>
        </w:rPr>
        <w:t>/</w:t>
      </w:r>
      <w:proofErr w:type="spellStart"/>
      <w:r w:rsidRPr="006D12B3">
        <w:rPr>
          <w:szCs w:val="22"/>
        </w:rPr>
        <w:t>IIIa</w:t>
      </w:r>
      <w:proofErr w:type="spellEnd"/>
      <w:r w:rsidRPr="006D12B3">
        <w:rPr>
          <w:szCs w:val="22"/>
        </w:rPr>
        <w:t>.</w:t>
      </w:r>
    </w:p>
    <w:p w14:paraId="762EF312" w14:textId="63A8B7F1" w:rsidR="00AB1CBD" w:rsidRPr="006D12B3" w:rsidRDefault="00AB1CBD" w:rsidP="00AB1CBD">
      <w:pPr>
        <w:suppressAutoHyphens/>
        <w:rPr>
          <w:szCs w:val="22"/>
        </w:rPr>
      </w:pPr>
      <w:r w:rsidRPr="006D12B3">
        <w:rPr>
          <w:szCs w:val="22"/>
        </w:rPr>
        <w:t>Deve ter</w:t>
      </w:r>
      <w:r w:rsidR="00AC76C6" w:rsidRPr="006D12B3">
        <w:rPr>
          <w:szCs w:val="22"/>
        </w:rPr>
        <w:noBreakHyphen/>
      </w:r>
      <w:r w:rsidRPr="006D12B3">
        <w:rPr>
          <w:szCs w:val="22"/>
        </w:rPr>
        <w:t xml:space="preserve">se precaução nos doentes tratados concomitantemente com </w:t>
      </w:r>
      <w:proofErr w:type="spellStart"/>
      <w:r w:rsidRPr="006D12B3">
        <w:rPr>
          <w:szCs w:val="22"/>
        </w:rPr>
        <w:t>AINEs</w:t>
      </w:r>
      <w:proofErr w:type="spellEnd"/>
      <w:r w:rsidRPr="006D12B3">
        <w:rPr>
          <w:szCs w:val="22"/>
        </w:rPr>
        <w:t xml:space="preserve"> (incluindo ácido acetilsalicílico) e inibidores da agregação </w:t>
      </w:r>
      <w:proofErr w:type="spellStart"/>
      <w:r w:rsidRPr="006D12B3">
        <w:rPr>
          <w:szCs w:val="22"/>
        </w:rPr>
        <w:t>plaquetária</w:t>
      </w:r>
      <w:proofErr w:type="spellEnd"/>
      <w:r w:rsidRPr="006D12B3">
        <w:rPr>
          <w:szCs w:val="22"/>
        </w:rPr>
        <w:t>, porque estes medicamentos aumentam, normalmente, o risco de hemorragia (ver secção 4.4).</w:t>
      </w:r>
    </w:p>
    <w:p w14:paraId="022FF9F8" w14:textId="77777777" w:rsidR="00AB1CBD" w:rsidRPr="006D12B3" w:rsidRDefault="00AB1CBD" w:rsidP="00AB1CBD">
      <w:pPr>
        <w:suppressAutoHyphens/>
        <w:rPr>
          <w:szCs w:val="22"/>
        </w:rPr>
      </w:pPr>
    </w:p>
    <w:p w14:paraId="05955F76" w14:textId="77777777" w:rsidR="00AB1CBD" w:rsidRPr="006D12B3" w:rsidRDefault="00AB1CBD" w:rsidP="00AB1CBD">
      <w:pPr>
        <w:rPr>
          <w:u w:val="single"/>
        </w:rPr>
      </w:pPr>
      <w:r w:rsidRPr="006D12B3">
        <w:rPr>
          <w:u w:val="single"/>
        </w:rPr>
        <w:t>ISRS/IRSN</w:t>
      </w:r>
    </w:p>
    <w:p w14:paraId="4E7BE678" w14:textId="3CAC10E9" w:rsidR="00AB1CBD" w:rsidRPr="006D12B3" w:rsidRDefault="00AB1CBD" w:rsidP="00AB1CBD">
      <w:pPr>
        <w:suppressAutoHyphens/>
      </w:pPr>
      <w:r w:rsidRPr="006D12B3">
        <w:t>Assim como com outros anticoagulantes, poderá existir a possibilidade d</w:t>
      </w:r>
      <w:r w:rsidR="007E1DEB" w:rsidRPr="006D12B3">
        <w:t xml:space="preserve">e </w:t>
      </w:r>
      <w:r w:rsidRPr="006D12B3">
        <w:t xml:space="preserve">os doentes apresentarem um maior risco de hemorragia em caso de utilização concomitante com ISRS ou IRSN, devido ao seu efeito relatado sobre as plaquetas. Quando utilizados concomitantemente no programa clínico do </w:t>
      </w:r>
      <w:proofErr w:type="spellStart"/>
      <w:r w:rsidRPr="006D12B3">
        <w:t>rivaroxabano</w:t>
      </w:r>
      <w:proofErr w:type="spellEnd"/>
      <w:r w:rsidRPr="006D12B3">
        <w:t>, observaram</w:t>
      </w:r>
      <w:r w:rsidR="00AC76C6" w:rsidRPr="006D12B3">
        <w:noBreakHyphen/>
      </w:r>
      <w:r w:rsidRPr="006D12B3">
        <w:t>se taxas numericamente superiores de hemorragias principais ou não principais, clinicamente relevantes, em todos os grupos de tratamento.</w:t>
      </w:r>
    </w:p>
    <w:p w14:paraId="024567B3" w14:textId="77777777" w:rsidR="00AB1CBD" w:rsidRPr="006D12B3" w:rsidRDefault="00AB1CBD" w:rsidP="00AB1CBD">
      <w:pPr>
        <w:suppressAutoHyphens/>
        <w:rPr>
          <w:szCs w:val="22"/>
        </w:rPr>
      </w:pPr>
    </w:p>
    <w:p w14:paraId="3BA7E79D" w14:textId="77777777" w:rsidR="00AB1CBD" w:rsidRPr="006D12B3" w:rsidRDefault="00AB1CBD" w:rsidP="00AB1CBD">
      <w:pPr>
        <w:keepNext/>
        <w:rPr>
          <w:szCs w:val="22"/>
        </w:rPr>
      </w:pPr>
      <w:proofErr w:type="spellStart"/>
      <w:r w:rsidRPr="006D12B3">
        <w:rPr>
          <w:szCs w:val="22"/>
          <w:u w:val="single"/>
        </w:rPr>
        <w:t>Varfarina</w:t>
      </w:r>
      <w:proofErr w:type="spellEnd"/>
    </w:p>
    <w:p w14:paraId="336D449C" w14:textId="3AD015EF" w:rsidR="00AB1CBD" w:rsidRPr="006D12B3" w:rsidRDefault="00AB1CBD" w:rsidP="00AB1CBD">
      <w:pPr>
        <w:tabs>
          <w:tab w:val="left" w:pos="1080"/>
        </w:tabs>
        <w:autoSpaceDE w:val="0"/>
        <w:autoSpaceDN w:val="0"/>
        <w:adjustRightInd w:val="0"/>
        <w:rPr>
          <w:szCs w:val="22"/>
        </w:rPr>
      </w:pPr>
      <w:r w:rsidRPr="006D12B3">
        <w:rPr>
          <w:szCs w:val="22"/>
        </w:rPr>
        <w:t xml:space="preserve">A passagem de doentes da </w:t>
      </w:r>
      <w:proofErr w:type="spellStart"/>
      <w:r w:rsidRPr="006D12B3">
        <w:rPr>
          <w:szCs w:val="22"/>
        </w:rPr>
        <w:t>varfarina</w:t>
      </w:r>
      <w:proofErr w:type="spellEnd"/>
      <w:r w:rsidRPr="006D12B3">
        <w:rPr>
          <w:szCs w:val="22"/>
        </w:rPr>
        <w:t xml:space="preserve">, um antagonista da vitamina K (INR 2,0 a 3,0), para </w:t>
      </w:r>
      <w:proofErr w:type="spellStart"/>
      <w:r w:rsidRPr="006D12B3">
        <w:rPr>
          <w:szCs w:val="22"/>
        </w:rPr>
        <w:t>rivaroxabano</w:t>
      </w:r>
      <w:proofErr w:type="spellEnd"/>
      <w:r w:rsidRPr="006D12B3">
        <w:rPr>
          <w:szCs w:val="22"/>
        </w:rPr>
        <w:t xml:space="preserve"> (20 mg) ou de </w:t>
      </w:r>
      <w:proofErr w:type="spellStart"/>
      <w:r w:rsidRPr="006D12B3">
        <w:rPr>
          <w:szCs w:val="22"/>
        </w:rPr>
        <w:t>rivaroxabano</w:t>
      </w:r>
      <w:proofErr w:type="spellEnd"/>
      <w:r w:rsidRPr="006D12B3">
        <w:rPr>
          <w:szCs w:val="22"/>
        </w:rPr>
        <w:t xml:space="preserve"> (20 mg) para </w:t>
      </w:r>
      <w:proofErr w:type="spellStart"/>
      <w:r w:rsidRPr="006D12B3">
        <w:rPr>
          <w:szCs w:val="22"/>
        </w:rPr>
        <w:t>varfarina</w:t>
      </w:r>
      <w:proofErr w:type="spellEnd"/>
      <w:r w:rsidRPr="006D12B3">
        <w:rPr>
          <w:szCs w:val="22"/>
        </w:rPr>
        <w:t xml:space="preserve"> (INR 2,0 a 3,0) aumentou o tempo de protrombina/INR (</w:t>
      </w:r>
      <w:proofErr w:type="spellStart"/>
      <w:r w:rsidRPr="006D12B3">
        <w:rPr>
          <w:szCs w:val="22"/>
        </w:rPr>
        <w:t>Neoplastin</w:t>
      </w:r>
      <w:proofErr w:type="spellEnd"/>
      <w:r w:rsidRPr="006D12B3">
        <w:rPr>
          <w:szCs w:val="22"/>
        </w:rPr>
        <w:t>) de forma mais do que aditiva (podem observar</w:t>
      </w:r>
      <w:r w:rsidR="00AC76C6" w:rsidRPr="006D12B3">
        <w:rPr>
          <w:szCs w:val="22"/>
        </w:rPr>
        <w:noBreakHyphen/>
      </w:r>
      <w:r w:rsidRPr="006D12B3">
        <w:rPr>
          <w:szCs w:val="22"/>
        </w:rPr>
        <w:t xml:space="preserve">se valores individuais do INR até 12), enquanto que os efeitos sobre o </w:t>
      </w:r>
      <w:proofErr w:type="spellStart"/>
      <w:r w:rsidRPr="006D12B3">
        <w:rPr>
          <w:szCs w:val="22"/>
        </w:rPr>
        <w:t>aPTT</w:t>
      </w:r>
      <w:proofErr w:type="spellEnd"/>
      <w:r w:rsidRPr="006D12B3">
        <w:rPr>
          <w:szCs w:val="22"/>
        </w:rPr>
        <w:t>, a inibição da atividade do fator </w:t>
      </w:r>
      <w:proofErr w:type="spellStart"/>
      <w:r w:rsidRPr="006D12B3">
        <w:rPr>
          <w:szCs w:val="22"/>
        </w:rPr>
        <w:t>Xa</w:t>
      </w:r>
      <w:proofErr w:type="spellEnd"/>
      <w:r w:rsidRPr="006D12B3">
        <w:rPr>
          <w:szCs w:val="22"/>
        </w:rPr>
        <w:t xml:space="preserve"> e o potencial da trombina endógena foram aditivos.</w:t>
      </w:r>
    </w:p>
    <w:p w14:paraId="01EDE599" w14:textId="69F488F3" w:rsidR="00AB1CBD" w:rsidRPr="006D12B3" w:rsidRDefault="00AB1CBD" w:rsidP="00AB1CBD">
      <w:pPr>
        <w:tabs>
          <w:tab w:val="left" w:pos="1080"/>
        </w:tabs>
        <w:autoSpaceDE w:val="0"/>
        <w:autoSpaceDN w:val="0"/>
        <w:adjustRightInd w:val="0"/>
        <w:rPr>
          <w:szCs w:val="22"/>
        </w:rPr>
      </w:pPr>
      <w:r w:rsidRPr="006D12B3">
        <w:rPr>
          <w:szCs w:val="22"/>
        </w:rPr>
        <w:t xml:space="preserve">Se se desejar testar os efeitos farmacodinâmicos do </w:t>
      </w:r>
      <w:proofErr w:type="spellStart"/>
      <w:r w:rsidRPr="006D12B3">
        <w:rPr>
          <w:szCs w:val="22"/>
        </w:rPr>
        <w:t>rivaroxabano</w:t>
      </w:r>
      <w:proofErr w:type="spellEnd"/>
      <w:r w:rsidRPr="006D12B3">
        <w:rPr>
          <w:szCs w:val="22"/>
        </w:rPr>
        <w:t xml:space="preserve"> durante o período de passagem, podem utilizar</w:t>
      </w:r>
      <w:r w:rsidR="00AC76C6" w:rsidRPr="006D12B3">
        <w:rPr>
          <w:szCs w:val="22"/>
        </w:rPr>
        <w:noBreakHyphen/>
      </w:r>
      <w:r w:rsidRPr="006D12B3">
        <w:rPr>
          <w:szCs w:val="22"/>
        </w:rPr>
        <w:t xml:space="preserve">se a atividade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w:t>
      </w:r>
      <w:proofErr w:type="spellStart"/>
      <w:r w:rsidRPr="006D12B3">
        <w:rPr>
          <w:szCs w:val="22"/>
        </w:rPr>
        <w:t>PiCT</w:t>
      </w:r>
      <w:proofErr w:type="spellEnd"/>
      <w:r w:rsidRPr="006D12B3">
        <w:rPr>
          <w:szCs w:val="22"/>
        </w:rPr>
        <w:t xml:space="preserve"> e </w:t>
      </w:r>
      <w:proofErr w:type="spellStart"/>
      <w:r w:rsidRPr="006D12B3">
        <w:rPr>
          <w:szCs w:val="22"/>
        </w:rPr>
        <w:t>Heptest</w:t>
      </w:r>
      <w:proofErr w:type="spellEnd"/>
      <w:r w:rsidR="00D80AE1" w:rsidRPr="006D12B3">
        <w:rPr>
          <w:szCs w:val="22"/>
        </w:rPr>
        <w:t>,</w:t>
      </w:r>
      <w:r w:rsidRPr="006D12B3">
        <w:rPr>
          <w:szCs w:val="22"/>
        </w:rPr>
        <w:t xml:space="preserve"> dado que estes testes não foram afetados pela </w:t>
      </w:r>
      <w:proofErr w:type="spellStart"/>
      <w:r w:rsidRPr="006D12B3">
        <w:rPr>
          <w:szCs w:val="22"/>
        </w:rPr>
        <w:t>varfarina</w:t>
      </w:r>
      <w:proofErr w:type="spellEnd"/>
      <w:r w:rsidRPr="006D12B3">
        <w:rPr>
          <w:szCs w:val="22"/>
        </w:rPr>
        <w:t xml:space="preserve">. No quarto dia após a última dose de </w:t>
      </w:r>
      <w:proofErr w:type="spellStart"/>
      <w:r w:rsidRPr="006D12B3">
        <w:rPr>
          <w:szCs w:val="22"/>
        </w:rPr>
        <w:t>varfarina</w:t>
      </w:r>
      <w:proofErr w:type="spellEnd"/>
      <w:r w:rsidRPr="006D12B3">
        <w:rPr>
          <w:szCs w:val="22"/>
        </w:rPr>
        <w:t xml:space="preserve">, todos os testes (incluindo TP, </w:t>
      </w:r>
      <w:proofErr w:type="spellStart"/>
      <w:r w:rsidRPr="006D12B3">
        <w:rPr>
          <w:szCs w:val="22"/>
        </w:rPr>
        <w:t>aPTT</w:t>
      </w:r>
      <w:proofErr w:type="spellEnd"/>
      <w:r w:rsidRPr="006D12B3">
        <w:rPr>
          <w:szCs w:val="22"/>
        </w:rPr>
        <w:t>, inibição da atividade do fator </w:t>
      </w:r>
      <w:proofErr w:type="spellStart"/>
      <w:r w:rsidRPr="006D12B3">
        <w:rPr>
          <w:szCs w:val="22"/>
        </w:rPr>
        <w:t>Xa</w:t>
      </w:r>
      <w:proofErr w:type="spellEnd"/>
      <w:r w:rsidRPr="006D12B3">
        <w:rPr>
          <w:szCs w:val="22"/>
        </w:rPr>
        <w:t xml:space="preserve"> e PTE) refletiram apenas o efeito do </w:t>
      </w:r>
      <w:proofErr w:type="spellStart"/>
      <w:r w:rsidRPr="006D12B3">
        <w:rPr>
          <w:szCs w:val="22"/>
        </w:rPr>
        <w:t>rivaroxabano</w:t>
      </w:r>
      <w:proofErr w:type="spellEnd"/>
      <w:r w:rsidRPr="006D12B3">
        <w:rPr>
          <w:szCs w:val="22"/>
        </w:rPr>
        <w:t>.</w:t>
      </w:r>
    </w:p>
    <w:p w14:paraId="1E8DD8A7" w14:textId="3011A126" w:rsidR="00AB1CBD" w:rsidRPr="006D12B3" w:rsidRDefault="00AB1CBD" w:rsidP="00AB1CBD">
      <w:pPr>
        <w:autoSpaceDE w:val="0"/>
        <w:autoSpaceDN w:val="0"/>
        <w:adjustRightInd w:val="0"/>
        <w:rPr>
          <w:szCs w:val="22"/>
        </w:rPr>
      </w:pPr>
      <w:r w:rsidRPr="006D12B3">
        <w:rPr>
          <w:szCs w:val="22"/>
        </w:rPr>
        <w:t xml:space="preserve">Se se desejar testar os efeitos farmacodinâmicos da </w:t>
      </w:r>
      <w:proofErr w:type="spellStart"/>
      <w:r w:rsidRPr="006D12B3">
        <w:rPr>
          <w:szCs w:val="22"/>
        </w:rPr>
        <w:t>varfarina</w:t>
      </w:r>
      <w:proofErr w:type="spellEnd"/>
      <w:r w:rsidRPr="006D12B3">
        <w:rPr>
          <w:szCs w:val="22"/>
        </w:rPr>
        <w:t xml:space="preserve"> durante o período de passagem, pode utilizar</w:t>
      </w:r>
      <w:r w:rsidR="00AC76C6" w:rsidRPr="006D12B3">
        <w:rPr>
          <w:szCs w:val="22"/>
        </w:rPr>
        <w:noBreakHyphen/>
      </w:r>
      <w:r w:rsidRPr="006D12B3">
        <w:rPr>
          <w:szCs w:val="22"/>
        </w:rPr>
        <w:t xml:space="preserve">se a determinação do INR na </w:t>
      </w:r>
      <w:proofErr w:type="spellStart"/>
      <w:r w:rsidRPr="006D12B3">
        <w:rPr>
          <w:szCs w:val="22"/>
        </w:rPr>
        <w:t>C</w:t>
      </w:r>
      <w:r w:rsidRPr="006D12B3">
        <w:rPr>
          <w:szCs w:val="22"/>
          <w:vertAlign w:val="subscript"/>
        </w:rPr>
        <w:t>min</w:t>
      </w:r>
      <w:proofErr w:type="spellEnd"/>
      <w:r w:rsidRPr="006D12B3">
        <w:rPr>
          <w:szCs w:val="22"/>
        </w:rPr>
        <w:t xml:space="preserve"> do </w:t>
      </w:r>
      <w:proofErr w:type="spellStart"/>
      <w:r w:rsidRPr="006D12B3">
        <w:rPr>
          <w:szCs w:val="22"/>
        </w:rPr>
        <w:t>rivaroxabano</w:t>
      </w:r>
      <w:proofErr w:type="spellEnd"/>
      <w:r w:rsidRPr="006D12B3">
        <w:rPr>
          <w:szCs w:val="22"/>
        </w:rPr>
        <w:t xml:space="preserve"> (24 horas após a toma anterior de </w:t>
      </w:r>
      <w:proofErr w:type="spellStart"/>
      <w:r w:rsidRPr="006D12B3">
        <w:rPr>
          <w:szCs w:val="22"/>
        </w:rPr>
        <w:t>rivaroxabano</w:t>
      </w:r>
      <w:proofErr w:type="spellEnd"/>
      <w:r w:rsidRPr="006D12B3">
        <w:rPr>
          <w:szCs w:val="22"/>
        </w:rPr>
        <w:t>)</w:t>
      </w:r>
      <w:r w:rsidR="00D80AE1" w:rsidRPr="006D12B3">
        <w:rPr>
          <w:szCs w:val="22"/>
        </w:rPr>
        <w:t>,</w:t>
      </w:r>
      <w:r w:rsidRPr="006D12B3">
        <w:rPr>
          <w:szCs w:val="22"/>
        </w:rPr>
        <w:t xml:space="preserve"> dado que este teste é minimamente afetado pelo </w:t>
      </w:r>
      <w:proofErr w:type="spellStart"/>
      <w:r w:rsidRPr="006D12B3">
        <w:rPr>
          <w:szCs w:val="22"/>
        </w:rPr>
        <w:t>rivaroxabano</w:t>
      </w:r>
      <w:proofErr w:type="spellEnd"/>
      <w:r w:rsidRPr="006D12B3">
        <w:rPr>
          <w:szCs w:val="22"/>
        </w:rPr>
        <w:t xml:space="preserve"> neste ponto.</w:t>
      </w:r>
    </w:p>
    <w:p w14:paraId="42BD4FBE" w14:textId="77777777" w:rsidR="00AB1CBD" w:rsidRPr="006D12B3" w:rsidRDefault="00AB1CBD" w:rsidP="00AB1CBD">
      <w:pPr>
        <w:autoSpaceDE w:val="0"/>
        <w:autoSpaceDN w:val="0"/>
        <w:adjustRightInd w:val="0"/>
        <w:rPr>
          <w:szCs w:val="22"/>
        </w:rPr>
      </w:pPr>
      <w:r w:rsidRPr="006D12B3">
        <w:rPr>
          <w:szCs w:val="22"/>
        </w:rPr>
        <w:t xml:space="preserve">Não se observaram interações farmacocinéticas entre a </w:t>
      </w:r>
      <w:proofErr w:type="spellStart"/>
      <w:r w:rsidRPr="006D12B3">
        <w:rPr>
          <w:szCs w:val="22"/>
        </w:rPr>
        <w:t>varfarina</w:t>
      </w:r>
      <w:proofErr w:type="spellEnd"/>
      <w:r w:rsidRPr="006D12B3">
        <w:rPr>
          <w:szCs w:val="22"/>
        </w:rPr>
        <w:t xml:space="preserve"> e o </w:t>
      </w:r>
      <w:proofErr w:type="spellStart"/>
      <w:r w:rsidRPr="006D12B3">
        <w:rPr>
          <w:szCs w:val="22"/>
        </w:rPr>
        <w:t>rivaroxabano</w:t>
      </w:r>
      <w:proofErr w:type="spellEnd"/>
      <w:r w:rsidRPr="006D12B3">
        <w:rPr>
          <w:szCs w:val="22"/>
        </w:rPr>
        <w:t>.</w:t>
      </w:r>
    </w:p>
    <w:p w14:paraId="73A90B08" w14:textId="77777777" w:rsidR="00AB1CBD" w:rsidRPr="006D12B3" w:rsidRDefault="00AB1CBD" w:rsidP="00AB1CBD">
      <w:pPr>
        <w:autoSpaceDE w:val="0"/>
        <w:autoSpaceDN w:val="0"/>
        <w:adjustRightInd w:val="0"/>
        <w:rPr>
          <w:i/>
          <w:szCs w:val="22"/>
          <w:u w:val="single"/>
        </w:rPr>
      </w:pPr>
    </w:p>
    <w:p w14:paraId="37191809" w14:textId="77777777" w:rsidR="00AB1CBD" w:rsidRPr="006D12B3" w:rsidRDefault="00AB1CBD" w:rsidP="00AB1CBD">
      <w:pPr>
        <w:keepNext/>
        <w:suppressAutoHyphens/>
        <w:rPr>
          <w:szCs w:val="22"/>
          <w:u w:val="single"/>
        </w:rPr>
      </w:pPr>
      <w:r w:rsidRPr="006D12B3">
        <w:rPr>
          <w:szCs w:val="22"/>
          <w:u w:val="single"/>
        </w:rPr>
        <w:t>Indutores do CYP3A4</w:t>
      </w:r>
    </w:p>
    <w:p w14:paraId="58BBDAEC" w14:textId="5EF20924" w:rsidR="00AB1CBD" w:rsidRPr="006D12B3" w:rsidRDefault="00AB1CBD" w:rsidP="00AB1CBD">
      <w:pPr>
        <w:keepNext/>
        <w:suppressAutoHyphens/>
        <w:rPr>
          <w:szCs w:val="22"/>
        </w:rPr>
      </w:pPr>
      <w:r w:rsidRPr="006D12B3">
        <w:rPr>
          <w:szCs w:val="22"/>
        </w:rPr>
        <w:t xml:space="preserve">A coadministração de </w:t>
      </w:r>
      <w:proofErr w:type="spellStart"/>
      <w:r w:rsidRPr="006D12B3">
        <w:rPr>
          <w:szCs w:val="22"/>
        </w:rPr>
        <w:t>rivaroxabano</w:t>
      </w:r>
      <w:proofErr w:type="spellEnd"/>
      <w:r w:rsidRPr="006D12B3">
        <w:rPr>
          <w:szCs w:val="22"/>
        </w:rPr>
        <w:t xml:space="preserve"> com </w:t>
      </w:r>
      <w:proofErr w:type="spellStart"/>
      <w:r w:rsidRPr="006D12B3">
        <w:rPr>
          <w:szCs w:val="22"/>
        </w:rPr>
        <w:t>rifampicina</w:t>
      </w:r>
      <w:proofErr w:type="spellEnd"/>
      <w:r w:rsidRPr="006D12B3">
        <w:rPr>
          <w:szCs w:val="22"/>
        </w:rPr>
        <w:t xml:space="preserve">, um potente indutor do CYP3A4, originou uma diminuição aproximada de 50% da média da AUC do </w:t>
      </w:r>
      <w:proofErr w:type="spellStart"/>
      <w:r w:rsidRPr="006D12B3">
        <w:rPr>
          <w:szCs w:val="22"/>
        </w:rPr>
        <w:t>rivaroxabano</w:t>
      </w:r>
      <w:proofErr w:type="spellEnd"/>
      <w:r w:rsidRPr="006D12B3">
        <w:rPr>
          <w:szCs w:val="22"/>
        </w:rPr>
        <w:t xml:space="preserve">, com diminuições paralelas nos seus efeitos farmacodinâmicos. O uso concomitante de </w:t>
      </w:r>
      <w:proofErr w:type="spellStart"/>
      <w:r w:rsidRPr="006D12B3">
        <w:rPr>
          <w:szCs w:val="22"/>
        </w:rPr>
        <w:t>rivaroxabano</w:t>
      </w:r>
      <w:proofErr w:type="spellEnd"/>
      <w:r w:rsidRPr="006D12B3">
        <w:rPr>
          <w:szCs w:val="22"/>
        </w:rPr>
        <w:t xml:space="preserve"> com outros indutores potentes do CYP3A4 (ex.: </w:t>
      </w:r>
      <w:proofErr w:type="spellStart"/>
      <w:r w:rsidRPr="006D12B3">
        <w:rPr>
          <w:szCs w:val="22"/>
        </w:rPr>
        <w:t>fenitoína</w:t>
      </w:r>
      <w:proofErr w:type="spellEnd"/>
      <w:r w:rsidRPr="006D12B3">
        <w:rPr>
          <w:szCs w:val="22"/>
        </w:rPr>
        <w:t xml:space="preserve">, </w:t>
      </w:r>
      <w:proofErr w:type="spellStart"/>
      <w:r w:rsidRPr="006D12B3">
        <w:rPr>
          <w:szCs w:val="22"/>
        </w:rPr>
        <w:t>carbamazepina</w:t>
      </w:r>
      <w:proofErr w:type="spellEnd"/>
      <w:r w:rsidRPr="006D12B3">
        <w:rPr>
          <w:szCs w:val="22"/>
        </w:rPr>
        <w:t xml:space="preserve">, </w:t>
      </w:r>
      <w:proofErr w:type="spellStart"/>
      <w:r w:rsidRPr="006D12B3">
        <w:rPr>
          <w:szCs w:val="22"/>
        </w:rPr>
        <w:t>fenobarbital</w:t>
      </w:r>
      <w:proofErr w:type="spellEnd"/>
      <w:r w:rsidRPr="006D12B3">
        <w:rPr>
          <w:szCs w:val="22"/>
        </w:rPr>
        <w:t xml:space="preserve"> ou hipericão </w:t>
      </w:r>
      <w:r w:rsidRPr="006D12B3">
        <w:t>(</w:t>
      </w:r>
      <w:proofErr w:type="spellStart"/>
      <w:r w:rsidRPr="006D12B3">
        <w:rPr>
          <w:i/>
        </w:rPr>
        <w:t>Hypericum</w:t>
      </w:r>
      <w:proofErr w:type="spellEnd"/>
      <w:r w:rsidRPr="006D12B3">
        <w:rPr>
          <w:i/>
        </w:rPr>
        <w:t xml:space="preserve"> </w:t>
      </w:r>
      <w:proofErr w:type="spellStart"/>
      <w:r w:rsidRPr="006D12B3">
        <w:rPr>
          <w:i/>
        </w:rPr>
        <w:t>perforatum</w:t>
      </w:r>
      <w:proofErr w:type="spellEnd"/>
      <w:r w:rsidRPr="006D12B3">
        <w:t>)</w:t>
      </w:r>
      <w:r w:rsidRPr="006D12B3">
        <w:rPr>
          <w:szCs w:val="22"/>
        </w:rPr>
        <w:t xml:space="preserve">) pode originar também a redução das concentrações plasmáticas do </w:t>
      </w:r>
      <w:proofErr w:type="spellStart"/>
      <w:r w:rsidRPr="006D12B3">
        <w:rPr>
          <w:szCs w:val="22"/>
        </w:rPr>
        <w:t>rivaroxabano</w:t>
      </w:r>
      <w:proofErr w:type="spellEnd"/>
      <w:r w:rsidRPr="006D12B3">
        <w:rPr>
          <w:szCs w:val="22"/>
        </w:rPr>
        <w:t>. Por este motivo, a administração concomitante de indutores potentes do CYP3A4 deve ser evitada</w:t>
      </w:r>
      <w:r w:rsidR="00D80AE1" w:rsidRPr="006D12B3">
        <w:rPr>
          <w:szCs w:val="22"/>
        </w:rPr>
        <w:t>,</w:t>
      </w:r>
      <w:r w:rsidRPr="006D12B3">
        <w:rPr>
          <w:szCs w:val="22"/>
        </w:rPr>
        <w:t xml:space="preserve"> a menos que o doente seja observado atentamente quanto a sinais e sintomas de trombose.</w:t>
      </w:r>
    </w:p>
    <w:p w14:paraId="39CA7EC7" w14:textId="77777777" w:rsidR="00AB1CBD" w:rsidRPr="006D12B3" w:rsidRDefault="00AB1CBD" w:rsidP="00AB1CBD">
      <w:pPr>
        <w:suppressAutoHyphens/>
        <w:rPr>
          <w:szCs w:val="22"/>
        </w:rPr>
      </w:pPr>
    </w:p>
    <w:p w14:paraId="286E797A" w14:textId="77777777" w:rsidR="00AB1CBD" w:rsidRPr="006D12B3" w:rsidRDefault="00AB1CBD" w:rsidP="00AB1CBD">
      <w:pPr>
        <w:suppressAutoHyphens/>
        <w:rPr>
          <w:szCs w:val="22"/>
          <w:u w:val="single"/>
        </w:rPr>
      </w:pPr>
      <w:r w:rsidRPr="006D12B3">
        <w:rPr>
          <w:szCs w:val="22"/>
          <w:u w:val="single"/>
        </w:rPr>
        <w:t>Outros tratamentos concomitantes</w:t>
      </w:r>
    </w:p>
    <w:p w14:paraId="3137075A" w14:textId="13BDD50D" w:rsidR="00AB1CBD" w:rsidRPr="006D12B3" w:rsidRDefault="00AB1CBD" w:rsidP="00AB1CBD">
      <w:pPr>
        <w:suppressAutoHyphens/>
        <w:rPr>
          <w:szCs w:val="22"/>
        </w:rPr>
      </w:pPr>
      <w:r w:rsidRPr="006D12B3">
        <w:rPr>
          <w:szCs w:val="22"/>
        </w:rPr>
        <w:t xml:space="preserve">Não foram observadas interações farmacocinéticas ou farmacodinâmicas clinicamente relevantes quando o </w:t>
      </w:r>
      <w:proofErr w:type="spellStart"/>
      <w:r w:rsidRPr="006D12B3">
        <w:rPr>
          <w:szCs w:val="22"/>
        </w:rPr>
        <w:t>rivaroxabano</w:t>
      </w:r>
      <w:proofErr w:type="spellEnd"/>
      <w:r w:rsidRPr="006D12B3">
        <w:rPr>
          <w:szCs w:val="22"/>
        </w:rPr>
        <w:t xml:space="preserve"> foi coadministrado com </w:t>
      </w:r>
      <w:proofErr w:type="spellStart"/>
      <w:r w:rsidRPr="006D12B3">
        <w:rPr>
          <w:szCs w:val="22"/>
        </w:rPr>
        <w:t>midazolam</w:t>
      </w:r>
      <w:proofErr w:type="spellEnd"/>
      <w:r w:rsidRPr="006D12B3">
        <w:rPr>
          <w:szCs w:val="22"/>
        </w:rPr>
        <w:t xml:space="preserve"> (substrato do CYP3A4), digoxina (substrato da </w:t>
      </w:r>
      <w:proofErr w:type="spellStart"/>
      <w:r w:rsidRPr="006D12B3">
        <w:rPr>
          <w:szCs w:val="22"/>
        </w:rPr>
        <w:t>gp</w:t>
      </w:r>
      <w:proofErr w:type="spellEnd"/>
      <w:r w:rsidR="00AC76C6" w:rsidRPr="006D12B3">
        <w:rPr>
          <w:szCs w:val="22"/>
        </w:rPr>
        <w:noBreakHyphen/>
      </w:r>
      <w:r w:rsidRPr="006D12B3">
        <w:rPr>
          <w:szCs w:val="22"/>
        </w:rPr>
        <w:t xml:space="preserve">P), </w:t>
      </w:r>
      <w:proofErr w:type="spellStart"/>
      <w:r w:rsidRPr="006D12B3">
        <w:rPr>
          <w:szCs w:val="22"/>
        </w:rPr>
        <w:t>atorvastatina</w:t>
      </w:r>
      <w:proofErr w:type="spellEnd"/>
      <w:r w:rsidRPr="006D12B3">
        <w:rPr>
          <w:szCs w:val="22"/>
        </w:rPr>
        <w:t xml:space="preserve"> (substrato do CYP3A4 e da </w:t>
      </w:r>
      <w:proofErr w:type="spellStart"/>
      <w:r w:rsidRPr="006D12B3">
        <w:rPr>
          <w:szCs w:val="22"/>
        </w:rPr>
        <w:t>gp</w:t>
      </w:r>
      <w:proofErr w:type="spellEnd"/>
      <w:r w:rsidR="00AC76C6" w:rsidRPr="006D12B3">
        <w:rPr>
          <w:szCs w:val="22"/>
        </w:rPr>
        <w:noBreakHyphen/>
      </w:r>
      <w:r w:rsidRPr="006D12B3">
        <w:rPr>
          <w:szCs w:val="22"/>
        </w:rPr>
        <w:t xml:space="preserve">P) ou </w:t>
      </w:r>
      <w:proofErr w:type="spellStart"/>
      <w:r w:rsidRPr="006D12B3">
        <w:rPr>
          <w:szCs w:val="22"/>
        </w:rPr>
        <w:t>omeprazol</w:t>
      </w:r>
      <w:proofErr w:type="spellEnd"/>
      <w:r w:rsidRPr="006D12B3">
        <w:rPr>
          <w:szCs w:val="22"/>
        </w:rPr>
        <w:t xml:space="preserve"> (inibidor da bomba de protões). O </w:t>
      </w:r>
      <w:proofErr w:type="spellStart"/>
      <w:r w:rsidRPr="006D12B3">
        <w:rPr>
          <w:szCs w:val="22"/>
        </w:rPr>
        <w:t>rivaroxabano</w:t>
      </w:r>
      <w:proofErr w:type="spellEnd"/>
      <w:r w:rsidRPr="006D12B3">
        <w:rPr>
          <w:szCs w:val="22"/>
        </w:rPr>
        <w:t xml:space="preserve"> não inibe nem induz nenhuma </w:t>
      </w:r>
      <w:proofErr w:type="spellStart"/>
      <w:r w:rsidRPr="006D12B3">
        <w:rPr>
          <w:szCs w:val="22"/>
        </w:rPr>
        <w:t>isoforma</w:t>
      </w:r>
      <w:proofErr w:type="spellEnd"/>
      <w:r w:rsidRPr="006D12B3">
        <w:rPr>
          <w:szCs w:val="22"/>
        </w:rPr>
        <w:t xml:space="preserve"> importante do CYP, como o CYP3A4.</w:t>
      </w:r>
    </w:p>
    <w:p w14:paraId="2721CCDB" w14:textId="77777777" w:rsidR="00AB1CBD" w:rsidRPr="006D12B3" w:rsidRDefault="00AB1CBD" w:rsidP="00AB1CBD">
      <w:pPr>
        <w:suppressAutoHyphens/>
        <w:rPr>
          <w:szCs w:val="22"/>
        </w:rPr>
      </w:pPr>
    </w:p>
    <w:p w14:paraId="56BCBA22" w14:textId="77777777" w:rsidR="00AB1CBD" w:rsidRPr="006D12B3" w:rsidRDefault="00AB1CBD" w:rsidP="00AB1CBD">
      <w:pPr>
        <w:suppressAutoHyphens/>
        <w:rPr>
          <w:szCs w:val="22"/>
          <w:u w:val="single"/>
        </w:rPr>
      </w:pPr>
      <w:r w:rsidRPr="006D12B3">
        <w:rPr>
          <w:szCs w:val="22"/>
          <w:u w:val="single"/>
        </w:rPr>
        <w:t>Parâmetros laboratoriais</w:t>
      </w:r>
    </w:p>
    <w:p w14:paraId="3CC81832" w14:textId="4303C030" w:rsidR="00F46948" w:rsidRPr="006D12B3" w:rsidRDefault="00AB1CBD" w:rsidP="003164A5">
      <w:pPr>
        <w:spacing w:line="240" w:lineRule="auto"/>
        <w:rPr>
          <w:iCs/>
          <w:szCs w:val="22"/>
        </w:rPr>
      </w:pPr>
      <w:r w:rsidRPr="006D12B3">
        <w:rPr>
          <w:szCs w:val="22"/>
        </w:rPr>
        <w:t xml:space="preserve">Os parâmetros de coagulação (ex.: TP, </w:t>
      </w:r>
      <w:proofErr w:type="spellStart"/>
      <w:r w:rsidRPr="006D12B3">
        <w:rPr>
          <w:szCs w:val="22"/>
        </w:rPr>
        <w:t>aPTT</w:t>
      </w:r>
      <w:proofErr w:type="spellEnd"/>
      <w:r w:rsidRPr="006D12B3">
        <w:rPr>
          <w:szCs w:val="22"/>
        </w:rPr>
        <w:t xml:space="preserve">, </w:t>
      </w:r>
      <w:proofErr w:type="spellStart"/>
      <w:r w:rsidRPr="006D12B3">
        <w:rPr>
          <w:szCs w:val="22"/>
        </w:rPr>
        <w:t>Hep</w:t>
      </w:r>
      <w:proofErr w:type="spellEnd"/>
      <w:r w:rsidR="00F93EF3">
        <w:rPr>
          <w:szCs w:val="22"/>
        </w:rPr>
        <w:t xml:space="preserve"> </w:t>
      </w:r>
      <w:proofErr w:type="spellStart"/>
      <w:r w:rsidR="00F93EF3">
        <w:rPr>
          <w:szCs w:val="22"/>
        </w:rPr>
        <w:t>T</w:t>
      </w:r>
      <w:r w:rsidRPr="006D12B3">
        <w:rPr>
          <w:szCs w:val="22"/>
        </w:rPr>
        <w:t>est</w:t>
      </w:r>
      <w:proofErr w:type="spellEnd"/>
      <w:r w:rsidRPr="006D12B3">
        <w:rPr>
          <w:szCs w:val="22"/>
        </w:rPr>
        <w:t xml:space="preserve">) são afetados conforme esperado pelo modo de ação do </w:t>
      </w:r>
      <w:proofErr w:type="spellStart"/>
      <w:r w:rsidRPr="006D12B3">
        <w:rPr>
          <w:szCs w:val="22"/>
        </w:rPr>
        <w:t>rivaroxabano</w:t>
      </w:r>
      <w:proofErr w:type="spellEnd"/>
      <w:r w:rsidRPr="006D12B3">
        <w:rPr>
          <w:szCs w:val="22"/>
        </w:rPr>
        <w:t xml:space="preserve"> (ver secção 5.1).</w:t>
      </w:r>
    </w:p>
    <w:p w14:paraId="63551432" w14:textId="77777777" w:rsidR="00F46948" w:rsidRPr="006D12B3" w:rsidRDefault="00F46948" w:rsidP="003164A5">
      <w:pPr>
        <w:spacing w:line="240" w:lineRule="auto"/>
      </w:pPr>
    </w:p>
    <w:p w14:paraId="51F4C0CB" w14:textId="6952F095" w:rsidR="00F46948" w:rsidRPr="006D12B3" w:rsidRDefault="00F46948" w:rsidP="003164A5">
      <w:pPr>
        <w:spacing w:line="240" w:lineRule="auto"/>
      </w:pPr>
      <w:r w:rsidRPr="006D12B3">
        <w:rPr>
          <w:b/>
          <w:szCs w:val="22"/>
        </w:rPr>
        <w:t>4.6</w:t>
      </w:r>
      <w:r w:rsidRPr="006D12B3">
        <w:rPr>
          <w:b/>
          <w:szCs w:val="22"/>
        </w:rPr>
        <w:tab/>
      </w:r>
      <w:r w:rsidR="007E1DEB" w:rsidRPr="006D12B3">
        <w:rPr>
          <w:b/>
          <w:szCs w:val="22"/>
        </w:rPr>
        <w:t>Fertilidade, gravidez e aleitamento</w:t>
      </w:r>
    </w:p>
    <w:p w14:paraId="35950489" w14:textId="77777777" w:rsidR="00F46948" w:rsidRPr="006D12B3" w:rsidRDefault="00F46948" w:rsidP="003164A5">
      <w:pPr>
        <w:spacing w:line="240" w:lineRule="auto"/>
        <w:rPr>
          <w:szCs w:val="22"/>
        </w:rPr>
      </w:pPr>
    </w:p>
    <w:p w14:paraId="3CE13619" w14:textId="77777777" w:rsidR="007E1DEB" w:rsidRPr="006D12B3" w:rsidRDefault="007E1DEB" w:rsidP="007E1DEB">
      <w:pPr>
        <w:keepNext/>
        <w:suppressAutoHyphens/>
        <w:rPr>
          <w:szCs w:val="22"/>
          <w:u w:val="single"/>
          <w:lang w:bidi="ar-SA"/>
        </w:rPr>
      </w:pPr>
      <w:r w:rsidRPr="006D12B3">
        <w:rPr>
          <w:szCs w:val="22"/>
          <w:u w:val="single"/>
        </w:rPr>
        <w:t>Gravidez</w:t>
      </w:r>
    </w:p>
    <w:p w14:paraId="26E52AEF" w14:textId="4BC69E8E" w:rsidR="007E1DEB" w:rsidRPr="006D12B3" w:rsidRDefault="007E1DEB" w:rsidP="007E1DEB">
      <w:pPr>
        <w:keepNext/>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não foram estabelecidas em mulheres grávidas. Os estudos em animais revelaram toxicidade reprodutiva (ver secção 5.3). Devido à potencial toxicidade reprodutiva, ao risco intrínseco de hemorragia e à evidência de que o </w:t>
      </w:r>
      <w:proofErr w:type="spellStart"/>
      <w:r w:rsidRPr="006D12B3">
        <w:rPr>
          <w:szCs w:val="22"/>
        </w:rPr>
        <w:t>rivaroxabano</w:t>
      </w:r>
      <w:proofErr w:type="spellEnd"/>
      <w:r w:rsidRPr="006D12B3">
        <w:rPr>
          <w:szCs w:val="22"/>
        </w:rPr>
        <w:t xml:space="preserve"> atravessa a placenta, </w:t>
      </w:r>
      <w:proofErr w:type="spellStart"/>
      <w:r w:rsidR="000A3584">
        <w:rPr>
          <w:szCs w:val="22"/>
        </w:rPr>
        <w:t>Rivaroxabano</w:t>
      </w:r>
      <w:proofErr w:type="spellEnd"/>
      <w:r w:rsidR="000A3584">
        <w:rPr>
          <w:szCs w:val="22"/>
        </w:rPr>
        <w:t xml:space="preserve"> Viatris</w:t>
      </w:r>
      <w:r w:rsidRPr="006D12B3">
        <w:rPr>
          <w:szCs w:val="22"/>
        </w:rPr>
        <w:t xml:space="preserve"> é contraindicado durante a gravidez (ver secção 4.3).</w:t>
      </w:r>
    </w:p>
    <w:p w14:paraId="40ACE219" w14:textId="77777777" w:rsidR="007E1DEB" w:rsidRPr="006D12B3" w:rsidRDefault="007E1DEB" w:rsidP="007E1DEB">
      <w:pPr>
        <w:suppressAutoHyphens/>
        <w:rPr>
          <w:szCs w:val="22"/>
        </w:rPr>
      </w:pPr>
      <w:r w:rsidRPr="006D12B3">
        <w:rPr>
          <w:szCs w:val="22"/>
        </w:rPr>
        <w:t xml:space="preserve">As mulheres em idade fértil devem evitar engravidar durante o tratamento com </w:t>
      </w:r>
      <w:proofErr w:type="spellStart"/>
      <w:r w:rsidRPr="006D12B3">
        <w:rPr>
          <w:szCs w:val="22"/>
        </w:rPr>
        <w:t>rivaroxabano</w:t>
      </w:r>
      <w:proofErr w:type="spellEnd"/>
      <w:r w:rsidRPr="006D12B3">
        <w:rPr>
          <w:szCs w:val="22"/>
        </w:rPr>
        <w:t>.</w:t>
      </w:r>
    </w:p>
    <w:p w14:paraId="436AB9AA" w14:textId="77777777" w:rsidR="007E1DEB" w:rsidRPr="006D12B3" w:rsidRDefault="007E1DEB" w:rsidP="007E1DEB">
      <w:pPr>
        <w:suppressAutoHyphens/>
        <w:rPr>
          <w:szCs w:val="22"/>
        </w:rPr>
      </w:pPr>
    </w:p>
    <w:p w14:paraId="70618DC4" w14:textId="77777777" w:rsidR="007E1DEB" w:rsidRPr="006D12B3" w:rsidRDefault="007E1DEB" w:rsidP="007E1DEB">
      <w:pPr>
        <w:suppressAutoHyphens/>
        <w:rPr>
          <w:szCs w:val="22"/>
          <w:u w:val="single"/>
        </w:rPr>
      </w:pPr>
      <w:r w:rsidRPr="006D12B3">
        <w:rPr>
          <w:szCs w:val="22"/>
          <w:u w:val="single"/>
        </w:rPr>
        <w:t>Amamentação</w:t>
      </w:r>
    </w:p>
    <w:p w14:paraId="69887E54" w14:textId="017F95AC" w:rsidR="007E1DEB" w:rsidRPr="006D12B3" w:rsidRDefault="007E1DEB" w:rsidP="007E1DEB">
      <w:pPr>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não foram estabelecidas em mães que estão a amamentar. Os dados obtidos em animais indicam que </w:t>
      </w:r>
      <w:proofErr w:type="spellStart"/>
      <w:r w:rsidRPr="006D12B3">
        <w:rPr>
          <w:szCs w:val="22"/>
        </w:rPr>
        <w:t>rivaroxabano</w:t>
      </w:r>
      <w:proofErr w:type="spellEnd"/>
      <w:r w:rsidRPr="006D12B3">
        <w:rPr>
          <w:szCs w:val="22"/>
        </w:rPr>
        <w:t xml:space="preserve"> é excretado no leite. Deste modo, </w:t>
      </w:r>
      <w:proofErr w:type="spellStart"/>
      <w:r w:rsidR="000A3584">
        <w:rPr>
          <w:szCs w:val="22"/>
        </w:rPr>
        <w:lastRenderedPageBreak/>
        <w:t>Rivaroxabano</w:t>
      </w:r>
      <w:proofErr w:type="spellEnd"/>
      <w:r w:rsidR="000A3584">
        <w:rPr>
          <w:szCs w:val="22"/>
        </w:rPr>
        <w:t xml:space="preserve"> Viatris</w:t>
      </w:r>
      <w:r w:rsidRPr="006D12B3">
        <w:rPr>
          <w:szCs w:val="22"/>
        </w:rPr>
        <w:t xml:space="preserve"> é contraindicado durante a amamentação (ver secção 4.3). Tem que ser tomada uma decisão sobre a descontinuação da amamentação ou a descontinuação/abstenção da terapêutica.</w:t>
      </w:r>
    </w:p>
    <w:p w14:paraId="34634C89" w14:textId="77777777" w:rsidR="007E1DEB" w:rsidRPr="006D12B3" w:rsidRDefault="007E1DEB" w:rsidP="007E1DEB">
      <w:pPr>
        <w:suppressAutoHyphens/>
        <w:rPr>
          <w:szCs w:val="22"/>
        </w:rPr>
      </w:pPr>
    </w:p>
    <w:p w14:paraId="607BEC73" w14:textId="77777777" w:rsidR="007E1DEB" w:rsidRPr="006D12B3" w:rsidRDefault="007E1DEB" w:rsidP="007E1DEB">
      <w:pPr>
        <w:keepNext/>
        <w:rPr>
          <w:szCs w:val="22"/>
        </w:rPr>
      </w:pPr>
      <w:r w:rsidRPr="006D12B3">
        <w:rPr>
          <w:szCs w:val="22"/>
          <w:u w:val="single"/>
        </w:rPr>
        <w:t>Fertilidade</w:t>
      </w:r>
    </w:p>
    <w:p w14:paraId="41EC7626" w14:textId="0D2AD8F6" w:rsidR="00F46948" w:rsidRPr="006D12B3" w:rsidRDefault="007E1DEB" w:rsidP="003164A5">
      <w:pPr>
        <w:spacing w:line="240" w:lineRule="auto"/>
        <w:rPr>
          <w:szCs w:val="22"/>
        </w:rPr>
      </w:pPr>
      <w:r w:rsidRPr="006D12B3">
        <w:rPr>
          <w:szCs w:val="22"/>
        </w:rPr>
        <w:t xml:space="preserve">Não se realizaram estudos específicos com </w:t>
      </w:r>
      <w:proofErr w:type="spellStart"/>
      <w:r w:rsidRPr="006D12B3">
        <w:rPr>
          <w:szCs w:val="22"/>
        </w:rPr>
        <w:t>rivaroxabano</w:t>
      </w:r>
      <w:proofErr w:type="spellEnd"/>
      <w:r w:rsidRPr="006D12B3">
        <w:rPr>
          <w:szCs w:val="22"/>
        </w:rPr>
        <w:t xml:space="preserve"> para avaliar os efeitos sobre a fertilidade no ser humano. Não se observaram quaisquer efeitos num estudo de fertilidade masculina e feminina realizado em ratos (ver secção 5.3).</w:t>
      </w:r>
    </w:p>
    <w:p w14:paraId="277D7975" w14:textId="77777777" w:rsidR="00F46948" w:rsidRPr="006D12B3" w:rsidRDefault="00F46948" w:rsidP="003164A5">
      <w:pPr>
        <w:spacing w:line="240" w:lineRule="auto"/>
        <w:rPr>
          <w:szCs w:val="22"/>
        </w:rPr>
      </w:pPr>
    </w:p>
    <w:p w14:paraId="13A93554" w14:textId="1543BF4E" w:rsidR="00F46948" w:rsidRPr="006D12B3" w:rsidRDefault="00F46948" w:rsidP="003164A5">
      <w:pPr>
        <w:spacing w:line="240" w:lineRule="auto"/>
      </w:pPr>
      <w:r w:rsidRPr="006D12B3">
        <w:rPr>
          <w:b/>
          <w:szCs w:val="22"/>
        </w:rPr>
        <w:t>4.7</w:t>
      </w:r>
      <w:r w:rsidRPr="006D12B3">
        <w:rPr>
          <w:b/>
          <w:szCs w:val="22"/>
        </w:rPr>
        <w:tab/>
      </w:r>
      <w:r w:rsidR="007E1DEB" w:rsidRPr="006D12B3">
        <w:rPr>
          <w:b/>
          <w:szCs w:val="22"/>
        </w:rPr>
        <w:t>Efeitos sobre a capacidade de conduzir e utilizar máquinas</w:t>
      </w:r>
    </w:p>
    <w:p w14:paraId="5D6F975A" w14:textId="77777777" w:rsidR="00F46948" w:rsidRPr="006D12B3" w:rsidRDefault="00F46948" w:rsidP="003164A5">
      <w:pPr>
        <w:spacing w:line="240" w:lineRule="auto"/>
      </w:pPr>
    </w:p>
    <w:p w14:paraId="1D0E4E9C" w14:textId="38CFCFB6" w:rsidR="00F46948" w:rsidRPr="006D12B3" w:rsidRDefault="007E1DEB" w:rsidP="003164A5">
      <w:pPr>
        <w:spacing w:line="240" w:lineRule="auto"/>
        <w:rPr>
          <w:szCs w:val="22"/>
        </w:rPr>
      </w:pPr>
      <w:r w:rsidRPr="006D12B3">
        <w:rPr>
          <w:szCs w:val="22"/>
        </w:rPr>
        <w:t xml:space="preserve">Os efeitos de </w:t>
      </w:r>
      <w:proofErr w:type="spellStart"/>
      <w:r w:rsidR="000A3584">
        <w:rPr>
          <w:szCs w:val="22"/>
        </w:rPr>
        <w:t>Rivaroxabano</w:t>
      </w:r>
      <w:proofErr w:type="spellEnd"/>
      <w:r w:rsidR="000A3584">
        <w:rPr>
          <w:szCs w:val="22"/>
        </w:rPr>
        <w:t xml:space="preserve"> Viatris</w:t>
      </w:r>
      <w:r w:rsidRPr="006D12B3">
        <w:rPr>
          <w:szCs w:val="22"/>
        </w:rPr>
        <w:t xml:space="preserve"> sobre a capacidade de conduzir e utilizar máquinas são reduzidos. Foram notificadas reações adversas como síncope (frequência: pouco frequentes) e tonturas (frequência: frequentes) (ver secção 4.8). Os doentes com estas reações adversas não devem conduzir ou utilizar máquinas.</w:t>
      </w:r>
    </w:p>
    <w:p w14:paraId="48EA7443" w14:textId="77777777" w:rsidR="00F46948" w:rsidRPr="006D12B3" w:rsidRDefault="00F46948" w:rsidP="003164A5">
      <w:pPr>
        <w:spacing w:line="240" w:lineRule="auto"/>
      </w:pPr>
    </w:p>
    <w:p w14:paraId="657B1404" w14:textId="176CE8F6" w:rsidR="00F46948" w:rsidRPr="006D12B3" w:rsidRDefault="00F46948" w:rsidP="003164A5">
      <w:pPr>
        <w:spacing w:line="240" w:lineRule="auto"/>
        <w:rPr>
          <w:b/>
          <w:szCs w:val="22"/>
        </w:rPr>
      </w:pPr>
      <w:r w:rsidRPr="006D12B3">
        <w:rPr>
          <w:b/>
          <w:szCs w:val="22"/>
        </w:rPr>
        <w:t>4.8</w:t>
      </w:r>
      <w:r w:rsidRPr="006D12B3">
        <w:rPr>
          <w:b/>
          <w:szCs w:val="22"/>
        </w:rPr>
        <w:tab/>
      </w:r>
      <w:r w:rsidR="007E1DEB" w:rsidRPr="006D12B3">
        <w:rPr>
          <w:b/>
          <w:szCs w:val="22"/>
        </w:rPr>
        <w:t>Efeitos indesejáveis</w:t>
      </w:r>
    </w:p>
    <w:p w14:paraId="3DBBC9F3" w14:textId="77777777" w:rsidR="00F46948" w:rsidRPr="006D12B3" w:rsidRDefault="00F46948" w:rsidP="003164A5">
      <w:pPr>
        <w:spacing w:line="240" w:lineRule="auto"/>
        <w:rPr>
          <w:szCs w:val="22"/>
        </w:rPr>
      </w:pPr>
    </w:p>
    <w:p w14:paraId="28CF9535" w14:textId="77777777" w:rsidR="007E1DEB" w:rsidRPr="006D12B3" w:rsidRDefault="007E1DEB" w:rsidP="007E1DEB">
      <w:pPr>
        <w:suppressAutoHyphens/>
        <w:rPr>
          <w:szCs w:val="22"/>
          <w:lang w:bidi="ar-SA"/>
        </w:rPr>
      </w:pPr>
      <w:r w:rsidRPr="006D12B3">
        <w:rPr>
          <w:szCs w:val="22"/>
          <w:u w:val="single"/>
        </w:rPr>
        <w:t>Resumo do perfil de segurança</w:t>
      </w:r>
    </w:p>
    <w:p w14:paraId="5EFBD489" w14:textId="0B533BF1" w:rsidR="00F46948" w:rsidRPr="006D12B3" w:rsidRDefault="007E1DEB" w:rsidP="003164A5">
      <w:pPr>
        <w:spacing w:line="240" w:lineRule="auto"/>
        <w:rPr>
          <w:szCs w:val="22"/>
        </w:rPr>
      </w:pPr>
      <w:r w:rsidRPr="006D12B3">
        <w:rPr>
          <w:szCs w:val="22"/>
        </w:rPr>
        <w:t xml:space="preserve">A segurança do </w:t>
      </w:r>
      <w:proofErr w:type="spellStart"/>
      <w:r w:rsidRPr="006D12B3">
        <w:rPr>
          <w:szCs w:val="22"/>
        </w:rPr>
        <w:t>rivaroxabano</w:t>
      </w:r>
      <w:proofErr w:type="spellEnd"/>
      <w:r w:rsidRPr="006D12B3">
        <w:rPr>
          <w:szCs w:val="22"/>
        </w:rPr>
        <w:t xml:space="preserve"> foi avaliada em treze </w:t>
      </w:r>
      <w:r w:rsidR="00E07706" w:rsidRPr="006D12B3">
        <w:rPr>
          <w:szCs w:val="22"/>
        </w:rPr>
        <w:t xml:space="preserve"> estudos de referência de fase III (ver Quadro 1)</w:t>
      </w:r>
      <w:r w:rsidRPr="006D12B3">
        <w:rPr>
          <w:szCs w:val="22"/>
        </w:rPr>
        <w:t>.</w:t>
      </w:r>
    </w:p>
    <w:p w14:paraId="7C217A4C" w14:textId="77777777" w:rsidR="00E07706" w:rsidRPr="006D12B3" w:rsidRDefault="00E07706" w:rsidP="00E07706">
      <w:pPr>
        <w:rPr>
          <w:szCs w:val="22"/>
        </w:rPr>
      </w:pPr>
    </w:p>
    <w:p w14:paraId="7DFD5E8E" w14:textId="10C95853" w:rsidR="00E07706" w:rsidRPr="006D12B3" w:rsidRDefault="00E07706" w:rsidP="00E07706">
      <w:pPr>
        <w:spacing w:line="240" w:lineRule="auto"/>
        <w:rPr>
          <w:b/>
        </w:rPr>
      </w:pPr>
      <w:r w:rsidRPr="006D12B3">
        <w:rPr>
          <w:szCs w:val="22"/>
        </w:rPr>
        <w:t xml:space="preserve">Globalmente, foram expostos ao </w:t>
      </w:r>
      <w:proofErr w:type="spellStart"/>
      <w:r w:rsidRPr="006D12B3">
        <w:rPr>
          <w:szCs w:val="22"/>
        </w:rPr>
        <w:t>rivaroxabano</w:t>
      </w:r>
      <w:proofErr w:type="spellEnd"/>
      <w:r w:rsidRPr="006D12B3">
        <w:rPr>
          <w:szCs w:val="22"/>
        </w:rPr>
        <w:t xml:space="preserve"> 69</w:t>
      </w:r>
      <w:r w:rsidR="003B45D5" w:rsidRPr="006D12B3">
        <w:rPr>
          <w:szCs w:val="22"/>
        </w:rPr>
        <w:t> </w:t>
      </w:r>
      <w:r w:rsidRPr="006D12B3">
        <w:rPr>
          <w:szCs w:val="22"/>
        </w:rPr>
        <w:t xml:space="preserve">608 doentes adultos em dezanove estudos de fase III e </w:t>
      </w:r>
      <w:r w:rsidR="00513BF7">
        <w:rPr>
          <w:szCs w:val="22"/>
        </w:rPr>
        <w:t>488</w:t>
      </w:r>
      <w:r w:rsidRPr="006D12B3">
        <w:rPr>
          <w:szCs w:val="22"/>
        </w:rPr>
        <w:t xml:space="preserve"> doentes pediátricos em dois estudos de fase II e </w:t>
      </w:r>
      <w:r w:rsidR="00513BF7">
        <w:rPr>
          <w:szCs w:val="22"/>
        </w:rPr>
        <w:t>em dois</w:t>
      </w:r>
      <w:r w:rsidRPr="006D12B3">
        <w:rPr>
          <w:szCs w:val="22"/>
        </w:rPr>
        <w:t xml:space="preserve"> estudo</w:t>
      </w:r>
      <w:r w:rsidR="00513BF7">
        <w:rPr>
          <w:szCs w:val="22"/>
        </w:rPr>
        <w:t>s</w:t>
      </w:r>
      <w:r w:rsidRPr="006D12B3">
        <w:rPr>
          <w:szCs w:val="22"/>
        </w:rPr>
        <w:t xml:space="preserve"> de fase III.</w:t>
      </w:r>
    </w:p>
    <w:p w14:paraId="7E156A8D" w14:textId="77777777" w:rsidR="00F46948" w:rsidRPr="006D12B3" w:rsidRDefault="00F46948" w:rsidP="003164A5">
      <w:pPr>
        <w:spacing w:line="240" w:lineRule="auto"/>
        <w:rPr>
          <w:b/>
          <w:bCs/>
          <w:iCs/>
          <w:szCs w:val="22"/>
        </w:rPr>
      </w:pPr>
    </w:p>
    <w:p w14:paraId="16A59AD0" w14:textId="1EEF5E30" w:rsidR="00F46948" w:rsidRPr="006D12B3" w:rsidRDefault="007E1DEB" w:rsidP="003164A5">
      <w:pPr>
        <w:spacing w:line="240" w:lineRule="auto"/>
        <w:rPr>
          <w:b/>
        </w:rPr>
      </w:pPr>
      <w:r w:rsidRPr="006D12B3">
        <w:rPr>
          <w:b/>
          <w:szCs w:val="22"/>
        </w:rPr>
        <w:t>Quadro 1: Número de doentes estudados, dose diária total e duração máxima do tratamento em estudos de fase III em doentes adultos e pediátrico</w:t>
      </w:r>
      <w:r w:rsidR="00F46948" w:rsidRPr="006D12B3">
        <w:rPr>
          <w:b/>
          <w:bCs/>
          <w:iCs/>
          <w:szCs w:val="22"/>
        </w:rPr>
        <w:t>s</w:t>
      </w:r>
    </w:p>
    <w:p w14:paraId="5FFD15ED" w14:textId="77777777" w:rsidR="007E1DEB" w:rsidRPr="006D12B3" w:rsidRDefault="007E1DEB" w:rsidP="00F46948">
      <w:pPr>
        <w:spacing w:line="240" w:lineRule="auto"/>
        <w:rPr>
          <w:iCs/>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17"/>
        <w:gridCol w:w="2268"/>
        <w:gridCol w:w="2262"/>
      </w:tblGrid>
      <w:tr w:rsidR="009C5E17" w:rsidRPr="006D12B3" w14:paraId="6C7728A6" w14:textId="77777777" w:rsidTr="003164A5">
        <w:trPr>
          <w:tblHeader/>
        </w:trPr>
        <w:tc>
          <w:tcPr>
            <w:tcW w:w="3261" w:type="dxa"/>
            <w:tcBorders>
              <w:top w:val="single" w:sz="4" w:space="0" w:color="auto"/>
              <w:left w:val="single" w:sz="4" w:space="0" w:color="auto"/>
              <w:bottom w:val="single" w:sz="4" w:space="0" w:color="auto"/>
              <w:right w:val="single" w:sz="4" w:space="0" w:color="auto"/>
            </w:tcBorders>
            <w:hideMark/>
          </w:tcPr>
          <w:p w14:paraId="0DC0C6A3" w14:textId="77777777" w:rsidR="007E1DEB" w:rsidRPr="006D12B3" w:rsidRDefault="007E1DEB" w:rsidP="003164A5">
            <w:pPr>
              <w:spacing w:line="240" w:lineRule="auto"/>
              <w:ind w:left="33"/>
              <w:rPr>
                <w:szCs w:val="22"/>
              </w:rPr>
            </w:pPr>
            <w:r w:rsidRPr="006D12B3">
              <w:rPr>
                <w:b/>
                <w:szCs w:val="22"/>
              </w:rPr>
              <w:t>Indicação</w:t>
            </w:r>
          </w:p>
        </w:tc>
        <w:tc>
          <w:tcPr>
            <w:tcW w:w="1417" w:type="dxa"/>
            <w:tcBorders>
              <w:top w:val="single" w:sz="4" w:space="0" w:color="auto"/>
              <w:left w:val="single" w:sz="4" w:space="0" w:color="auto"/>
              <w:bottom w:val="single" w:sz="4" w:space="0" w:color="auto"/>
              <w:right w:val="single" w:sz="4" w:space="0" w:color="auto"/>
            </w:tcBorders>
            <w:hideMark/>
          </w:tcPr>
          <w:p w14:paraId="37911ECD" w14:textId="77777777" w:rsidR="007E1DEB" w:rsidRPr="006D12B3" w:rsidRDefault="007E1DEB" w:rsidP="003164A5">
            <w:pPr>
              <w:spacing w:line="240" w:lineRule="auto"/>
              <w:rPr>
                <w:szCs w:val="22"/>
              </w:rPr>
            </w:pPr>
            <w:r w:rsidRPr="006D12B3">
              <w:rPr>
                <w:b/>
                <w:szCs w:val="22"/>
              </w:rPr>
              <w:t>Número de doentes*</w:t>
            </w:r>
          </w:p>
        </w:tc>
        <w:tc>
          <w:tcPr>
            <w:tcW w:w="2268" w:type="dxa"/>
            <w:tcBorders>
              <w:top w:val="single" w:sz="4" w:space="0" w:color="auto"/>
              <w:left w:val="single" w:sz="4" w:space="0" w:color="auto"/>
              <w:bottom w:val="single" w:sz="4" w:space="0" w:color="auto"/>
              <w:right w:val="single" w:sz="4" w:space="0" w:color="auto"/>
            </w:tcBorders>
            <w:hideMark/>
          </w:tcPr>
          <w:p w14:paraId="5557722B" w14:textId="77777777" w:rsidR="007E1DEB" w:rsidRPr="006D12B3" w:rsidRDefault="007E1DEB" w:rsidP="003164A5">
            <w:pPr>
              <w:spacing w:line="240" w:lineRule="auto"/>
              <w:rPr>
                <w:szCs w:val="22"/>
              </w:rPr>
            </w:pPr>
            <w:r w:rsidRPr="006D12B3">
              <w:rPr>
                <w:b/>
                <w:szCs w:val="22"/>
              </w:rPr>
              <w:t>Dose diária total</w:t>
            </w:r>
          </w:p>
        </w:tc>
        <w:tc>
          <w:tcPr>
            <w:tcW w:w="2262" w:type="dxa"/>
            <w:tcBorders>
              <w:top w:val="single" w:sz="4" w:space="0" w:color="auto"/>
              <w:left w:val="single" w:sz="4" w:space="0" w:color="auto"/>
              <w:bottom w:val="single" w:sz="4" w:space="0" w:color="auto"/>
              <w:right w:val="single" w:sz="4" w:space="0" w:color="auto"/>
            </w:tcBorders>
            <w:hideMark/>
          </w:tcPr>
          <w:p w14:paraId="16C3B158" w14:textId="77777777" w:rsidR="007E1DEB" w:rsidRPr="006D12B3" w:rsidRDefault="007E1DEB" w:rsidP="003164A5">
            <w:pPr>
              <w:spacing w:line="240" w:lineRule="auto"/>
              <w:rPr>
                <w:szCs w:val="22"/>
              </w:rPr>
            </w:pPr>
            <w:r w:rsidRPr="006D12B3">
              <w:rPr>
                <w:b/>
                <w:szCs w:val="22"/>
              </w:rPr>
              <w:t>Duração máxima do tratamento</w:t>
            </w:r>
          </w:p>
        </w:tc>
      </w:tr>
      <w:tr w:rsidR="009C5E17" w:rsidRPr="006D12B3" w14:paraId="4BD0F8AE" w14:textId="77777777" w:rsidTr="003164A5">
        <w:tc>
          <w:tcPr>
            <w:tcW w:w="3261" w:type="dxa"/>
            <w:tcBorders>
              <w:top w:val="single" w:sz="4" w:space="0" w:color="auto"/>
              <w:left w:val="single" w:sz="4" w:space="0" w:color="auto"/>
              <w:bottom w:val="single" w:sz="4" w:space="0" w:color="auto"/>
              <w:right w:val="single" w:sz="4" w:space="0" w:color="auto"/>
            </w:tcBorders>
            <w:hideMark/>
          </w:tcPr>
          <w:p w14:paraId="325F6489" w14:textId="28815AA1" w:rsidR="007E1DEB" w:rsidRPr="006D12B3" w:rsidRDefault="007E1DEB" w:rsidP="003164A5">
            <w:pPr>
              <w:spacing w:line="240" w:lineRule="auto"/>
              <w:ind w:left="33"/>
              <w:rPr>
                <w:szCs w:val="22"/>
              </w:rPr>
            </w:pPr>
            <w:r w:rsidRPr="006D12B3">
              <w:rPr>
                <w:szCs w:val="22"/>
              </w:rPr>
              <w:t xml:space="preserve">Prevenção do TEV em doentes adultos submetidos a </w:t>
            </w:r>
            <w:proofErr w:type="spellStart"/>
            <w:r w:rsidRPr="006D12B3">
              <w:rPr>
                <w:szCs w:val="22"/>
              </w:rPr>
              <w:t>artroplastia</w:t>
            </w:r>
            <w:proofErr w:type="spellEnd"/>
            <w:r w:rsidRPr="006D12B3">
              <w:rPr>
                <w:szCs w:val="22"/>
              </w:rPr>
              <w:t xml:space="preserve"> eletiva da anca ou joelho</w:t>
            </w:r>
          </w:p>
        </w:tc>
        <w:tc>
          <w:tcPr>
            <w:tcW w:w="1417" w:type="dxa"/>
            <w:tcBorders>
              <w:top w:val="single" w:sz="4" w:space="0" w:color="auto"/>
              <w:left w:val="single" w:sz="4" w:space="0" w:color="auto"/>
              <w:bottom w:val="single" w:sz="4" w:space="0" w:color="auto"/>
              <w:right w:val="single" w:sz="4" w:space="0" w:color="auto"/>
            </w:tcBorders>
            <w:hideMark/>
          </w:tcPr>
          <w:p w14:paraId="10A0BBE8" w14:textId="057EAC55" w:rsidR="007E1DEB" w:rsidRPr="006D12B3" w:rsidRDefault="007E1DEB" w:rsidP="003164A5">
            <w:pPr>
              <w:spacing w:line="240" w:lineRule="auto"/>
              <w:rPr>
                <w:szCs w:val="22"/>
              </w:rPr>
            </w:pPr>
            <w:r w:rsidRPr="006D12B3">
              <w:rPr>
                <w:szCs w:val="22"/>
              </w:rPr>
              <w:t>6</w:t>
            </w:r>
            <w:r w:rsidR="009C5E17" w:rsidRPr="006D12B3">
              <w:rPr>
                <w:szCs w:val="22"/>
              </w:rPr>
              <w:t> </w:t>
            </w:r>
            <w:r w:rsidRPr="006D12B3">
              <w:rPr>
                <w:szCs w:val="22"/>
              </w:rPr>
              <w:t>097</w:t>
            </w:r>
          </w:p>
        </w:tc>
        <w:tc>
          <w:tcPr>
            <w:tcW w:w="2268" w:type="dxa"/>
            <w:tcBorders>
              <w:top w:val="single" w:sz="4" w:space="0" w:color="auto"/>
              <w:left w:val="single" w:sz="4" w:space="0" w:color="auto"/>
              <w:bottom w:val="single" w:sz="4" w:space="0" w:color="auto"/>
              <w:right w:val="single" w:sz="4" w:space="0" w:color="auto"/>
            </w:tcBorders>
            <w:hideMark/>
          </w:tcPr>
          <w:p w14:paraId="0155687C" w14:textId="77777777" w:rsidR="007E1DEB" w:rsidRPr="006D12B3" w:rsidRDefault="007E1DEB" w:rsidP="003164A5">
            <w:pPr>
              <w:spacing w:line="240" w:lineRule="auto"/>
              <w:rPr>
                <w:szCs w:val="22"/>
              </w:rPr>
            </w:pPr>
            <w:r w:rsidRPr="006D12B3">
              <w:rPr>
                <w:szCs w:val="22"/>
              </w:rPr>
              <w:t>10 mg</w:t>
            </w:r>
          </w:p>
        </w:tc>
        <w:tc>
          <w:tcPr>
            <w:tcW w:w="2262" w:type="dxa"/>
            <w:tcBorders>
              <w:top w:val="single" w:sz="4" w:space="0" w:color="auto"/>
              <w:left w:val="single" w:sz="4" w:space="0" w:color="auto"/>
              <w:bottom w:val="single" w:sz="4" w:space="0" w:color="auto"/>
              <w:right w:val="single" w:sz="4" w:space="0" w:color="auto"/>
            </w:tcBorders>
            <w:hideMark/>
          </w:tcPr>
          <w:p w14:paraId="44960F2D" w14:textId="77777777" w:rsidR="007E1DEB" w:rsidRPr="006D12B3" w:rsidRDefault="007E1DEB" w:rsidP="003164A5">
            <w:pPr>
              <w:spacing w:line="240" w:lineRule="auto"/>
              <w:rPr>
                <w:szCs w:val="22"/>
              </w:rPr>
            </w:pPr>
            <w:r w:rsidRPr="006D12B3">
              <w:rPr>
                <w:szCs w:val="22"/>
              </w:rPr>
              <w:t>39 dias</w:t>
            </w:r>
          </w:p>
        </w:tc>
      </w:tr>
      <w:tr w:rsidR="009C5E17" w:rsidRPr="006D12B3" w14:paraId="7830BA01" w14:textId="77777777" w:rsidTr="003164A5">
        <w:tc>
          <w:tcPr>
            <w:tcW w:w="3261" w:type="dxa"/>
            <w:tcBorders>
              <w:top w:val="single" w:sz="4" w:space="0" w:color="auto"/>
              <w:left w:val="single" w:sz="4" w:space="0" w:color="auto"/>
              <w:bottom w:val="single" w:sz="4" w:space="0" w:color="auto"/>
              <w:right w:val="single" w:sz="4" w:space="0" w:color="auto"/>
            </w:tcBorders>
            <w:hideMark/>
          </w:tcPr>
          <w:p w14:paraId="2AE10D85" w14:textId="622FDED3" w:rsidR="007E1DEB" w:rsidRPr="006D12B3" w:rsidRDefault="007E1DEB" w:rsidP="003164A5">
            <w:pPr>
              <w:spacing w:line="240" w:lineRule="auto"/>
              <w:ind w:left="33"/>
              <w:rPr>
                <w:szCs w:val="22"/>
              </w:rPr>
            </w:pPr>
            <w:r w:rsidRPr="006D12B3">
              <w:rPr>
                <w:szCs w:val="22"/>
              </w:rPr>
              <w:t xml:space="preserve">Prevenção do </w:t>
            </w:r>
            <w:r w:rsidR="009C5E17" w:rsidRPr="006D12B3">
              <w:rPr>
                <w:szCs w:val="22"/>
              </w:rPr>
              <w:t xml:space="preserve">TEV </w:t>
            </w:r>
            <w:r w:rsidRPr="006D12B3">
              <w:rPr>
                <w:szCs w:val="22"/>
              </w:rPr>
              <w:t xml:space="preserve">em doentes </w:t>
            </w:r>
            <w:r w:rsidR="009C5E17" w:rsidRPr="006D12B3">
              <w:rPr>
                <w:szCs w:val="22"/>
              </w:rPr>
              <w:t>com patologias médicas</w:t>
            </w:r>
          </w:p>
        </w:tc>
        <w:tc>
          <w:tcPr>
            <w:tcW w:w="1417" w:type="dxa"/>
            <w:tcBorders>
              <w:top w:val="single" w:sz="4" w:space="0" w:color="auto"/>
              <w:left w:val="single" w:sz="4" w:space="0" w:color="auto"/>
              <w:bottom w:val="single" w:sz="4" w:space="0" w:color="auto"/>
              <w:right w:val="single" w:sz="4" w:space="0" w:color="auto"/>
            </w:tcBorders>
            <w:hideMark/>
          </w:tcPr>
          <w:p w14:paraId="16D066C9" w14:textId="6184393D" w:rsidR="007E1DEB" w:rsidRPr="006D12B3" w:rsidRDefault="007E1DEB" w:rsidP="003164A5">
            <w:pPr>
              <w:spacing w:line="240" w:lineRule="auto"/>
              <w:rPr>
                <w:szCs w:val="22"/>
              </w:rPr>
            </w:pPr>
            <w:r w:rsidRPr="006D12B3">
              <w:rPr>
                <w:szCs w:val="22"/>
              </w:rPr>
              <w:t>3</w:t>
            </w:r>
            <w:r w:rsidR="009C5E17" w:rsidRPr="006D12B3">
              <w:rPr>
                <w:szCs w:val="22"/>
              </w:rPr>
              <w:t> </w:t>
            </w:r>
            <w:r w:rsidRPr="006D12B3">
              <w:rPr>
                <w:szCs w:val="22"/>
              </w:rPr>
              <w:t>997</w:t>
            </w:r>
          </w:p>
        </w:tc>
        <w:tc>
          <w:tcPr>
            <w:tcW w:w="2268" w:type="dxa"/>
            <w:tcBorders>
              <w:top w:val="single" w:sz="4" w:space="0" w:color="auto"/>
              <w:left w:val="single" w:sz="4" w:space="0" w:color="auto"/>
              <w:bottom w:val="single" w:sz="4" w:space="0" w:color="auto"/>
              <w:right w:val="single" w:sz="4" w:space="0" w:color="auto"/>
            </w:tcBorders>
            <w:hideMark/>
          </w:tcPr>
          <w:p w14:paraId="5403DABA" w14:textId="2894CB47" w:rsidR="007E1DEB" w:rsidRPr="006D12B3" w:rsidRDefault="00511B29" w:rsidP="003164A5">
            <w:pPr>
              <w:spacing w:line="240" w:lineRule="auto"/>
              <w:rPr>
                <w:szCs w:val="22"/>
              </w:rPr>
            </w:pPr>
            <w:r w:rsidRPr="006D12B3">
              <w:rPr>
                <w:szCs w:val="22"/>
              </w:rPr>
              <w:t>10 </w:t>
            </w:r>
            <w:r w:rsidR="007E1DEB" w:rsidRPr="006D12B3">
              <w:rPr>
                <w:szCs w:val="22"/>
              </w:rPr>
              <w:t>mg</w:t>
            </w:r>
          </w:p>
        </w:tc>
        <w:tc>
          <w:tcPr>
            <w:tcW w:w="2262" w:type="dxa"/>
            <w:tcBorders>
              <w:top w:val="single" w:sz="4" w:space="0" w:color="auto"/>
              <w:left w:val="single" w:sz="4" w:space="0" w:color="auto"/>
              <w:bottom w:val="single" w:sz="4" w:space="0" w:color="auto"/>
              <w:right w:val="single" w:sz="4" w:space="0" w:color="auto"/>
            </w:tcBorders>
            <w:hideMark/>
          </w:tcPr>
          <w:p w14:paraId="32EAE3C5" w14:textId="77777777" w:rsidR="007E1DEB" w:rsidRPr="006D12B3" w:rsidRDefault="007E1DEB" w:rsidP="003164A5">
            <w:pPr>
              <w:spacing w:line="240" w:lineRule="auto"/>
              <w:rPr>
                <w:szCs w:val="22"/>
              </w:rPr>
            </w:pPr>
            <w:r w:rsidRPr="006D12B3">
              <w:rPr>
                <w:szCs w:val="22"/>
              </w:rPr>
              <w:t>39 dias</w:t>
            </w:r>
          </w:p>
        </w:tc>
      </w:tr>
      <w:tr w:rsidR="009C5E17" w:rsidRPr="006D12B3" w14:paraId="458943FE" w14:textId="77777777" w:rsidTr="003164A5">
        <w:tc>
          <w:tcPr>
            <w:tcW w:w="3261" w:type="dxa"/>
            <w:tcBorders>
              <w:top w:val="single" w:sz="4" w:space="0" w:color="auto"/>
              <w:left w:val="single" w:sz="4" w:space="0" w:color="auto"/>
              <w:bottom w:val="single" w:sz="4" w:space="0" w:color="auto"/>
              <w:right w:val="single" w:sz="4" w:space="0" w:color="auto"/>
            </w:tcBorders>
            <w:hideMark/>
          </w:tcPr>
          <w:p w14:paraId="005CB679" w14:textId="77777777" w:rsidR="007E1DEB" w:rsidRPr="006D12B3" w:rsidRDefault="007E1DEB" w:rsidP="003164A5">
            <w:pPr>
              <w:spacing w:line="240" w:lineRule="auto"/>
              <w:ind w:left="33"/>
              <w:rPr>
                <w:szCs w:val="22"/>
              </w:rPr>
            </w:pPr>
            <w:r w:rsidRPr="006D12B3">
              <w:rPr>
                <w:szCs w:val="22"/>
              </w:rPr>
              <w:t>Tratamento da TVP, EP e prevenção da recorrência</w:t>
            </w:r>
          </w:p>
        </w:tc>
        <w:tc>
          <w:tcPr>
            <w:tcW w:w="1417" w:type="dxa"/>
            <w:tcBorders>
              <w:top w:val="single" w:sz="4" w:space="0" w:color="auto"/>
              <w:left w:val="single" w:sz="4" w:space="0" w:color="auto"/>
              <w:bottom w:val="single" w:sz="4" w:space="0" w:color="auto"/>
              <w:right w:val="single" w:sz="4" w:space="0" w:color="auto"/>
            </w:tcBorders>
            <w:hideMark/>
          </w:tcPr>
          <w:p w14:paraId="7FD0E80A" w14:textId="6F472EC5" w:rsidR="007E1DEB" w:rsidRPr="006D12B3" w:rsidRDefault="007E1DEB" w:rsidP="003164A5">
            <w:pPr>
              <w:spacing w:line="240" w:lineRule="auto"/>
              <w:rPr>
                <w:szCs w:val="22"/>
              </w:rPr>
            </w:pPr>
            <w:r w:rsidRPr="006D12B3">
              <w:rPr>
                <w:szCs w:val="22"/>
              </w:rPr>
              <w:t>6</w:t>
            </w:r>
            <w:r w:rsidR="009C5E17" w:rsidRPr="006D12B3">
              <w:rPr>
                <w:szCs w:val="22"/>
              </w:rPr>
              <w:t> </w:t>
            </w:r>
            <w:r w:rsidRPr="006D12B3">
              <w:rPr>
                <w:szCs w:val="22"/>
              </w:rPr>
              <w:t>790</w:t>
            </w:r>
          </w:p>
        </w:tc>
        <w:tc>
          <w:tcPr>
            <w:tcW w:w="2268" w:type="dxa"/>
            <w:tcBorders>
              <w:top w:val="single" w:sz="4" w:space="0" w:color="auto"/>
              <w:left w:val="single" w:sz="4" w:space="0" w:color="auto"/>
              <w:bottom w:val="single" w:sz="4" w:space="0" w:color="auto"/>
              <w:right w:val="single" w:sz="4" w:space="0" w:color="auto"/>
            </w:tcBorders>
            <w:hideMark/>
          </w:tcPr>
          <w:p w14:paraId="0C62CEA9" w14:textId="2E2F9780" w:rsidR="007E1DEB" w:rsidRPr="006D12B3" w:rsidRDefault="007E1DEB" w:rsidP="003164A5">
            <w:pPr>
              <w:spacing w:line="240" w:lineRule="auto"/>
              <w:rPr>
                <w:szCs w:val="22"/>
              </w:rPr>
            </w:pPr>
            <w:r w:rsidRPr="006D12B3">
              <w:rPr>
                <w:szCs w:val="22"/>
              </w:rPr>
              <w:t>Dias 1 </w:t>
            </w:r>
            <w:r w:rsidR="00AC76C6" w:rsidRPr="006D12B3">
              <w:rPr>
                <w:szCs w:val="22"/>
              </w:rPr>
              <w:noBreakHyphen/>
            </w:r>
            <w:r w:rsidRPr="006D12B3">
              <w:rPr>
                <w:szCs w:val="22"/>
              </w:rPr>
              <w:t> 21: 30 mg</w:t>
            </w:r>
          </w:p>
          <w:p w14:paraId="459ED108" w14:textId="77777777" w:rsidR="007E1DEB" w:rsidRPr="006D12B3" w:rsidRDefault="007E1DEB" w:rsidP="003164A5">
            <w:pPr>
              <w:spacing w:line="240" w:lineRule="auto"/>
              <w:rPr>
                <w:szCs w:val="22"/>
              </w:rPr>
            </w:pPr>
            <w:r w:rsidRPr="006D12B3">
              <w:rPr>
                <w:szCs w:val="22"/>
              </w:rPr>
              <w:t>Dia 22 e seguintes: 20 mg</w:t>
            </w:r>
          </w:p>
          <w:p w14:paraId="78C5FD1D" w14:textId="77777777" w:rsidR="007E1DEB" w:rsidRPr="006D12B3" w:rsidRDefault="007E1DEB" w:rsidP="003164A5">
            <w:pPr>
              <w:spacing w:line="240" w:lineRule="auto"/>
              <w:rPr>
                <w:szCs w:val="22"/>
              </w:rPr>
            </w:pPr>
            <w:r w:rsidRPr="006D12B3">
              <w:rPr>
                <w:szCs w:val="22"/>
              </w:rPr>
              <w:t>Depois de pelo menos 6 meses: 10 mg ou 20 mg</w:t>
            </w:r>
          </w:p>
        </w:tc>
        <w:tc>
          <w:tcPr>
            <w:tcW w:w="2262" w:type="dxa"/>
            <w:tcBorders>
              <w:top w:val="single" w:sz="4" w:space="0" w:color="auto"/>
              <w:left w:val="single" w:sz="4" w:space="0" w:color="auto"/>
              <w:bottom w:val="single" w:sz="4" w:space="0" w:color="auto"/>
              <w:right w:val="single" w:sz="4" w:space="0" w:color="auto"/>
            </w:tcBorders>
            <w:hideMark/>
          </w:tcPr>
          <w:p w14:paraId="5E8C403D" w14:textId="77777777" w:rsidR="007E1DEB" w:rsidRPr="006D12B3" w:rsidRDefault="007E1DEB" w:rsidP="003164A5">
            <w:pPr>
              <w:spacing w:line="240" w:lineRule="auto"/>
              <w:rPr>
                <w:szCs w:val="22"/>
              </w:rPr>
            </w:pPr>
            <w:r w:rsidRPr="006D12B3">
              <w:rPr>
                <w:szCs w:val="22"/>
              </w:rPr>
              <w:t>21 meses</w:t>
            </w:r>
          </w:p>
        </w:tc>
      </w:tr>
      <w:tr w:rsidR="009C5E17" w:rsidRPr="006D12B3" w14:paraId="4AE74385" w14:textId="77777777" w:rsidTr="003164A5">
        <w:tc>
          <w:tcPr>
            <w:tcW w:w="3261" w:type="dxa"/>
            <w:tcBorders>
              <w:top w:val="single" w:sz="4" w:space="0" w:color="auto"/>
              <w:left w:val="single" w:sz="4" w:space="0" w:color="auto"/>
              <w:bottom w:val="single" w:sz="4" w:space="0" w:color="auto"/>
              <w:right w:val="single" w:sz="4" w:space="0" w:color="auto"/>
            </w:tcBorders>
            <w:hideMark/>
          </w:tcPr>
          <w:p w14:paraId="3E024D54" w14:textId="18DA1C74" w:rsidR="007E1DEB" w:rsidRPr="006D12B3" w:rsidRDefault="007E1DEB" w:rsidP="003164A5">
            <w:pPr>
              <w:spacing w:line="240" w:lineRule="auto"/>
              <w:ind w:left="33"/>
              <w:rPr>
                <w:szCs w:val="22"/>
              </w:rPr>
            </w:pPr>
            <w:r w:rsidRPr="006D12B3">
              <w:rPr>
                <w:szCs w:val="22"/>
              </w:rPr>
              <w:t>Tratamento do TEV e prevenção da recorrência de TEV em recém</w:t>
            </w:r>
            <w:r w:rsidR="00AC76C6" w:rsidRPr="006D12B3">
              <w:rPr>
                <w:szCs w:val="22"/>
              </w:rPr>
              <w:noBreakHyphen/>
            </w:r>
            <w:r w:rsidRPr="006D12B3">
              <w:rPr>
                <w:szCs w:val="22"/>
              </w:rPr>
              <w:t>nascidos de termo e em crianças com menos de 18 anos de idade após o início do tratamento anticoagulante padrão</w:t>
            </w:r>
          </w:p>
        </w:tc>
        <w:tc>
          <w:tcPr>
            <w:tcW w:w="1417" w:type="dxa"/>
            <w:tcBorders>
              <w:top w:val="single" w:sz="4" w:space="0" w:color="auto"/>
              <w:left w:val="single" w:sz="4" w:space="0" w:color="auto"/>
              <w:bottom w:val="single" w:sz="4" w:space="0" w:color="auto"/>
              <w:right w:val="single" w:sz="4" w:space="0" w:color="auto"/>
            </w:tcBorders>
            <w:hideMark/>
          </w:tcPr>
          <w:p w14:paraId="795D5220" w14:textId="77777777" w:rsidR="007E1DEB" w:rsidRPr="006D12B3" w:rsidRDefault="007E1DEB" w:rsidP="003164A5">
            <w:pPr>
              <w:spacing w:line="240" w:lineRule="auto"/>
              <w:rPr>
                <w:szCs w:val="22"/>
              </w:rPr>
            </w:pPr>
            <w:r w:rsidRPr="006D12B3">
              <w:rPr>
                <w:szCs w:val="22"/>
              </w:rPr>
              <w:t>329</w:t>
            </w:r>
          </w:p>
        </w:tc>
        <w:tc>
          <w:tcPr>
            <w:tcW w:w="2268" w:type="dxa"/>
            <w:tcBorders>
              <w:top w:val="single" w:sz="4" w:space="0" w:color="auto"/>
              <w:left w:val="single" w:sz="4" w:space="0" w:color="auto"/>
              <w:bottom w:val="single" w:sz="4" w:space="0" w:color="auto"/>
              <w:right w:val="single" w:sz="4" w:space="0" w:color="auto"/>
            </w:tcBorders>
            <w:hideMark/>
          </w:tcPr>
          <w:p w14:paraId="0C2481D3" w14:textId="77777777" w:rsidR="007E1DEB" w:rsidRPr="006D12B3" w:rsidRDefault="007E1DEB" w:rsidP="003164A5">
            <w:pPr>
              <w:spacing w:line="240" w:lineRule="auto"/>
              <w:rPr>
                <w:szCs w:val="22"/>
              </w:rPr>
            </w:pPr>
            <w:r w:rsidRPr="006D12B3">
              <w:rPr>
                <w:szCs w:val="22"/>
              </w:rPr>
              <w:t xml:space="preserve">Dose ajustada em função do peso corporal de modo a se atingir uma exposição semelhante à observada em adultos tratados para TVP com 20 mg de </w:t>
            </w:r>
            <w:proofErr w:type="spellStart"/>
            <w:r w:rsidRPr="006D12B3">
              <w:rPr>
                <w:szCs w:val="22"/>
              </w:rPr>
              <w:t>rivaroxabano</w:t>
            </w:r>
            <w:proofErr w:type="spellEnd"/>
            <w:r w:rsidRPr="006D12B3">
              <w:rPr>
                <w:szCs w:val="22"/>
              </w:rPr>
              <w:t xml:space="preserve"> uma vez por dia</w:t>
            </w:r>
          </w:p>
        </w:tc>
        <w:tc>
          <w:tcPr>
            <w:tcW w:w="2262" w:type="dxa"/>
            <w:tcBorders>
              <w:top w:val="single" w:sz="4" w:space="0" w:color="auto"/>
              <w:left w:val="single" w:sz="4" w:space="0" w:color="auto"/>
              <w:bottom w:val="single" w:sz="4" w:space="0" w:color="auto"/>
              <w:right w:val="single" w:sz="4" w:space="0" w:color="auto"/>
            </w:tcBorders>
            <w:hideMark/>
          </w:tcPr>
          <w:p w14:paraId="6F953A37" w14:textId="77777777" w:rsidR="007E1DEB" w:rsidRPr="006D12B3" w:rsidRDefault="007E1DEB" w:rsidP="003164A5">
            <w:pPr>
              <w:spacing w:line="240" w:lineRule="auto"/>
              <w:rPr>
                <w:szCs w:val="22"/>
              </w:rPr>
            </w:pPr>
            <w:r w:rsidRPr="006D12B3">
              <w:rPr>
                <w:szCs w:val="22"/>
              </w:rPr>
              <w:t>12 meses</w:t>
            </w:r>
          </w:p>
        </w:tc>
      </w:tr>
      <w:tr w:rsidR="009C5E17" w:rsidRPr="006D12B3" w14:paraId="45153811" w14:textId="77777777" w:rsidTr="003164A5">
        <w:tc>
          <w:tcPr>
            <w:tcW w:w="3261" w:type="dxa"/>
            <w:tcBorders>
              <w:top w:val="single" w:sz="4" w:space="0" w:color="auto"/>
              <w:left w:val="single" w:sz="4" w:space="0" w:color="auto"/>
              <w:bottom w:val="single" w:sz="4" w:space="0" w:color="auto"/>
              <w:right w:val="single" w:sz="4" w:space="0" w:color="auto"/>
            </w:tcBorders>
            <w:hideMark/>
          </w:tcPr>
          <w:p w14:paraId="251622C1" w14:textId="02823C60" w:rsidR="007E1DEB" w:rsidRPr="006D12B3" w:rsidRDefault="007E1DEB" w:rsidP="003164A5">
            <w:pPr>
              <w:spacing w:line="240" w:lineRule="auto"/>
              <w:ind w:left="33"/>
              <w:rPr>
                <w:szCs w:val="22"/>
              </w:rPr>
            </w:pPr>
            <w:r w:rsidRPr="006D12B3">
              <w:rPr>
                <w:szCs w:val="22"/>
              </w:rPr>
              <w:t xml:space="preserve">Prevenção do acidente vascular cerebral e do embolismo sistémico em doentes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valvular</w:t>
            </w:r>
          </w:p>
        </w:tc>
        <w:tc>
          <w:tcPr>
            <w:tcW w:w="1417" w:type="dxa"/>
            <w:tcBorders>
              <w:top w:val="single" w:sz="4" w:space="0" w:color="auto"/>
              <w:left w:val="single" w:sz="4" w:space="0" w:color="auto"/>
              <w:bottom w:val="single" w:sz="4" w:space="0" w:color="auto"/>
              <w:right w:val="single" w:sz="4" w:space="0" w:color="auto"/>
            </w:tcBorders>
            <w:hideMark/>
          </w:tcPr>
          <w:p w14:paraId="5D400CFE" w14:textId="5952E51F" w:rsidR="007E1DEB" w:rsidRPr="006D12B3" w:rsidRDefault="007E1DEB" w:rsidP="003164A5">
            <w:pPr>
              <w:spacing w:line="240" w:lineRule="auto"/>
              <w:rPr>
                <w:szCs w:val="22"/>
              </w:rPr>
            </w:pPr>
            <w:r w:rsidRPr="006D12B3">
              <w:rPr>
                <w:szCs w:val="22"/>
              </w:rPr>
              <w:t>7</w:t>
            </w:r>
            <w:r w:rsidR="009C5E17" w:rsidRPr="006D12B3">
              <w:rPr>
                <w:szCs w:val="22"/>
              </w:rPr>
              <w:t> </w:t>
            </w:r>
            <w:r w:rsidRPr="006D12B3">
              <w:rPr>
                <w:szCs w:val="22"/>
              </w:rPr>
              <w:t>750</w:t>
            </w:r>
          </w:p>
        </w:tc>
        <w:tc>
          <w:tcPr>
            <w:tcW w:w="2268" w:type="dxa"/>
            <w:tcBorders>
              <w:top w:val="single" w:sz="4" w:space="0" w:color="auto"/>
              <w:left w:val="single" w:sz="4" w:space="0" w:color="auto"/>
              <w:bottom w:val="single" w:sz="4" w:space="0" w:color="auto"/>
              <w:right w:val="single" w:sz="4" w:space="0" w:color="auto"/>
            </w:tcBorders>
            <w:hideMark/>
          </w:tcPr>
          <w:p w14:paraId="7D3F6607" w14:textId="77777777" w:rsidR="007E1DEB" w:rsidRPr="006D12B3" w:rsidRDefault="007E1DEB" w:rsidP="003164A5">
            <w:pPr>
              <w:spacing w:line="240" w:lineRule="auto"/>
              <w:rPr>
                <w:szCs w:val="22"/>
              </w:rPr>
            </w:pPr>
            <w:r w:rsidRPr="006D12B3">
              <w:rPr>
                <w:szCs w:val="22"/>
              </w:rPr>
              <w:t>20 mg</w:t>
            </w:r>
          </w:p>
        </w:tc>
        <w:tc>
          <w:tcPr>
            <w:tcW w:w="2262" w:type="dxa"/>
            <w:tcBorders>
              <w:top w:val="single" w:sz="4" w:space="0" w:color="auto"/>
              <w:left w:val="single" w:sz="4" w:space="0" w:color="auto"/>
              <w:bottom w:val="single" w:sz="4" w:space="0" w:color="auto"/>
              <w:right w:val="single" w:sz="4" w:space="0" w:color="auto"/>
            </w:tcBorders>
            <w:hideMark/>
          </w:tcPr>
          <w:p w14:paraId="043A211E" w14:textId="77777777" w:rsidR="007E1DEB" w:rsidRPr="006D12B3" w:rsidRDefault="007E1DEB" w:rsidP="003164A5">
            <w:pPr>
              <w:spacing w:line="240" w:lineRule="auto"/>
              <w:rPr>
                <w:szCs w:val="22"/>
              </w:rPr>
            </w:pPr>
            <w:r w:rsidRPr="006D12B3">
              <w:rPr>
                <w:szCs w:val="22"/>
              </w:rPr>
              <w:t>41 meses</w:t>
            </w:r>
          </w:p>
        </w:tc>
      </w:tr>
      <w:tr w:rsidR="009C5E17" w:rsidRPr="006D12B3" w14:paraId="4259A207" w14:textId="77777777" w:rsidTr="003164A5">
        <w:tc>
          <w:tcPr>
            <w:tcW w:w="3261" w:type="dxa"/>
            <w:tcBorders>
              <w:top w:val="single" w:sz="4" w:space="0" w:color="auto"/>
              <w:left w:val="single" w:sz="4" w:space="0" w:color="auto"/>
              <w:bottom w:val="single" w:sz="4" w:space="0" w:color="auto"/>
              <w:right w:val="single" w:sz="4" w:space="0" w:color="auto"/>
            </w:tcBorders>
            <w:hideMark/>
          </w:tcPr>
          <w:p w14:paraId="5A14B88B" w14:textId="3C581C7F" w:rsidR="007E1DEB" w:rsidRPr="006D12B3" w:rsidRDefault="007E1DEB" w:rsidP="003164A5">
            <w:pPr>
              <w:spacing w:line="240" w:lineRule="auto"/>
              <w:ind w:left="33"/>
              <w:rPr>
                <w:szCs w:val="22"/>
              </w:rPr>
            </w:pPr>
            <w:r w:rsidRPr="006D12B3">
              <w:rPr>
                <w:szCs w:val="22"/>
              </w:rPr>
              <w:t xml:space="preserve">Prevenção de acontecimentos </w:t>
            </w:r>
            <w:proofErr w:type="spellStart"/>
            <w:r w:rsidRPr="006D12B3">
              <w:rPr>
                <w:szCs w:val="22"/>
              </w:rPr>
              <w:t>aterotrombóticos</w:t>
            </w:r>
            <w:proofErr w:type="spellEnd"/>
            <w:r w:rsidRPr="006D12B3">
              <w:rPr>
                <w:szCs w:val="22"/>
              </w:rPr>
              <w:t xml:space="preserve"> em doentes após uma SCA</w:t>
            </w:r>
          </w:p>
        </w:tc>
        <w:tc>
          <w:tcPr>
            <w:tcW w:w="1417" w:type="dxa"/>
            <w:tcBorders>
              <w:top w:val="single" w:sz="4" w:space="0" w:color="auto"/>
              <w:left w:val="single" w:sz="4" w:space="0" w:color="auto"/>
              <w:bottom w:val="single" w:sz="4" w:space="0" w:color="auto"/>
              <w:right w:val="single" w:sz="4" w:space="0" w:color="auto"/>
            </w:tcBorders>
            <w:hideMark/>
          </w:tcPr>
          <w:p w14:paraId="67F89A90" w14:textId="1B4A0729" w:rsidR="007E1DEB" w:rsidRPr="006D12B3" w:rsidRDefault="007E1DEB" w:rsidP="003164A5">
            <w:pPr>
              <w:spacing w:line="240" w:lineRule="auto"/>
              <w:rPr>
                <w:szCs w:val="22"/>
              </w:rPr>
            </w:pPr>
            <w:r w:rsidRPr="006D12B3">
              <w:rPr>
                <w:szCs w:val="22"/>
              </w:rPr>
              <w:t>10</w:t>
            </w:r>
            <w:r w:rsidR="009C5E17" w:rsidRPr="006D12B3">
              <w:rPr>
                <w:szCs w:val="22"/>
              </w:rPr>
              <w:t> </w:t>
            </w:r>
            <w:r w:rsidRPr="006D12B3">
              <w:rPr>
                <w:szCs w:val="22"/>
              </w:rPr>
              <w:t>225</w:t>
            </w:r>
          </w:p>
        </w:tc>
        <w:tc>
          <w:tcPr>
            <w:tcW w:w="2268" w:type="dxa"/>
            <w:tcBorders>
              <w:top w:val="single" w:sz="4" w:space="0" w:color="auto"/>
              <w:left w:val="single" w:sz="4" w:space="0" w:color="auto"/>
              <w:bottom w:val="single" w:sz="4" w:space="0" w:color="auto"/>
              <w:right w:val="single" w:sz="4" w:space="0" w:color="auto"/>
            </w:tcBorders>
            <w:hideMark/>
          </w:tcPr>
          <w:p w14:paraId="474E7FFF" w14:textId="047CD638" w:rsidR="007E1DEB" w:rsidRPr="006D12B3" w:rsidRDefault="007E1DEB" w:rsidP="003164A5">
            <w:pPr>
              <w:spacing w:line="240" w:lineRule="auto"/>
              <w:rPr>
                <w:szCs w:val="22"/>
              </w:rPr>
            </w:pPr>
            <w:r w:rsidRPr="006D12B3">
              <w:rPr>
                <w:szCs w:val="22"/>
              </w:rPr>
              <w:t>5</w:t>
            </w:r>
            <w:r w:rsidR="009C5E17" w:rsidRPr="006D12B3">
              <w:rPr>
                <w:szCs w:val="22"/>
              </w:rPr>
              <w:t> </w:t>
            </w:r>
            <w:r w:rsidRPr="006D12B3">
              <w:rPr>
                <w:szCs w:val="22"/>
              </w:rPr>
              <w:t>mg ou 10</w:t>
            </w:r>
            <w:r w:rsidR="009C5E17" w:rsidRPr="006D12B3">
              <w:rPr>
                <w:szCs w:val="22"/>
              </w:rPr>
              <w:t> </w:t>
            </w:r>
            <w:r w:rsidRPr="006D12B3">
              <w:rPr>
                <w:szCs w:val="22"/>
              </w:rPr>
              <w:t xml:space="preserve">mg respetivamente, coadministrados com </w:t>
            </w:r>
            <w:r w:rsidR="009C5E17" w:rsidRPr="006D12B3">
              <w:rPr>
                <w:szCs w:val="22"/>
              </w:rPr>
              <w:t xml:space="preserve">ácido acetilsalicílico </w:t>
            </w:r>
            <w:r w:rsidRPr="006D12B3">
              <w:rPr>
                <w:szCs w:val="22"/>
              </w:rPr>
              <w:t xml:space="preserve">ou </w:t>
            </w:r>
            <w:r w:rsidR="009C5E17" w:rsidRPr="006D12B3">
              <w:rPr>
                <w:szCs w:val="22"/>
              </w:rPr>
              <w:t xml:space="preserve">ácido </w:t>
            </w:r>
            <w:r w:rsidR="009C5E17" w:rsidRPr="006D12B3">
              <w:rPr>
                <w:szCs w:val="22"/>
              </w:rPr>
              <w:lastRenderedPageBreak/>
              <w:t xml:space="preserve">acetilsalicílico </w:t>
            </w:r>
            <w:r w:rsidRPr="006D12B3">
              <w:rPr>
                <w:szCs w:val="22"/>
              </w:rPr>
              <w:t xml:space="preserve">com </w:t>
            </w:r>
            <w:proofErr w:type="spellStart"/>
            <w:r w:rsidRPr="006D12B3">
              <w:rPr>
                <w:szCs w:val="22"/>
              </w:rPr>
              <w:t>clopidogrel</w:t>
            </w:r>
            <w:proofErr w:type="spellEnd"/>
            <w:r w:rsidRPr="006D12B3">
              <w:rPr>
                <w:szCs w:val="22"/>
              </w:rPr>
              <w:t xml:space="preserve"> ou </w:t>
            </w:r>
            <w:proofErr w:type="spellStart"/>
            <w:r w:rsidRPr="006D12B3">
              <w:rPr>
                <w:szCs w:val="22"/>
              </w:rPr>
              <w:t>ticlopidina</w:t>
            </w:r>
            <w:proofErr w:type="spellEnd"/>
          </w:p>
        </w:tc>
        <w:tc>
          <w:tcPr>
            <w:tcW w:w="2262" w:type="dxa"/>
            <w:tcBorders>
              <w:top w:val="single" w:sz="4" w:space="0" w:color="auto"/>
              <w:left w:val="single" w:sz="4" w:space="0" w:color="auto"/>
              <w:bottom w:val="single" w:sz="4" w:space="0" w:color="auto"/>
              <w:right w:val="single" w:sz="4" w:space="0" w:color="auto"/>
            </w:tcBorders>
            <w:hideMark/>
          </w:tcPr>
          <w:p w14:paraId="299132E1" w14:textId="77777777" w:rsidR="007E1DEB" w:rsidRPr="006D12B3" w:rsidRDefault="007E1DEB" w:rsidP="003164A5">
            <w:pPr>
              <w:spacing w:line="240" w:lineRule="auto"/>
              <w:rPr>
                <w:szCs w:val="22"/>
              </w:rPr>
            </w:pPr>
            <w:r w:rsidRPr="006D12B3">
              <w:rPr>
                <w:szCs w:val="22"/>
              </w:rPr>
              <w:lastRenderedPageBreak/>
              <w:t>31 meses</w:t>
            </w:r>
          </w:p>
        </w:tc>
      </w:tr>
      <w:tr w:rsidR="00CF7DFE" w:rsidRPr="006D12B3" w14:paraId="52902DEC" w14:textId="77777777" w:rsidTr="00EC729C">
        <w:tc>
          <w:tcPr>
            <w:tcW w:w="3261" w:type="dxa"/>
            <w:vMerge w:val="restart"/>
            <w:tcBorders>
              <w:top w:val="single" w:sz="4" w:space="0" w:color="auto"/>
              <w:left w:val="single" w:sz="4" w:space="0" w:color="auto"/>
              <w:right w:val="single" w:sz="4" w:space="0" w:color="auto"/>
            </w:tcBorders>
            <w:hideMark/>
          </w:tcPr>
          <w:p w14:paraId="03A9BA8B" w14:textId="77777777" w:rsidR="00CF7DFE" w:rsidRPr="006D12B3" w:rsidRDefault="00CF7DFE" w:rsidP="003164A5">
            <w:pPr>
              <w:spacing w:line="240" w:lineRule="auto"/>
              <w:ind w:left="33"/>
              <w:rPr>
                <w:szCs w:val="22"/>
              </w:rPr>
            </w:pPr>
            <w:r w:rsidRPr="006D12B3">
              <w:rPr>
                <w:szCs w:val="22"/>
              </w:rPr>
              <w:t xml:space="preserve">Prevenção de acontecimentos </w:t>
            </w:r>
            <w:proofErr w:type="spellStart"/>
            <w:r w:rsidRPr="006D12B3">
              <w:rPr>
                <w:szCs w:val="22"/>
              </w:rPr>
              <w:t>aterotrombóticos</w:t>
            </w:r>
            <w:proofErr w:type="spellEnd"/>
            <w:r w:rsidRPr="006D12B3">
              <w:rPr>
                <w:szCs w:val="22"/>
              </w:rPr>
              <w:t xml:space="preserve"> em doentes com DAC/DAP</w:t>
            </w:r>
          </w:p>
        </w:tc>
        <w:tc>
          <w:tcPr>
            <w:tcW w:w="1417" w:type="dxa"/>
            <w:tcBorders>
              <w:top w:val="single" w:sz="4" w:space="0" w:color="auto"/>
              <w:left w:val="single" w:sz="4" w:space="0" w:color="auto"/>
              <w:bottom w:val="single" w:sz="4" w:space="0" w:color="auto"/>
              <w:right w:val="single" w:sz="4" w:space="0" w:color="auto"/>
            </w:tcBorders>
            <w:hideMark/>
          </w:tcPr>
          <w:p w14:paraId="21660B5D" w14:textId="4432D140" w:rsidR="00CF7DFE" w:rsidRPr="006D12B3" w:rsidRDefault="00CF7DFE" w:rsidP="003164A5">
            <w:pPr>
              <w:spacing w:line="240" w:lineRule="auto"/>
              <w:rPr>
                <w:szCs w:val="22"/>
              </w:rPr>
            </w:pPr>
            <w:r w:rsidRPr="006D12B3">
              <w:rPr>
                <w:szCs w:val="22"/>
              </w:rPr>
              <w:t>18 244</w:t>
            </w:r>
          </w:p>
        </w:tc>
        <w:tc>
          <w:tcPr>
            <w:tcW w:w="2268" w:type="dxa"/>
            <w:tcBorders>
              <w:top w:val="single" w:sz="4" w:space="0" w:color="auto"/>
              <w:left w:val="single" w:sz="4" w:space="0" w:color="auto"/>
              <w:bottom w:val="single" w:sz="4" w:space="0" w:color="auto"/>
              <w:right w:val="single" w:sz="4" w:space="0" w:color="auto"/>
            </w:tcBorders>
            <w:hideMark/>
          </w:tcPr>
          <w:p w14:paraId="62CEB058" w14:textId="6C9252D9" w:rsidR="00CF7DFE" w:rsidRPr="006D12B3" w:rsidRDefault="00CF7DFE" w:rsidP="003164A5">
            <w:pPr>
              <w:spacing w:line="240" w:lineRule="auto"/>
              <w:rPr>
                <w:szCs w:val="22"/>
              </w:rPr>
            </w:pPr>
            <w:r w:rsidRPr="006D12B3">
              <w:rPr>
                <w:szCs w:val="22"/>
              </w:rPr>
              <w:t>5 mg coadministrados com ácido acetilsalicílico ou 10 mg isoladamente</w:t>
            </w:r>
          </w:p>
        </w:tc>
        <w:tc>
          <w:tcPr>
            <w:tcW w:w="2262" w:type="dxa"/>
            <w:tcBorders>
              <w:top w:val="single" w:sz="4" w:space="0" w:color="auto"/>
              <w:left w:val="single" w:sz="4" w:space="0" w:color="auto"/>
              <w:bottom w:val="single" w:sz="4" w:space="0" w:color="auto"/>
              <w:right w:val="single" w:sz="4" w:space="0" w:color="auto"/>
            </w:tcBorders>
            <w:hideMark/>
          </w:tcPr>
          <w:p w14:paraId="2E501DB3" w14:textId="77777777" w:rsidR="00CF7DFE" w:rsidRPr="006D12B3" w:rsidRDefault="00CF7DFE" w:rsidP="003164A5">
            <w:pPr>
              <w:spacing w:line="240" w:lineRule="auto"/>
              <w:rPr>
                <w:szCs w:val="22"/>
              </w:rPr>
            </w:pPr>
            <w:r w:rsidRPr="006D12B3">
              <w:rPr>
                <w:szCs w:val="22"/>
              </w:rPr>
              <w:t>47 meses</w:t>
            </w:r>
          </w:p>
        </w:tc>
      </w:tr>
      <w:tr w:rsidR="00CF7DFE" w:rsidRPr="006D12B3" w14:paraId="5B17D6DB" w14:textId="77777777" w:rsidTr="00EC729C">
        <w:tc>
          <w:tcPr>
            <w:tcW w:w="3261" w:type="dxa"/>
            <w:vMerge/>
            <w:tcBorders>
              <w:left w:val="single" w:sz="4" w:space="0" w:color="auto"/>
              <w:bottom w:val="single" w:sz="4" w:space="0" w:color="auto"/>
              <w:right w:val="single" w:sz="4" w:space="0" w:color="auto"/>
            </w:tcBorders>
          </w:tcPr>
          <w:p w14:paraId="32F4F602" w14:textId="77777777" w:rsidR="00CF7DFE" w:rsidRPr="006D12B3" w:rsidRDefault="00CF7DFE" w:rsidP="003164A5">
            <w:pPr>
              <w:spacing w:line="240" w:lineRule="auto"/>
              <w:ind w:left="33"/>
              <w:rPr>
                <w:szCs w:val="22"/>
              </w:rPr>
            </w:pPr>
          </w:p>
        </w:tc>
        <w:tc>
          <w:tcPr>
            <w:tcW w:w="1417" w:type="dxa"/>
            <w:tcBorders>
              <w:top w:val="single" w:sz="4" w:space="0" w:color="auto"/>
              <w:left w:val="single" w:sz="4" w:space="0" w:color="auto"/>
              <w:bottom w:val="single" w:sz="4" w:space="0" w:color="auto"/>
              <w:right w:val="single" w:sz="4" w:space="0" w:color="auto"/>
            </w:tcBorders>
          </w:tcPr>
          <w:p w14:paraId="7A8E6BB0" w14:textId="190B7DFC" w:rsidR="00CF7DFE" w:rsidRPr="006D12B3" w:rsidRDefault="00CF7DFE" w:rsidP="003164A5">
            <w:pPr>
              <w:spacing w:line="240" w:lineRule="auto"/>
              <w:rPr>
                <w:szCs w:val="22"/>
              </w:rPr>
            </w:pPr>
            <w:r w:rsidRPr="006D12B3">
              <w:t>3</w:t>
            </w:r>
            <w:r w:rsidRPr="006D12B3">
              <w:rPr>
                <w:szCs w:val="22"/>
              </w:rPr>
              <w:t> </w:t>
            </w:r>
            <w:r w:rsidRPr="006D12B3">
              <w:t>256**</w:t>
            </w:r>
          </w:p>
        </w:tc>
        <w:tc>
          <w:tcPr>
            <w:tcW w:w="2268" w:type="dxa"/>
            <w:tcBorders>
              <w:top w:val="single" w:sz="4" w:space="0" w:color="auto"/>
              <w:left w:val="single" w:sz="4" w:space="0" w:color="auto"/>
              <w:bottom w:val="single" w:sz="4" w:space="0" w:color="auto"/>
              <w:right w:val="single" w:sz="4" w:space="0" w:color="auto"/>
            </w:tcBorders>
          </w:tcPr>
          <w:p w14:paraId="44C62B49" w14:textId="6F27DE6D" w:rsidR="00CF7DFE" w:rsidRPr="006D12B3" w:rsidRDefault="00CF7DFE" w:rsidP="003164A5">
            <w:pPr>
              <w:spacing w:line="240" w:lineRule="auto"/>
              <w:rPr>
                <w:szCs w:val="22"/>
              </w:rPr>
            </w:pPr>
            <w:r w:rsidRPr="006D12B3">
              <w:t xml:space="preserve">5 mg coadministrados com </w:t>
            </w:r>
            <w:r w:rsidRPr="006D12B3">
              <w:rPr>
                <w:szCs w:val="22"/>
              </w:rPr>
              <w:t>ácido acetilsalicílico</w:t>
            </w:r>
          </w:p>
        </w:tc>
        <w:tc>
          <w:tcPr>
            <w:tcW w:w="2262" w:type="dxa"/>
            <w:tcBorders>
              <w:top w:val="single" w:sz="4" w:space="0" w:color="auto"/>
              <w:left w:val="single" w:sz="4" w:space="0" w:color="auto"/>
              <w:bottom w:val="single" w:sz="4" w:space="0" w:color="auto"/>
              <w:right w:val="single" w:sz="4" w:space="0" w:color="auto"/>
            </w:tcBorders>
          </w:tcPr>
          <w:p w14:paraId="01775C2D" w14:textId="26AB9F01" w:rsidR="00CF7DFE" w:rsidRPr="006D12B3" w:rsidRDefault="00CF7DFE" w:rsidP="003164A5">
            <w:pPr>
              <w:spacing w:line="240" w:lineRule="auto"/>
              <w:rPr>
                <w:szCs w:val="22"/>
              </w:rPr>
            </w:pPr>
            <w:r w:rsidRPr="006D12B3">
              <w:t>42 meses</w:t>
            </w:r>
          </w:p>
        </w:tc>
      </w:tr>
    </w:tbl>
    <w:p w14:paraId="7C6E5648" w14:textId="44813D6D" w:rsidR="00F46948" w:rsidRPr="006D12B3" w:rsidRDefault="009C5E17" w:rsidP="00BB5DFA">
      <w:pPr>
        <w:numPr>
          <w:ilvl w:val="0"/>
          <w:numId w:val="4"/>
        </w:numPr>
        <w:tabs>
          <w:tab w:val="clear" w:pos="567"/>
        </w:tabs>
        <w:spacing w:line="240" w:lineRule="auto"/>
        <w:ind w:left="284" w:hanging="284"/>
        <w:rPr>
          <w:szCs w:val="22"/>
        </w:rPr>
      </w:pPr>
      <w:r w:rsidRPr="006D12B3">
        <w:rPr>
          <w:szCs w:val="22"/>
        </w:rPr>
        <w:t xml:space="preserve">Doentes expostos a pelo menos uma dose de </w:t>
      </w:r>
      <w:proofErr w:type="spellStart"/>
      <w:r w:rsidRPr="006D12B3">
        <w:rPr>
          <w:szCs w:val="22"/>
        </w:rPr>
        <w:t>rivaroxabano</w:t>
      </w:r>
      <w:proofErr w:type="spellEnd"/>
    </w:p>
    <w:p w14:paraId="2FF11566" w14:textId="0447697E" w:rsidR="00F46948" w:rsidRPr="006D12B3" w:rsidRDefault="00C02759" w:rsidP="00BB5DFA">
      <w:pPr>
        <w:tabs>
          <w:tab w:val="clear" w:pos="567"/>
        </w:tabs>
        <w:spacing w:line="240" w:lineRule="auto"/>
        <w:ind w:left="284" w:hanging="284"/>
        <w:rPr>
          <w:szCs w:val="22"/>
        </w:rPr>
      </w:pPr>
      <w:r w:rsidRPr="006D12B3">
        <w:rPr>
          <w:szCs w:val="22"/>
        </w:rPr>
        <w:t>**</w:t>
      </w:r>
      <w:r w:rsidR="003B45D5" w:rsidRPr="006D12B3">
        <w:rPr>
          <w:szCs w:val="22"/>
        </w:rPr>
        <w:tab/>
      </w:r>
      <w:r w:rsidRPr="006D12B3">
        <w:rPr>
          <w:szCs w:val="22"/>
        </w:rPr>
        <w:t>Do estudo VOYAGER PAD</w:t>
      </w:r>
    </w:p>
    <w:p w14:paraId="03EA1358" w14:textId="77777777" w:rsidR="00C02759" w:rsidRPr="006D12B3" w:rsidRDefault="00C02759" w:rsidP="003164A5">
      <w:pPr>
        <w:spacing w:line="240" w:lineRule="auto"/>
        <w:rPr>
          <w:u w:val="single"/>
        </w:rPr>
      </w:pPr>
    </w:p>
    <w:p w14:paraId="4ECEACAA" w14:textId="727152C1" w:rsidR="00F46948" w:rsidRPr="006D12B3" w:rsidRDefault="009C5E17" w:rsidP="003164A5">
      <w:pPr>
        <w:spacing w:line="240" w:lineRule="auto"/>
      </w:pPr>
      <w:r w:rsidRPr="006D12B3">
        <w:rPr>
          <w:rFonts w:eastAsia="SimSun"/>
          <w:szCs w:val="22"/>
        </w:rPr>
        <w:t xml:space="preserve">As reações adversas notificadas com maior frequência em doentes aos quais foi administrado </w:t>
      </w:r>
      <w:proofErr w:type="spellStart"/>
      <w:r w:rsidRPr="006D12B3">
        <w:rPr>
          <w:rFonts w:eastAsia="SimSun"/>
          <w:szCs w:val="22"/>
        </w:rPr>
        <w:t>rivaroxabano</w:t>
      </w:r>
      <w:proofErr w:type="spellEnd"/>
      <w:r w:rsidRPr="006D12B3">
        <w:rPr>
          <w:rFonts w:eastAsia="SimSun"/>
          <w:szCs w:val="22"/>
        </w:rPr>
        <w:t xml:space="preserve"> foram hemorragias </w:t>
      </w:r>
      <w:r w:rsidRPr="006D12B3">
        <w:rPr>
          <w:szCs w:val="22"/>
        </w:rPr>
        <w:t>(Quadro 2)</w:t>
      </w:r>
      <w:r w:rsidRPr="006D12B3">
        <w:rPr>
          <w:rFonts w:eastAsia="SimSun"/>
          <w:szCs w:val="22"/>
        </w:rPr>
        <w:t xml:space="preserve"> (ver também secção 4.4 e “</w:t>
      </w:r>
      <w:r w:rsidRPr="006D12B3">
        <w:rPr>
          <w:szCs w:val="22"/>
        </w:rPr>
        <w:t>Descrição das reações adversas selecionadas” abaixo). As hemorragias notificadas com maior frequência foram epistaxe (4,5%) e hemorragia do trato gastrointestinal (3,8%).</w:t>
      </w:r>
    </w:p>
    <w:p w14:paraId="69C2E1F4" w14:textId="77777777" w:rsidR="00F46948" w:rsidRPr="006D12B3" w:rsidRDefault="00F46948" w:rsidP="003164A5">
      <w:pPr>
        <w:spacing w:line="240" w:lineRule="auto"/>
        <w:rPr>
          <w:b/>
        </w:rPr>
      </w:pPr>
    </w:p>
    <w:p w14:paraId="74633291" w14:textId="2B67820B" w:rsidR="00F46948" w:rsidRPr="006D12B3" w:rsidRDefault="009C5E17" w:rsidP="003164A5">
      <w:pPr>
        <w:spacing w:line="240" w:lineRule="auto"/>
        <w:rPr>
          <w:b/>
          <w:bCs/>
          <w:szCs w:val="22"/>
        </w:rPr>
      </w:pPr>
      <w:r w:rsidRPr="006D12B3">
        <w:rPr>
          <w:b/>
        </w:rPr>
        <w:t xml:space="preserve">Quadro 2: Taxas de acontecimentos hemorrágicos* e anemia em doentes expostos ao </w:t>
      </w:r>
      <w:proofErr w:type="spellStart"/>
      <w:r w:rsidRPr="006D12B3">
        <w:rPr>
          <w:b/>
        </w:rPr>
        <w:t>rivaroxabano</w:t>
      </w:r>
      <w:proofErr w:type="spellEnd"/>
      <w:r w:rsidRPr="006D12B3">
        <w:rPr>
          <w:b/>
        </w:rPr>
        <w:t xml:space="preserve"> nos estudos de fase III em doentes adultos e pediátricos concluídos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1985"/>
        <w:gridCol w:w="2126"/>
      </w:tblGrid>
      <w:tr w:rsidR="009C5E17" w:rsidRPr="006D12B3" w14:paraId="67C7C3DE" w14:textId="77777777" w:rsidTr="003164A5">
        <w:trPr>
          <w:tblHeader/>
        </w:trPr>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2C9F9EDC" w14:textId="77777777" w:rsidR="009C5E17" w:rsidRPr="006D12B3" w:rsidRDefault="009C5E17" w:rsidP="003164A5">
            <w:pPr>
              <w:keepNext/>
              <w:ind w:left="33"/>
              <w:rPr>
                <w:b/>
                <w:lang w:bidi="ar-SA"/>
              </w:rPr>
            </w:pPr>
            <w:r w:rsidRPr="006D12B3">
              <w:rPr>
                <w:b/>
              </w:rPr>
              <w:t>Indicação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29E2E40" w14:textId="77777777" w:rsidR="009C5E17" w:rsidRPr="006D12B3" w:rsidRDefault="009C5E17">
            <w:pPr>
              <w:keepNext/>
            </w:pPr>
            <w:r w:rsidRPr="006D12B3">
              <w:rPr>
                <w:b/>
              </w:rPr>
              <w:t>Qualquer hemorragia</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960F5F1" w14:textId="77777777" w:rsidR="009C5E17" w:rsidRPr="006D12B3" w:rsidRDefault="009C5E17">
            <w:pPr>
              <w:keepNext/>
              <w:rPr>
                <w:b/>
              </w:rPr>
            </w:pPr>
            <w:r w:rsidRPr="006D12B3">
              <w:rPr>
                <w:b/>
              </w:rPr>
              <w:t>Anemia</w:t>
            </w:r>
          </w:p>
        </w:tc>
      </w:tr>
      <w:tr w:rsidR="009C5E17" w:rsidRPr="006D12B3" w14:paraId="425BB30F"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75B1F7A6" w14:textId="468C2C37" w:rsidR="009C5E17" w:rsidRPr="006D12B3" w:rsidRDefault="009C5E17" w:rsidP="003164A5">
            <w:pPr>
              <w:keepNext/>
              <w:ind w:left="33"/>
            </w:pPr>
            <w:r w:rsidRPr="006D12B3">
              <w:t xml:space="preserve">Prevenção do </w:t>
            </w:r>
            <w:proofErr w:type="spellStart"/>
            <w:r w:rsidR="00CF7A60">
              <w:t>tromboembolismo</w:t>
            </w:r>
            <w:proofErr w:type="spellEnd"/>
            <w:r w:rsidR="00CF7A60">
              <w:t xml:space="preserve"> venoso</w:t>
            </w:r>
            <w:r w:rsidR="00CF7A60" w:rsidRPr="006D12B3">
              <w:t xml:space="preserve"> </w:t>
            </w:r>
            <w:r w:rsidR="00CF7A60">
              <w:t>(</w:t>
            </w:r>
            <w:r w:rsidRPr="006D12B3">
              <w:t>TEV</w:t>
            </w:r>
            <w:r w:rsidR="00CF7A60">
              <w:t>)</w:t>
            </w:r>
            <w:r w:rsidRPr="006D12B3">
              <w:t xml:space="preserve"> em doentes adultos submetidos a </w:t>
            </w:r>
            <w:proofErr w:type="spellStart"/>
            <w:r w:rsidRPr="006D12B3">
              <w:t>artroplastia</w:t>
            </w:r>
            <w:proofErr w:type="spellEnd"/>
            <w:r w:rsidRPr="006D12B3">
              <w:t xml:space="preserve"> eletiva da anca ou joelho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7768E52" w14:textId="77777777" w:rsidR="009C5E17" w:rsidRPr="006D12B3" w:rsidRDefault="009C5E17">
            <w:pPr>
              <w:keepNext/>
            </w:pPr>
            <w:r w:rsidRPr="006D12B3">
              <w:t>6,8% dos doentes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A3EB2BD" w14:textId="77777777" w:rsidR="009C5E17" w:rsidRPr="006D12B3" w:rsidRDefault="009C5E17">
            <w:pPr>
              <w:keepNext/>
            </w:pPr>
            <w:r w:rsidRPr="006D12B3">
              <w:t>5,9% dos doentes</w:t>
            </w:r>
          </w:p>
        </w:tc>
      </w:tr>
      <w:tr w:rsidR="009C5E17" w:rsidRPr="006D12B3" w14:paraId="116DFFAB"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52F11B58" w14:textId="17604EE0" w:rsidR="009C5E17" w:rsidRPr="006D12B3" w:rsidRDefault="009C5E17" w:rsidP="003164A5">
            <w:pPr>
              <w:keepNext/>
              <w:ind w:left="33"/>
            </w:pPr>
            <w:r w:rsidRPr="006D12B3">
              <w:t xml:space="preserve">Prevenção do </w:t>
            </w:r>
            <w:proofErr w:type="spellStart"/>
            <w:r w:rsidR="00CF7A60">
              <w:t>tromboembolismo</w:t>
            </w:r>
            <w:proofErr w:type="spellEnd"/>
            <w:r w:rsidR="00CF7A60">
              <w:t xml:space="preserve"> venoso</w:t>
            </w:r>
            <w:r w:rsidRPr="006D12B3">
              <w:t xml:space="preserve"> em doentes com patologias médicas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6B2D118" w14:textId="77777777" w:rsidR="009C5E17" w:rsidRPr="006D12B3" w:rsidRDefault="009C5E17">
            <w:pPr>
              <w:keepNext/>
            </w:pPr>
            <w:r w:rsidRPr="006D12B3">
              <w:t>12,6% dos doentes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50C3C32" w14:textId="77777777" w:rsidR="009C5E17" w:rsidRPr="006D12B3" w:rsidRDefault="009C5E17">
            <w:pPr>
              <w:keepNext/>
            </w:pPr>
            <w:r w:rsidRPr="006D12B3">
              <w:t>2,1% dos doentes</w:t>
            </w:r>
          </w:p>
        </w:tc>
      </w:tr>
      <w:tr w:rsidR="009C5E17" w:rsidRPr="006D12B3" w14:paraId="35A4148D"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43F5EAC2" w14:textId="77777777" w:rsidR="009C5E17" w:rsidRPr="006D12B3" w:rsidRDefault="009C5E17" w:rsidP="003164A5">
            <w:pPr>
              <w:keepNext/>
              <w:ind w:left="33"/>
            </w:pPr>
            <w:r w:rsidRPr="006D12B3">
              <w:t>Tratamento da TVP, EP e prevenção de recorrências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C3BF1B0" w14:textId="77777777" w:rsidR="009C5E17" w:rsidRPr="006D12B3" w:rsidRDefault="009C5E17">
            <w:pPr>
              <w:keepNext/>
            </w:pPr>
            <w:r w:rsidRPr="006D12B3">
              <w:t>23% dos doentes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2B3C547" w14:textId="77777777" w:rsidR="009C5E17" w:rsidRPr="006D12B3" w:rsidRDefault="009C5E17">
            <w:pPr>
              <w:keepNext/>
            </w:pPr>
            <w:r w:rsidRPr="006D12B3">
              <w:t>1,6% dos doentes</w:t>
            </w:r>
          </w:p>
        </w:tc>
      </w:tr>
      <w:tr w:rsidR="009C5E17" w:rsidRPr="006D12B3" w14:paraId="4E09E51B"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72B5444E" w14:textId="2D1E5C56" w:rsidR="009C5E17" w:rsidRPr="006D12B3" w:rsidRDefault="009C5E17" w:rsidP="003164A5">
            <w:pPr>
              <w:keepNext/>
              <w:ind w:left="33"/>
            </w:pPr>
            <w:r w:rsidRPr="006D12B3">
              <w:rPr>
                <w:szCs w:val="22"/>
              </w:rPr>
              <w:t xml:space="preserve">Tratamento do TEV e prevenção da recorrência de TEV em </w:t>
            </w:r>
            <w:r w:rsidRPr="006D12B3">
              <w:rPr>
                <w:sz w:val="20"/>
              </w:rPr>
              <w:t>recém</w:t>
            </w:r>
            <w:r w:rsidR="00AC76C6" w:rsidRPr="006D12B3">
              <w:rPr>
                <w:sz w:val="20"/>
              </w:rPr>
              <w:noBreakHyphen/>
            </w:r>
            <w:r w:rsidRPr="006D12B3">
              <w:rPr>
                <w:sz w:val="20"/>
              </w:rPr>
              <w:t>nascidos</w:t>
            </w:r>
            <w:r w:rsidRPr="006D12B3">
              <w:rPr>
                <w:szCs w:val="22"/>
              </w:rPr>
              <w:t xml:space="preserve"> de termo e em crianças com menos de 18 anos de idade após o início do tratamento anticoagulante padrão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F0A516F" w14:textId="77777777" w:rsidR="009C5E17" w:rsidRPr="006D12B3" w:rsidRDefault="009C5E17">
            <w:pPr>
              <w:keepNext/>
            </w:pPr>
            <w:r w:rsidRPr="006D12B3">
              <w:t>39,5% dos doentes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9E2D4C9" w14:textId="77777777" w:rsidR="009C5E17" w:rsidRPr="006D12B3" w:rsidRDefault="009C5E17">
            <w:pPr>
              <w:keepNext/>
            </w:pPr>
            <w:r w:rsidRPr="006D12B3">
              <w:t>4,6% dos doentes</w:t>
            </w:r>
          </w:p>
        </w:tc>
      </w:tr>
      <w:tr w:rsidR="009C5E17" w:rsidRPr="006D12B3" w14:paraId="4F8D9256"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6CA71E96" w14:textId="77777777" w:rsidR="009C5E17" w:rsidRPr="006D12B3" w:rsidRDefault="009C5E17" w:rsidP="003164A5">
            <w:pPr>
              <w:keepNext/>
              <w:ind w:left="33"/>
            </w:pPr>
            <w:r w:rsidRPr="006D12B3">
              <w:t xml:space="preserve">Prevenção de AVC e embolismo sistémico em doentes com </w:t>
            </w:r>
            <w:proofErr w:type="spellStart"/>
            <w:r w:rsidRPr="006D12B3">
              <w:t>fibrilhação</w:t>
            </w:r>
            <w:proofErr w:type="spellEnd"/>
            <w:r w:rsidRPr="006D12B3">
              <w:t xml:space="preserve"> auricular não valvular</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24D6244" w14:textId="757FCDBE" w:rsidR="009C5E17" w:rsidRPr="006D12B3" w:rsidRDefault="009C5E17">
            <w:pPr>
              <w:keepNext/>
            </w:pPr>
            <w:r w:rsidRPr="006D12B3">
              <w:t>28 por 100 </w:t>
            </w:r>
            <w:r w:rsidR="00C02759" w:rsidRPr="006D12B3">
              <w:t>doentes-ano</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DBFBB9F" w14:textId="5BD97DF0" w:rsidR="009C5E17" w:rsidRPr="006D12B3" w:rsidRDefault="009C5E17">
            <w:pPr>
              <w:keepNext/>
            </w:pPr>
            <w:r w:rsidRPr="006D12B3">
              <w:t>2,5 por 100 </w:t>
            </w:r>
            <w:r w:rsidR="00C02759" w:rsidRPr="006D12B3">
              <w:t>doentes-ano</w:t>
            </w:r>
          </w:p>
        </w:tc>
      </w:tr>
      <w:tr w:rsidR="009C5E17" w:rsidRPr="006D12B3" w14:paraId="511FDCDF"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0533C357" w14:textId="77777777" w:rsidR="009C5E17" w:rsidRPr="006D12B3" w:rsidRDefault="009C5E17" w:rsidP="003164A5">
            <w:pPr>
              <w:keepNext/>
              <w:ind w:left="33"/>
            </w:pPr>
            <w:r w:rsidRPr="006D12B3">
              <w:t xml:space="preserve">Prevenção de acontecimentos </w:t>
            </w:r>
            <w:proofErr w:type="spellStart"/>
            <w:r w:rsidRPr="006D12B3">
              <w:t>aterotrombóticos</w:t>
            </w:r>
            <w:proofErr w:type="spellEnd"/>
            <w:r w:rsidRPr="006D12B3">
              <w:t xml:space="preserve"> em doentes após um SCA</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DD988C5" w14:textId="294BB9D9" w:rsidR="009C5E17" w:rsidRPr="006D12B3" w:rsidRDefault="009C5E17">
            <w:pPr>
              <w:keepNext/>
            </w:pPr>
            <w:r w:rsidRPr="006D12B3">
              <w:t>22 por 100 </w:t>
            </w:r>
            <w:r w:rsidR="00C02759" w:rsidRPr="006D12B3">
              <w:t>doentes-ano</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D60AED5" w14:textId="16774329" w:rsidR="009C5E17" w:rsidRPr="006D12B3" w:rsidRDefault="009C5E17">
            <w:pPr>
              <w:keepNext/>
            </w:pPr>
            <w:r w:rsidRPr="006D12B3">
              <w:t>1,4 por 100 </w:t>
            </w:r>
            <w:r w:rsidR="00C02759" w:rsidRPr="006D12B3">
              <w:t>doentes-ano</w:t>
            </w:r>
          </w:p>
        </w:tc>
      </w:tr>
      <w:tr w:rsidR="009C5E17" w:rsidRPr="006D12B3" w14:paraId="000F36FA"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hideMark/>
          </w:tcPr>
          <w:p w14:paraId="4E693964" w14:textId="77777777" w:rsidR="009C5E17" w:rsidRPr="006D12B3" w:rsidRDefault="009C5E17" w:rsidP="003164A5">
            <w:pPr>
              <w:keepNext/>
              <w:ind w:left="33"/>
            </w:pPr>
            <w:r w:rsidRPr="006D12B3">
              <w:t xml:space="preserve">Prevenção de acontecimentos </w:t>
            </w:r>
            <w:proofErr w:type="spellStart"/>
            <w:r w:rsidRPr="006D12B3">
              <w:t>aterotrombóticos</w:t>
            </w:r>
            <w:proofErr w:type="spellEnd"/>
            <w:r w:rsidRPr="006D12B3">
              <w:t xml:space="preserve"> em doentes com DAC/DAP</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5CB9E20" w14:textId="6B794453" w:rsidR="009C5E17" w:rsidRPr="006D12B3" w:rsidRDefault="009C5E17">
            <w:pPr>
              <w:keepNext/>
            </w:pPr>
            <w:r w:rsidRPr="006D12B3">
              <w:t>6,7 por 100 </w:t>
            </w:r>
            <w:r w:rsidR="00C02759" w:rsidRPr="006D12B3">
              <w:t>doentes-ano</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F7E0192" w14:textId="640654B3" w:rsidR="009C5E17" w:rsidRPr="006D12B3" w:rsidRDefault="009C5E17">
            <w:pPr>
              <w:keepNext/>
            </w:pPr>
            <w:r w:rsidRPr="006D12B3">
              <w:t>0,15 por 100 </w:t>
            </w:r>
            <w:r w:rsidR="00C02759" w:rsidRPr="006D12B3">
              <w:t>doentes-ano</w:t>
            </w:r>
            <w:r w:rsidR="00C02759" w:rsidRPr="006D12B3" w:rsidDel="00C02759">
              <w:t xml:space="preserve"> </w:t>
            </w:r>
            <w:r w:rsidRPr="006D12B3">
              <w:t xml:space="preserve">** </w:t>
            </w:r>
          </w:p>
        </w:tc>
      </w:tr>
      <w:tr w:rsidR="00C02759" w:rsidRPr="006D12B3" w14:paraId="35ED7A6A" w14:textId="77777777" w:rsidTr="003164A5">
        <w:tc>
          <w:tcPr>
            <w:tcW w:w="3657" w:type="dxa"/>
            <w:tcBorders>
              <w:top w:val="single" w:sz="4" w:space="0" w:color="auto"/>
              <w:left w:val="single" w:sz="4" w:space="0" w:color="auto"/>
              <w:bottom w:val="single" w:sz="4" w:space="0" w:color="auto"/>
              <w:right w:val="single" w:sz="4" w:space="0" w:color="auto"/>
            </w:tcBorders>
            <w:shd w:val="clear" w:color="auto" w:fill="auto"/>
          </w:tcPr>
          <w:p w14:paraId="0C7788C6" w14:textId="77777777" w:rsidR="00C02759" w:rsidRPr="006D12B3" w:rsidRDefault="00C02759" w:rsidP="003164A5">
            <w:pPr>
              <w:keepNext/>
              <w:ind w:left="33"/>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C6D9FC" w14:textId="0393C12A" w:rsidR="00C02759" w:rsidRPr="006D12B3" w:rsidRDefault="00C02759">
            <w:pPr>
              <w:keepNext/>
            </w:pPr>
            <w:r w:rsidRPr="006D12B3">
              <w:t>8,38 por 100 doentes-ano</w:t>
            </w:r>
            <w:r w:rsidRPr="006D12B3">
              <w:rPr>
                <w:vertAlign w:val="superscript"/>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59261" w14:textId="781E2867" w:rsidR="00C02759" w:rsidRPr="006D12B3" w:rsidRDefault="00C02759">
            <w:pPr>
              <w:keepNext/>
            </w:pPr>
            <w:r w:rsidRPr="006D12B3">
              <w:t>0,74 por 100 doentes-ano***</w:t>
            </w:r>
            <w:r w:rsidR="00F93EF3">
              <w:t xml:space="preserve"> </w:t>
            </w:r>
            <w:r w:rsidRPr="006D12B3">
              <w:rPr>
                <w:vertAlign w:val="superscript"/>
              </w:rPr>
              <w:t>#</w:t>
            </w:r>
          </w:p>
        </w:tc>
      </w:tr>
    </w:tbl>
    <w:p w14:paraId="1018E23E" w14:textId="6D984E76" w:rsidR="00F46948" w:rsidRPr="006D12B3" w:rsidRDefault="00F46948" w:rsidP="00F46948">
      <w:pPr>
        <w:spacing w:line="240" w:lineRule="auto"/>
        <w:rPr>
          <w:szCs w:val="22"/>
        </w:rPr>
      </w:pPr>
      <w:r w:rsidRPr="006D12B3">
        <w:rPr>
          <w:szCs w:val="22"/>
        </w:rPr>
        <w:t>*</w:t>
      </w:r>
      <w:r w:rsidRPr="006D12B3">
        <w:rPr>
          <w:szCs w:val="22"/>
        </w:rPr>
        <w:tab/>
      </w:r>
      <w:r w:rsidR="00A36DF7" w:rsidRPr="006D12B3">
        <w:t xml:space="preserve">Para todos os estudos com </w:t>
      </w:r>
      <w:proofErr w:type="spellStart"/>
      <w:r w:rsidR="00A36DF7" w:rsidRPr="006D12B3">
        <w:t>rivaroxabano</w:t>
      </w:r>
      <w:proofErr w:type="spellEnd"/>
      <w:r w:rsidR="00A36DF7" w:rsidRPr="006D12B3">
        <w:t xml:space="preserve"> foram recolhidos, notificados e adjudicados todos os acontecimentos hemorrágicos</w:t>
      </w:r>
      <w:r w:rsidRPr="006D12B3">
        <w:rPr>
          <w:szCs w:val="22"/>
        </w:rPr>
        <w:t>.</w:t>
      </w:r>
    </w:p>
    <w:p w14:paraId="25AC18AD" w14:textId="5CA21FC4" w:rsidR="00F46948" w:rsidRPr="006D12B3" w:rsidRDefault="00F46948" w:rsidP="00F46948">
      <w:pPr>
        <w:spacing w:line="240" w:lineRule="auto"/>
        <w:rPr>
          <w:szCs w:val="22"/>
        </w:rPr>
      </w:pPr>
      <w:r w:rsidRPr="006D12B3">
        <w:rPr>
          <w:szCs w:val="22"/>
        </w:rPr>
        <w:t>**</w:t>
      </w:r>
      <w:r w:rsidRPr="006D12B3">
        <w:rPr>
          <w:szCs w:val="22"/>
        </w:rPr>
        <w:tab/>
      </w:r>
      <w:r w:rsidR="00A36DF7" w:rsidRPr="006D12B3">
        <w:rPr>
          <w:szCs w:val="22"/>
        </w:rPr>
        <w:t>No estudo COMPASS, existe uma incidência baixa de anemia</w:t>
      </w:r>
      <w:r w:rsidR="00D80AE1" w:rsidRPr="006D12B3">
        <w:rPr>
          <w:szCs w:val="22"/>
        </w:rPr>
        <w:t>,</w:t>
      </w:r>
      <w:r w:rsidR="00A36DF7" w:rsidRPr="006D12B3">
        <w:rPr>
          <w:szCs w:val="22"/>
        </w:rPr>
        <w:t xml:space="preserve"> dado ter sido utilizada uma abordagem seletiva para recolha de acontecimentos adversos.</w:t>
      </w:r>
    </w:p>
    <w:p w14:paraId="6AEBCB0F" w14:textId="77777777" w:rsidR="00B931C5" w:rsidRPr="006D12B3" w:rsidRDefault="00B931C5" w:rsidP="00BB5DFA">
      <w:pPr>
        <w:keepNext/>
      </w:pPr>
      <w:r w:rsidRPr="006D12B3">
        <w:t>***</w:t>
      </w:r>
      <w:r w:rsidRPr="006D12B3">
        <w:tab/>
        <w:t>Aplicou-se uma abordagem seletiva para recolha de acontecimentos adversos</w:t>
      </w:r>
    </w:p>
    <w:p w14:paraId="563B6882" w14:textId="4234A921" w:rsidR="00F46948" w:rsidRPr="006D12B3" w:rsidRDefault="00B931C5" w:rsidP="00B931C5">
      <w:pPr>
        <w:spacing w:line="240" w:lineRule="auto"/>
      </w:pPr>
      <w:r w:rsidRPr="006D12B3">
        <w:rPr>
          <w:szCs w:val="22"/>
          <w:vertAlign w:val="superscript"/>
        </w:rPr>
        <w:t>#</w:t>
      </w:r>
      <w:r w:rsidRPr="006D12B3">
        <w:rPr>
          <w:vertAlign w:val="superscript"/>
        </w:rPr>
        <w:tab/>
      </w:r>
      <w:r w:rsidRPr="006D12B3">
        <w:t>Do estudo VOYAGER PAD</w:t>
      </w:r>
    </w:p>
    <w:p w14:paraId="2D2AA264" w14:textId="77777777" w:rsidR="00B931C5" w:rsidRPr="006D12B3" w:rsidRDefault="00B931C5" w:rsidP="00B931C5">
      <w:pPr>
        <w:spacing w:line="240" w:lineRule="auto"/>
        <w:rPr>
          <w:u w:val="single"/>
        </w:rPr>
      </w:pPr>
    </w:p>
    <w:p w14:paraId="6EF49776" w14:textId="77777777" w:rsidR="00A36DF7" w:rsidRPr="006D12B3" w:rsidRDefault="00A36DF7" w:rsidP="00A36DF7">
      <w:pPr>
        <w:keepNext/>
        <w:rPr>
          <w:szCs w:val="22"/>
          <w:lang w:bidi="ar-SA"/>
        </w:rPr>
      </w:pPr>
      <w:r w:rsidRPr="006D12B3">
        <w:rPr>
          <w:szCs w:val="22"/>
          <w:u w:val="single"/>
        </w:rPr>
        <w:lastRenderedPageBreak/>
        <w:t>Lista tabelada de reações adversas</w:t>
      </w:r>
    </w:p>
    <w:p w14:paraId="386378E9" w14:textId="4A830D9E" w:rsidR="00A36DF7" w:rsidRPr="006D12B3" w:rsidRDefault="00A36DF7" w:rsidP="00A36DF7">
      <w:pPr>
        <w:suppressAutoHyphens/>
        <w:rPr>
          <w:szCs w:val="22"/>
        </w:rPr>
      </w:pPr>
      <w:r w:rsidRPr="006D12B3">
        <w:rPr>
          <w:szCs w:val="22"/>
        </w:rPr>
        <w:t xml:space="preserve">As frequências de reações adversas notificadas com </w:t>
      </w:r>
      <w:proofErr w:type="spellStart"/>
      <w:r w:rsidRPr="006D12B3">
        <w:rPr>
          <w:szCs w:val="22"/>
        </w:rPr>
        <w:t>rivaroxabano</w:t>
      </w:r>
      <w:proofErr w:type="spellEnd"/>
      <w:r w:rsidRPr="006D12B3">
        <w:rPr>
          <w:szCs w:val="22"/>
        </w:rPr>
        <w:t xml:space="preserve"> em doentes adultos e pediátricos estão resumidas abaixo no Quadro 3 por classe de sistemas de órgãos (classificação </w:t>
      </w:r>
      <w:proofErr w:type="spellStart"/>
      <w:r w:rsidRPr="006D12B3">
        <w:rPr>
          <w:szCs w:val="22"/>
        </w:rPr>
        <w:t>MedDRA</w:t>
      </w:r>
      <w:proofErr w:type="spellEnd"/>
      <w:r w:rsidRPr="006D12B3">
        <w:rPr>
          <w:szCs w:val="22"/>
        </w:rPr>
        <w:t>) e por frequência.</w:t>
      </w:r>
    </w:p>
    <w:p w14:paraId="5B2263FA" w14:textId="77777777" w:rsidR="00A36DF7" w:rsidRPr="006D12B3" w:rsidRDefault="00A36DF7" w:rsidP="00A36DF7">
      <w:pPr>
        <w:suppressAutoHyphens/>
        <w:rPr>
          <w:b/>
          <w:szCs w:val="22"/>
        </w:rPr>
      </w:pPr>
    </w:p>
    <w:p w14:paraId="516245C9" w14:textId="77777777" w:rsidR="00A36DF7" w:rsidRPr="006D12B3" w:rsidRDefault="00A36DF7" w:rsidP="00A36DF7">
      <w:pPr>
        <w:suppressAutoHyphens/>
        <w:jc w:val="both"/>
        <w:rPr>
          <w:szCs w:val="22"/>
        </w:rPr>
      </w:pPr>
      <w:r w:rsidRPr="006D12B3">
        <w:rPr>
          <w:szCs w:val="22"/>
        </w:rPr>
        <w:t>As frequências são definidas como:</w:t>
      </w:r>
    </w:p>
    <w:p w14:paraId="421C134D" w14:textId="77777777" w:rsidR="00A36DF7" w:rsidRPr="006D12B3" w:rsidRDefault="00A36DF7" w:rsidP="00A36DF7">
      <w:pPr>
        <w:suppressAutoHyphens/>
        <w:jc w:val="both"/>
      </w:pPr>
      <w:r w:rsidRPr="006D12B3">
        <w:rPr>
          <w:szCs w:val="22"/>
        </w:rPr>
        <w:t>muito frequentes (≥ 1/10</w:t>
      </w:r>
      <w:r w:rsidRPr="006D12B3">
        <w:t xml:space="preserve">) </w:t>
      </w:r>
    </w:p>
    <w:p w14:paraId="4A1D3E4C" w14:textId="77777777" w:rsidR="00A36DF7" w:rsidRPr="006D12B3" w:rsidRDefault="00A36DF7" w:rsidP="00A36DF7">
      <w:pPr>
        <w:suppressAutoHyphens/>
        <w:jc w:val="both"/>
        <w:rPr>
          <w:szCs w:val="22"/>
        </w:rPr>
      </w:pPr>
      <w:r w:rsidRPr="006D12B3">
        <w:rPr>
          <w:szCs w:val="22"/>
        </w:rPr>
        <w:t>frequentes (≥ 1/100, &lt; 1/10)</w:t>
      </w:r>
    </w:p>
    <w:p w14:paraId="5EEBD4D5" w14:textId="20AE47CF" w:rsidR="00A36DF7" w:rsidRPr="006D12B3" w:rsidRDefault="00A36DF7" w:rsidP="00A36DF7">
      <w:pPr>
        <w:suppressAutoHyphens/>
        <w:jc w:val="both"/>
        <w:rPr>
          <w:szCs w:val="22"/>
        </w:rPr>
      </w:pPr>
      <w:r w:rsidRPr="006D12B3">
        <w:rPr>
          <w:szCs w:val="22"/>
        </w:rPr>
        <w:t>pouco frequentes (≥ 1/1 000, &lt; 1/100)</w:t>
      </w:r>
    </w:p>
    <w:p w14:paraId="1850C673" w14:textId="445CCCBA" w:rsidR="00A36DF7" w:rsidRPr="006D12B3" w:rsidRDefault="00A36DF7" w:rsidP="00A36DF7">
      <w:pPr>
        <w:suppressAutoHyphens/>
        <w:jc w:val="both"/>
        <w:rPr>
          <w:szCs w:val="22"/>
        </w:rPr>
      </w:pPr>
      <w:r w:rsidRPr="006D12B3">
        <w:rPr>
          <w:szCs w:val="22"/>
        </w:rPr>
        <w:t>raros (≥ 1/10 000, &lt; 1/1 000)</w:t>
      </w:r>
    </w:p>
    <w:p w14:paraId="6DD9DFCC" w14:textId="3726C946" w:rsidR="00A36DF7" w:rsidRPr="006D12B3" w:rsidRDefault="00A36DF7" w:rsidP="00A36DF7">
      <w:pPr>
        <w:suppressAutoHyphens/>
        <w:jc w:val="both"/>
        <w:rPr>
          <w:szCs w:val="22"/>
        </w:rPr>
      </w:pPr>
      <w:r w:rsidRPr="006D12B3">
        <w:rPr>
          <w:szCs w:val="22"/>
        </w:rPr>
        <w:t>muito raros (&lt; 1/10 000)</w:t>
      </w:r>
    </w:p>
    <w:p w14:paraId="79FA6625" w14:textId="660443C4" w:rsidR="00F46948" w:rsidRPr="006D12B3" w:rsidRDefault="00A36DF7" w:rsidP="003164A5">
      <w:pPr>
        <w:spacing w:line="240" w:lineRule="auto"/>
        <w:rPr>
          <w:szCs w:val="22"/>
        </w:rPr>
      </w:pPr>
      <w:r w:rsidRPr="006D12B3">
        <w:rPr>
          <w:szCs w:val="22"/>
        </w:rPr>
        <w:t>desconhecido (não pode ser calculad</w:t>
      </w:r>
      <w:r w:rsidR="008A2F99" w:rsidRPr="006D12B3">
        <w:rPr>
          <w:szCs w:val="22"/>
        </w:rPr>
        <w:t>o</w:t>
      </w:r>
      <w:r w:rsidRPr="006D12B3">
        <w:rPr>
          <w:szCs w:val="22"/>
        </w:rPr>
        <w:t xml:space="preserve"> a partir dos dados disponíveis)</w:t>
      </w:r>
    </w:p>
    <w:p w14:paraId="162D8A10" w14:textId="77777777" w:rsidR="00F46948" w:rsidRPr="006D12B3" w:rsidRDefault="00F46948" w:rsidP="003164A5">
      <w:pPr>
        <w:spacing w:line="240" w:lineRule="auto"/>
        <w:rPr>
          <w:szCs w:val="22"/>
        </w:rPr>
      </w:pPr>
    </w:p>
    <w:p w14:paraId="6C163B96" w14:textId="174E309C" w:rsidR="00F46948" w:rsidRPr="006D12B3" w:rsidRDefault="00A36DF7" w:rsidP="003164A5">
      <w:pPr>
        <w:spacing w:line="240" w:lineRule="auto"/>
        <w:rPr>
          <w:b/>
        </w:rPr>
      </w:pPr>
      <w:r w:rsidRPr="006D12B3">
        <w:rPr>
          <w:b/>
          <w:szCs w:val="22"/>
        </w:rPr>
        <w:t xml:space="preserve">Quadro 3: </w:t>
      </w:r>
      <w:r w:rsidRPr="006D12B3">
        <w:rPr>
          <w:b/>
        </w:rPr>
        <w:t>Todas as reações adversas notificadas em doentes adultos em estudos clínicos de fase III ou por utilização pós</w:t>
      </w:r>
      <w:r w:rsidR="00AC76C6" w:rsidRPr="006D12B3">
        <w:rPr>
          <w:b/>
        </w:rPr>
        <w:noBreakHyphen/>
      </w:r>
      <w:r w:rsidRPr="006D12B3">
        <w:rPr>
          <w:b/>
        </w:rPr>
        <w:t xml:space="preserve">comercialização* e em dois estudos de fase II e </w:t>
      </w:r>
      <w:r w:rsidR="00513BF7">
        <w:rPr>
          <w:b/>
        </w:rPr>
        <w:t>dois</w:t>
      </w:r>
      <w:r w:rsidRPr="006D12B3">
        <w:rPr>
          <w:b/>
        </w:rPr>
        <w:t xml:space="preserve"> estudo</w:t>
      </w:r>
      <w:r w:rsidR="00513BF7">
        <w:rPr>
          <w:b/>
        </w:rPr>
        <w:t>s</w:t>
      </w:r>
      <w:r w:rsidRPr="006D12B3">
        <w:rPr>
          <w:b/>
        </w:rPr>
        <w:t xml:space="preserve"> de fase III em doentes pediátricos</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732"/>
        <w:gridCol w:w="1756"/>
        <w:gridCol w:w="2599"/>
        <w:gridCol w:w="1841"/>
      </w:tblGrid>
      <w:tr w:rsidR="00A36DF7" w:rsidRPr="006D12B3" w14:paraId="2E260749" w14:textId="77777777" w:rsidTr="003164A5">
        <w:trPr>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5A74FDB" w14:textId="4EBD7EA5" w:rsidR="00A36DF7" w:rsidRPr="006D12B3" w:rsidRDefault="00A36DF7" w:rsidP="00A36DF7">
            <w:pPr>
              <w:keepNext/>
              <w:suppressAutoHyphens/>
              <w:rPr>
                <w:szCs w:val="22"/>
              </w:rPr>
            </w:pPr>
            <w:r w:rsidRPr="006D12B3">
              <w:rPr>
                <w:b/>
                <w:szCs w:val="22"/>
              </w:rPr>
              <w:t>Frequentes</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B9C8002" w14:textId="56B04C71" w:rsidR="00A36DF7" w:rsidRPr="006D12B3" w:rsidRDefault="00A36DF7" w:rsidP="00A36DF7">
            <w:pPr>
              <w:keepNext/>
              <w:suppressAutoHyphens/>
              <w:rPr>
                <w:szCs w:val="22"/>
              </w:rPr>
            </w:pPr>
            <w:r w:rsidRPr="006D12B3">
              <w:rPr>
                <w:b/>
                <w:szCs w:val="22"/>
              </w:rPr>
              <w:t>Pouco frequentes</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19D706E5" w14:textId="44717659" w:rsidR="00A36DF7" w:rsidRPr="006D12B3" w:rsidRDefault="00A36DF7">
            <w:pPr>
              <w:keepNext/>
              <w:suppressAutoHyphens/>
              <w:rPr>
                <w:b/>
              </w:rPr>
            </w:pPr>
            <w:r w:rsidRPr="006D12B3">
              <w:rPr>
                <w:b/>
                <w:szCs w:val="22"/>
              </w:rPr>
              <w:t>Raros</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69304253" w14:textId="77777777" w:rsidR="00A36DF7" w:rsidRPr="006D12B3" w:rsidRDefault="00A36DF7">
            <w:pPr>
              <w:keepNext/>
              <w:suppressAutoHyphens/>
              <w:rPr>
                <w:b/>
                <w:szCs w:val="22"/>
              </w:rPr>
            </w:pPr>
            <w:r w:rsidRPr="006D12B3">
              <w:rPr>
                <w:b/>
                <w:szCs w:val="22"/>
              </w:rPr>
              <w:t>Muito raros</w:t>
            </w:r>
          </w:p>
        </w:tc>
        <w:tc>
          <w:tcPr>
            <w:tcW w:w="1797" w:type="dxa"/>
            <w:tcBorders>
              <w:top w:val="single" w:sz="4" w:space="0" w:color="auto"/>
              <w:left w:val="single" w:sz="4" w:space="0" w:color="auto"/>
              <w:bottom w:val="single" w:sz="4" w:space="0" w:color="auto"/>
              <w:right w:val="single" w:sz="4" w:space="0" w:color="auto"/>
            </w:tcBorders>
            <w:shd w:val="clear" w:color="auto" w:fill="auto"/>
            <w:hideMark/>
          </w:tcPr>
          <w:p w14:paraId="7B6D60C3" w14:textId="77777777" w:rsidR="00A36DF7" w:rsidRPr="006D12B3" w:rsidRDefault="00A36DF7">
            <w:pPr>
              <w:keepNext/>
              <w:suppressAutoHyphens/>
              <w:rPr>
                <w:b/>
                <w:szCs w:val="22"/>
                <w:vertAlign w:val="superscript"/>
              </w:rPr>
            </w:pPr>
            <w:r w:rsidRPr="006D12B3">
              <w:rPr>
                <w:b/>
                <w:szCs w:val="22"/>
              </w:rPr>
              <w:t>Desconhecido</w:t>
            </w:r>
          </w:p>
        </w:tc>
      </w:tr>
      <w:tr w:rsidR="00A36DF7" w:rsidRPr="006D12B3" w14:paraId="34136BA2" w14:textId="77777777" w:rsidTr="003164A5">
        <w:tc>
          <w:tcPr>
            <w:tcW w:w="5631" w:type="dxa"/>
            <w:gridSpan w:val="3"/>
            <w:tcBorders>
              <w:top w:val="single" w:sz="4" w:space="0" w:color="auto"/>
              <w:left w:val="single" w:sz="4" w:space="0" w:color="auto"/>
              <w:bottom w:val="single" w:sz="4" w:space="0" w:color="auto"/>
              <w:right w:val="single" w:sz="4" w:space="0" w:color="auto"/>
            </w:tcBorders>
            <w:hideMark/>
          </w:tcPr>
          <w:p w14:paraId="03F24B79" w14:textId="77777777" w:rsidR="00A36DF7" w:rsidRPr="006D12B3" w:rsidRDefault="00A36DF7">
            <w:pPr>
              <w:suppressAutoHyphens/>
              <w:rPr>
                <w:b/>
                <w:szCs w:val="22"/>
              </w:rPr>
            </w:pPr>
            <w:r w:rsidRPr="006D12B3">
              <w:rPr>
                <w:b/>
                <w:szCs w:val="22"/>
              </w:rPr>
              <w:t>Doenças do sangue e do sistema linfático</w:t>
            </w:r>
          </w:p>
        </w:tc>
        <w:tc>
          <w:tcPr>
            <w:tcW w:w="1848" w:type="dxa"/>
            <w:tcBorders>
              <w:top w:val="single" w:sz="4" w:space="0" w:color="auto"/>
              <w:left w:val="single" w:sz="4" w:space="0" w:color="auto"/>
              <w:bottom w:val="single" w:sz="4" w:space="0" w:color="auto"/>
              <w:right w:val="single" w:sz="4" w:space="0" w:color="auto"/>
            </w:tcBorders>
          </w:tcPr>
          <w:p w14:paraId="01460D2B"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7773E48A" w14:textId="77777777" w:rsidR="00A36DF7" w:rsidRPr="006D12B3" w:rsidRDefault="00A36DF7">
            <w:pPr>
              <w:suppressAutoHyphens/>
              <w:rPr>
                <w:b/>
                <w:szCs w:val="22"/>
              </w:rPr>
            </w:pPr>
          </w:p>
        </w:tc>
      </w:tr>
      <w:tr w:rsidR="00A36DF7" w:rsidRPr="006D12B3" w14:paraId="253D2854"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681501A3" w14:textId="77777777" w:rsidR="00A36DF7" w:rsidRPr="006D12B3" w:rsidRDefault="00A36DF7">
            <w:pPr>
              <w:suppressAutoHyphens/>
              <w:rPr>
                <w:b/>
                <w:szCs w:val="22"/>
              </w:rPr>
            </w:pPr>
            <w:r w:rsidRPr="006D12B3">
              <w:rPr>
                <w:szCs w:val="22"/>
              </w:rPr>
              <w:t>Anemia (</w:t>
            </w:r>
            <w:proofErr w:type="spellStart"/>
            <w:r w:rsidRPr="006D12B3">
              <w:rPr>
                <w:szCs w:val="22"/>
              </w:rPr>
              <w:t>incl</w:t>
            </w:r>
            <w:proofErr w:type="spellEnd"/>
            <w:r w:rsidRPr="006D12B3">
              <w:rPr>
                <w:szCs w:val="22"/>
              </w:rPr>
              <w:t>. parâmetros laboratoriais respetivos)</w:t>
            </w:r>
          </w:p>
        </w:tc>
        <w:tc>
          <w:tcPr>
            <w:tcW w:w="1942" w:type="dxa"/>
            <w:tcBorders>
              <w:top w:val="single" w:sz="4" w:space="0" w:color="auto"/>
              <w:left w:val="single" w:sz="4" w:space="0" w:color="auto"/>
              <w:bottom w:val="single" w:sz="4" w:space="0" w:color="auto"/>
              <w:right w:val="single" w:sz="4" w:space="0" w:color="auto"/>
            </w:tcBorders>
            <w:hideMark/>
          </w:tcPr>
          <w:p w14:paraId="08ECB79D" w14:textId="77777777" w:rsidR="00A36DF7" w:rsidRPr="006D12B3" w:rsidRDefault="00A36DF7">
            <w:pPr>
              <w:suppressAutoHyphens/>
              <w:rPr>
                <w:szCs w:val="22"/>
              </w:rPr>
            </w:pPr>
            <w:r w:rsidRPr="006D12B3">
              <w:rPr>
                <w:szCs w:val="22"/>
              </w:rPr>
              <w:t>Trombocitose (</w:t>
            </w:r>
            <w:proofErr w:type="spellStart"/>
            <w:r w:rsidRPr="006D12B3">
              <w:rPr>
                <w:szCs w:val="22"/>
              </w:rPr>
              <w:t>incl</w:t>
            </w:r>
            <w:proofErr w:type="spellEnd"/>
            <w:r w:rsidRPr="006D12B3">
              <w:rPr>
                <w:szCs w:val="22"/>
              </w:rPr>
              <w:t>. aumento da contagem de plaquetas)</w:t>
            </w:r>
            <w:r w:rsidRPr="006D12B3">
              <w:rPr>
                <w:szCs w:val="22"/>
                <w:vertAlign w:val="superscript"/>
              </w:rPr>
              <w:t>A</w:t>
            </w:r>
            <w:r w:rsidRPr="006D12B3">
              <w:rPr>
                <w:szCs w:val="22"/>
              </w:rPr>
              <w:t>,</w:t>
            </w:r>
          </w:p>
          <w:p w14:paraId="7C4CBD00" w14:textId="628B786A" w:rsidR="00A36DF7" w:rsidRPr="006D12B3" w:rsidRDefault="00A36DF7">
            <w:pPr>
              <w:suppressAutoHyphens/>
              <w:rPr>
                <w:b/>
                <w:szCs w:val="22"/>
              </w:rPr>
            </w:pPr>
            <w:r w:rsidRPr="006D12B3">
              <w:rPr>
                <w:szCs w:val="22"/>
              </w:rPr>
              <w:t>Trombocitopenia</w:t>
            </w:r>
          </w:p>
        </w:tc>
        <w:tc>
          <w:tcPr>
            <w:tcW w:w="1756" w:type="dxa"/>
            <w:tcBorders>
              <w:top w:val="single" w:sz="4" w:space="0" w:color="auto"/>
              <w:left w:val="single" w:sz="4" w:space="0" w:color="auto"/>
              <w:bottom w:val="single" w:sz="4" w:space="0" w:color="auto"/>
              <w:right w:val="single" w:sz="4" w:space="0" w:color="auto"/>
            </w:tcBorders>
          </w:tcPr>
          <w:p w14:paraId="26FBA755" w14:textId="77777777" w:rsidR="00A36DF7" w:rsidRPr="006D12B3" w:rsidRDefault="00A36DF7">
            <w:pPr>
              <w:suppressAutoHyphens/>
              <w:rPr>
                <w:b/>
                <w:szCs w:val="22"/>
              </w:rPr>
            </w:pPr>
          </w:p>
        </w:tc>
        <w:tc>
          <w:tcPr>
            <w:tcW w:w="1848" w:type="dxa"/>
            <w:tcBorders>
              <w:top w:val="single" w:sz="4" w:space="0" w:color="auto"/>
              <w:left w:val="single" w:sz="4" w:space="0" w:color="auto"/>
              <w:bottom w:val="single" w:sz="4" w:space="0" w:color="auto"/>
              <w:right w:val="single" w:sz="4" w:space="0" w:color="auto"/>
            </w:tcBorders>
          </w:tcPr>
          <w:p w14:paraId="1F4F24F3"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3A49332D" w14:textId="77777777" w:rsidR="00A36DF7" w:rsidRPr="006D12B3" w:rsidRDefault="00A36DF7">
            <w:pPr>
              <w:suppressAutoHyphens/>
              <w:rPr>
                <w:b/>
                <w:szCs w:val="22"/>
              </w:rPr>
            </w:pPr>
          </w:p>
        </w:tc>
      </w:tr>
      <w:tr w:rsidR="00A36DF7" w:rsidRPr="006D12B3" w14:paraId="456DB80D" w14:textId="77777777" w:rsidTr="003164A5">
        <w:tc>
          <w:tcPr>
            <w:tcW w:w="5631" w:type="dxa"/>
            <w:gridSpan w:val="3"/>
            <w:tcBorders>
              <w:top w:val="single" w:sz="4" w:space="0" w:color="auto"/>
              <w:left w:val="single" w:sz="4" w:space="0" w:color="auto"/>
              <w:bottom w:val="single" w:sz="4" w:space="0" w:color="auto"/>
              <w:right w:val="single" w:sz="4" w:space="0" w:color="auto"/>
            </w:tcBorders>
            <w:hideMark/>
          </w:tcPr>
          <w:p w14:paraId="3640F655" w14:textId="77777777" w:rsidR="00A36DF7" w:rsidRPr="006D12B3" w:rsidRDefault="00A36DF7">
            <w:pPr>
              <w:suppressAutoHyphens/>
              <w:rPr>
                <w:b/>
                <w:szCs w:val="22"/>
              </w:rPr>
            </w:pPr>
            <w:r w:rsidRPr="006D12B3">
              <w:rPr>
                <w:b/>
                <w:szCs w:val="22"/>
              </w:rPr>
              <w:t>Doenças do sistema imunitário</w:t>
            </w:r>
          </w:p>
        </w:tc>
        <w:tc>
          <w:tcPr>
            <w:tcW w:w="1848" w:type="dxa"/>
            <w:tcBorders>
              <w:top w:val="single" w:sz="4" w:space="0" w:color="auto"/>
              <w:left w:val="single" w:sz="4" w:space="0" w:color="auto"/>
              <w:bottom w:val="single" w:sz="4" w:space="0" w:color="auto"/>
              <w:right w:val="single" w:sz="4" w:space="0" w:color="auto"/>
            </w:tcBorders>
          </w:tcPr>
          <w:p w14:paraId="7536F038"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57AA9046" w14:textId="77777777" w:rsidR="00A36DF7" w:rsidRPr="006D12B3" w:rsidRDefault="00A36DF7">
            <w:pPr>
              <w:suppressAutoHyphens/>
              <w:rPr>
                <w:b/>
                <w:szCs w:val="22"/>
              </w:rPr>
            </w:pPr>
          </w:p>
        </w:tc>
      </w:tr>
      <w:tr w:rsidR="00A36DF7" w:rsidRPr="006D12B3" w14:paraId="3FC47FD7" w14:textId="77777777" w:rsidTr="003164A5">
        <w:tc>
          <w:tcPr>
            <w:tcW w:w="1933" w:type="dxa"/>
            <w:tcBorders>
              <w:top w:val="single" w:sz="4" w:space="0" w:color="auto"/>
              <w:left w:val="single" w:sz="4" w:space="0" w:color="auto"/>
              <w:bottom w:val="single" w:sz="4" w:space="0" w:color="auto"/>
              <w:right w:val="single" w:sz="4" w:space="0" w:color="auto"/>
            </w:tcBorders>
          </w:tcPr>
          <w:p w14:paraId="1D3AB6C6" w14:textId="77777777" w:rsidR="00A36DF7" w:rsidRPr="006D12B3" w:rsidRDefault="00A36DF7">
            <w:pPr>
              <w:suppressAutoHyphens/>
              <w:rPr>
                <w:b/>
                <w:szCs w:val="22"/>
              </w:rPr>
            </w:pPr>
          </w:p>
        </w:tc>
        <w:tc>
          <w:tcPr>
            <w:tcW w:w="1942" w:type="dxa"/>
            <w:tcBorders>
              <w:top w:val="single" w:sz="4" w:space="0" w:color="auto"/>
              <w:left w:val="single" w:sz="4" w:space="0" w:color="auto"/>
              <w:bottom w:val="single" w:sz="4" w:space="0" w:color="auto"/>
              <w:right w:val="single" w:sz="4" w:space="0" w:color="auto"/>
            </w:tcBorders>
            <w:hideMark/>
          </w:tcPr>
          <w:p w14:paraId="70827A8E" w14:textId="1B97534D" w:rsidR="00A36DF7" w:rsidRPr="006D12B3" w:rsidRDefault="00A36DF7">
            <w:pPr>
              <w:suppressAutoHyphens/>
              <w:rPr>
                <w:szCs w:val="22"/>
              </w:rPr>
            </w:pPr>
            <w:r w:rsidRPr="006D12B3">
              <w:rPr>
                <w:szCs w:val="22"/>
              </w:rPr>
              <w:t>Reação alérgica, Dermatite alérgica,</w:t>
            </w:r>
          </w:p>
          <w:p w14:paraId="58A4955E" w14:textId="5C78B148" w:rsidR="00A36DF7" w:rsidRPr="006D12B3" w:rsidRDefault="00D10217">
            <w:pPr>
              <w:suppressAutoHyphens/>
              <w:rPr>
                <w:b/>
                <w:szCs w:val="22"/>
              </w:rPr>
            </w:pPr>
            <w:proofErr w:type="spellStart"/>
            <w:r w:rsidRPr="006D12B3">
              <w:rPr>
                <w:szCs w:val="22"/>
              </w:rPr>
              <w:t>Angioedema</w:t>
            </w:r>
            <w:proofErr w:type="spellEnd"/>
            <w:r w:rsidR="00A36DF7" w:rsidRPr="006D12B3">
              <w:rPr>
                <w:szCs w:val="22"/>
              </w:rPr>
              <w:t xml:space="preserve"> e edema alérgico</w:t>
            </w:r>
          </w:p>
        </w:tc>
        <w:tc>
          <w:tcPr>
            <w:tcW w:w="1756" w:type="dxa"/>
            <w:tcBorders>
              <w:top w:val="single" w:sz="4" w:space="0" w:color="auto"/>
              <w:left w:val="single" w:sz="4" w:space="0" w:color="auto"/>
              <w:bottom w:val="single" w:sz="4" w:space="0" w:color="auto"/>
              <w:right w:val="single" w:sz="4" w:space="0" w:color="auto"/>
            </w:tcBorders>
          </w:tcPr>
          <w:p w14:paraId="3D0313AF" w14:textId="77777777" w:rsidR="00A36DF7" w:rsidRPr="006D12B3" w:rsidRDefault="00A36DF7">
            <w:pPr>
              <w:suppressAutoHyphens/>
              <w:rPr>
                <w:b/>
                <w:szCs w:val="22"/>
              </w:rPr>
            </w:pPr>
          </w:p>
        </w:tc>
        <w:tc>
          <w:tcPr>
            <w:tcW w:w="1848" w:type="dxa"/>
            <w:tcBorders>
              <w:top w:val="single" w:sz="4" w:space="0" w:color="auto"/>
              <w:left w:val="single" w:sz="4" w:space="0" w:color="auto"/>
              <w:bottom w:val="single" w:sz="4" w:space="0" w:color="auto"/>
              <w:right w:val="single" w:sz="4" w:space="0" w:color="auto"/>
            </w:tcBorders>
            <w:hideMark/>
          </w:tcPr>
          <w:p w14:paraId="3A1706ED" w14:textId="77777777" w:rsidR="00A36DF7" w:rsidRPr="006D12B3" w:rsidRDefault="00A36DF7">
            <w:pPr>
              <w:suppressAutoHyphens/>
              <w:rPr>
                <w:b/>
                <w:szCs w:val="22"/>
              </w:rPr>
            </w:pPr>
            <w:r w:rsidRPr="006D12B3">
              <w:t>Reações anafiláticas, incluindo choque anafilático</w:t>
            </w:r>
          </w:p>
        </w:tc>
        <w:tc>
          <w:tcPr>
            <w:tcW w:w="1797" w:type="dxa"/>
            <w:tcBorders>
              <w:top w:val="single" w:sz="4" w:space="0" w:color="auto"/>
              <w:left w:val="single" w:sz="4" w:space="0" w:color="auto"/>
              <w:bottom w:val="single" w:sz="4" w:space="0" w:color="auto"/>
              <w:right w:val="single" w:sz="4" w:space="0" w:color="auto"/>
            </w:tcBorders>
          </w:tcPr>
          <w:p w14:paraId="20719096" w14:textId="77777777" w:rsidR="00A36DF7" w:rsidRPr="006D12B3" w:rsidRDefault="00A36DF7">
            <w:pPr>
              <w:suppressAutoHyphens/>
              <w:rPr>
                <w:b/>
                <w:szCs w:val="22"/>
              </w:rPr>
            </w:pPr>
          </w:p>
        </w:tc>
      </w:tr>
      <w:tr w:rsidR="00A36DF7" w:rsidRPr="006D12B3" w14:paraId="5F28B622" w14:textId="77777777" w:rsidTr="003164A5">
        <w:tc>
          <w:tcPr>
            <w:tcW w:w="5631" w:type="dxa"/>
            <w:gridSpan w:val="3"/>
            <w:tcBorders>
              <w:top w:val="single" w:sz="4" w:space="0" w:color="auto"/>
              <w:left w:val="single" w:sz="4" w:space="0" w:color="auto"/>
              <w:bottom w:val="single" w:sz="4" w:space="0" w:color="auto"/>
              <w:right w:val="single" w:sz="4" w:space="0" w:color="auto"/>
            </w:tcBorders>
            <w:hideMark/>
          </w:tcPr>
          <w:p w14:paraId="70694188" w14:textId="77777777" w:rsidR="00A36DF7" w:rsidRPr="006D12B3" w:rsidRDefault="00A36DF7">
            <w:pPr>
              <w:suppressAutoHyphens/>
              <w:rPr>
                <w:szCs w:val="22"/>
              </w:rPr>
            </w:pPr>
            <w:r w:rsidRPr="006D12B3">
              <w:rPr>
                <w:b/>
                <w:szCs w:val="22"/>
              </w:rPr>
              <w:t>Doenças do sistema nervoso</w:t>
            </w:r>
          </w:p>
        </w:tc>
        <w:tc>
          <w:tcPr>
            <w:tcW w:w="1848" w:type="dxa"/>
            <w:tcBorders>
              <w:top w:val="single" w:sz="4" w:space="0" w:color="auto"/>
              <w:left w:val="single" w:sz="4" w:space="0" w:color="auto"/>
              <w:bottom w:val="single" w:sz="4" w:space="0" w:color="auto"/>
              <w:right w:val="single" w:sz="4" w:space="0" w:color="auto"/>
            </w:tcBorders>
          </w:tcPr>
          <w:p w14:paraId="1103E3DD" w14:textId="77777777" w:rsidR="00A36DF7" w:rsidRPr="006D12B3" w:rsidRDefault="00A36DF7">
            <w:pPr>
              <w:suppressAutoHyphens/>
              <w:rPr>
                <w:szCs w:val="22"/>
              </w:rPr>
            </w:pPr>
          </w:p>
        </w:tc>
        <w:tc>
          <w:tcPr>
            <w:tcW w:w="1797" w:type="dxa"/>
            <w:tcBorders>
              <w:top w:val="single" w:sz="4" w:space="0" w:color="auto"/>
              <w:left w:val="single" w:sz="4" w:space="0" w:color="auto"/>
              <w:bottom w:val="single" w:sz="4" w:space="0" w:color="auto"/>
              <w:right w:val="single" w:sz="4" w:space="0" w:color="auto"/>
            </w:tcBorders>
          </w:tcPr>
          <w:p w14:paraId="5D4946A9" w14:textId="77777777" w:rsidR="00A36DF7" w:rsidRPr="006D12B3" w:rsidRDefault="00A36DF7">
            <w:pPr>
              <w:suppressAutoHyphens/>
              <w:rPr>
                <w:szCs w:val="22"/>
              </w:rPr>
            </w:pPr>
          </w:p>
        </w:tc>
      </w:tr>
      <w:tr w:rsidR="00A36DF7" w:rsidRPr="006D12B3" w14:paraId="0530688F"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37E0100B" w14:textId="1D360681" w:rsidR="00A36DF7" w:rsidRPr="006D12B3" w:rsidRDefault="00A36DF7">
            <w:pPr>
              <w:suppressAutoHyphens/>
              <w:rPr>
                <w:b/>
                <w:szCs w:val="22"/>
              </w:rPr>
            </w:pPr>
            <w:r w:rsidRPr="006D12B3">
              <w:rPr>
                <w:szCs w:val="22"/>
              </w:rPr>
              <w:t>Tonturas, Cefaleias</w:t>
            </w:r>
          </w:p>
        </w:tc>
        <w:tc>
          <w:tcPr>
            <w:tcW w:w="1942" w:type="dxa"/>
            <w:tcBorders>
              <w:top w:val="single" w:sz="4" w:space="0" w:color="auto"/>
              <w:left w:val="single" w:sz="4" w:space="0" w:color="auto"/>
              <w:bottom w:val="single" w:sz="4" w:space="0" w:color="auto"/>
              <w:right w:val="single" w:sz="4" w:space="0" w:color="auto"/>
            </w:tcBorders>
            <w:hideMark/>
          </w:tcPr>
          <w:p w14:paraId="29D439BC" w14:textId="3CA43331" w:rsidR="00A36DF7" w:rsidRPr="006D12B3" w:rsidRDefault="00A36DF7">
            <w:pPr>
              <w:suppressAutoHyphens/>
              <w:rPr>
                <w:b/>
                <w:szCs w:val="22"/>
              </w:rPr>
            </w:pPr>
            <w:r w:rsidRPr="006D12B3">
              <w:rPr>
                <w:szCs w:val="22"/>
              </w:rPr>
              <w:t>Hemorragia cerebral e intracraniana, Síncope</w:t>
            </w:r>
          </w:p>
        </w:tc>
        <w:tc>
          <w:tcPr>
            <w:tcW w:w="1756" w:type="dxa"/>
            <w:tcBorders>
              <w:top w:val="single" w:sz="4" w:space="0" w:color="auto"/>
              <w:left w:val="single" w:sz="4" w:space="0" w:color="auto"/>
              <w:bottom w:val="single" w:sz="4" w:space="0" w:color="auto"/>
              <w:right w:val="single" w:sz="4" w:space="0" w:color="auto"/>
            </w:tcBorders>
          </w:tcPr>
          <w:p w14:paraId="4DB79C91" w14:textId="77777777" w:rsidR="00A36DF7" w:rsidRPr="006D12B3" w:rsidRDefault="00A36DF7">
            <w:pPr>
              <w:suppressAutoHyphens/>
              <w:rPr>
                <w:szCs w:val="22"/>
              </w:rPr>
            </w:pPr>
          </w:p>
        </w:tc>
        <w:tc>
          <w:tcPr>
            <w:tcW w:w="1848" w:type="dxa"/>
            <w:tcBorders>
              <w:top w:val="single" w:sz="4" w:space="0" w:color="auto"/>
              <w:left w:val="single" w:sz="4" w:space="0" w:color="auto"/>
              <w:bottom w:val="single" w:sz="4" w:space="0" w:color="auto"/>
              <w:right w:val="single" w:sz="4" w:space="0" w:color="auto"/>
            </w:tcBorders>
          </w:tcPr>
          <w:p w14:paraId="17FE3428" w14:textId="77777777" w:rsidR="00A36DF7" w:rsidRPr="006D12B3" w:rsidRDefault="00A36DF7">
            <w:pPr>
              <w:suppressAutoHyphens/>
              <w:rPr>
                <w:szCs w:val="22"/>
              </w:rPr>
            </w:pPr>
          </w:p>
        </w:tc>
        <w:tc>
          <w:tcPr>
            <w:tcW w:w="1797" w:type="dxa"/>
            <w:tcBorders>
              <w:top w:val="single" w:sz="4" w:space="0" w:color="auto"/>
              <w:left w:val="single" w:sz="4" w:space="0" w:color="auto"/>
              <w:bottom w:val="single" w:sz="4" w:space="0" w:color="auto"/>
              <w:right w:val="single" w:sz="4" w:space="0" w:color="auto"/>
            </w:tcBorders>
          </w:tcPr>
          <w:p w14:paraId="0E238EF8" w14:textId="77777777" w:rsidR="00A36DF7" w:rsidRPr="006D12B3" w:rsidRDefault="00A36DF7">
            <w:pPr>
              <w:suppressAutoHyphens/>
              <w:rPr>
                <w:szCs w:val="22"/>
              </w:rPr>
            </w:pPr>
          </w:p>
        </w:tc>
      </w:tr>
      <w:tr w:rsidR="00A36DF7" w:rsidRPr="006D12B3" w14:paraId="6FB14694" w14:textId="77777777" w:rsidTr="003164A5">
        <w:tc>
          <w:tcPr>
            <w:tcW w:w="9276" w:type="dxa"/>
            <w:gridSpan w:val="5"/>
            <w:tcBorders>
              <w:top w:val="single" w:sz="4" w:space="0" w:color="auto"/>
              <w:left w:val="single" w:sz="4" w:space="0" w:color="auto"/>
              <w:bottom w:val="single" w:sz="4" w:space="0" w:color="auto"/>
              <w:right w:val="single" w:sz="4" w:space="0" w:color="auto"/>
            </w:tcBorders>
            <w:hideMark/>
          </w:tcPr>
          <w:p w14:paraId="2D27ECB9" w14:textId="77777777" w:rsidR="00A36DF7" w:rsidRPr="006D12B3" w:rsidRDefault="00A36DF7">
            <w:pPr>
              <w:suppressAutoHyphens/>
              <w:rPr>
                <w:b/>
                <w:szCs w:val="22"/>
              </w:rPr>
            </w:pPr>
            <w:r w:rsidRPr="006D12B3">
              <w:rPr>
                <w:b/>
                <w:szCs w:val="22"/>
              </w:rPr>
              <w:t>Afeções oculares</w:t>
            </w:r>
          </w:p>
        </w:tc>
      </w:tr>
      <w:tr w:rsidR="00A36DF7" w:rsidRPr="006D12B3" w14:paraId="69A4406D"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7EED7FA4" w14:textId="77777777" w:rsidR="00A36DF7" w:rsidRPr="006D12B3" w:rsidRDefault="00A36DF7">
            <w:pPr>
              <w:suppressAutoHyphens/>
              <w:rPr>
                <w:szCs w:val="22"/>
              </w:rPr>
            </w:pPr>
            <w:r w:rsidRPr="006D12B3">
              <w:rPr>
                <w:szCs w:val="22"/>
              </w:rPr>
              <w:t>Hemorragia ocular (</w:t>
            </w:r>
            <w:proofErr w:type="spellStart"/>
            <w:r w:rsidRPr="006D12B3">
              <w:rPr>
                <w:szCs w:val="22"/>
              </w:rPr>
              <w:t>incl</w:t>
            </w:r>
            <w:proofErr w:type="spellEnd"/>
            <w:r w:rsidRPr="006D12B3">
              <w:rPr>
                <w:szCs w:val="22"/>
              </w:rPr>
              <w:t>. hemorragia conjuntival)</w:t>
            </w:r>
          </w:p>
        </w:tc>
        <w:tc>
          <w:tcPr>
            <w:tcW w:w="1942" w:type="dxa"/>
            <w:tcBorders>
              <w:top w:val="single" w:sz="4" w:space="0" w:color="auto"/>
              <w:left w:val="single" w:sz="4" w:space="0" w:color="auto"/>
              <w:bottom w:val="single" w:sz="4" w:space="0" w:color="auto"/>
              <w:right w:val="single" w:sz="4" w:space="0" w:color="auto"/>
            </w:tcBorders>
          </w:tcPr>
          <w:p w14:paraId="7846BBB9" w14:textId="77777777" w:rsidR="00A36DF7" w:rsidRPr="006D12B3" w:rsidRDefault="00A36DF7">
            <w:pPr>
              <w:suppressAutoHyphens/>
              <w:rPr>
                <w:b/>
                <w:szCs w:val="22"/>
              </w:rPr>
            </w:pPr>
          </w:p>
        </w:tc>
        <w:tc>
          <w:tcPr>
            <w:tcW w:w="1756" w:type="dxa"/>
            <w:tcBorders>
              <w:top w:val="single" w:sz="4" w:space="0" w:color="auto"/>
              <w:left w:val="single" w:sz="4" w:space="0" w:color="auto"/>
              <w:bottom w:val="single" w:sz="4" w:space="0" w:color="auto"/>
              <w:right w:val="single" w:sz="4" w:space="0" w:color="auto"/>
            </w:tcBorders>
          </w:tcPr>
          <w:p w14:paraId="4C9C9FDE" w14:textId="77777777" w:rsidR="00A36DF7" w:rsidRPr="006D12B3" w:rsidRDefault="00A36DF7">
            <w:pPr>
              <w:suppressAutoHyphens/>
              <w:rPr>
                <w:b/>
                <w:szCs w:val="22"/>
              </w:rPr>
            </w:pPr>
          </w:p>
        </w:tc>
        <w:tc>
          <w:tcPr>
            <w:tcW w:w="1848" w:type="dxa"/>
            <w:tcBorders>
              <w:top w:val="single" w:sz="4" w:space="0" w:color="auto"/>
              <w:left w:val="single" w:sz="4" w:space="0" w:color="auto"/>
              <w:bottom w:val="single" w:sz="4" w:space="0" w:color="auto"/>
              <w:right w:val="single" w:sz="4" w:space="0" w:color="auto"/>
            </w:tcBorders>
          </w:tcPr>
          <w:p w14:paraId="2FADE4A3"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3D2904A7" w14:textId="77777777" w:rsidR="00A36DF7" w:rsidRPr="006D12B3" w:rsidRDefault="00A36DF7">
            <w:pPr>
              <w:suppressAutoHyphens/>
              <w:rPr>
                <w:b/>
                <w:szCs w:val="22"/>
              </w:rPr>
            </w:pPr>
          </w:p>
        </w:tc>
      </w:tr>
      <w:tr w:rsidR="00A36DF7" w:rsidRPr="006D12B3" w14:paraId="0E5C23F1" w14:textId="77777777" w:rsidTr="003164A5">
        <w:tc>
          <w:tcPr>
            <w:tcW w:w="5631" w:type="dxa"/>
            <w:gridSpan w:val="3"/>
            <w:tcBorders>
              <w:top w:val="single" w:sz="4" w:space="0" w:color="auto"/>
              <w:left w:val="single" w:sz="4" w:space="0" w:color="auto"/>
              <w:bottom w:val="single" w:sz="4" w:space="0" w:color="auto"/>
              <w:right w:val="single" w:sz="4" w:space="0" w:color="auto"/>
            </w:tcBorders>
            <w:hideMark/>
          </w:tcPr>
          <w:p w14:paraId="5D48738E" w14:textId="77777777" w:rsidR="00A36DF7" w:rsidRPr="006D12B3" w:rsidRDefault="00A36DF7">
            <w:pPr>
              <w:suppressAutoHyphens/>
              <w:rPr>
                <w:b/>
                <w:szCs w:val="22"/>
              </w:rPr>
            </w:pPr>
            <w:r w:rsidRPr="006D12B3">
              <w:rPr>
                <w:b/>
                <w:szCs w:val="22"/>
              </w:rPr>
              <w:t>Cardiopatias</w:t>
            </w:r>
          </w:p>
        </w:tc>
        <w:tc>
          <w:tcPr>
            <w:tcW w:w="1848" w:type="dxa"/>
            <w:tcBorders>
              <w:top w:val="single" w:sz="4" w:space="0" w:color="auto"/>
              <w:left w:val="single" w:sz="4" w:space="0" w:color="auto"/>
              <w:bottom w:val="single" w:sz="4" w:space="0" w:color="auto"/>
              <w:right w:val="single" w:sz="4" w:space="0" w:color="auto"/>
            </w:tcBorders>
          </w:tcPr>
          <w:p w14:paraId="3F86063F"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13AA7BCD" w14:textId="77777777" w:rsidR="00A36DF7" w:rsidRPr="006D12B3" w:rsidRDefault="00A36DF7">
            <w:pPr>
              <w:suppressAutoHyphens/>
              <w:rPr>
                <w:b/>
                <w:szCs w:val="22"/>
              </w:rPr>
            </w:pPr>
          </w:p>
        </w:tc>
      </w:tr>
      <w:tr w:rsidR="00A36DF7" w:rsidRPr="006D12B3" w14:paraId="41FC7CB7" w14:textId="77777777" w:rsidTr="003164A5">
        <w:tc>
          <w:tcPr>
            <w:tcW w:w="1933" w:type="dxa"/>
            <w:tcBorders>
              <w:top w:val="single" w:sz="4" w:space="0" w:color="auto"/>
              <w:left w:val="single" w:sz="4" w:space="0" w:color="auto"/>
              <w:bottom w:val="single" w:sz="4" w:space="0" w:color="auto"/>
              <w:right w:val="single" w:sz="4" w:space="0" w:color="auto"/>
            </w:tcBorders>
          </w:tcPr>
          <w:p w14:paraId="7FDB9E6D" w14:textId="77777777" w:rsidR="00A36DF7" w:rsidRPr="006D12B3" w:rsidRDefault="00A36DF7">
            <w:pPr>
              <w:suppressAutoHyphens/>
              <w:rPr>
                <w:szCs w:val="22"/>
              </w:rPr>
            </w:pPr>
          </w:p>
        </w:tc>
        <w:tc>
          <w:tcPr>
            <w:tcW w:w="1942" w:type="dxa"/>
            <w:tcBorders>
              <w:top w:val="single" w:sz="4" w:space="0" w:color="auto"/>
              <w:left w:val="single" w:sz="4" w:space="0" w:color="auto"/>
              <w:bottom w:val="single" w:sz="4" w:space="0" w:color="auto"/>
              <w:right w:val="single" w:sz="4" w:space="0" w:color="auto"/>
            </w:tcBorders>
            <w:hideMark/>
          </w:tcPr>
          <w:p w14:paraId="2759BF8C" w14:textId="77777777" w:rsidR="00A36DF7" w:rsidRPr="006D12B3" w:rsidRDefault="00A36DF7">
            <w:pPr>
              <w:suppressAutoHyphens/>
              <w:rPr>
                <w:szCs w:val="22"/>
              </w:rPr>
            </w:pPr>
            <w:r w:rsidRPr="006D12B3">
              <w:rPr>
                <w:szCs w:val="22"/>
              </w:rPr>
              <w:t>Taquicardia</w:t>
            </w:r>
          </w:p>
        </w:tc>
        <w:tc>
          <w:tcPr>
            <w:tcW w:w="1756" w:type="dxa"/>
            <w:tcBorders>
              <w:top w:val="single" w:sz="4" w:space="0" w:color="auto"/>
              <w:left w:val="single" w:sz="4" w:space="0" w:color="auto"/>
              <w:bottom w:val="single" w:sz="4" w:space="0" w:color="auto"/>
              <w:right w:val="single" w:sz="4" w:space="0" w:color="auto"/>
            </w:tcBorders>
          </w:tcPr>
          <w:p w14:paraId="391632C1" w14:textId="77777777" w:rsidR="00A36DF7" w:rsidRPr="006D12B3" w:rsidRDefault="00A36DF7">
            <w:pPr>
              <w:suppressAutoHyphens/>
              <w:rPr>
                <w:szCs w:val="22"/>
              </w:rPr>
            </w:pPr>
          </w:p>
        </w:tc>
        <w:tc>
          <w:tcPr>
            <w:tcW w:w="1848" w:type="dxa"/>
            <w:tcBorders>
              <w:top w:val="single" w:sz="4" w:space="0" w:color="auto"/>
              <w:left w:val="single" w:sz="4" w:space="0" w:color="auto"/>
              <w:bottom w:val="single" w:sz="4" w:space="0" w:color="auto"/>
              <w:right w:val="single" w:sz="4" w:space="0" w:color="auto"/>
            </w:tcBorders>
          </w:tcPr>
          <w:p w14:paraId="23A5E83D" w14:textId="77777777" w:rsidR="00A36DF7" w:rsidRPr="006D12B3" w:rsidRDefault="00A36DF7">
            <w:pPr>
              <w:suppressAutoHyphens/>
              <w:rPr>
                <w:szCs w:val="22"/>
              </w:rPr>
            </w:pPr>
          </w:p>
        </w:tc>
        <w:tc>
          <w:tcPr>
            <w:tcW w:w="1797" w:type="dxa"/>
            <w:tcBorders>
              <w:top w:val="single" w:sz="4" w:space="0" w:color="auto"/>
              <w:left w:val="single" w:sz="4" w:space="0" w:color="auto"/>
              <w:bottom w:val="single" w:sz="4" w:space="0" w:color="auto"/>
              <w:right w:val="single" w:sz="4" w:space="0" w:color="auto"/>
            </w:tcBorders>
          </w:tcPr>
          <w:p w14:paraId="2ECB22A2" w14:textId="77777777" w:rsidR="00A36DF7" w:rsidRPr="006D12B3" w:rsidRDefault="00A36DF7">
            <w:pPr>
              <w:suppressAutoHyphens/>
              <w:rPr>
                <w:szCs w:val="22"/>
              </w:rPr>
            </w:pPr>
          </w:p>
        </w:tc>
      </w:tr>
      <w:tr w:rsidR="00A36DF7" w:rsidRPr="006D12B3" w14:paraId="0E68672B" w14:textId="77777777" w:rsidTr="003164A5">
        <w:tc>
          <w:tcPr>
            <w:tcW w:w="5631" w:type="dxa"/>
            <w:gridSpan w:val="3"/>
            <w:tcBorders>
              <w:top w:val="single" w:sz="4" w:space="0" w:color="auto"/>
              <w:left w:val="single" w:sz="4" w:space="0" w:color="auto"/>
              <w:bottom w:val="single" w:sz="4" w:space="0" w:color="auto"/>
              <w:right w:val="single" w:sz="4" w:space="0" w:color="auto"/>
            </w:tcBorders>
            <w:hideMark/>
          </w:tcPr>
          <w:p w14:paraId="0E49467C" w14:textId="77777777" w:rsidR="00A36DF7" w:rsidRPr="006D12B3" w:rsidRDefault="00A36DF7">
            <w:pPr>
              <w:suppressAutoHyphens/>
              <w:rPr>
                <w:b/>
                <w:szCs w:val="22"/>
              </w:rPr>
            </w:pPr>
            <w:proofErr w:type="spellStart"/>
            <w:r w:rsidRPr="006D12B3">
              <w:rPr>
                <w:b/>
                <w:szCs w:val="22"/>
              </w:rPr>
              <w:t>Vasculopatias</w:t>
            </w:r>
            <w:proofErr w:type="spellEnd"/>
          </w:p>
        </w:tc>
        <w:tc>
          <w:tcPr>
            <w:tcW w:w="1848" w:type="dxa"/>
            <w:tcBorders>
              <w:top w:val="single" w:sz="4" w:space="0" w:color="auto"/>
              <w:left w:val="single" w:sz="4" w:space="0" w:color="auto"/>
              <w:bottom w:val="single" w:sz="4" w:space="0" w:color="auto"/>
              <w:right w:val="single" w:sz="4" w:space="0" w:color="auto"/>
            </w:tcBorders>
          </w:tcPr>
          <w:p w14:paraId="2C21B9E5"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24E55E89" w14:textId="77777777" w:rsidR="00A36DF7" w:rsidRPr="006D12B3" w:rsidRDefault="00A36DF7">
            <w:pPr>
              <w:suppressAutoHyphens/>
              <w:rPr>
                <w:b/>
                <w:szCs w:val="22"/>
              </w:rPr>
            </w:pPr>
          </w:p>
        </w:tc>
      </w:tr>
      <w:tr w:rsidR="00A36DF7" w:rsidRPr="006D12B3" w14:paraId="182A039A"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564A9557" w14:textId="024CBEB7" w:rsidR="00A36DF7" w:rsidRPr="006D12B3" w:rsidRDefault="00A36DF7">
            <w:pPr>
              <w:suppressAutoHyphens/>
              <w:rPr>
                <w:b/>
                <w:szCs w:val="22"/>
              </w:rPr>
            </w:pPr>
            <w:r w:rsidRPr="006D12B3">
              <w:rPr>
                <w:szCs w:val="22"/>
              </w:rPr>
              <w:t>Hipotensão, Hematoma</w:t>
            </w:r>
          </w:p>
        </w:tc>
        <w:tc>
          <w:tcPr>
            <w:tcW w:w="1942" w:type="dxa"/>
            <w:tcBorders>
              <w:top w:val="single" w:sz="4" w:space="0" w:color="auto"/>
              <w:left w:val="single" w:sz="4" w:space="0" w:color="auto"/>
              <w:bottom w:val="single" w:sz="4" w:space="0" w:color="auto"/>
              <w:right w:val="single" w:sz="4" w:space="0" w:color="auto"/>
            </w:tcBorders>
          </w:tcPr>
          <w:p w14:paraId="065017B4" w14:textId="77777777" w:rsidR="00A36DF7" w:rsidRPr="006D12B3" w:rsidRDefault="00A36DF7">
            <w:pPr>
              <w:suppressAutoHyphens/>
              <w:rPr>
                <w:b/>
                <w:szCs w:val="22"/>
              </w:rPr>
            </w:pPr>
          </w:p>
        </w:tc>
        <w:tc>
          <w:tcPr>
            <w:tcW w:w="1756" w:type="dxa"/>
            <w:tcBorders>
              <w:top w:val="single" w:sz="4" w:space="0" w:color="auto"/>
              <w:left w:val="single" w:sz="4" w:space="0" w:color="auto"/>
              <w:bottom w:val="single" w:sz="4" w:space="0" w:color="auto"/>
              <w:right w:val="single" w:sz="4" w:space="0" w:color="auto"/>
            </w:tcBorders>
          </w:tcPr>
          <w:p w14:paraId="49AA19D9" w14:textId="77777777" w:rsidR="00A36DF7" w:rsidRPr="006D12B3" w:rsidRDefault="00A36DF7">
            <w:pPr>
              <w:suppressAutoHyphens/>
              <w:rPr>
                <w:b/>
                <w:szCs w:val="22"/>
              </w:rPr>
            </w:pPr>
          </w:p>
        </w:tc>
        <w:tc>
          <w:tcPr>
            <w:tcW w:w="1848" w:type="dxa"/>
            <w:tcBorders>
              <w:top w:val="single" w:sz="4" w:space="0" w:color="auto"/>
              <w:left w:val="single" w:sz="4" w:space="0" w:color="auto"/>
              <w:bottom w:val="single" w:sz="4" w:space="0" w:color="auto"/>
              <w:right w:val="single" w:sz="4" w:space="0" w:color="auto"/>
            </w:tcBorders>
          </w:tcPr>
          <w:p w14:paraId="1DAE8249"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4AC8E5F0" w14:textId="77777777" w:rsidR="00A36DF7" w:rsidRPr="006D12B3" w:rsidRDefault="00A36DF7">
            <w:pPr>
              <w:suppressAutoHyphens/>
              <w:rPr>
                <w:b/>
                <w:szCs w:val="22"/>
              </w:rPr>
            </w:pPr>
          </w:p>
        </w:tc>
      </w:tr>
      <w:tr w:rsidR="00A36DF7" w:rsidRPr="006D12B3" w14:paraId="044EFF14" w14:textId="77777777" w:rsidTr="003164A5">
        <w:tc>
          <w:tcPr>
            <w:tcW w:w="9276" w:type="dxa"/>
            <w:gridSpan w:val="5"/>
            <w:tcBorders>
              <w:top w:val="single" w:sz="4" w:space="0" w:color="auto"/>
              <w:left w:val="single" w:sz="4" w:space="0" w:color="auto"/>
              <w:bottom w:val="single" w:sz="4" w:space="0" w:color="auto"/>
              <w:right w:val="single" w:sz="4" w:space="0" w:color="auto"/>
            </w:tcBorders>
            <w:hideMark/>
          </w:tcPr>
          <w:p w14:paraId="1ED8F580" w14:textId="77777777" w:rsidR="00A36DF7" w:rsidRPr="006D12B3" w:rsidRDefault="00A36DF7">
            <w:pPr>
              <w:suppressAutoHyphens/>
              <w:rPr>
                <w:b/>
                <w:szCs w:val="22"/>
              </w:rPr>
            </w:pPr>
            <w:r w:rsidRPr="006D12B3">
              <w:rPr>
                <w:b/>
                <w:szCs w:val="22"/>
              </w:rPr>
              <w:t>Doenças respiratórias, torácicas e do mediastino</w:t>
            </w:r>
          </w:p>
        </w:tc>
      </w:tr>
      <w:tr w:rsidR="00A36DF7" w:rsidRPr="006D12B3" w14:paraId="1F39CC95"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659C51FE" w14:textId="553D12C6" w:rsidR="00A36DF7" w:rsidRPr="006D12B3" w:rsidRDefault="00A36DF7">
            <w:pPr>
              <w:suppressAutoHyphens/>
              <w:rPr>
                <w:szCs w:val="22"/>
              </w:rPr>
            </w:pPr>
            <w:r w:rsidRPr="006D12B3">
              <w:rPr>
                <w:szCs w:val="22"/>
              </w:rPr>
              <w:t>Epistaxe, Hemoptise</w:t>
            </w:r>
          </w:p>
        </w:tc>
        <w:tc>
          <w:tcPr>
            <w:tcW w:w="1942" w:type="dxa"/>
            <w:tcBorders>
              <w:top w:val="single" w:sz="4" w:space="0" w:color="auto"/>
              <w:left w:val="single" w:sz="4" w:space="0" w:color="auto"/>
              <w:bottom w:val="single" w:sz="4" w:space="0" w:color="auto"/>
              <w:right w:val="single" w:sz="4" w:space="0" w:color="auto"/>
            </w:tcBorders>
          </w:tcPr>
          <w:p w14:paraId="3902722A" w14:textId="77777777" w:rsidR="00A36DF7" w:rsidRPr="006D12B3" w:rsidRDefault="00A36DF7">
            <w:pPr>
              <w:suppressAutoHyphens/>
              <w:rPr>
                <w:szCs w:val="22"/>
              </w:rPr>
            </w:pPr>
          </w:p>
        </w:tc>
        <w:tc>
          <w:tcPr>
            <w:tcW w:w="1756" w:type="dxa"/>
            <w:tcBorders>
              <w:top w:val="single" w:sz="4" w:space="0" w:color="auto"/>
              <w:left w:val="single" w:sz="4" w:space="0" w:color="auto"/>
              <w:bottom w:val="single" w:sz="4" w:space="0" w:color="auto"/>
              <w:right w:val="single" w:sz="4" w:space="0" w:color="auto"/>
            </w:tcBorders>
          </w:tcPr>
          <w:p w14:paraId="2DE27686" w14:textId="77777777" w:rsidR="00A36DF7" w:rsidRPr="006D12B3" w:rsidRDefault="00A36DF7">
            <w:pPr>
              <w:suppressAutoHyphens/>
              <w:rPr>
                <w:szCs w:val="22"/>
              </w:rPr>
            </w:pPr>
          </w:p>
        </w:tc>
        <w:tc>
          <w:tcPr>
            <w:tcW w:w="1848" w:type="dxa"/>
            <w:tcBorders>
              <w:top w:val="single" w:sz="4" w:space="0" w:color="auto"/>
              <w:left w:val="single" w:sz="4" w:space="0" w:color="auto"/>
              <w:bottom w:val="single" w:sz="4" w:space="0" w:color="auto"/>
              <w:right w:val="single" w:sz="4" w:space="0" w:color="auto"/>
            </w:tcBorders>
          </w:tcPr>
          <w:p w14:paraId="50F69314" w14:textId="77777777" w:rsidR="00513BF7" w:rsidRDefault="00513BF7" w:rsidP="00513BF7">
            <w:pPr>
              <w:suppressAutoHyphens/>
              <w:rPr>
                <w:noProof/>
                <w:szCs w:val="22"/>
                <w:lang w:bidi="ar-SA"/>
              </w:rPr>
            </w:pPr>
            <w:r>
              <w:rPr>
                <w:noProof/>
                <w:szCs w:val="22"/>
              </w:rPr>
              <w:t>Pneumonia</w:t>
            </w:r>
          </w:p>
          <w:p w14:paraId="63E9AE2C" w14:textId="1E754B6C" w:rsidR="00A36DF7" w:rsidRPr="006D12B3" w:rsidRDefault="00513BF7" w:rsidP="00513BF7">
            <w:pPr>
              <w:suppressAutoHyphens/>
              <w:rPr>
                <w:szCs w:val="22"/>
              </w:rPr>
            </w:pPr>
            <w:r>
              <w:rPr>
                <w:noProof/>
                <w:szCs w:val="22"/>
              </w:rPr>
              <w:t>eosinofílica</w:t>
            </w:r>
          </w:p>
        </w:tc>
        <w:tc>
          <w:tcPr>
            <w:tcW w:w="1797" w:type="dxa"/>
            <w:tcBorders>
              <w:top w:val="single" w:sz="4" w:space="0" w:color="auto"/>
              <w:left w:val="single" w:sz="4" w:space="0" w:color="auto"/>
              <w:bottom w:val="single" w:sz="4" w:space="0" w:color="auto"/>
              <w:right w:val="single" w:sz="4" w:space="0" w:color="auto"/>
            </w:tcBorders>
          </w:tcPr>
          <w:p w14:paraId="16CBB05E" w14:textId="77777777" w:rsidR="00A36DF7" w:rsidRPr="006D12B3" w:rsidRDefault="00A36DF7">
            <w:pPr>
              <w:suppressAutoHyphens/>
              <w:rPr>
                <w:szCs w:val="22"/>
              </w:rPr>
            </w:pPr>
          </w:p>
        </w:tc>
      </w:tr>
      <w:tr w:rsidR="00A36DF7" w:rsidRPr="006D12B3" w14:paraId="691912AD" w14:textId="77777777" w:rsidTr="003164A5">
        <w:tc>
          <w:tcPr>
            <w:tcW w:w="5631" w:type="dxa"/>
            <w:gridSpan w:val="3"/>
            <w:tcBorders>
              <w:top w:val="single" w:sz="4" w:space="0" w:color="auto"/>
              <w:left w:val="single" w:sz="4" w:space="0" w:color="auto"/>
              <w:bottom w:val="single" w:sz="4" w:space="0" w:color="auto"/>
              <w:right w:val="single" w:sz="4" w:space="0" w:color="auto"/>
            </w:tcBorders>
            <w:hideMark/>
          </w:tcPr>
          <w:p w14:paraId="076A4015" w14:textId="77777777" w:rsidR="00A36DF7" w:rsidRPr="006D12B3" w:rsidRDefault="00A36DF7">
            <w:pPr>
              <w:suppressAutoHyphens/>
              <w:rPr>
                <w:b/>
                <w:szCs w:val="22"/>
              </w:rPr>
            </w:pPr>
            <w:r w:rsidRPr="006D12B3">
              <w:rPr>
                <w:b/>
                <w:szCs w:val="22"/>
              </w:rPr>
              <w:t>Doenças gastrointestinais</w:t>
            </w:r>
          </w:p>
        </w:tc>
        <w:tc>
          <w:tcPr>
            <w:tcW w:w="1848" w:type="dxa"/>
            <w:tcBorders>
              <w:top w:val="single" w:sz="4" w:space="0" w:color="auto"/>
              <w:left w:val="single" w:sz="4" w:space="0" w:color="auto"/>
              <w:bottom w:val="single" w:sz="4" w:space="0" w:color="auto"/>
              <w:right w:val="single" w:sz="4" w:space="0" w:color="auto"/>
            </w:tcBorders>
          </w:tcPr>
          <w:p w14:paraId="122911D7"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4C9E1F06" w14:textId="77777777" w:rsidR="00A36DF7" w:rsidRPr="006D12B3" w:rsidRDefault="00A36DF7">
            <w:pPr>
              <w:suppressAutoHyphens/>
              <w:rPr>
                <w:b/>
                <w:szCs w:val="22"/>
              </w:rPr>
            </w:pPr>
          </w:p>
        </w:tc>
      </w:tr>
      <w:tr w:rsidR="00A36DF7" w:rsidRPr="006D12B3" w14:paraId="09B34074"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01EE6D77" w14:textId="000DEBEB" w:rsidR="00A36DF7" w:rsidRPr="006D12B3" w:rsidRDefault="00A36DF7">
            <w:pPr>
              <w:suppressAutoHyphens/>
              <w:rPr>
                <w:szCs w:val="22"/>
                <w:vertAlign w:val="superscript"/>
              </w:rPr>
            </w:pPr>
            <w:r w:rsidRPr="006D12B3">
              <w:rPr>
                <w:szCs w:val="22"/>
              </w:rPr>
              <w:t>Hemorragia gengival, Hemorragia do trato gastrointestinal (</w:t>
            </w:r>
            <w:proofErr w:type="spellStart"/>
            <w:r w:rsidRPr="006D12B3">
              <w:rPr>
                <w:szCs w:val="22"/>
              </w:rPr>
              <w:t>incl</w:t>
            </w:r>
            <w:proofErr w:type="spellEnd"/>
            <w:r w:rsidRPr="006D12B3">
              <w:rPr>
                <w:szCs w:val="22"/>
              </w:rPr>
              <w:t xml:space="preserve">. hemorragia </w:t>
            </w:r>
            <w:r w:rsidRPr="006D12B3">
              <w:rPr>
                <w:szCs w:val="22"/>
              </w:rPr>
              <w:lastRenderedPageBreak/>
              <w:t xml:space="preserve">retal), Dores gastrointestinais e abdominais, Dispepsia, Náuseas, </w:t>
            </w:r>
            <w:proofErr w:type="spellStart"/>
            <w:r w:rsidRPr="006D12B3">
              <w:rPr>
                <w:szCs w:val="22"/>
              </w:rPr>
              <w:t>Obstipação</w:t>
            </w:r>
            <w:r w:rsidRPr="006D12B3">
              <w:rPr>
                <w:szCs w:val="22"/>
                <w:vertAlign w:val="superscript"/>
              </w:rPr>
              <w:t>A</w:t>
            </w:r>
            <w:proofErr w:type="spellEnd"/>
            <w:r w:rsidRPr="006D12B3">
              <w:rPr>
                <w:szCs w:val="22"/>
              </w:rPr>
              <w:t xml:space="preserve">, Diarreia, </w:t>
            </w:r>
            <w:proofErr w:type="spellStart"/>
            <w:r w:rsidRPr="006D12B3">
              <w:rPr>
                <w:szCs w:val="22"/>
              </w:rPr>
              <w:t>Vómitos</w:t>
            </w:r>
            <w:r w:rsidRPr="006D12B3">
              <w:rPr>
                <w:szCs w:val="22"/>
                <w:vertAlign w:val="superscript"/>
              </w:rPr>
              <w:t>A</w:t>
            </w:r>
            <w:proofErr w:type="spellEnd"/>
          </w:p>
        </w:tc>
        <w:tc>
          <w:tcPr>
            <w:tcW w:w="1942" w:type="dxa"/>
            <w:tcBorders>
              <w:top w:val="single" w:sz="4" w:space="0" w:color="auto"/>
              <w:left w:val="single" w:sz="4" w:space="0" w:color="auto"/>
              <w:bottom w:val="single" w:sz="4" w:space="0" w:color="auto"/>
              <w:right w:val="single" w:sz="4" w:space="0" w:color="auto"/>
            </w:tcBorders>
            <w:hideMark/>
          </w:tcPr>
          <w:p w14:paraId="32EA0FF3" w14:textId="77777777" w:rsidR="00A36DF7" w:rsidRPr="006D12B3" w:rsidRDefault="00A36DF7">
            <w:pPr>
              <w:suppressAutoHyphens/>
              <w:rPr>
                <w:szCs w:val="22"/>
              </w:rPr>
            </w:pPr>
            <w:proofErr w:type="spellStart"/>
            <w:r w:rsidRPr="006D12B3">
              <w:rPr>
                <w:szCs w:val="22"/>
              </w:rPr>
              <w:lastRenderedPageBreak/>
              <w:t>Xerostomia</w:t>
            </w:r>
            <w:proofErr w:type="spellEnd"/>
          </w:p>
        </w:tc>
        <w:tc>
          <w:tcPr>
            <w:tcW w:w="1756" w:type="dxa"/>
            <w:tcBorders>
              <w:top w:val="single" w:sz="4" w:space="0" w:color="auto"/>
              <w:left w:val="single" w:sz="4" w:space="0" w:color="auto"/>
              <w:bottom w:val="single" w:sz="4" w:space="0" w:color="auto"/>
              <w:right w:val="single" w:sz="4" w:space="0" w:color="auto"/>
            </w:tcBorders>
          </w:tcPr>
          <w:p w14:paraId="5872AD14" w14:textId="77777777" w:rsidR="00A36DF7" w:rsidRPr="006D12B3" w:rsidRDefault="00A36DF7">
            <w:pPr>
              <w:suppressAutoHyphens/>
              <w:rPr>
                <w:szCs w:val="22"/>
              </w:rPr>
            </w:pPr>
          </w:p>
        </w:tc>
        <w:tc>
          <w:tcPr>
            <w:tcW w:w="1848" w:type="dxa"/>
            <w:tcBorders>
              <w:top w:val="single" w:sz="4" w:space="0" w:color="auto"/>
              <w:left w:val="single" w:sz="4" w:space="0" w:color="auto"/>
              <w:bottom w:val="single" w:sz="4" w:space="0" w:color="auto"/>
              <w:right w:val="single" w:sz="4" w:space="0" w:color="auto"/>
            </w:tcBorders>
          </w:tcPr>
          <w:p w14:paraId="4266B3E7" w14:textId="77777777" w:rsidR="00A36DF7" w:rsidRPr="006D12B3" w:rsidRDefault="00A36DF7">
            <w:pPr>
              <w:suppressAutoHyphens/>
              <w:rPr>
                <w:szCs w:val="22"/>
              </w:rPr>
            </w:pPr>
          </w:p>
        </w:tc>
        <w:tc>
          <w:tcPr>
            <w:tcW w:w="1797" w:type="dxa"/>
            <w:tcBorders>
              <w:top w:val="single" w:sz="4" w:space="0" w:color="auto"/>
              <w:left w:val="single" w:sz="4" w:space="0" w:color="auto"/>
              <w:bottom w:val="single" w:sz="4" w:space="0" w:color="auto"/>
              <w:right w:val="single" w:sz="4" w:space="0" w:color="auto"/>
            </w:tcBorders>
          </w:tcPr>
          <w:p w14:paraId="79108460" w14:textId="77777777" w:rsidR="00A36DF7" w:rsidRPr="006D12B3" w:rsidRDefault="00A36DF7">
            <w:pPr>
              <w:suppressAutoHyphens/>
              <w:rPr>
                <w:szCs w:val="22"/>
              </w:rPr>
            </w:pPr>
          </w:p>
        </w:tc>
      </w:tr>
      <w:tr w:rsidR="00A36DF7" w:rsidRPr="006D12B3" w14:paraId="31D5B0CB" w14:textId="77777777" w:rsidTr="003164A5">
        <w:tc>
          <w:tcPr>
            <w:tcW w:w="5631" w:type="dxa"/>
            <w:gridSpan w:val="3"/>
            <w:tcBorders>
              <w:top w:val="single" w:sz="4" w:space="0" w:color="auto"/>
              <w:left w:val="single" w:sz="4" w:space="0" w:color="auto"/>
              <w:bottom w:val="single" w:sz="4" w:space="0" w:color="auto"/>
              <w:right w:val="single" w:sz="4" w:space="0" w:color="auto"/>
            </w:tcBorders>
            <w:hideMark/>
          </w:tcPr>
          <w:p w14:paraId="3CBC5312" w14:textId="77777777" w:rsidR="00A36DF7" w:rsidRPr="006D12B3" w:rsidRDefault="00A36DF7">
            <w:pPr>
              <w:keepNext/>
              <w:suppressAutoHyphens/>
              <w:rPr>
                <w:b/>
                <w:szCs w:val="22"/>
              </w:rPr>
            </w:pPr>
            <w:r w:rsidRPr="006D12B3">
              <w:rPr>
                <w:b/>
                <w:szCs w:val="22"/>
              </w:rPr>
              <w:t xml:space="preserve">Afeções </w:t>
            </w:r>
            <w:proofErr w:type="spellStart"/>
            <w:r w:rsidRPr="006D12B3">
              <w:rPr>
                <w:b/>
                <w:szCs w:val="22"/>
              </w:rPr>
              <w:t>hepatobiliares</w:t>
            </w:r>
            <w:proofErr w:type="spellEnd"/>
          </w:p>
        </w:tc>
        <w:tc>
          <w:tcPr>
            <w:tcW w:w="1848" w:type="dxa"/>
            <w:tcBorders>
              <w:top w:val="single" w:sz="4" w:space="0" w:color="auto"/>
              <w:left w:val="single" w:sz="4" w:space="0" w:color="auto"/>
              <w:bottom w:val="single" w:sz="4" w:space="0" w:color="auto"/>
              <w:right w:val="single" w:sz="4" w:space="0" w:color="auto"/>
            </w:tcBorders>
          </w:tcPr>
          <w:p w14:paraId="1FCBA478"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62715BA5" w14:textId="77777777" w:rsidR="00A36DF7" w:rsidRPr="006D12B3" w:rsidRDefault="00A36DF7">
            <w:pPr>
              <w:suppressAutoHyphens/>
              <w:rPr>
                <w:b/>
                <w:szCs w:val="22"/>
              </w:rPr>
            </w:pPr>
          </w:p>
        </w:tc>
      </w:tr>
      <w:tr w:rsidR="00A36DF7" w:rsidRPr="006D12B3" w14:paraId="2222C07A"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6DEC2C24" w14:textId="77777777" w:rsidR="00A36DF7" w:rsidRPr="006D12B3" w:rsidRDefault="00A36DF7">
            <w:pPr>
              <w:keepNext/>
              <w:suppressAutoHyphens/>
              <w:rPr>
                <w:szCs w:val="22"/>
              </w:rPr>
            </w:pPr>
            <w:r w:rsidRPr="006D12B3">
              <w:rPr>
                <w:szCs w:val="22"/>
              </w:rPr>
              <w:t xml:space="preserve">Aumento das </w:t>
            </w:r>
            <w:proofErr w:type="spellStart"/>
            <w:r w:rsidRPr="006D12B3">
              <w:rPr>
                <w:szCs w:val="22"/>
              </w:rPr>
              <w:t>transaminases</w:t>
            </w:r>
            <w:proofErr w:type="spellEnd"/>
          </w:p>
        </w:tc>
        <w:tc>
          <w:tcPr>
            <w:tcW w:w="1942" w:type="dxa"/>
            <w:tcBorders>
              <w:top w:val="single" w:sz="4" w:space="0" w:color="auto"/>
              <w:left w:val="single" w:sz="4" w:space="0" w:color="auto"/>
              <w:bottom w:val="single" w:sz="4" w:space="0" w:color="auto"/>
              <w:right w:val="single" w:sz="4" w:space="0" w:color="auto"/>
            </w:tcBorders>
            <w:hideMark/>
          </w:tcPr>
          <w:p w14:paraId="18665D76" w14:textId="77777777" w:rsidR="00A36DF7" w:rsidRPr="006D12B3" w:rsidRDefault="00A36DF7">
            <w:pPr>
              <w:keepNext/>
              <w:suppressAutoHyphens/>
              <w:rPr>
                <w:szCs w:val="22"/>
              </w:rPr>
            </w:pPr>
            <w:r w:rsidRPr="006D12B3">
              <w:rPr>
                <w:szCs w:val="22"/>
              </w:rPr>
              <w:t>Compromisso hepático,</w:t>
            </w:r>
          </w:p>
          <w:p w14:paraId="2A1C3F6D" w14:textId="10512627" w:rsidR="00A36DF7" w:rsidRPr="006D12B3" w:rsidRDefault="00A36DF7">
            <w:pPr>
              <w:keepNext/>
              <w:suppressAutoHyphens/>
              <w:rPr>
                <w:b/>
                <w:szCs w:val="22"/>
              </w:rPr>
            </w:pPr>
            <w:r w:rsidRPr="006D12B3">
              <w:t xml:space="preserve">Aumento da bilirrubina, Aumento da </w:t>
            </w:r>
            <w:proofErr w:type="spellStart"/>
            <w:r w:rsidRPr="006D12B3">
              <w:t>fosfatase</w:t>
            </w:r>
            <w:proofErr w:type="spellEnd"/>
            <w:r w:rsidRPr="006D12B3">
              <w:t xml:space="preserve"> alcalina </w:t>
            </w:r>
            <w:proofErr w:type="spellStart"/>
            <w:r w:rsidRPr="006D12B3">
              <w:t>sérica</w:t>
            </w:r>
            <w:r w:rsidRPr="006D12B3">
              <w:rPr>
                <w:vertAlign w:val="superscript"/>
              </w:rPr>
              <w:t>A</w:t>
            </w:r>
            <w:proofErr w:type="spellEnd"/>
            <w:r w:rsidRPr="006D12B3">
              <w:t>, Aumento da GGT</w:t>
            </w:r>
            <w:r w:rsidRPr="006D12B3">
              <w:rPr>
                <w:vertAlign w:val="superscript"/>
              </w:rPr>
              <w:t>A</w:t>
            </w:r>
          </w:p>
        </w:tc>
        <w:tc>
          <w:tcPr>
            <w:tcW w:w="1756" w:type="dxa"/>
            <w:tcBorders>
              <w:top w:val="single" w:sz="4" w:space="0" w:color="auto"/>
              <w:left w:val="single" w:sz="4" w:space="0" w:color="auto"/>
              <w:bottom w:val="single" w:sz="4" w:space="0" w:color="auto"/>
              <w:right w:val="single" w:sz="4" w:space="0" w:color="auto"/>
            </w:tcBorders>
            <w:hideMark/>
          </w:tcPr>
          <w:p w14:paraId="18B9FDFC" w14:textId="77777777" w:rsidR="00A36DF7" w:rsidRPr="006D12B3" w:rsidRDefault="00A36DF7">
            <w:pPr>
              <w:keepNext/>
              <w:suppressAutoHyphens/>
              <w:rPr>
                <w:szCs w:val="22"/>
              </w:rPr>
            </w:pPr>
            <w:r w:rsidRPr="006D12B3">
              <w:rPr>
                <w:szCs w:val="22"/>
              </w:rPr>
              <w:t>Icterícia,</w:t>
            </w:r>
          </w:p>
          <w:p w14:paraId="325167AB" w14:textId="2325C127" w:rsidR="00A36DF7" w:rsidRPr="006D12B3" w:rsidRDefault="00A36DF7">
            <w:pPr>
              <w:keepNext/>
              <w:suppressAutoHyphens/>
              <w:rPr>
                <w:b/>
                <w:szCs w:val="22"/>
              </w:rPr>
            </w:pPr>
            <w:r w:rsidRPr="006D12B3">
              <w:t>Bilirrubina conjugada aumentada (com ou sem aumento concomitante da ALT), Colestase, hepatite (</w:t>
            </w:r>
            <w:proofErr w:type="spellStart"/>
            <w:r w:rsidRPr="006D12B3">
              <w:t>incl</w:t>
            </w:r>
            <w:proofErr w:type="spellEnd"/>
            <w:r w:rsidRPr="006D12B3">
              <w:t>. lesão hepatocelular)</w:t>
            </w:r>
          </w:p>
        </w:tc>
        <w:tc>
          <w:tcPr>
            <w:tcW w:w="1848" w:type="dxa"/>
            <w:tcBorders>
              <w:top w:val="single" w:sz="4" w:space="0" w:color="auto"/>
              <w:left w:val="single" w:sz="4" w:space="0" w:color="auto"/>
              <w:bottom w:val="single" w:sz="4" w:space="0" w:color="auto"/>
              <w:right w:val="single" w:sz="4" w:space="0" w:color="auto"/>
            </w:tcBorders>
          </w:tcPr>
          <w:p w14:paraId="7802CAA8"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1E25906F" w14:textId="77777777" w:rsidR="00A36DF7" w:rsidRPr="006D12B3" w:rsidRDefault="00A36DF7">
            <w:pPr>
              <w:suppressAutoHyphens/>
              <w:rPr>
                <w:b/>
                <w:szCs w:val="22"/>
              </w:rPr>
            </w:pPr>
          </w:p>
        </w:tc>
      </w:tr>
      <w:tr w:rsidR="00A36DF7" w:rsidRPr="006D12B3" w14:paraId="464F54E8" w14:textId="77777777" w:rsidTr="003164A5">
        <w:tc>
          <w:tcPr>
            <w:tcW w:w="9276" w:type="dxa"/>
            <w:gridSpan w:val="5"/>
            <w:tcBorders>
              <w:top w:val="single" w:sz="4" w:space="0" w:color="auto"/>
              <w:left w:val="single" w:sz="4" w:space="0" w:color="auto"/>
              <w:bottom w:val="single" w:sz="4" w:space="0" w:color="auto"/>
              <w:right w:val="single" w:sz="4" w:space="0" w:color="auto"/>
            </w:tcBorders>
            <w:hideMark/>
          </w:tcPr>
          <w:p w14:paraId="2A3ECD1B" w14:textId="77777777" w:rsidR="00A36DF7" w:rsidRPr="006D12B3" w:rsidRDefault="00A36DF7">
            <w:pPr>
              <w:keepNext/>
              <w:suppressAutoHyphens/>
              <w:rPr>
                <w:b/>
                <w:szCs w:val="22"/>
              </w:rPr>
            </w:pPr>
            <w:r w:rsidRPr="006D12B3">
              <w:rPr>
                <w:b/>
                <w:szCs w:val="22"/>
              </w:rPr>
              <w:t>Afeções dos tecidos cutâneos e subcutâneos</w:t>
            </w:r>
          </w:p>
        </w:tc>
      </w:tr>
      <w:tr w:rsidR="00A36DF7" w:rsidRPr="006D12B3" w14:paraId="719F8297"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6C7928C9" w14:textId="28DC3128" w:rsidR="00A36DF7" w:rsidRPr="006D12B3" w:rsidRDefault="00A36DF7">
            <w:pPr>
              <w:suppressAutoHyphens/>
              <w:rPr>
                <w:szCs w:val="22"/>
              </w:rPr>
            </w:pPr>
            <w:r w:rsidRPr="006D12B3">
              <w:rPr>
                <w:szCs w:val="22"/>
              </w:rPr>
              <w:t>Prurido (</w:t>
            </w:r>
            <w:proofErr w:type="spellStart"/>
            <w:r w:rsidRPr="006D12B3">
              <w:rPr>
                <w:szCs w:val="22"/>
              </w:rPr>
              <w:t>incl</w:t>
            </w:r>
            <w:proofErr w:type="spellEnd"/>
            <w:r w:rsidRPr="006D12B3">
              <w:rPr>
                <w:szCs w:val="22"/>
              </w:rPr>
              <w:t>. casos pouco frequentes de prurido generalizado), Exantema cutâneo, Equimose, Hemorragia cutânea e subcutânea</w:t>
            </w:r>
          </w:p>
        </w:tc>
        <w:tc>
          <w:tcPr>
            <w:tcW w:w="1942" w:type="dxa"/>
            <w:tcBorders>
              <w:top w:val="single" w:sz="4" w:space="0" w:color="auto"/>
              <w:left w:val="single" w:sz="4" w:space="0" w:color="auto"/>
              <w:bottom w:val="single" w:sz="4" w:space="0" w:color="auto"/>
              <w:right w:val="single" w:sz="4" w:space="0" w:color="auto"/>
            </w:tcBorders>
            <w:hideMark/>
          </w:tcPr>
          <w:p w14:paraId="7F1EA56C" w14:textId="77777777" w:rsidR="00A36DF7" w:rsidRPr="006D12B3" w:rsidRDefault="00A36DF7">
            <w:pPr>
              <w:keepNext/>
              <w:suppressAutoHyphens/>
              <w:rPr>
                <w:szCs w:val="22"/>
              </w:rPr>
            </w:pPr>
            <w:r w:rsidRPr="006D12B3">
              <w:rPr>
                <w:szCs w:val="22"/>
              </w:rPr>
              <w:t>Urticária</w:t>
            </w:r>
          </w:p>
        </w:tc>
        <w:tc>
          <w:tcPr>
            <w:tcW w:w="1756" w:type="dxa"/>
            <w:tcBorders>
              <w:top w:val="single" w:sz="4" w:space="0" w:color="auto"/>
              <w:left w:val="single" w:sz="4" w:space="0" w:color="auto"/>
              <w:bottom w:val="single" w:sz="4" w:space="0" w:color="auto"/>
              <w:right w:val="single" w:sz="4" w:space="0" w:color="auto"/>
            </w:tcBorders>
          </w:tcPr>
          <w:p w14:paraId="55BD0A8E" w14:textId="77777777" w:rsidR="00A36DF7" w:rsidRPr="006D12B3" w:rsidRDefault="00A36DF7">
            <w:pPr>
              <w:keepNext/>
              <w:suppressAutoHyphens/>
              <w:rPr>
                <w:szCs w:val="22"/>
              </w:rPr>
            </w:pPr>
          </w:p>
        </w:tc>
        <w:tc>
          <w:tcPr>
            <w:tcW w:w="1848" w:type="dxa"/>
            <w:tcBorders>
              <w:top w:val="single" w:sz="4" w:space="0" w:color="auto"/>
              <w:left w:val="single" w:sz="4" w:space="0" w:color="auto"/>
              <w:bottom w:val="single" w:sz="4" w:space="0" w:color="auto"/>
              <w:right w:val="single" w:sz="4" w:space="0" w:color="auto"/>
            </w:tcBorders>
            <w:hideMark/>
          </w:tcPr>
          <w:p w14:paraId="504AE032" w14:textId="2256A36D" w:rsidR="00A36DF7" w:rsidRPr="006D12B3" w:rsidRDefault="00A36DF7">
            <w:pPr>
              <w:keepNext/>
              <w:suppressAutoHyphens/>
              <w:rPr>
                <w:szCs w:val="22"/>
              </w:rPr>
            </w:pPr>
            <w:r w:rsidRPr="006D12B3">
              <w:rPr>
                <w:szCs w:val="22"/>
              </w:rPr>
              <w:t xml:space="preserve">Síndrome 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w:t>
            </w:r>
          </w:p>
          <w:p w14:paraId="6387CC9B" w14:textId="77777777" w:rsidR="00A36DF7" w:rsidRPr="006D12B3" w:rsidRDefault="00A36DF7">
            <w:pPr>
              <w:keepNext/>
              <w:suppressAutoHyphens/>
              <w:rPr>
                <w:szCs w:val="22"/>
              </w:rPr>
            </w:pPr>
            <w:r w:rsidRPr="006D12B3">
              <w:rPr>
                <w:szCs w:val="22"/>
              </w:rPr>
              <w:t>Síndrome de DRESS</w:t>
            </w:r>
          </w:p>
        </w:tc>
        <w:tc>
          <w:tcPr>
            <w:tcW w:w="1797" w:type="dxa"/>
            <w:tcBorders>
              <w:top w:val="single" w:sz="4" w:space="0" w:color="auto"/>
              <w:left w:val="single" w:sz="4" w:space="0" w:color="auto"/>
              <w:bottom w:val="single" w:sz="4" w:space="0" w:color="auto"/>
              <w:right w:val="single" w:sz="4" w:space="0" w:color="auto"/>
            </w:tcBorders>
          </w:tcPr>
          <w:p w14:paraId="6BC14C78" w14:textId="77777777" w:rsidR="00A36DF7" w:rsidRPr="006D12B3" w:rsidRDefault="00A36DF7">
            <w:pPr>
              <w:keepNext/>
              <w:suppressAutoHyphens/>
              <w:rPr>
                <w:szCs w:val="22"/>
              </w:rPr>
            </w:pPr>
          </w:p>
        </w:tc>
      </w:tr>
      <w:tr w:rsidR="00A36DF7" w:rsidRPr="006D12B3" w14:paraId="34914910" w14:textId="77777777" w:rsidTr="003164A5">
        <w:tc>
          <w:tcPr>
            <w:tcW w:w="9276" w:type="dxa"/>
            <w:gridSpan w:val="5"/>
            <w:tcBorders>
              <w:top w:val="single" w:sz="4" w:space="0" w:color="auto"/>
              <w:left w:val="single" w:sz="4" w:space="0" w:color="auto"/>
              <w:bottom w:val="single" w:sz="4" w:space="0" w:color="auto"/>
              <w:right w:val="single" w:sz="4" w:space="0" w:color="auto"/>
            </w:tcBorders>
            <w:hideMark/>
          </w:tcPr>
          <w:p w14:paraId="0F61C362" w14:textId="77777777" w:rsidR="00A36DF7" w:rsidRPr="006D12B3" w:rsidRDefault="00A36DF7">
            <w:pPr>
              <w:keepNext/>
              <w:suppressAutoHyphens/>
              <w:rPr>
                <w:b/>
                <w:szCs w:val="22"/>
              </w:rPr>
            </w:pPr>
            <w:r w:rsidRPr="006D12B3">
              <w:rPr>
                <w:b/>
                <w:szCs w:val="22"/>
              </w:rPr>
              <w:t>Afeções musculosqueléticas e dos tecidos conjuntivos</w:t>
            </w:r>
          </w:p>
        </w:tc>
      </w:tr>
      <w:tr w:rsidR="00A36DF7" w:rsidRPr="006D12B3" w14:paraId="11CC1318"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44ACC913" w14:textId="77777777" w:rsidR="00A36DF7" w:rsidRPr="006D12B3" w:rsidRDefault="00A36DF7">
            <w:pPr>
              <w:keepNext/>
              <w:keepLines/>
              <w:suppressAutoHyphens/>
              <w:rPr>
                <w:szCs w:val="22"/>
                <w:vertAlign w:val="superscript"/>
              </w:rPr>
            </w:pPr>
            <w:r w:rsidRPr="006D12B3">
              <w:rPr>
                <w:szCs w:val="22"/>
              </w:rPr>
              <w:t xml:space="preserve">Dor nas </w:t>
            </w:r>
            <w:proofErr w:type="spellStart"/>
            <w:r w:rsidRPr="006D12B3">
              <w:rPr>
                <w:szCs w:val="22"/>
              </w:rPr>
              <w:t>extremidades</w:t>
            </w:r>
            <w:r w:rsidRPr="006D12B3">
              <w:rPr>
                <w:szCs w:val="22"/>
                <w:vertAlign w:val="superscript"/>
              </w:rPr>
              <w:t>A</w:t>
            </w:r>
            <w:proofErr w:type="spellEnd"/>
          </w:p>
        </w:tc>
        <w:tc>
          <w:tcPr>
            <w:tcW w:w="1942" w:type="dxa"/>
            <w:tcBorders>
              <w:top w:val="single" w:sz="4" w:space="0" w:color="auto"/>
              <w:left w:val="single" w:sz="4" w:space="0" w:color="auto"/>
              <w:bottom w:val="single" w:sz="4" w:space="0" w:color="auto"/>
              <w:right w:val="single" w:sz="4" w:space="0" w:color="auto"/>
            </w:tcBorders>
            <w:hideMark/>
          </w:tcPr>
          <w:p w14:paraId="33AAA4B6" w14:textId="77777777" w:rsidR="00A36DF7" w:rsidRPr="006D12B3" w:rsidRDefault="00A36DF7">
            <w:pPr>
              <w:suppressAutoHyphens/>
              <w:rPr>
                <w:szCs w:val="22"/>
              </w:rPr>
            </w:pPr>
            <w:r w:rsidRPr="006D12B3">
              <w:rPr>
                <w:szCs w:val="22"/>
              </w:rPr>
              <w:t>Hemartrose</w:t>
            </w:r>
          </w:p>
        </w:tc>
        <w:tc>
          <w:tcPr>
            <w:tcW w:w="1756" w:type="dxa"/>
            <w:tcBorders>
              <w:top w:val="single" w:sz="4" w:space="0" w:color="auto"/>
              <w:left w:val="single" w:sz="4" w:space="0" w:color="auto"/>
              <w:bottom w:val="single" w:sz="4" w:space="0" w:color="auto"/>
              <w:right w:val="single" w:sz="4" w:space="0" w:color="auto"/>
            </w:tcBorders>
            <w:hideMark/>
          </w:tcPr>
          <w:p w14:paraId="347DA68C" w14:textId="77777777" w:rsidR="00A36DF7" w:rsidRPr="006D12B3" w:rsidRDefault="00A36DF7">
            <w:pPr>
              <w:suppressAutoHyphens/>
              <w:rPr>
                <w:szCs w:val="22"/>
              </w:rPr>
            </w:pPr>
            <w:r w:rsidRPr="006D12B3">
              <w:rPr>
                <w:szCs w:val="22"/>
              </w:rPr>
              <w:t>Hemorragia muscular</w:t>
            </w:r>
          </w:p>
        </w:tc>
        <w:tc>
          <w:tcPr>
            <w:tcW w:w="1848" w:type="dxa"/>
            <w:tcBorders>
              <w:top w:val="single" w:sz="4" w:space="0" w:color="auto"/>
              <w:left w:val="single" w:sz="4" w:space="0" w:color="auto"/>
              <w:bottom w:val="single" w:sz="4" w:space="0" w:color="auto"/>
              <w:right w:val="single" w:sz="4" w:space="0" w:color="auto"/>
            </w:tcBorders>
          </w:tcPr>
          <w:p w14:paraId="536B06D3" w14:textId="77777777" w:rsidR="00A36DF7" w:rsidRPr="006D12B3" w:rsidRDefault="00A36DF7">
            <w:pPr>
              <w:suppressAutoHyphens/>
              <w:rPr>
                <w:szCs w:val="22"/>
              </w:rPr>
            </w:pPr>
          </w:p>
        </w:tc>
        <w:tc>
          <w:tcPr>
            <w:tcW w:w="1797" w:type="dxa"/>
            <w:tcBorders>
              <w:top w:val="single" w:sz="4" w:space="0" w:color="auto"/>
              <w:left w:val="single" w:sz="4" w:space="0" w:color="auto"/>
              <w:bottom w:val="single" w:sz="4" w:space="0" w:color="auto"/>
              <w:right w:val="single" w:sz="4" w:space="0" w:color="auto"/>
            </w:tcBorders>
            <w:hideMark/>
          </w:tcPr>
          <w:p w14:paraId="4BF1AECF" w14:textId="77777777" w:rsidR="00A36DF7" w:rsidRPr="006D12B3" w:rsidRDefault="00A36DF7">
            <w:pPr>
              <w:suppressAutoHyphens/>
              <w:rPr>
                <w:szCs w:val="22"/>
              </w:rPr>
            </w:pPr>
            <w:r w:rsidRPr="006D12B3">
              <w:rPr>
                <w:szCs w:val="22"/>
              </w:rPr>
              <w:t xml:space="preserve">Síndrome </w:t>
            </w:r>
            <w:proofErr w:type="spellStart"/>
            <w:r w:rsidRPr="006D12B3">
              <w:rPr>
                <w:szCs w:val="22"/>
              </w:rPr>
              <w:t>compartimental</w:t>
            </w:r>
            <w:proofErr w:type="spellEnd"/>
            <w:r w:rsidRPr="006D12B3">
              <w:rPr>
                <w:szCs w:val="22"/>
              </w:rPr>
              <w:t xml:space="preserve"> secundária a hemorragia</w:t>
            </w:r>
          </w:p>
        </w:tc>
      </w:tr>
      <w:tr w:rsidR="00A36DF7" w:rsidRPr="006D12B3" w14:paraId="2BE8B292" w14:textId="77777777" w:rsidTr="003164A5">
        <w:tc>
          <w:tcPr>
            <w:tcW w:w="9276" w:type="dxa"/>
            <w:gridSpan w:val="5"/>
            <w:tcBorders>
              <w:top w:val="single" w:sz="4" w:space="0" w:color="auto"/>
              <w:left w:val="single" w:sz="4" w:space="0" w:color="auto"/>
              <w:bottom w:val="single" w:sz="4" w:space="0" w:color="auto"/>
              <w:right w:val="single" w:sz="4" w:space="0" w:color="auto"/>
            </w:tcBorders>
            <w:hideMark/>
          </w:tcPr>
          <w:p w14:paraId="5D0535AA" w14:textId="77777777" w:rsidR="00A36DF7" w:rsidRPr="006D12B3" w:rsidRDefault="00A36DF7">
            <w:pPr>
              <w:keepNext/>
              <w:keepLines/>
              <w:suppressAutoHyphens/>
              <w:rPr>
                <w:b/>
                <w:szCs w:val="22"/>
              </w:rPr>
            </w:pPr>
            <w:r w:rsidRPr="006D12B3">
              <w:rPr>
                <w:b/>
                <w:szCs w:val="22"/>
              </w:rPr>
              <w:t>Doenças renais e urinárias</w:t>
            </w:r>
          </w:p>
        </w:tc>
      </w:tr>
      <w:tr w:rsidR="00A36DF7" w:rsidRPr="006D12B3" w14:paraId="5E2F18F8"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19174F87" w14:textId="4DADC64E" w:rsidR="00A36DF7" w:rsidRPr="006D12B3" w:rsidRDefault="00A36DF7">
            <w:pPr>
              <w:keepNext/>
              <w:keepLines/>
              <w:suppressAutoHyphens/>
              <w:rPr>
                <w:szCs w:val="22"/>
              </w:rPr>
            </w:pPr>
            <w:r w:rsidRPr="006D12B3">
              <w:rPr>
                <w:szCs w:val="22"/>
              </w:rPr>
              <w:t xml:space="preserve">Hemorragia do trato urogenital (incluindo hematúria e </w:t>
            </w:r>
            <w:proofErr w:type="spellStart"/>
            <w:r w:rsidRPr="006D12B3">
              <w:rPr>
                <w:szCs w:val="22"/>
              </w:rPr>
              <w:t>menorragia</w:t>
            </w:r>
            <w:r w:rsidRPr="006D12B3">
              <w:rPr>
                <w:szCs w:val="22"/>
                <w:vertAlign w:val="superscript"/>
              </w:rPr>
              <w:t>B</w:t>
            </w:r>
            <w:proofErr w:type="spellEnd"/>
            <w:r w:rsidRPr="006D12B3">
              <w:rPr>
                <w:szCs w:val="22"/>
              </w:rPr>
              <w:t>), Compromisso renal (</w:t>
            </w:r>
            <w:proofErr w:type="spellStart"/>
            <w:r w:rsidRPr="006D12B3">
              <w:rPr>
                <w:szCs w:val="22"/>
              </w:rPr>
              <w:t>incl</w:t>
            </w:r>
            <w:proofErr w:type="spellEnd"/>
            <w:r w:rsidRPr="006D12B3">
              <w:rPr>
                <w:szCs w:val="22"/>
              </w:rPr>
              <w:t>. aumento da creatinina no sangue, Aumento de ureia no sangue)</w:t>
            </w:r>
          </w:p>
        </w:tc>
        <w:tc>
          <w:tcPr>
            <w:tcW w:w="1942" w:type="dxa"/>
            <w:tcBorders>
              <w:top w:val="single" w:sz="4" w:space="0" w:color="auto"/>
              <w:left w:val="single" w:sz="4" w:space="0" w:color="auto"/>
              <w:bottom w:val="single" w:sz="4" w:space="0" w:color="auto"/>
              <w:right w:val="single" w:sz="4" w:space="0" w:color="auto"/>
            </w:tcBorders>
          </w:tcPr>
          <w:p w14:paraId="2E52A245" w14:textId="77777777" w:rsidR="00A36DF7" w:rsidRPr="006D12B3" w:rsidRDefault="00A36DF7">
            <w:pPr>
              <w:keepNext/>
              <w:keepLines/>
              <w:suppressAutoHyphens/>
              <w:rPr>
                <w:b/>
                <w:szCs w:val="22"/>
                <w:vertAlign w:val="superscript"/>
              </w:rPr>
            </w:pPr>
          </w:p>
        </w:tc>
        <w:tc>
          <w:tcPr>
            <w:tcW w:w="1756" w:type="dxa"/>
            <w:tcBorders>
              <w:top w:val="single" w:sz="4" w:space="0" w:color="auto"/>
              <w:left w:val="single" w:sz="4" w:space="0" w:color="auto"/>
              <w:bottom w:val="single" w:sz="4" w:space="0" w:color="auto"/>
              <w:right w:val="single" w:sz="4" w:space="0" w:color="auto"/>
            </w:tcBorders>
          </w:tcPr>
          <w:p w14:paraId="3327FBB2" w14:textId="77777777" w:rsidR="00A36DF7" w:rsidRPr="006D12B3" w:rsidRDefault="00A36DF7">
            <w:pPr>
              <w:keepNext/>
              <w:keepLines/>
              <w:suppressAutoHyphens/>
              <w:rPr>
                <w:b/>
                <w:szCs w:val="22"/>
              </w:rPr>
            </w:pPr>
          </w:p>
        </w:tc>
        <w:tc>
          <w:tcPr>
            <w:tcW w:w="1848" w:type="dxa"/>
            <w:tcBorders>
              <w:top w:val="single" w:sz="4" w:space="0" w:color="auto"/>
              <w:left w:val="single" w:sz="4" w:space="0" w:color="auto"/>
              <w:bottom w:val="single" w:sz="4" w:space="0" w:color="auto"/>
              <w:right w:val="single" w:sz="4" w:space="0" w:color="auto"/>
            </w:tcBorders>
          </w:tcPr>
          <w:p w14:paraId="1FEFB235" w14:textId="77777777" w:rsidR="00A36DF7" w:rsidRPr="006D12B3" w:rsidRDefault="00A36DF7">
            <w:pPr>
              <w:keepNext/>
              <w:keepLines/>
              <w:suppressAutoHyphens/>
              <w:rPr>
                <w:szCs w:val="22"/>
              </w:rPr>
            </w:pPr>
          </w:p>
        </w:tc>
        <w:tc>
          <w:tcPr>
            <w:tcW w:w="1797" w:type="dxa"/>
            <w:tcBorders>
              <w:top w:val="single" w:sz="4" w:space="0" w:color="auto"/>
              <w:left w:val="single" w:sz="4" w:space="0" w:color="auto"/>
              <w:bottom w:val="single" w:sz="4" w:space="0" w:color="auto"/>
              <w:right w:val="single" w:sz="4" w:space="0" w:color="auto"/>
            </w:tcBorders>
            <w:hideMark/>
          </w:tcPr>
          <w:p w14:paraId="49946D3A" w14:textId="321742B0" w:rsidR="00A36DF7" w:rsidRPr="006D12B3" w:rsidRDefault="00A36DF7">
            <w:pPr>
              <w:keepNext/>
              <w:keepLines/>
              <w:suppressAutoHyphens/>
              <w:rPr>
                <w:szCs w:val="22"/>
              </w:rPr>
            </w:pPr>
            <w:r w:rsidRPr="006D12B3">
              <w:rPr>
                <w:szCs w:val="22"/>
              </w:rPr>
              <w:t xml:space="preserve">Insuficiência renal/insuficiência renal aguda secundária a hemorragia suficiente para causar </w:t>
            </w:r>
            <w:proofErr w:type="spellStart"/>
            <w:r w:rsidRPr="006D12B3">
              <w:rPr>
                <w:szCs w:val="22"/>
              </w:rPr>
              <w:t>hipoperfusão</w:t>
            </w:r>
            <w:proofErr w:type="spellEnd"/>
            <w:r w:rsidR="007F0764">
              <w:rPr>
                <w:szCs w:val="22"/>
              </w:rPr>
              <w:t xml:space="preserve">, </w:t>
            </w:r>
            <w:r w:rsidR="007F0764" w:rsidRPr="002744E4">
              <w:rPr>
                <w:szCs w:val="22"/>
              </w:rPr>
              <w:t>Nefropatia relacionada com anticoagulante</w:t>
            </w:r>
          </w:p>
        </w:tc>
      </w:tr>
      <w:tr w:rsidR="00A36DF7" w:rsidRPr="006D12B3" w14:paraId="0A095FC8" w14:textId="77777777" w:rsidTr="003164A5">
        <w:tc>
          <w:tcPr>
            <w:tcW w:w="9276" w:type="dxa"/>
            <w:gridSpan w:val="5"/>
            <w:tcBorders>
              <w:top w:val="single" w:sz="4" w:space="0" w:color="auto"/>
              <w:left w:val="single" w:sz="4" w:space="0" w:color="auto"/>
              <w:bottom w:val="single" w:sz="4" w:space="0" w:color="auto"/>
              <w:right w:val="single" w:sz="4" w:space="0" w:color="auto"/>
            </w:tcBorders>
            <w:hideMark/>
          </w:tcPr>
          <w:p w14:paraId="4FDDC633" w14:textId="77777777" w:rsidR="00A36DF7" w:rsidRPr="006D12B3" w:rsidRDefault="00A36DF7">
            <w:pPr>
              <w:suppressAutoHyphens/>
              <w:rPr>
                <w:b/>
                <w:szCs w:val="22"/>
              </w:rPr>
            </w:pPr>
            <w:r w:rsidRPr="006D12B3">
              <w:rPr>
                <w:b/>
                <w:szCs w:val="22"/>
              </w:rPr>
              <w:t>Perturbações gerais e alterações no local de administração</w:t>
            </w:r>
          </w:p>
        </w:tc>
      </w:tr>
      <w:tr w:rsidR="00A36DF7" w:rsidRPr="006D12B3" w14:paraId="3E05C359"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24AC398D" w14:textId="1CA78A89" w:rsidR="00A36DF7" w:rsidRPr="006D12B3" w:rsidRDefault="00A36DF7">
            <w:pPr>
              <w:suppressAutoHyphens/>
              <w:rPr>
                <w:b/>
                <w:szCs w:val="22"/>
              </w:rPr>
            </w:pPr>
            <w:proofErr w:type="spellStart"/>
            <w:r w:rsidRPr="006D12B3">
              <w:rPr>
                <w:szCs w:val="22"/>
              </w:rPr>
              <w:t>Febre</w:t>
            </w:r>
            <w:r w:rsidRPr="006D12B3">
              <w:rPr>
                <w:szCs w:val="22"/>
                <w:vertAlign w:val="superscript"/>
              </w:rPr>
              <w:t>A</w:t>
            </w:r>
            <w:proofErr w:type="spellEnd"/>
            <w:r w:rsidRPr="006D12B3">
              <w:rPr>
                <w:szCs w:val="22"/>
              </w:rPr>
              <w:t xml:space="preserve">, Edema periférico, Diminuição da </w:t>
            </w:r>
            <w:r w:rsidRPr="006D12B3">
              <w:rPr>
                <w:szCs w:val="22"/>
              </w:rPr>
              <w:lastRenderedPageBreak/>
              <w:t>força e energia de um modo geral (</w:t>
            </w:r>
            <w:proofErr w:type="spellStart"/>
            <w:r w:rsidRPr="006D12B3">
              <w:rPr>
                <w:szCs w:val="22"/>
              </w:rPr>
              <w:t>incl</w:t>
            </w:r>
            <w:proofErr w:type="spellEnd"/>
            <w:r w:rsidRPr="006D12B3">
              <w:rPr>
                <w:szCs w:val="22"/>
              </w:rPr>
              <w:t>. fadiga, astenia)</w:t>
            </w:r>
          </w:p>
        </w:tc>
        <w:tc>
          <w:tcPr>
            <w:tcW w:w="1942" w:type="dxa"/>
            <w:tcBorders>
              <w:top w:val="single" w:sz="4" w:space="0" w:color="auto"/>
              <w:left w:val="single" w:sz="4" w:space="0" w:color="auto"/>
              <w:bottom w:val="single" w:sz="4" w:space="0" w:color="auto"/>
              <w:right w:val="single" w:sz="4" w:space="0" w:color="auto"/>
            </w:tcBorders>
            <w:hideMark/>
          </w:tcPr>
          <w:p w14:paraId="7E288B0B" w14:textId="7DCBA477" w:rsidR="00A36DF7" w:rsidRPr="006D12B3" w:rsidRDefault="00A36DF7">
            <w:pPr>
              <w:suppressAutoHyphens/>
              <w:rPr>
                <w:b/>
                <w:szCs w:val="22"/>
              </w:rPr>
            </w:pPr>
            <w:r w:rsidRPr="006D12B3">
              <w:rPr>
                <w:szCs w:val="22"/>
              </w:rPr>
              <w:lastRenderedPageBreak/>
              <w:t>Sensação de mal</w:t>
            </w:r>
            <w:r w:rsidR="00AC76C6" w:rsidRPr="006D12B3">
              <w:rPr>
                <w:szCs w:val="22"/>
              </w:rPr>
              <w:noBreakHyphen/>
            </w:r>
            <w:r w:rsidRPr="006D12B3">
              <w:rPr>
                <w:szCs w:val="22"/>
              </w:rPr>
              <w:t>estar</w:t>
            </w:r>
          </w:p>
        </w:tc>
        <w:tc>
          <w:tcPr>
            <w:tcW w:w="1756" w:type="dxa"/>
            <w:tcBorders>
              <w:top w:val="single" w:sz="4" w:space="0" w:color="auto"/>
              <w:left w:val="single" w:sz="4" w:space="0" w:color="auto"/>
              <w:bottom w:val="single" w:sz="4" w:space="0" w:color="auto"/>
              <w:right w:val="single" w:sz="4" w:space="0" w:color="auto"/>
            </w:tcBorders>
            <w:hideMark/>
          </w:tcPr>
          <w:p w14:paraId="746B275E" w14:textId="77777777" w:rsidR="00A36DF7" w:rsidRPr="006D12B3" w:rsidRDefault="00A36DF7">
            <w:pPr>
              <w:suppressAutoHyphens/>
              <w:rPr>
                <w:b/>
                <w:szCs w:val="22"/>
              </w:rPr>
            </w:pPr>
            <w:r w:rsidRPr="006D12B3">
              <w:rPr>
                <w:szCs w:val="22"/>
              </w:rPr>
              <w:t xml:space="preserve">Edema </w:t>
            </w:r>
            <w:proofErr w:type="spellStart"/>
            <w:r w:rsidRPr="006D12B3">
              <w:rPr>
                <w:szCs w:val="22"/>
              </w:rPr>
              <w:t>localizado</w:t>
            </w:r>
            <w:r w:rsidRPr="006D12B3">
              <w:rPr>
                <w:szCs w:val="22"/>
                <w:vertAlign w:val="superscript"/>
              </w:rPr>
              <w:t>A</w:t>
            </w:r>
            <w:proofErr w:type="spellEnd"/>
          </w:p>
        </w:tc>
        <w:tc>
          <w:tcPr>
            <w:tcW w:w="1848" w:type="dxa"/>
            <w:tcBorders>
              <w:top w:val="single" w:sz="4" w:space="0" w:color="auto"/>
              <w:left w:val="single" w:sz="4" w:space="0" w:color="auto"/>
              <w:bottom w:val="single" w:sz="4" w:space="0" w:color="auto"/>
              <w:right w:val="single" w:sz="4" w:space="0" w:color="auto"/>
            </w:tcBorders>
          </w:tcPr>
          <w:p w14:paraId="4DD24373" w14:textId="77777777" w:rsidR="00A36DF7" w:rsidRPr="006D12B3" w:rsidRDefault="00A36DF7">
            <w:pPr>
              <w:suppressAutoHyphens/>
              <w:rPr>
                <w:b/>
                <w:szCs w:val="22"/>
              </w:rPr>
            </w:pPr>
          </w:p>
        </w:tc>
        <w:tc>
          <w:tcPr>
            <w:tcW w:w="1797" w:type="dxa"/>
            <w:tcBorders>
              <w:top w:val="single" w:sz="4" w:space="0" w:color="auto"/>
              <w:left w:val="single" w:sz="4" w:space="0" w:color="auto"/>
              <w:bottom w:val="single" w:sz="4" w:space="0" w:color="auto"/>
              <w:right w:val="single" w:sz="4" w:space="0" w:color="auto"/>
            </w:tcBorders>
          </w:tcPr>
          <w:p w14:paraId="167267D3" w14:textId="77777777" w:rsidR="00A36DF7" w:rsidRPr="006D12B3" w:rsidRDefault="00A36DF7">
            <w:pPr>
              <w:suppressAutoHyphens/>
              <w:rPr>
                <w:b/>
                <w:szCs w:val="22"/>
              </w:rPr>
            </w:pPr>
          </w:p>
        </w:tc>
      </w:tr>
      <w:tr w:rsidR="00A36DF7" w:rsidRPr="006D12B3" w14:paraId="466ABDB5" w14:textId="77777777" w:rsidTr="003164A5">
        <w:tc>
          <w:tcPr>
            <w:tcW w:w="9276" w:type="dxa"/>
            <w:gridSpan w:val="5"/>
            <w:tcBorders>
              <w:top w:val="single" w:sz="4" w:space="0" w:color="auto"/>
              <w:left w:val="single" w:sz="4" w:space="0" w:color="auto"/>
              <w:bottom w:val="single" w:sz="4" w:space="0" w:color="auto"/>
              <w:right w:val="single" w:sz="4" w:space="0" w:color="auto"/>
            </w:tcBorders>
            <w:hideMark/>
          </w:tcPr>
          <w:p w14:paraId="7E2401EC" w14:textId="77777777" w:rsidR="00A36DF7" w:rsidRPr="006D12B3" w:rsidRDefault="00A36DF7">
            <w:pPr>
              <w:keepNext/>
              <w:suppressAutoHyphens/>
              <w:rPr>
                <w:szCs w:val="22"/>
              </w:rPr>
            </w:pPr>
            <w:r w:rsidRPr="006D12B3">
              <w:rPr>
                <w:b/>
                <w:szCs w:val="22"/>
              </w:rPr>
              <w:t>Exames complementares de diagnóstico</w:t>
            </w:r>
          </w:p>
        </w:tc>
      </w:tr>
      <w:tr w:rsidR="00A36DF7" w:rsidRPr="006D12B3" w14:paraId="6CD20F65" w14:textId="77777777" w:rsidTr="003164A5">
        <w:tc>
          <w:tcPr>
            <w:tcW w:w="1933" w:type="dxa"/>
            <w:tcBorders>
              <w:top w:val="single" w:sz="4" w:space="0" w:color="auto"/>
              <w:left w:val="single" w:sz="4" w:space="0" w:color="auto"/>
              <w:bottom w:val="single" w:sz="4" w:space="0" w:color="auto"/>
              <w:right w:val="single" w:sz="4" w:space="0" w:color="auto"/>
            </w:tcBorders>
          </w:tcPr>
          <w:p w14:paraId="07FCB614" w14:textId="77777777" w:rsidR="00A36DF7" w:rsidRPr="006D12B3" w:rsidRDefault="00A36DF7">
            <w:pPr>
              <w:keepNext/>
              <w:suppressAutoHyphens/>
              <w:rPr>
                <w:szCs w:val="22"/>
              </w:rPr>
            </w:pPr>
          </w:p>
        </w:tc>
        <w:tc>
          <w:tcPr>
            <w:tcW w:w="1942" w:type="dxa"/>
            <w:tcBorders>
              <w:top w:val="single" w:sz="4" w:space="0" w:color="auto"/>
              <w:left w:val="single" w:sz="4" w:space="0" w:color="auto"/>
              <w:bottom w:val="single" w:sz="4" w:space="0" w:color="auto"/>
              <w:right w:val="single" w:sz="4" w:space="0" w:color="auto"/>
            </w:tcBorders>
            <w:hideMark/>
          </w:tcPr>
          <w:p w14:paraId="04E1D145" w14:textId="0E322AB7" w:rsidR="00A36DF7" w:rsidRPr="006D12B3" w:rsidRDefault="00A36DF7">
            <w:pPr>
              <w:suppressAutoHyphens/>
              <w:rPr>
                <w:szCs w:val="22"/>
              </w:rPr>
            </w:pPr>
            <w:r w:rsidRPr="006D12B3">
              <w:rPr>
                <w:szCs w:val="22"/>
              </w:rPr>
              <w:t>Aumento da HDL</w:t>
            </w:r>
            <w:r w:rsidRPr="006D12B3">
              <w:rPr>
                <w:szCs w:val="22"/>
                <w:vertAlign w:val="superscript"/>
              </w:rPr>
              <w:t>A</w:t>
            </w:r>
            <w:r w:rsidRPr="006D12B3">
              <w:rPr>
                <w:szCs w:val="22"/>
              </w:rPr>
              <w:t xml:space="preserve">, Aumento da </w:t>
            </w:r>
            <w:proofErr w:type="spellStart"/>
            <w:r w:rsidRPr="006D12B3">
              <w:rPr>
                <w:szCs w:val="22"/>
              </w:rPr>
              <w:t>lipase</w:t>
            </w:r>
            <w:r w:rsidRPr="006D12B3">
              <w:rPr>
                <w:szCs w:val="22"/>
                <w:vertAlign w:val="superscript"/>
              </w:rPr>
              <w:t>A</w:t>
            </w:r>
            <w:proofErr w:type="spellEnd"/>
            <w:r w:rsidRPr="006D12B3">
              <w:rPr>
                <w:szCs w:val="22"/>
              </w:rPr>
              <w:t xml:space="preserve">, Aumento da </w:t>
            </w:r>
            <w:proofErr w:type="spellStart"/>
            <w:r w:rsidRPr="006D12B3">
              <w:rPr>
                <w:szCs w:val="22"/>
              </w:rPr>
              <w:t>amilase</w:t>
            </w:r>
            <w:r w:rsidRPr="006D12B3">
              <w:rPr>
                <w:szCs w:val="22"/>
                <w:vertAlign w:val="superscript"/>
              </w:rPr>
              <w:t>A</w:t>
            </w:r>
            <w:proofErr w:type="spellEnd"/>
          </w:p>
        </w:tc>
        <w:tc>
          <w:tcPr>
            <w:tcW w:w="1756" w:type="dxa"/>
            <w:tcBorders>
              <w:top w:val="single" w:sz="4" w:space="0" w:color="auto"/>
              <w:left w:val="single" w:sz="4" w:space="0" w:color="auto"/>
              <w:bottom w:val="single" w:sz="4" w:space="0" w:color="auto"/>
              <w:right w:val="single" w:sz="4" w:space="0" w:color="auto"/>
            </w:tcBorders>
          </w:tcPr>
          <w:p w14:paraId="6625F9CA" w14:textId="77777777" w:rsidR="00A36DF7" w:rsidRPr="006D12B3" w:rsidRDefault="00A36DF7">
            <w:pPr>
              <w:suppressAutoHyphens/>
              <w:rPr>
                <w:szCs w:val="22"/>
              </w:rPr>
            </w:pPr>
          </w:p>
        </w:tc>
        <w:tc>
          <w:tcPr>
            <w:tcW w:w="1848" w:type="dxa"/>
            <w:tcBorders>
              <w:top w:val="single" w:sz="4" w:space="0" w:color="auto"/>
              <w:left w:val="single" w:sz="4" w:space="0" w:color="auto"/>
              <w:bottom w:val="single" w:sz="4" w:space="0" w:color="auto"/>
              <w:right w:val="single" w:sz="4" w:space="0" w:color="auto"/>
            </w:tcBorders>
          </w:tcPr>
          <w:p w14:paraId="59EC9D49" w14:textId="77777777" w:rsidR="00A36DF7" w:rsidRPr="006D12B3" w:rsidRDefault="00A36DF7">
            <w:pPr>
              <w:suppressAutoHyphens/>
              <w:rPr>
                <w:szCs w:val="22"/>
              </w:rPr>
            </w:pPr>
          </w:p>
        </w:tc>
        <w:tc>
          <w:tcPr>
            <w:tcW w:w="1797" w:type="dxa"/>
            <w:tcBorders>
              <w:top w:val="single" w:sz="4" w:space="0" w:color="auto"/>
              <w:left w:val="single" w:sz="4" w:space="0" w:color="auto"/>
              <w:bottom w:val="single" w:sz="4" w:space="0" w:color="auto"/>
              <w:right w:val="single" w:sz="4" w:space="0" w:color="auto"/>
            </w:tcBorders>
          </w:tcPr>
          <w:p w14:paraId="655AF0BA" w14:textId="77777777" w:rsidR="00A36DF7" w:rsidRPr="006D12B3" w:rsidRDefault="00A36DF7">
            <w:pPr>
              <w:suppressAutoHyphens/>
              <w:rPr>
                <w:szCs w:val="22"/>
              </w:rPr>
            </w:pPr>
          </w:p>
        </w:tc>
      </w:tr>
      <w:tr w:rsidR="00A36DF7" w:rsidRPr="006D12B3" w14:paraId="57C20BF5" w14:textId="77777777" w:rsidTr="003164A5">
        <w:tc>
          <w:tcPr>
            <w:tcW w:w="9276" w:type="dxa"/>
            <w:gridSpan w:val="5"/>
            <w:tcBorders>
              <w:top w:val="single" w:sz="4" w:space="0" w:color="auto"/>
              <w:left w:val="single" w:sz="4" w:space="0" w:color="auto"/>
              <w:bottom w:val="single" w:sz="4" w:space="0" w:color="auto"/>
              <w:right w:val="single" w:sz="4" w:space="0" w:color="auto"/>
            </w:tcBorders>
            <w:hideMark/>
          </w:tcPr>
          <w:p w14:paraId="51A5913F" w14:textId="77777777" w:rsidR="00A36DF7" w:rsidRPr="006D12B3" w:rsidRDefault="00A36DF7">
            <w:pPr>
              <w:suppressAutoHyphens/>
              <w:rPr>
                <w:szCs w:val="22"/>
              </w:rPr>
            </w:pPr>
            <w:r w:rsidRPr="006D12B3">
              <w:rPr>
                <w:b/>
                <w:szCs w:val="22"/>
              </w:rPr>
              <w:t>Complicações de intervenções relacionadas com lesões e intoxicações</w:t>
            </w:r>
          </w:p>
        </w:tc>
      </w:tr>
      <w:tr w:rsidR="00A36DF7" w:rsidRPr="006D12B3" w14:paraId="1292E2FD" w14:textId="77777777" w:rsidTr="003164A5">
        <w:tc>
          <w:tcPr>
            <w:tcW w:w="1933" w:type="dxa"/>
            <w:tcBorders>
              <w:top w:val="single" w:sz="4" w:space="0" w:color="auto"/>
              <w:left w:val="single" w:sz="4" w:space="0" w:color="auto"/>
              <w:bottom w:val="single" w:sz="4" w:space="0" w:color="auto"/>
              <w:right w:val="single" w:sz="4" w:space="0" w:color="auto"/>
            </w:tcBorders>
            <w:hideMark/>
          </w:tcPr>
          <w:p w14:paraId="4A518953" w14:textId="359D5691" w:rsidR="00A36DF7" w:rsidRPr="006D12B3" w:rsidRDefault="00A36DF7">
            <w:pPr>
              <w:suppressAutoHyphens/>
              <w:rPr>
                <w:szCs w:val="22"/>
              </w:rPr>
            </w:pPr>
            <w:r w:rsidRPr="006D12B3">
              <w:rPr>
                <w:szCs w:val="22"/>
              </w:rPr>
              <w:t>Hemorragia pós</w:t>
            </w:r>
            <w:r w:rsidR="00AC76C6" w:rsidRPr="006D12B3">
              <w:rPr>
                <w:szCs w:val="22"/>
              </w:rPr>
              <w:noBreakHyphen/>
            </w:r>
            <w:r w:rsidRPr="006D12B3">
              <w:rPr>
                <w:szCs w:val="22"/>
              </w:rPr>
              <w:t>procedimento (</w:t>
            </w:r>
            <w:proofErr w:type="spellStart"/>
            <w:r w:rsidRPr="006D12B3">
              <w:rPr>
                <w:szCs w:val="22"/>
              </w:rPr>
              <w:t>incl</w:t>
            </w:r>
            <w:proofErr w:type="spellEnd"/>
            <w:r w:rsidRPr="006D12B3">
              <w:rPr>
                <w:szCs w:val="22"/>
              </w:rPr>
              <w:t>. anemia pós</w:t>
            </w:r>
            <w:r w:rsidR="00AC76C6" w:rsidRPr="006D12B3">
              <w:rPr>
                <w:szCs w:val="22"/>
              </w:rPr>
              <w:noBreakHyphen/>
            </w:r>
            <w:r w:rsidRPr="006D12B3">
              <w:rPr>
                <w:szCs w:val="22"/>
              </w:rPr>
              <w:t xml:space="preserve">operatória e hemorragia da ferida), Contusão, Secreção da </w:t>
            </w:r>
            <w:proofErr w:type="spellStart"/>
            <w:r w:rsidRPr="006D12B3">
              <w:rPr>
                <w:szCs w:val="22"/>
              </w:rPr>
              <w:t>ferida</w:t>
            </w:r>
            <w:r w:rsidRPr="006D12B3">
              <w:rPr>
                <w:szCs w:val="22"/>
                <w:vertAlign w:val="superscript"/>
              </w:rPr>
              <w:t>A</w:t>
            </w:r>
            <w:proofErr w:type="spellEnd"/>
          </w:p>
        </w:tc>
        <w:tc>
          <w:tcPr>
            <w:tcW w:w="1942" w:type="dxa"/>
            <w:tcBorders>
              <w:top w:val="single" w:sz="4" w:space="0" w:color="auto"/>
              <w:left w:val="single" w:sz="4" w:space="0" w:color="auto"/>
              <w:bottom w:val="single" w:sz="4" w:space="0" w:color="auto"/>
              <w:right w:val="single" w:sz="4" w:space="0" w:color="auto"/>
            </w:tcBorders>
          </w:tcPr>
          <w:p w14:paraId="350E0E65" w14:textId="77777777" w:rsidR="00A36DF7" w:rsidRPr="006D12B3" w:rsidRDefault="00A36DF7">
            <w:pPr>
              <w:suppressAutoHyphens/>
              <w:rPr>
                <w:szCs w:val="22"/>
              </w:rPr>
            </w:pPr>
          </w:p>
        </w:tc>
        <w:tc>
          <w:tcPr>
            <w:tcW w:w="1756" w:type="dxa"/>
            <w:tcBorders>
              <w:top w:val="single" w:sz="4" w:space="0" w:color="auto"/>
              <w:left w:val="single" w:sz="4" w:space="0" w:color="auto"/>
              <w:bottom w:val="single" w:sz="4" w:space="0" w:color="auto"/>
              <w:right w:val="single" w:sz="4" w:space="0" w:color="auto"/>
            </w:tcBorders>
            <w:hideMark/>
          </w:tcPr>
          <w:p w14:paraId="774AF8FA" w14:textId="77777777" w:rsidR="00A36DF7" w:rsidRPr="006D12B3" w:rsidRDefault="00A36DF7">
            <w:pPr>
              <w:suppressAutoHyphens/>
              <w:rPr>
                <w:szCs w:val="22"/>
              </w:rPr>
            </w:pPr>
            <w:proofErr w:type="spellStart"/>
            <w:r w:rsidRPr="006D12B3">
              <w:rPr>
                <w:szCs w:val="22"/>
              </w:rPr>
              <w:t>Pseudoaneurisma</w:t>
            </w:r>
            <w:proofErr w:type="spellEnd"/>
            <w:r w:rsidRPr="006D12B3">
              <w:rPr>
                <w:szCs w:val="22"/>
              </w:rPr>
              <w:t xml:space="preserve"> </w:t>
            </w:r>
            <w:proofErr w:type="spellStart"/>
            <w:r w:rsidRPr="006D12B3">
              <w:rPr>
                <w:szCs w:val="22"/>
              </w:rPr>
              <w:t>vascular</w:t>
            </w:r>
            <w:r w:rsidRPr="006D12B3">
              <w:rPr>
                <w:szCs w:val="22"/>
                <w:vertAlign w:val="superscript"/>
              </w:rPr>
              <w:t>C</w:t>
            </w:r>
            <w:proofErr w:type="spellEnd"/>
          </w:p>
        </w:tc>
        <w:tc>
          <w:tcPr>
            <w:tcW w:w="1848" w:type="dxa"/>
            <w:tcBorders>
              <w:top w:val="single" w:sz="4" w:space="0" w:color="auto"/>
              <w:left w:val="single" w:sz="4" w:space="0" w:color="auto"/>
              <w:bottom w:val="single" w:sz="4" w:space="0" w:color="auto"/>
              <w:right w:val="single" w:sz="4" w:space="0" w:color="auto"/>
            </w:tcBorders>
          </w:tcPr>
          <w:p w14:paraId="123E892E" w14:textId="77777777" w:rsidR="00A36DF7" w:rsidRPr="006D12B3" w:rsidRDefault="00A36DF7">
            <w:pPr>
              <w:suppressAutoHyphens/>
              <w:rPr>
                <w:szCs w:val="22"/>
              </w:rPr>
            </w:pPr>
          </w:p>
        </w:tc>
        <w:tc>
          <w:tcPr>
            <w:tcW w:w="1797" w:type="dxa"/>
            <w:tcBorders>
              <w:top w:val="single" w:sz="4" w:space="0" w:color="auto"/>
              <w:left w:val="single" w:sz="4" w:space="0" w:color="auto"/>
              <w:bottom w:val="single" w:sz="4" w:space="0" w:color="auto"/>
              <w:right w:val="single" w:sz="4" w:space="0" w:color="auto"/>
            </w:tcBorders>
          </w:tcPr>
          <w:p w14:paraId="04217505" w14:textId="77777777" w:rsidR="00A36DF7" w:rsidRPr="006D12B3" w:rsidRDefault="00A36DF7">
            <w:pPr>
              <w:suppressAutoHyphens/>
              <w:rPr>
                <w:szCs w:val="22"/>
              </w:rPr>
            </w:pPr>
          </w:p>
        </w:tc>
      </w:tr>
    </w:tbl>
    <w:p w14:paraId="566191D5" w14:textId="77777777" w:rsidR="00A36DF7" w:rsidRPr="006D12B3" w:rsidRDefault="00A36DF7" w:rsidP="00A36DF7">
      <w:pPr>
        <w:rPr>
          <w:szCs w:val="22"/>
          <w:lang w:bidi="ar-SA"/>
        </w:rPr>
      </w:pPr>
      <w:r w:rsidRPr="006D12B3">
        <w:rPr>
          <w:szCs w:val="22"/>
        </w:rPr>
        <w:t xml:space="preserve">A: observados na prevenção do TEV em doentes adultos submetidos a </w:t>
      </w:r>
      <w:proofErr w:type="spellStart"/>
      <w:r w:rsidRPr="006D12B3">
        <w:rPr>
          <w:szCs w:val="22"/>
        </w:rPr>
        <w:t>artroplastia</w:t>
      </w:r>
      <w:proofErr w:type="spellEnd"/>
      <w:r w:rsidRPr="006D12B3">
        <w:rPr>
          <w:szCs w:val="22"/>
        </w:rPr>
        <w:t xml:space="preserve"> eletiva da anca ou joelho </w:t>
      </w:r>
    </w:p>
    <w:p w14:paraId="78247330" w14:textId="77777777" w:rsidR="00A36DF7" w:rsidRPr="006D12B3" w:rsidRDefault="00A36DF7" w:rsidP="00A36DF7">
      <w:pPr>
        <w:rPr>
          <w:szCs w:val="22"/>
        </w:rPr>
      </w:pPr>
      <w:r w:rsidRPr="006D12B3">
        <w:rPr>
          <w:szCs w:val="22"/>
        </w:rPr>
        <w:t>B: observados no tratamento da TVP, EP e prevenção da recorrência como muito frequentes em mulheres com &lt; 55 anos</w:t>
      </w:r>
    </w:p>
    <w:p w14:paraId="2963FE56" w14:textId="77777777" w:rsidR="00A36DF7" w:rsidRPr="006D12B3" w:rsidRDefault="00A36DF7" w:rsidP="00A36DF7">
      <w:pPr>
        <w:rPr>
          <w:szCs w:val="22"/>
        </w:rPr>
      </w:pPr>
      <w:r w:rsidRPr="006D12B3">
        <w:rPr>
          <w:szCs w:val="22"/>
        </w:rPr>
        <w:t xml:space="preserve">C: observados como pouco frequentes na prevenção de acontecimentos </w:t>
      </w:r>
      <w:proofErr w:type="spellStart"/>
      <w:r w:rsidRPr="006D12B3">
        <w:rPr>
          <w:szCs w:val="22"/>
        </w:rPr>
        <w:t>aterotrombóticos</w:t>
      </w:r>
      <w:proofErr w:type="spellEnd"/>
      <w:r w:rsidRPr="006D12B3">
        <w:rPr>
          <w:szCs w:val="22"/>
        </w:rPr>
        <w:t xml:space="preserve"> em doentes após um SCA (após intervenção coronária percutânea)</w:t>
      </w:r>
    </w:p>
    <w:p w14:paraId="451FBDC3" w14:textId="16F19BA2" w:rsidR="00F46948" w:rsidRPr="006D12B3" w:rsidRDefault="00A36DF7" w:rsidP="003164A5">
      <w:pPr>
        <w:spacing w:line="240" w:lineRule="auto"/>
        <w:rPr>
          <w:szCs w:val="22"/>
        </w:rPr>
      </w:pPr>
      <w:r w:rsidRPr="006D12B3">
        <w:t xml:space="preserve">* </w:t>
      </w:r>
      <w:r w:rsidR="00AC26A6" w:rsidRPr="006D12B3">
        <w:t>Aplicou-se</w:t>
      </w:r>
      <w:r w:rsidRPr="006D12B3">
        <w:t xml:space="preserve"> uma abordagem seletiva pré</w:t>
      </w:r>
      <w:r w:rsidR="00AC76C6" w:rsidRPr="006D12B3">
        <w:noBreakHyphen/>
      </w:r>
      <w:r w:rsidRPr="006D12B3">
        <w:t>especificada para a recolha de acontecimentos adversos</w:t>
      </w:r>
      <w:r w:rsidR="00AC26A6" w:rsidRPr="006D12B3">
        <w:t xml:space="preserve"> em estudos de fase III selecionados. A</w:t>
      </w:r>
      <w:r w:rsidRPr="006D12B3">
        <w:t xml:space="preserve"> incidência de reações adversas não aumentou e não foi identificada nenhuma reação adversa </w:t>
      </w:r>
      <w:r w:rsidR="00AC26A6" w:rsidRPr="006D12B3">
        <w:t xml:space="preserve">medicamentosa </w:t>
      </w:r>
      <w:r w:rsidRPr="006D12B3">
        <w:t>nova</w:t>
      </w:r>
      <w:r w:rsidR="00AC26A6" w:rsidRPr="006D12B3">
        <w:t xml:space="preserve"> após a análise destes estudos</w:t>
      </w:r>
      <w:r w:rsidRPr="006D12B3">
        <w:t>.</w:t>
      </w:r>
    </w:p>
    <w:p w14:paraId="6DBFAEDD" w14:textId="77777777" w:rsidR="00F46948" w:rsidRPr="006D12B3" w:rsidRDefault="00F46948" w:rsidP="003164A5">
      <w:pPr>
        <w:spacing w:line="240" w:lineRule="auto"/>
        <w:rPr>
          <w:szCs w:val="22"/>
        </w:rPr>
      </w:pPr>
    </w:p>
    <w:p w14:paraId="687D9873" w14:textId="77777777" w:rsidR="00A36DF7" w:rsidRPr="006D12B3" w:rsidRDefault="00A36DF7" w:rsidP="00A36DF7">
      <w:pPr>
        <w:suppressAutoHyphens/>
        <w:rPr>
          <w:szCs w:val="22"/>
          <w:u w:val="single"/>
          <w:lang w:bidi="ar-SA"/>
        </w:rPr>
      </w:pPr>
      <w:r w:rsidRPr="006D12B3">
        <w:rPr>
          <w:szCs w:val="22"/>
          <w:u w:val="single"/>
        </w:rPr>
        <w:t>Descrição das reações adversas selecionadas</w:t>
      </w:r>
    </w:p>
    <w:p w14:paraId="354E6FC9" w14:textId="7C190727" w:rsidR="00A36DF7" w:rsidRPr="006D12B3" w:rsidRDefault="00A36DF7" w:rsidP="00A36DF7">
      <w:pPr>
        <w:suppressAutoHyphens/>
        <w:rPr>
          <w:szCs w:val="22"/>
        </w:rPr>
      </w:pPr>
      <w:r w:rsidRPr="006D12B3">
        <w:rPr>
          <w:szCs w:val="22"/>
        </w:rPr>
        <w:t xml:space="preserve">Devido ao modo de ação farmacológico, a utilização de </w:t>
      </w:r>
      <w:proofErr w:type="spellStart"/>
      <w:r w:rsidR="000A3584">
        <w:rPr>
          <w:szCs w:val="22"/>
        </w:rPr>
        <w:t>Rivaroxabano</w:t>
      </w:r>
      <w:proofErr w:type="spellEnd"/>
      <w:r w:rsidR="000A3584">
        <w:rPr>
          <w:szCs w:val="22"/>
        </w:rPr>
        <w:t xml:space="preserve"> Viatris</w:t>
      </w:r>
      <w:r w:rsidRPr="006D12B3">
        <w:rPr>
          <w:szCs w:val="22"/>
        </w:rPr>
        <w:t xml:space="preserve"> pode estar associada a um risco acrescido de hemorragia, oculta ou evidente, de qualquer tecido ou órgão, que pode resultar em anemia pós</w:t>
      </w:r>
      <w:r w:rsidR="00AC76C6" w:rsidRPr="006D12B3">
        <w:rPr>
          <w:szCs w:val="22"/>
        </w:rPr>
        <w:noBreakHyphen/>
      </w:r>
      <w:r w:rsidRPr="006D12B3">
        <w:rPr>
          <w:szCs w:val="22"/>
        </w:rPr>
        <w:t>hemorrágica. Os sinais, sintomas e gravidade (incluindo desfecho fatal) irão variar de acordo com a localização e o grau ou a extensão da hemorragia e/ou anemia (ver secção 4.9 “Controlo da hemorragia”). Nos estudos clínicos, foram observadas com maior frequência hemorragias das mucosas (ex.: epistaxe, ge</w:t>
      </w:r>
      <w:r w:rsidR="0020229F" w:rsidRPr="006D12B3">
        <w:rPr>
          <w:szCs w:val="22"/>
        </w:rPr>
        <w:t xml:space="preserve">ngival, gastrointestinal, </w:t>
      </w:r>
      <w:proofErr w:type="spellStart"/>
      <w:r w:rsidR="0020229F" w:rsidRPr="006D12B3">
        <w:rPr>
          <w:szCs w:val="22"/>
        </w:rPr>
        <w:t>genit</w:t>
      </w:r>
      <w:r w:rsidR="00F93EF3">
        <w:rPr>
          <w:szCs w:val="22"/>
        </w:rPr>
        <w:t>o</w:t>
      </w:r>
      <w:r w:rsidRPr="006D12B3">
        <w:rPr>
          <w:szCs w:val="22"/>
        </w:rPr>
        <w:t>urinária</w:t>
      </w:r>
      <w:proofErr w:type="spellEnd"/>
      <w:r w:rsidRPr="006D12B3">
        <w:rPr>
          <w:szCs w:val="22"/>
        </w:rPr>
        <w:t xml:space="preserve"> incluindo hemorragia vaginal anormal ou menstrual aumentada) e anemia durante o tratamento prolongado com </w:t>
      </w:r>
      <w:proofErr w:type="spellStart"/>
      <w:r w:rsidRPr="006D12B3">
        <w:rPr>
          <w:szCs w:val="22"/>
        </w:rPr>
        <w:t>rivaroxabano</w:t>
      </w:r>
      <w:proofErr w:type="spellEnd"/>
      <w:r w:rsidRPr="006D12B3">
        <w:rPr>
          <w:szCs w:val="22"/>
        </w:rPr>
        <w:t>, comparativamente ao tratamento com AVK. Assim, para além de uma vigilância clínica adequada, testes laboratoriais de hemoglobina/hematócrito podem ser uma mais</w:t>
      </w:r>
      <w:r w:rsidR="00AC76C6" w:rsidRPr="006D12B3">
        <w:rPr>
          <w:szCs w:val="22"/>
        </w:rPr>
        <w:noBreakHyphen/>
      </w:r>
      <w:r w:rsidRPr="006D12B3">
        <w:rPr>
          <w:szCs w:val="22"/>
        </w:rPr>
        <w:t>valia para detetar hemorragias ocultas e quantificar a relevância clínica de uma hemorragia óbvia, quando considerado necessário. O risco de hemorragias pode estar aumentado em certos grup</w:t>
      </w:r>
      <w:r w:rsidR="00D80AE1" w:rsidRPr="006D12B3">
        <w:rPr>
          <w:szCs w:val="22"/>
        </w:rPr>
        <w:t>os de doentes, como por exemplo</w:t>
      </w:r>
      <w:r w:rsidRPr="006D12B3">
        <w:rPr>
          <w:szCs w:val="22"/>
        </w:rPr>
        <w:t xml:space="preserve"> os doentes com hipertensão arterial grave não controlada e/ou em tratamento concomitante, afetando a </w:t>
      </w:r>
      <w:r w:rsidR="009B6435" w:rsidRPr="006D12B3">
        <w:rPr>
          <w:szCs w:val="22"/>
        </w:rPr>
        <w:t>hemóstase</w:t>
      </w:r>
      <w:r w:rsidRPr="006D12B3">
        <w:rPr>
          <w:szCs w:val="22"/>
        </w:rPr>
        <w:t xml:space="preserve"> (ver secção 4.4 “Risco hemorrágico”). A hemorragia menstrual pode estar intensificada e/ou prolongada. As complicações hemorrágicas poderão apresentar</w:t>
      </w:r>
      <w:r w:rsidR="00AC76C6" w:rsidRPr="006D12B3">
        <w:rPr>
          <w:szCs w:val="22"/>
        </w:rPr>
        <w:noBreakHyphen/>
      </w:r>
      <w:r w:rsidRPr="006D12B3">
        <w:rPr>
          <w:szCs w:val="22"/>
        </w:rPr>
        <w:t>se como fraqueza, palidez, tonturas, cefaleias ou edema inexplicável, dispneia e choque inexplicável. Em alguns casos, observaram</w:t>
      </w:r>
      <w:r w:rsidR="00AC76C6" w:rsidRPr="006D12B3">
        <w:rPr>
          <w:szCs w:val="22"/>
        </w:rPr>
        <w:noBreakHyphen/>
      </w:r>
      <w:r w:rsidRPr="006D12B3">
        <w:rPr>
          <w:szCs w:val="22"/>
        </w:rPr>
        <w:t xml:space="preserve">se, como consequência da anemia, sintomas de </w:t>
      </w:r>
      <w:r w:rsidR="005D4E4E" w:rsidRPr="006D12B3">
        <w:rPr>
          <w:szCs w:val="22"/>
        </w:rPr>
        <w:t>isquemia</w:t>
      </w:r>
      <w:r w:rsidRPr="006D12B3">
        <w:rPr>
          <w:szCs w:val="22"/>
        </w:rPr>
        <w:t xml:space="preserve"> cardíaca como dor no peito ou angina de peito.</w:t>
      </w:r>
    </w:p>
    <w:p w14:paraId="1D233D1A" w14:textId="589365AD" w:rsidR="00A36DF7" w:rsidRPr="006D12B3" w:rsidRDefault="00A36DF7" w:rsidP="00A36DF7">
      <w:pPr>
        <w:suppressAutoHyphens/>
        <w:rPr>
          <w:szCs w:val="22"/>
        </w:rPr>
      </w:pPr>
      <w:r w:rsidRPr="006D12B3">
        <w:rPr>
          <w:szCs w:val="22"/>
        </w:rPr>
        <w:t xml:space="preserve">Foram notificadas com </w:t>
      </w:r>
      <w:proofErr w:type="spellStart"/>
      <w:r w:rsidR="000A3584">
        <w:rPr>
          <w:szCs w:val="22"/>
        </w:rPr>
        <w:t>Rivaroxabano</w:t>
      </w:r>
      <w:proofErr w:type="spellEnd"/>
      <w:r w:rsidR="000A3584">
        <w:rPr>
          <w:szCs w:val="22"/>
        </w:rPr>
        <w:t xml:space="preserve"> Viatris</w:t>
      </w:r>
      <w:r w:rsidRPr="006D12B3">
        <w:rPr>
          <w:szCs w:val="22"/>
        </w:rPr>
        <w:t xml:space="preserve"> complicações secundárias conhecidas à hemorragia grave, tais como síndrome </w:t>
      </w:r>
      <w:proofErr w:type="spellStart"/>
      <w:r w:rsidRPr="006D12B3">
        <w:rPr>
          <w:szCs w:val="22"/>
        </w:rPr>
        <w:t>compartimental</w:t>
      </w:r>
      <w:proofErr w:type="spellEnd"/>
      <w:r w:rsidRPr="006D12B3">
        <w:rPr>
          <w:szCs w:val="22"/>
        </w:rPr>
        <w:t xml:space="preserve"> e insuficiência renal devidas à </w:t>
      </w:r>
      <w:proofErr w:type="spellStart"/>
      <w:r w:rsidRPr="006D12B3">
        <w:rPr>
          <w:szCs w:val="22"/>
        </w:rPr>
        <w:t>hipoperfusão</w:t>
      </w:r>
      <w:proofErr w:type="spellEnd"/>
      <w:r w:rsidR="007F0764">
        <w:rPr>
          <w:szCs w:val="22"/>
        </w:rPr>
        <w:t xml:space="preserve">, </w:t>
      </w:r>
      <w:r w:rsidR="007F0764" w:rsidRPr="002744E4">
        <w:rPr>
          <w:szCs w:val="22"/>
        </w:rPr>
        <w:t>ou nefropatia relacionada com anticoagulante</w:t>
      </w:r>
      <w:r w:rsidRPr="006D12B3">
        <w:rPr>
          <w:szCs w:val="22"/>
        </w:rPr>
        <w:t>. Por este motivo, ao avaliar</w:t>
      </w:r>
      <w:r w:rsidR="00AC76C6" w:rsidRPr="006D12B3">
        <w:rPr>
          <w:szCs w:val="22"/>
        </w:rPr>
        <w:noBreakHyphen/>
      </w:r>
      <w:r w:rsidRPr="006D12B3">
        <w:rPr>
          <w:szCs w:val="22"/>
        </w:rPr>
        <w:t>se o estado de qualquer doente tratado com anticoagulantes, deverá ser considerada a possibilidade de hemorragia.</w:t>
      </w:r>
    </w:p>
    <w:p w14:paraId="6BEBC212" w14:textId="77777777" w:rsidR="00A36DF7" w:rsidRPr="006D12B3" w:rsidRDefault="00A36DF7" w:rsidP="00A36DF7"/>
    <w:p w14:paraId="4E810C26" w14:textId="2A7D45A6" w:rsidR="00A36DF7" w:rsidRDefault="00A36DF7" w:rsidP="00CB150F">
      <w:pPr>
        <w:keepNext/>
        <w:rPr>
          <w:u w:val="single"/>
        </w:rPr>
      </w:pPr>
      <w:r w:rsidRPr="006D12B3">
        <w:rPr>
          <w:u w:val="single"/>
        </w:rPr>
        <w:lastRenderedPageBreak/>
        <w:t>População pediátrica</w:t>
      </w:r>
    </w:p>
    <w:p w14:paraId="22E5B6EA" w14:textId="13AB3A9C" w:rsidR="00513BF7" w:rsidRPr="00513BF7" w:rsidRDefault="00513BF7" w:rsidP="00513BF7">
      <w:pPr>
        <w:autoSpaceDE w:val="0"/>
        <w:autoSpaceDN w:val="0"/>
        <w:rPr>
          <w:i/>
          <w:iCs/>
          <w:lang w:bidi="ar-SA"/>
        </w:rPr>
      </w:pPr>
      <w:r>
        <w:rPr>
          <w:i/>
          <w:iCs/>
        </w:rPr>
        <w:t>Tratamento do TVE e prevenção da recorrência do TVE</w:t>
      </w:r>
    </w:p>
    <w:p w14:paraId="47BBDEF4" w14:textId="7D352521" w:rsidR="00A36DF7" w:rsidRPr="006D12B3" w:rsidRDefault="00A36DF7" w:rsidP="00CB150F">
      <w:pPr>
        <w:keepNext/>
        <w:autoSpaceDE w:val="0"/>
        <w:autoSpaceDN w:val="0"/>
        <w:rPr>
          <w:rFonts w:ascii="Calibri" w:hAnsi="Calibri"/>
          <w:lang w:eastAsia="de-DE"/>
        </w:rPr>
      </w:pPr>
      <w:r w:rsidRPr="006D12B3">
        <w:t>A avaliação da segurança em crianças e adolescentes baseia</w:t>
      </w:r>
      <w:r w:rsidR="00AC76C6" w:rsidRPr="006D12B3">
        <w:noBreakHyphen/>
      </w:r>
      <w:r w:rsidRPr="006D12B3">
        <w:t>se nos dados da segurança de dois estudos de fase II e um de fase III abertos, controlados com substância ativa, em doentes pediátricos com idade entre o nascimento e até menos de 18 anos de idade. Os achados da segurança foram, em</w:t>
      </w:r>
      <w:r w:rsidRPr="006D12B3">
        <w:rPr>
          <w:szCs w:val="24"/>
        </w:rPr>
        <w:t xml:space="preserve"> geral, semelhantes entre o </w:t>
      </w:r>
      <w:proofErr w:type="spellStart"/>
      <w:r w:rsidRPr="006D12B3">
        <w:rPr>
          <w:szCs w:val="24"/>
        </w:rPr>
        <w:t>rivaroxabano</w:t>
      </w:r>
      <w:proofErr w:type="spellEnd"/>
      <w:r w:rsidRPr="006D12B3">
        <w:rPr>
          <w:szCs w:val="24"/>
        </w:rPr>
        <w:t xml:space="preserve"> e o comparador nos vários grupos etários pediátricos. Em termos globais, o perfil de segurança</w:t>
      </w:r>
      <w:r w:rsidRPr="006D12B3">
        <w:t xml:space="preserve"> nas 412 crianças e adolescentes tratados com </w:t>
      </w:r>
      <w:proofErr w:type="spellStart"/>
      <w:r w:rsidRPr="006D12B3">
        <w:t>rivaroxabano</w:t>
      </w:r>
      <w:proofErr w:type="spellEnd"/>
      <w:r w:rsidRPr="006D12B3">
        <w:t xml:space="preserve"> foi semelhante ao observado na população adulta e foi </w:t>
      </w:r>
      <w:r w:rsidRPr="006D12B3">
        <w:rPr>
          <w:iCs/>
        </w:rPr>
        <w:t>consistente entre os subgrupos etários, embora a avaliação tenha sido limitada pelo pequeno número de doentes</w:t>
      </w:r>
      <w:r w:rsidRPr="006D12B3">
        <w:rPr>
          <w:szCs w:val="24"/>
          <w:lang w:eastAsia="de-DE"/>
        </w:rPr>
        <w:t>.</w:t>
      </w:r>
    </w:p>
    <w:p w14:paraId="0D65059E" w14:textId="3DDB5FCA" w:rsidR="00A36DF7" w:rsidRPr="006D12B3" w:rsidRDefault="00A36DF7" w:rsidP="00A36DF7">
      <w:pPr>
        <w:tabs>
          <w:tab w:val="left" w:pos="4074"/>
        </w:tabs>
        <w:rPr>
          <w:szCs w:val="24"/>
          <w:lang w:eastAsia="en-US"/>
        </w:rPr>
      </w:pPr>
      <w:r w:rsidRPr="006D12B3">
        <w:rPr>
          <w:szCs w:val="24"/>
        </w:rPr>
        <w:t>Nos doentes pediátricos foram notificadas com maior frequência cefaleias (muito frequente, 16,7%), febre (muito frequente, 11,7%), epistaxe (muito frequente, 11,2%), vómitos (muito frequente, 10,7%), taquicardia (frequente, 1,5%), aumento da bilirrubina (frequente, 1,5%) e aumento da bilirrubina conjugada (pouco frequente, 0,7%) em comparação com os adultos. Consistentemente com a população adulta, observou</w:t>
      </w:r>
      <w:r w:rsidR="00AC76C6" w:rsidRPr="006D12B3">
        <w:rPr>
          <w:szCs w:val="24"/>
        </w:rPr>
        <w:noBreakHyphen/>
      </w:r>
      <w:r w:rsidRPr="006D12B3">
        <w:rPr>
          <w:szCs w:val="24"/>
        </w:rPr>
        <w:t>se menorragia em 6,6% (frequente) das adolescentes após a menarca. A trombocitopenia, conforme observada na experiência pós</w:t>
      </w:r>
      <w:r w:rsidR="00AC76C6" w:rsidRPr="006D12B3">
        <w:rPr>
          <w:szCs w:val="24"/>
        </w:rPr>
        <w:noBreakHyphen/>
      </w:r>
      <w:r w:rsidRPr="006D12B3">
        <w:rPr>
          <w:szCs w:val="24"/>
        </w:rPr>
        <w:t>comercialização na população adulta, foi frequente (4,6%) em ensaios clínicos pediátricos. As reações adversas medicamentosas em doentes pediátricos foram principalmente de intensidade ligeira a moderada.</w:t>
      </w:r>
    </w:p>
    <w:p w14:paraId="7795431B" w14:textId="77777777" w:rsidR="00A36DF7" w:rsidRPr="006D12B3" w:rsidRDefault="00A36DF7" w:rsidP="00A36DF7">
      <w:pPr>
        <w:tabs>
          <w:tab w:val="left" w:pos="4074"/>
        </w:tabs>
      </w:pPr>
    </w:p>
    <w:p w14:paraId="343C524E" w14:textId="77777777" w:rsidR="00A36DF7" w:rsidRPr="006D12B3" w:rsidRDefault="00A36DF7" w:rsidP="00A36DF7">
      <w:pPr>
        <w:suppressAutoHyphens/>
        <w:rPr>
          <w:szCs w:val="22"/>
          <w:u w:val="single"/>
        </w:rPr>
      </w:pPr>
      <w:r w:rsidRPr="006D12B3">
        <w:rPr>
          <w:szCs w:val="22"/>
          <w:u w:val="single"/>
        </w:rPr>
        <w:t>Notificação de suspeitas de reações adversas</w:t>
      </w:r>
    </w:p>
    <w:p w14:paraId="6B7E6564" w14:textId="18C1854E" w:rsidR="00F46948" w:rsidRPr="00670918" w:rsidRDefault="00A36DF7" w:rsidP="003164A5">
      <w:pPr>
        <w:spacing w:line="240" w:lineRule="auto"/>
        <w:rPr>
          <w:szCs w:val="22"/>
        </w:rPr>
      </w:pPr>
      <w:r w:rsidRPr="006D12B3">
        <w:rPr>
          <w:szCs w:val="22"/>
        </w:rPr>
        <w:t>A notificação de suspeitas de reações adversas após a autorização do medicamento é importante, uma vez que permite uma monitorização contínua da relação benefício</w:t>
      </w:r>
      <w:r w:rsidR="00AC76C6" w:rsidRPr="006D12B3">
        <w:rPr>
          <w:szCs w:val="22"/>
        </w:rPr>
        <w:noBreakHyphen/>
      </w:r>
      <w:r w:rsidRPr="006D12B3">
        <w:rPr>
          <w:szCs w:val="22"/>
        </w:rPr>
        <w:t>risco do medicamento. Pede</w:t>
      </w:r>
      <w:r w:rsidR="00AC76C6" w:rsidRPr="006D12B3">
        <w:rPr>
          <w:szCs w:val="22"/>
        </w:rPr>
        <w:noBreakHyphen/>
      </w:r>
      <w:r w:rsidRPr="006D12B3">
        <w:rPr>
          <w:szCs w:val="22"/>
        </w:rPr>
        <w:t xml:space="preserve">se aos profissionais de saúde que notifiquem quaisquer suspeitas de reações adversas através </w:t>
      </w:r>
      <w:r w:rsidRPr="006D12B3">
        <w:rPr>
          <w:szCs w:val="22"/>
          <w:highlight w:val="lightGray"/>
        </w:rPr>
        <w:t xml:space="preserve">do sistema nacional de notificação mencionado no </w:t>
      </w:r>
      <w:r w:rsidR="009D2350">
        <w:fldChar w:fldCharType="begin"/>
      </w:r>
      <w:r w:rsidR="009D2350">
        <w:instrText>HYPERLINK "http://www.ema.europa.eu/docs/en_GB/docu</w:instrText>
      </w:r>
      <w:r w:rsidR="009D2350">
        <w:instrText>ment_library/Template_or_form/2013/03/WC500139752.doc"</w:instrText>
      </w:r>
      <w:ins w:id="91" w:author="Viatris PT - DW" w:date="2025-05-23T11:33:00Z"/>
      <w:r w:rsidR="009D2350">
        <w:fldChar w:fldCharType="separate"/>
      </w:r>
      <w:r w:rsidRPr="00670918">
        <w:rPr>
          <w:rStyle w:val="Hyperlink"/>
          <w:highlight w:val="lightGray"/>
        </w:rPr>
        <w:t>Apêndice V</w:t>
      </w:r>
      <w:r w:rsidR="009D2350">
        <w:rPr>
          <w:rStyle w:val="Hyperlink"/>
          <w:highlight w:val="lightGray"/>
        </w:rPr>
        <w:fldChar w:fldCharType="end"/>
      </w:r>
      <w:r w:rsidRPr="00670918">
        <w:rPr>
          <w:szCs w:val="22"/>
        </w:rPr>
        <w:t>.</w:t>
      </w:r>
    </w:p>
    <w:p w14:paraId="6B04A12B" w14:textId="77777777" w:rsidR="00F46948" w:rsidRPr="006D12B3" w:rsidRDefault="00F46948" w:rsidP="003164A5">
      <w:pPr>
        <w:spacing w:line="240" w:lineRule="auto"/>
        <w:rPr>
          <w:szCs w:val="22"/>
        </w:rPr>
      </w:pPr>
    </w:p>
    <w:p w14:paraId="2BA7D87F" w14:textId="4189CBFD" w:rsidR="00F46948" w:rsidRPr="006D12B3" w:rsidRDefault="00F46948" w:rsidP="003164A5">
      <w:pPr>
        <w:spacing w:line="240" w:lineRule="auto"/>
        <w:rPr>
          <w:szCs w:val="22"/>
        </w:rPr>
      </w:pPr>
      <w:r w:rsidRPr="006D12B3">
        <w:rPr>
          <w:b/>
          <w:szCs w:val="22"/>
        </w:rPr>
        <w:t>4.9</w:t>
      </w:r>
      <w:r w:rsidRPr="006D12B3">
        <w:rPr>
          <w:b/>
          <w:szCs w:val="22"/>
        </w:rPr>
        <w:tab/>
      </w:r>
      <w:r w:rsidR="005D4E4E" w:rsidRPr="006D12B3">
        <w:rPr>
          <w:b/>
          <w:szCs w:val="22"/>
        </w:rPr>
        <w:t>Sobredosagem</w:t>
      </w:r>
    </w:p>
    <w:p w14:paraId="61294CF0" w14:textId="77777777" w:rsidR="00F46948" w:rsidRPr="006D12B3" w:rsidRDefault="00F46948" w:rsidP="003164A5">
      <w:pPr>
        <w:spacing w:line="240" w:lineRule="auto"/>
        <w:rPr>
          <w:szCs w:val="22"/>
        </w:rPr>
      </w:pPr>
    </w:p>
    <w:p w14:paraId="4C28AB09" w14:textId="37E04B12" w:rsidR="005D4E4E" w:rsidRPr="006D12B3" w:rsidRDefault="005D4E4E" w:rsidP="005D4E4E">
      <w:pPr>
        <w:suppressAutoHyphens/>
        <w:rPr>
          <w:rFonts w:eastAsia="MS Mincho"/>
          <w:szCs w:val="22"/>
          <w:lang w:eastAsia="ja-JP"/>
        </w:rPr>
      </w:pPr>
      <w:r w:rsidRPr="006D12B3">
        <w:rPr>
          <w:szCs w:val="22"/>
        </w:rPr>
        <w:t xml:space="preserve">Foram notificados casos raros de sobredosagem em adultos com doses até 1 960 mg. Em casos de sobredosagem, o doente deve ser cuidadosamente observado quanto a complicações hemorrágicas ou outras reações adversas (ver secção “Controlo da hemorragia”). Os dados disponíveis em crianças são limitados. </w:t>
      </w:r>
      <w:r w:rsidRPr="006D12B3">
        <w:rPr>
          <w:rFonts w:eastAsia="MS Mincho"/>
          <w:szCs w:val="22"/>
          <w:lang w:eastAsia="ja-JP"/>
        </w:rPr>
        <w:t>Devido à absorção limitada, prevê</w:t>
      </w:r>
      <w:r w:rsidR="00AC76C6" w:rsidRPr="006D12B3">
        <w:rPr>
          <w:rFonts w:eastAsia="MS Mincho"/>
          <w:szCs w:val="22"/>
          <w:lang w:eastAsia="ja-JP"/>
        </w:rPr>
        <w:noBreakHyphen/>
      </w:r>
      <w:r w:rsidRPr="006D12B3">
        <w:rPr>
          <w:rFonts w:eastAsia="MS Mincho"/>
          <w:szCs w:val="22"/>
          <w:lang w:eastAsia="ja-JP"/>
        </w:rPr>
        <w:t xml:space="preserve">se um efeito máximo sem aumento adicional da exposição plasmática média em doses </w:t>
      </w:r>
      <w:proofErr w:type="spellStart"/>
      <w:r w:rsidRPr="006D12B3">
        <w:rPr>
          <w:rFonts w:eastAsia="MS Mincho"/>
          <w:szCs w:val="22"/>
          <w:lang w:eastAsia="ja-JP"/>
        </w:rPr>
        <w:t>supraterapêuticas</w:t>
      </w:r>
      <w:proofErr w:type="spellEnd"/>
      <w:r w:rsidRPr="006D12B3">
        <w:rPr>
          <w:rFonts w:eastAsia="MS Mincho"/>
          <w:szCs w:val="22"/>
          <w:lang w:eastAsia="ja-JP"/>
        </w:rPr>
        <w:t xml:space="preserve"> de 50 mg ou mais de </w:t>
      </w:r>
      <w:proofErr w:type="spellStart"/>
      <w:r w:rsidRPr="006D12B3">
        <w:rPr>
          <w:rFonts w:eastAsia="MS Mincho"/>
          <w:szCs w:val="22"/>
          <w:lang w:eastAsia="ja-JP"/>
        </w:rPr>
        <w:t>rivaroxabano</w:t>
      </w:r>
      <w:proofErr w:type="spellEnd"/>
      <w:r w:rsidRPr="006D12B3">
        <w:rPr>
          <w:rFonts w:eastAsia="MS Mincho"/>
          <w:szCs w:val="22"/>
          <w:lang w:eastAsia="ja-JP"/>
        </w:rPr>
        <w:t xml:space="preserve"> em adultos, contudo, não existem dados disponíveis com doses </w:t>
      </w:r>
      <w:proofErr w:type="spellStart"/>
      <w:r w:rsidRPr="006D12B3">
        <w:rPr>
          <w:rFonts w:eastAsia="MS Mincho"/>
          <w:szCs w:val="22"/>
          <w:lang w:eastAsia="ja-JP"/>
        </w:rPr>
        <w:t>supraterapêuticas</w:t>
      </w:r>
      <w:proofErr w:type="spellEnd"/>
      <w:r w:rsidRPr="006D12B3">
        <w:rPr>
          <w:rFonts w:eastAsia="MS Mincho"/>
          <w:szCs w:val="22"/>
          <w:lang w:eastAsia="ja-JP"/>
        </w:rPr>
        <w:t xml:space="preserve"> em crianças.</w:t>
      </w:r>
    </w:p>
    <w:p w14:paraId="4CB533E1" w14:textId="77777777" w:rsidR="005D4E4E" w:rsidRPr="006D12B3" w:rsidRDefault="005D4E4E" w:rsidP="005D4E4E">
      <w:pPr>
        <w:suppressAutoHyphens/>
        <w:rPr>
          <w:rFonts w:eastAsia="MS Mincho"/>
          <w:szCs w:val="22"/>
          <w:lang w:eastAsia="ja-JP" w:bidi="ar-SA"/>
        </w:rPr>
      </w:pPr>
    </w:p>
    <w:p w14:paraId="7209DCBD" w14:textId="2E5FB24B" w:rsidR="005D4E4E" w:rsidRPr="006D12B3" w:rsidRDefault="005D4E4E" w:rsidP="005D4E4E">
      <w:pPr>
        <w:suppressAutoHyphens/>
        <w:rPr>
          <w:szCs w:val="22"/>
        </w:rPr>
      </w:pPr>
      <w:r w:rsidRPr="006D12B3">
        <w:rPr>
          <w:szCs w:val="22"/>
        </w:rPr>
        <w:t>Está disponível um agente de reversão específico (</w:t>
      </w:r>
      <w:proofErr w:type="spellStart"/>
      <w:r w:rsidRPr="006D12B3">
        <w:rPr>
          <w:szCs w:val="22"/>
        </w:rPr>
        <w:t>andexanet</w:t>
      </w:r>
      <w:proofErr w:type="spellEnd"/>
      <w:r w:rsidRPr="006D12B3">
        <w:rPr>
          <w:szCs w:val="22"/>
        </w:rPr>
        <w:t xml:space="preserve"> alfa) que antagoniza o efeito farmacodinâmico do </w:t>
      </w:r>
      <w:proofErr w:type="spellStart"/>
      <w:r w:rsidRPr="006D12B3">
        <w:rPr>
          <w:szCs w:val="22"/>
        </w:rPr>
        <w:t>rivaroxabano</w:t>
      </w:r>
      <w:proofErr w:type="spellEnd"/>
      <w:r w:rsidRPr="006D12B3">
        <w:rPr>
          <w:szCs w:val="22"/>
        </w:rPr>
        <w:t xml:space="preserve"> em adultos, mas o mesmo não está estabelecido em crianças (ver o Resumo das Características do Medicamento </w:t>
      </w:r>
      <w:r w:rsidR="002F06CC" w:rsidRPr="006D12B3">
        <w:rPr>
          <w:szCs w:val="22"/>
        </w:rPr>
        <w:t xml:space="preserve">de </w:t>
      </w:r>
      <w:proofErr w:type="spellStart"/>
      <w:r w:rsidRPr="006D12B3">
        <w:rPr>
          <w:szCs w:val="22"/>
        </w:rPr>
        <w:t>andexanet</w:t>
      </w:r>
      <w:proofErr w:type="spellEnd"/>
      <w:r w:rsidRPr="006D12B3">
        <w:rPr>
          <w:szCs w:val="22"/>
        </w:rPr>
        <w:t xml:space="preserve"> alfa).</w:t>
      </w:r>
    </w:p>
    <w:p w14:paraId="6FC8470F" w14:textId="7D132447" w:rsidR="005D4E4E" w:rsidRPr="006D12B3" w:rsidRDefault="005D4E4E" w:rsidP="005D4E4E">
      <w:pPr>
        <w:suppressAutoHyphens/>
        <w:rPr>
          <w:szCs w:val="22"/>
        </w:rPr>
      </w:pPr>
      <w:r w:rsidRPr="006D12B3">
        <w:rPr>
          <w:szCs w:val="22"/>
        </w:rPr>
        <w:t xml:space="preserve">Em caso de sobredosagem com </w:t>
      </w:r>
      <w:proofErr w:type="spellStart"/>
      <w:r w:rsidRPr="006D12B3">
        <w:rPr>
          <w:szCs w:val="22"/>
        </w:rPr>
        <w:t>rivaroxabano</w:t>
      </w:r>
      <w:proofErr w:type="spellEnd"/>
      <w:r w:rsidR="00D80AE1" w:rsidRPr="006D12B3">
        <w:rPr>
          <w:szCs w:val="22"/>
        </w:rPr>
        <w:t>,</w:t>
      </w:r>
      <w:r w:rsidRPr="006D12B3">
        <w:rPr>
          <w:szCs w:val="22"/>
        </w:rPr>
        <w:t xml:space="preserve"> poderá ser considerada a utilização de carvão ativado para reduzir a absorção.</w:t>
      </w:r>
    </w:p>
    <w:p w14:paraId="715B082D" w14:textId="77777777" w:rsidR="005D4E4E" w:rsidRPr="006D12B3" w:rsidRDefault="005D4E4E" w:rsidP="005D4E4E">
      <w:pPr>
        <w:suppressAutoHyphens/>
        <w:rPr>
          <w:szCs w:val="22"/>
        </w:rPr>
      </w:pPr>
    </w:p>
    <w:p w14:paraId="4C559EC2" w14:textId="77777777" w:rsidR="005D4E4E" w:rsidRPr="006D12B3" w:rsidRDefault="005D4E4E" w:rsidP="005D4E4E">
      <w:pPr>
        <w:suppressAutoHyphens/>
        <w:rPr>
          <w:szCs w:val="22"/>
          <w:u w:val="single"/>
        </w:rPr>
      </w:pPr>
      <w:r w:rsidRPr="006D12B3">
        <w:rPr>
          <w:szCs w:val="22"/>
          <w:u w:val="single"/>
        </w:rPr>
        <w:t>Controlo da hemorragia</w:t>
      </w:r>
    </w:p>
    <w:p w14:paraId="0BB84E6C" w14:textId="297BFFFD" w:rsidR="005D4E4E" w:rsidRPr="006D12B3" w:rsidRDefault="005D4E4E" w:rsidP="005D4E4E">
      <w:pPr>
        <w:suppressAutoHyphens/>
        <w:rPr>
          <w:szCs w:val="22"/>
        </w:rPr>
      </w:pPr>
      <w:r w:rsidRPr="006D12B3">
        <w:rPr>
          <w:szCs w:val="22"/>
        </w:rPr>
        <w:t xml:space="preserve">Se ocorrer uma complicação hemorrágica num doente tratado com </w:t>
      </w:r>
      <w:proofErr w:type="spellStart"/>
      <w:r w:rsidRPr="006D12B3">
        <w:rPr>
          <w:szCs w:val="22"/>
        </w:rPr>
        <w:t>rivaroxabano</w:t>
      </w:r>
      <w:proofErr w:type="spellEnd"/>
      <w:r w:rsidRPr="006D12B3">
        <w:rPr>
          <w:szCs w:val="22"/>
        </w:rPr>
        <w:t xml:space="preserve">, a administração seguinte de </w:t>
      </w:r>
      <w:proofErr w:type="spellStart"/>
      <w:r w:rsidRPr="006D12B3">
        <w:rPr>
          <w:szCs w:val="22"/>
        </w:rPr>
        <w:t>rivaroxabano</w:t>
      </w:r>
      <w:proofErr w:type="spellEnd"/>
      <w:r w:rsidRPr="006D12B3">
        <w:rPr>
          <w:szCs w:val="22"/>
        </w:rPr>
        <w:t xml:space="preserve"> deve ser adiada ou o tratamento interrompido, se se considerar adequado. O </w:t>
      </w:r>
      <w:proofErr w:type="spellStart"/>
      <w:r w:rsidRPr="006D12B3">
        <w:rPr>
          <w:szCs w:val="22"/>
        </w:rPr>
        <w:t>rivaroxabano</w:t>
      </w:r>
      <w:proofErr w:type="spellEnd"/>
      <w:r w:rsidRPr="006D12B3">
        <w:rPr>
          <w:szCs w:val="22"/>
        </w:rPr>
        <w:t xml:space="preserve"> tem uma semivida de aproximadamente 5 a 13 horas em adultos. A semivida estimada em crianças, utilizando abordagens com modelos de farmacocinética populacional (</w:t>
      </w:r>
      <w:proofErr w:type="spellStart"/>
      <w:r w:rsidRPr="006D12B3">
        <w:rPr>
          <w:szCs w:val="22"/>
        </w:rPr>
        <w:t>popPK</w:t>
      </w:r>
      <w:proofErr w:type="spellEnd"/>
      <w:r w:rsidRPr="006D12B3">
        <w:rPr>
          <w:szCs w:val="22"/>
        </w:rPr>
        <w:t>), é mais curta (ver secção 5.2). O tratamento deve ser individualizado de acordo com a gravidade e localização da hemorragia. Pode utilizar</w:t>
      </w:r>
      <w:r w:rsidR="00AC76C6" w:rsidRPr="006D12B3">
        <w:rPr>
          <w:szCs w:val="22"/>
        </w:rPr>
        <w:noBreakHyphen/>
      </w:r>
      <w:r w:rsidRPr="006D12B3">
        <w:rPr>
          <w:szCs w:val="22"/>
        </w:rPr>
        <w:t>se o tratamento sintomático apropriado, confor</w:t>
      </w:r>
      <w:r w:rsidR="00D80AE1" w:rsidRPr="006D12B3">
        <w:rPr>
          <w:szCs w:val="22"/>
        </w:rPr>
        <w:t>me necessário, como por exemplo</w:t>
      </w:r>
      <w:r w:rsidRPr="006D12B3">
        <w:rPr>
          <w:szCs w:val="22"/>
        </w:rPr>
        <w:t xml:space="preserve"> compressão mecânica (ex.: na epistaxe grave), </w:t>
      </w:r>
      <w:r w:rsidR="009B6435" w:rsidRPr="006D12B3">
        <w:rPr>
          <w:szCs w:val="22"/>
        </w:rPr>
        <w:t>hemóstase</w:t>
      </w:r>
      <w:r w:rsidRPr="006D12B3">
        <w:rPr>
          <w:szCs w:val="22"/>
        </w:rPr>
        <w:t xml:space="preserve"> cirúrgica com procedimentos de controlo de hemorragias, reposição hídrica e suporte hemodinâmico, produtos derivados do sangue (concentrado de eritrócitos ou plasma fresco congelado, dependendo se está associada uma anemia ou uma </w:t>
      </w:r>
      <w:proofErr w:type="spellStart"/>
      <w:r w:rsidRPr="006D12B3">
        <w:rPr>
          <w:szCs w:val="22"/>
        </w:rPr>
        <w:t>coagulopatia</w:t>
      </w:r>
      <w:proofErr w:type="spellEnd"/>
      <w:r w:rsidRPr="006D12B3">
        <w:rPr>
          <w:szCs w:val="22"/>
        </w:rPr>
        <w:t>) ou plaquetas.</w:t>
      </w:r>
    </w:p>
    <w:p w14:paraId="38A545D3" w14:textId="2BB0ECAC" w:rsidR="005D4E4E" w:rsidRPr="006D12B3" w:rsidRDefault="005D4E4E" w:rsidP="005D4E4E">
      <w:pPr>
        <w:suppressAutoHyphens/>
        <w:rPr>
          <w:szCs w:val="22"/>
        </w:rPr>
      </w:pPr>
      <w:r w:rsidRPr="006D12B3">
        <w:rPr>
          <w:szCs w:val="22"/>
        </w:rPr>
        <w:t>Se a hemorragia não puder ser controlada com as medidas anteriores, deve considerar</w:t>
      </w:r>
      <w:r w:rsidR="00AC76C6" w:rsidRPr="006D12B3">
        <w:rPr>
          <w:szCs w:val="22"/>
        </w:rPr>
        <w:noBreakHyphen/>
      </w:r>
      <w:r w:rsidRPr="006D12B3">
        <w:rPr>
          <w:szCs w:val="22"/>
        </w:rPr>
        <w:t>se a administração de um agente de reversão do inibidor do fator</w:t>
      </w:r>
      <w:r w:rsidR="002F06CC" w:rsidRPr="006D12B3">
        <w:rPr>
          <w:szCs w:val="22"/>
        </w:rPr>
        <w:t> </w:t>
      </w:r>
      <w:proofErr w:type="spellStart"/>
      <w:r w:rsidRPr="006D12B3">
        <w:rPr>
          <w:szCs w:val="22"/>
        </w:rPr>
        <w:t>Xa</w:t>
      </w:r>
      <w:proofErr w:type="spellEnd"/>
      <w:r w:rsidRPr="006D12B3">
        <w:rPr>
          <w:szCs w:val="22"/>
        </w:rPr>
        <w:t xml:space="preserve"> específico (</w:t>
      </w:r>
      <w:proofErr w:type="spellStart"/>
      <w:r w:rsidRPr="006D12B3">
        <w:rPr>
          <w:szCs w:val="22"/>
        </w:rPr>
        <w:t>andexanet</w:t>
      </w:r>
      <w:proofErr w:type="spellEnd"/>
      <w:r w:rsidRPr="006D12B3">
        <w:rPr>
          <w:szCs w:val="22"/>
        </w:rPr>
        <w:t xml:space="preserve"> alfa), que antagoniza o efeito farmacodinâmico do </w:t>
      </w:r>
      <w:proofErr w:type="spellStart"/>
      <w:r w:rsidRPr="006D12B3">
        <w:rPr>
          <w:szCs w:val="22"/>
        </w:rPr>
        <w:t>rivaroxabano</w:t>
      </w:r>
      <w:proofErr w:type="spellEnd"/>
      <w:r w:rsidR="00B748FF" w:rsidRPr="006D12B3">
        <w:rPr>
          <w:szCs w:val="22"/>
        </w:rPr>
        <w:t>,</w:t>
      </w:r>
      <w:r w:rsidRPr="006D12B3">
        <w:rPr>
          <w:szCs w:val="22"/>
        </w:rPr>
        <w:t xml:space="preserve"> ou de um agente </w:t>
      </w:r>
      <w:proofErr w:type="spellStart"/>
      <w:r w:rsidRPr="006D12B3">
        <w:rPr>
          <w:szCs w:val="22"/>
        </w:rPr>
        <w:t>procoagulan</w:t>
      </w:r>
      <w:r w:rsidR="00D80AE1" w:rsidRPr="006D12B3">
        <w:rPr>
          <w:szCs w:val="22"/>
        </w:rPr>
        <w:t>te</w:t>
      </w:r>
      <w:proofErr w:type="spellEnd"/>
      <w:r w:rsidR="00D80AE1" w:rsidRPr="006D12B3">
        <w:rPr>
          <w:szCs w:val="22"/>
        </w:rPr>
        <w:t xml:space="preserve"> específico, como por exemplo</w:t>
      </w:r>
      <w:r w:rsidRPr="006D12B3">
        <w:rPr>
          <w:szCs w:val="22"/>
        </w:rPr>
        <w:t xml:space="preserve"> concentrado de complexo de protrombina (CCP), concentrado de complexo de protrombina ativado (CCPA) ou fator </w:t>
      </w:r>
      <w:proofErr w:type="spellStart"/>
      <w:r w:rsidRPr="006D12B3">
        <w:rPr>
          <w:szCs w:val="22"/>
        </w:rPr>
        <w:t>VIIa</w:t>
      </w:r>
      <w:proofErr w:type="spellEnd"/>
      <w:r w:rsidRPr="006D12B3">
        <w:rPr>
          <w:szCs w:val="22"/>
        </w:rPr>
        <w:t xml:space="preserve"> recombinante (</w:t>
      </w:r>
      <w:proofErr w:type="spellStart"/>
      <w:r w:rsidRPr="006D12B3">
        <w:rPr>
          <w:szCs w:val="22"/>
        </w:rPr>
        <w:t>FVIIa</w:t>
      </w:r>
      <w:proofErr w:type="spellEnd"/>
      <w:r w:rsidR="00AC76C6" w:rsidRPr="006D12B3">
        <w:rPr>
          <w:szCs w:val="22"/>
        </w:rPr>
        <w:noBreakHyphen/>
      </w:r>
      <w:r w:rsidRPr="006D12B3">
        <w:rPr>
          <w:szCs w:val="22"/>
        </w:rPr>
        <w:t xml:space="preserve">r). Contudo, existe atualmente uma experiência clínica muito limitada com a utilização destes medicamentos em adultos e crianças </w:t>
      </w:r>
      <w:r w:rsidRPr="006D12B3">
        <w:rPr>
          <w:szCs w:val="22"/>
        </w:rPr>
        <w:lastRenderedPageBreak/>
        <w:t xml:space="preserve">tratados com </w:t>
      </w:r>
      <w:proofErr w:type="spellStart"/>
      <w:r w:rsidRPr="006D12B3">
        <w:rPr>
          <w:szCs w:val="22"/>
        </w:rPr>
        <w:t>rivaroxabano</w:t>
      </w:r>
      <w:proofErr w:type="spellEnd"/>
      <w:r w:rsidRPr="006D12B3">
        <w:rPr>
          <w:szCs w:val="22"/>
        </w:rPr>
        <w:t>. A recomendação também é baseada nos dados não clínicos limitados. O ajuste da dose de fator </w:t>
      </w:r>
      <w:proofErr w:type="spellStart"/>
      <w:r w:rsidRPr="006D12B3">
        <w:rPr>
          <w:szCs w:val="22"/>
        </w:rPr>
        <w:t>VIIa</w:t>
      </w:r>
      <w:proofErr w:type="spellEnd"/>
      <w:r w:rsidRPr="006D12B3">
        <w:rPr>
          <w:szCs w:val="22"/>
        </w:rPr>
        <w:t xml:space="preserve"> recombinante deve ser considerado e titulado em função da melhoria da hemorragia. Dependendo da disponibilidade local, em caso de grandes hemorragias deve considerar</w:t>
      </w:r>
      <w:r w:rsidR="00AC76C6" w:rsidRPr="006D12B3">
        <w:rPr>
          <w:szCs w:val="22"/>
        </w:rPr>
        <w:noBreakHyphen/>
      </w:r>
      <w:r w:rsidRPr="006D12B3">
        <w:rPr>
          <w:szCs w:val="22"/>
        </w:rPr>
        <w:t>se a consulta de um especialista em coagulação (ver secção</w:t>
      </w:r>
      <w:r w:rsidR="002F06CC" w:rsidRPr="006D12B3">
        <w:rPr>
          <w:szCs w:val="22"/>
        </w:rPr>
        <w:t> </w:t>
      </w:r>
      <w:r w:rsidRPr="006D12B3">
        <w:rPr>
          <w:szCs w:val="22"/>
        </w:rPr>
        <w:t>5.1).</w:t>
      </w:r>
    </w:p>
    <w:p w14:paraId="37747928" w14:textId="77777777" w:rsidR="005D4E4E" w:rsidRPr="006D12B3" w:rsidRDefault="005D4E4E" w:rsidP="005D4E4E">
      <w:pPr>
        <w:suppressAutoHyphens/>
        <w:rPr>
          <w:szCs w:val="22"/>
        </w:rPr>
      </w:pPr>
    </w:p>
    <w:p w14:paraId="748B014E" w14:textId="467F22FB" w:rsidR="00F46948" w:rsidRPr="006D12B3" w:rsidRDefault="005D4E4E" w:rsidP="003164A5">
      <w:pPr>
        <w:spacing w:line="240" w:lineRule="auto"/>
        <w:rPr>
          <w:szCs w:val="22"/>
        </w:rPr>
      </w:pPr>
      <w:r w:rsidRPr="006D12B3">
        <w:rPr>
          <w:szCs w:val="22"/>
        </w:rPr>
        <w:t xml:space="preserve">Não se espera que o sulfato de </w:t>
      </w:r>
      <w:proofErr w:type="spellStart"/>
      <w:r w:rsidRPr="006D12B3">
        <w:rPr>
          <w:szCs w:val="22"/>
        </w:rPr>
        <w:t>protamina</w:t>
      </w:r>
      <w:proofErr w:type="spellEnd"/>
      <w:r w:rsidRPr="006D12B3">
        <w:rPr>
          <w:szCs w:val="22"/>
        </w:rPr>
        <w:t xml:space="preserve"> e a vitamina K afetem a atividade anticoagulante do </w:t>
      </w:r>
      <w:proofErr w:type="spellStart"/>
      <w:r w:rsidRPr="006D12B3">
        <w:rPr>
          <w:szCs w:val="22"/>
        </w:rPr>
        <w:t>rivaroxabano</w:t>
      </w:r>
      <w:proofErr w:type="spellEnd"/>
      <w:r w:rsidRPr="006D12B3">
        <w:rPr>
          <w:szCs w:val="22"/>
        </w:rPr>
        <w:t xml:space="preserve">. Existe uma experiência limitada com ácido </w:t>
      </w:r>
      <w:proofErr w:type="spellStart"/>
      <w:r w:rsidRPr="006D12B3">
        <w:rPr>
          <w:szCs w:val="22"/>
        </w:rPr>
        <w:t>tranexâmico</w:t>
      </w:r>
      <w:proofErr w:type="spellEnd"/>
      <w:r w:rsidRPr="006D12B3">
        <w:rPr>
          <w:szCs w:val="22"/>
        </w:rPr>
        <w:t xml:space="preserve"> e não existe experiência clínica com ácido </w:t>
      </w:r>
      <w:proofErr w:type="spellStart"/>
      <w:r w:rsidRPr="006D12B3">
        <w:rPr>
          <w:szCs w:val="22"/>
        </w:rPr>
        <w:t>aminocapróico</w:t>
      </w:r>
      <w:proofErr w:type="spellEnd"/>
      <w:r w:rsidRPr="006D12B3">
        <w:rPr>
          <w:szCs w:val="22"/>
        </w:rPr>
        <w:t xml:space="preserve"> e </w:t>
      </w:r>
      <w:proofErr w:type="spellStart"/>
      <w:r w:rsidRPr="006D12B3">
        <w:rPr>
          <w:szCs w:val="22"/>
        </w:rPr>
        <w:t>aprotinina</w:t>
      </w:r>
      <w:proofErr w:type="spellEnd"/>
      <w:r w:rsidRPr="006D12B3">
        <w:rPr>
          <w:szCs w:val="22"/>
        </w:rPr>
        <w:t xml:space="preserve"> em adultos </w:t>
      </w:r>
      <w:r w:rsidR="002F06CC" w:rsidRPr="006D12B3">
        <w:rPr>
          <w:szCs w:val="22"/>
        </w:rPr>
        <w:t xml:space="preserve">e crianças </w:t>
      </w:r>
      <w:r w:rsidRPr="006D12B3">
        <w:rPr>
          <w:szCs w:val="22"/>
        </w:rPr>
        <w:t xml:space="preserve">tratados com </w:t>
      </w:r>
      <w:proofErr w:type="spellStart"/>
      <w:r w:rsidRPr="006D12B3">
        <w:rPr>
          <w:szCs w:val="22"/>
        </w:rPr>
        <w:t>rivaroxabano</w:t>
      </w:r>
      <w:proofErr w:type="spellEnd"/>
      <w:r w:rsidRPr="006D12B3">
        <w:rPr>
          <w:szCs w:val="22"/>
        </w:rPr>
        <w:t xml:space="preserve">. Não existe experiência com a utilização destes agentes em crianças. Não existe nem justificação científica sobre o benefício nem experiência com a utilização do hemostático sistémico </w:t>
      </w:r>
      <w:proofErr w:type="spellStart"/>
      <w:r w:rsidRPr="006D12B3">
        <w:rPr>
          <w:szCs w:val="22"/>
        </w:rPr>
        <w:t>desmopressina</w:t>
      </w:r>
      <w:proofErr w:type="spellEnd"/>
      <w:r w:rsidRPr="006D12B3">
        <w:rPr>
          <w:szCs w:val="22"/>
        </w:rPr>
        <w:t xml:space="preserve"> em indivíduos tratados com </w:t>
      </w:r>
      <w:proofErr w:type="spellStart"/>
      <w:r w:rsidRPr="006D12B3">
        <w:rPr>
          <w:szCs w:val="22"/>
        </w:rPr>
        <w:t>rivaroxabano</w:t>
      </w:r>
      <w:proofErr w:type="spellEnd"/>
      <w:r w:rsidRPr="006D12B3">
        <w:rPr>
          <w:szCs w:val="22"/>
        </w:rPr>
        <w:t xml:space="preserve">. Devido à elevada ligação às proteínas plasmáticas, não é esperado que o </w:t>
      </w:r>
      <w:proofErr w:type="spellStart"/>
      <w:r w:rsidRPr="006D12B3">
        <w:rPr>
          <w:szCs w:val="22"/>
        </w:rPr>
        <w:t>rivaroxabano</w:t>
      </w:r>
      <w:proofErr w:type="spellEnd"/>
      <w:r w:rsidRPr="006D12B3">
        <w:rPr>
          <w:szCs w:val="22"/>
        </w:rPr>
        <w:t xml:space="preserve"> seja dialisável.</w:t>
      </w:r>
    </w:p>
    <w:p w14:paraId="13BDFD48" w14:textId="77777777" w:rsidR="00F46948" w:rsidRPr="006D12B3" w:rsidRDefault="00F46948" w:rsidP="003164A5">
      <w:pPr>
        <w:spacing w:line="240" w:lineRule="auto"/>
        <w:rPr>
          <w:szCs w:val="22"/>
        </w:rPr>
      </w:pPr>
    </w:p>
    <w:p w14:paraId="7AAA7504" w14:textId="77777777" w:rsidR="00F46948" w:rsidRPr="006D12B3" w:rsidRDefault="00F46948" w:rsidP="003164A5">
      <w:pPr>
        <w:spacing w:line="240" w:lineRule="auto"/>
        <w:rPr>
          <w:szCs w:val="22"/>
        </w:rPr>
      </w:pPr>
    </w:p>
    <w:p w14:paraId="78580DB1" w14:textId="5D2AFCF7" w:rsidR="00F46948" w:rsidRPr="006D12B3" w:rsidRDefault="00F46948" w:rsidP="003164A5">
      <w:pPr>
        <w:spacing w:line="240" w:lineRule="auto"/>
        <w:rPr>
          <w:szCs w:val="22"/>
        </w:rPr>
      </w:pPr>
      <w:r w:rsidRPr="006D12B3">
        <w:rPr>
          <w:b/>
          <w:bCs/>
          <w:szCs w:val="22"/>
        </w:rPr>
        <w:t>5.</w:t>
      </w:r>
      <w:r w:rsidRPr="006D12B3">
        <w:rPr>
          <w:b/>
          <w:bCs/>
          <w:szCs w:val="22"/>
        </w:rPr>
        <w:tab/>
      </w:r>
      <w:r w:rsidR="002F06CC" w:rsidRPr="006D12B3">
        <w:rPr>
          <w:b/>
          <w:szCs w:val="22"/>
        </w:rPr>
        <w:t>PROPRIEDADES FARMACOLÓGICAS</w:t>
      </w:r>
    </w:p>
    <w:p w14:paraId="65122739" w14:textId="77777777" w:rsidR="00F46948" w:rsidRPr="006D12B3" w:rsidRDefault="00F46948" w:rsidP="003164A5">
      <w:pPr>
        <w:spacing w:line="240" w:lineRule="auto"/>
        <w:rPr>
          <w:szCs w:val="22"/>
        </w:rPr>
      </w:pPr>
    </w:p>
    <w:p w14:paraId="0477B384" w14:textId="673866A1" w:rsidR="00F46948" w:rsidRPr="006D12B3" w:rsidRDefault="00F46948" w:rsidP="003164A5">
      <w:pPr>
        <w:spacing w:line="240" w:lineRule="auto"/>
        <w:rPr>
          <w:szCs w:val="22"/>
        </w:rPr>
      </w:pPr>
      <w:r w:rsidRPr="006D12B3">
        <w:rPr>
          <w:b/>
          <w:bCs/>
          <w:szCs w:val="22"/>
        </w:rPr>
        <w:t>5.1</w:t>
      </w:r>
      <w:r w:rsidRPr="006D12B3">
        <w:rPr>
          <w:b/>
          <w:bCs/>
          <w:szCs w:val="22"/>
        </w:rPr>
        <w:tab/>
      </w:r>
      <w:r w:rsidR="002F06CC" w:rsidRPr="006D12B3">
        <w:rPr>
          <w:b/>
          <w:szCs w:val="22"/>
        </w:rPr>
        <w:t>Propriedades farmacodinâmicas</w:t>
      </w:r>
    </w:p>
    <w:p w14:paraId="7F2E8174" w14:textId="77777777" w:rsidR="00F46948" w:rsidRPr="006D12B3" w:rsidRDefault="00F46948" w:rsidP="003164A5">
      <w:pPr>
        <w:spacing w:line="240" w:lineRule="auto"/>
        <w:rPr>
          <w:szCs w:val="22"/>
        </w:rPr>
      </w:pPr>
    </w:p>
    <w:p w14:paraId="0633D287" w14:textId="166DCC3B" w:rsidR="002F06CC" w:rsidRPr="006D12B3" w:rsidRDefault="002F06CC" w:rsidP="002F06CC">
      <w:pPr>
        <w:suppressAutoHyphens/>
        <w:rPr>
          <w:szCs w:val="22"/>
          <w:lang w:bidi="ar-SA"/>
        </w:rPr>
      </w:pPr>
      <w:r w:rsidRPr="006D12B3">
        <w:rPr>
          <w:szCs w:val="22"/>
        </w:rPr>
        <w:t xml:space="preserve">Grupo </w:t>
      </w:r>
      <w:proofErr w:type="spellStart"/>
      <w:r w:rsidRPr="006D12B3">
        <w:rPr>
          <w:szCs w:val="22"/>
        </w:rPr>
        <w:t>farmacoterapêutico</w:t>
      </w:r>
      <w:proofErr w:type="spellEnd"/>
      <w:r w:rsidRPr="006D12B3">
        <w:rPr>
          <w:szCs w:val="22"/>
        </w:rPr>
        <w:t xml:space="preserve">: Agentes </w:t>
      </w:r>
      <w:proofErr w:type="spellStart"/>
      <w:r w:rsidRPr="006D12B3">
        <w:rPr>
          <w:szCs w:val="22"/>
        </w:rPr>
        <w:t>antitrombóticos</w:t>
      </w:r>
      <w:proofErr w:type="spellEnd"/>
      <w:r w:rsidRPr="006D12B3">
        <w:rPr>
          <w:szCs w:val="22"/>
        </w:rPr>
        <w:t>, inibidores diretos do fator </w:t>
      </w:r>
      <w:proofErr w:type="spellStart"/>
      <w:r w:rsidRPr="006D12B3">
        <w:rPr>
          <w:szCs w:val="22"/>
        </w:rPr>
        <w:t>Xa</w:t>
      </w:r>
      <w:proofErr w:type="spellEnd"/>
      <w:r w:rsidRPr="006D12B3">
        <w:rPr>
          <w:szCs w:val="22"/>
        </w:rPr>
        <w:t>, código ATC: B01AF01</w:t>
      </w:r>
    </w:p>
    <w:p w14:paraId="0D203F6A" w14:textId="77777777" w:rsidR="002F06CC" w:rsidRPr="006D12B3" w:rsidRDefault="002F06CC" w:rsidP="002F06CC">
      <w:pPr>
        <w:suppressAutoHyphens/>
        <w:rPr>
          <w:szCs w:val="22"/>
        </w:rPr>
      </w:pPr>
    </w:p>
    <w:p w14:paraId="292D8C18" w14:textId="77777777" w:rsidR="002F06CC" w:rsidRPr="006D12B3" w:rsidRDefault="002F06CC" w:rsidP="002F06CC">
      <w:pPr>
        <w:keepNext/>
        <w:suppressAutoHyphens/>
        <w:rPr>
          <w:szCs w:val="22"/>
          <w:u w:val="single"/>
        </w:rPr>
      </w:pPr>
      <w:r w:rsidRPr="006D12B3">
        <w:rPr>
          <w:szCs w:val="22"/>
          <w:u w:val="single"/>
        </w:rPr>
        <w:t>Mecanismo de ação</w:t>
      </w:r>
    </w:p>
    <w:p w14:paraId="53642C3D" w14:textId="0D40AD22" w:rsidR="002F06CC" w:rsidRPr="006D12B3" w:rsidRDefault="002F06CC" w:rsidP="002F06CC">
      <w:pPr>
        <w:suppressAutoHyphens/>
        <w:rPr>
          <w:szCs w:val="22"/>
        </w:rPr>
      </w:pPr>
      <w:r w:rsidRPr="006D12B3">
        <w:rPr>
          <w:szCs w:val="22"/>
        </w:rPr>
        <w:t xml:space="preserve">O </w:t>
      </w:r>
      <w:proofErr w:type="spellStart"/>
      <w:r w:rsidRPr="006D12B3">
        <w:rPr>
          <w:szCs w:val="22"/>
        </w:rPr>
        <w:t>rivaroxabano</w:t>
      </w:r>
      <w:proofErr w:type="spellEnd"/>
      <w:r w:rsidRPr="006D12B3">
        <w:rPr>
          <w:szCs w:val="22"/>
        </w:rPr>
        <w:t xml:space="preserve"> é um inibidor direto do fator </w:t>
      </w:r>
      <w:proofErr w:type="spellStart"/>
      <w:r w:rsidRPr="006D12B3">
        <w:rPr>
          <w:szCs w:val="22"/>
        </w:rPr>
        <w:t>Xa</w:t>
      </w:r>
      <w:proofErr w:type="spellEnd"/>
      <w:r w:rsidRPr="006D12B3">
        <w:rPr>
          <w:szCs w:val="22"/>
        </w:rPr>
        <w:t>, altamente seletivo, com biodisponibilidade oral. A inibição do fator </w:t>
      </w:r>
      <w:proofErr w:type="spellStart"/>
      <w:r w:rsidRPr="006D12B3">
        <w:rPr>
          <w:szCs w:val="22"/>
        </w:rPr>
        <w:t>Xa</w:t>
      </w:r>
      <w:proofErr w:type="spellEnd"/>
      <w:r w:rsidRPr="006D12B3">
        <w:rPr>
          <w:szCs w:val="22"/>
        </w:rPr>
        <w:t xml:space="preserve"> interrompe as vias intrínseca e extrínseca da cascata de coagulação sanguínea, inibindo a formação de trombina e o desenvolvimento de trombos. O </w:t>
      </w:r>
      <w:proofErr w:type="spellStart"/>
      <w:r w:rsidRPr="006D12B3">
        <w:rPr>
          <w:szCs w:val="22"/>
        </w:rPr>
        <w:t>rivaroxabano</w:t>
      </w:r>
      <w:proofErr w:type="spellEnd"/>
      <w:r w:rsidRPr="006D12B3">
        <w:rPr>
          <w:szCs w:val="22"/>
        </w:rPr>
        <w:t xml:space="preserve"> não inibe a trombina (fator II ativado) e não foram demonstrados efeitos sobre as plaquetas.</w:t>
      </w:r>
    </w:p>
    <w:p w14:paraId="450210DA" w14:textId="77777777" w:rsidR="002F06CC" w:rsidRPr="006D12B3" w:rsidRDefault="002F06CC" w:rsidP="002F06CC">
      <w:pPr>
        <w:rPr>
          <w:i/>
          <w:szCs w:val="22"/>
          <w:u w:val="single"/>
        </w:rPr>
      </w:pPr>
    </w:p>
    <w:p w14:paraId="7B4D5C39" w14:textId="77777777" w:rsidR="002F06CC" w:rsidRPr="006D12B3" w:rsidRDefault="002F06CC" w:rsidP="002F06CC">
      <w:pPr>
        <w:rPr>
          <w:szCs w:val="22"/>
        </w:rPr>
      </w:pPr>
      <w:r w:rsidRPr="006D12B3">
        <w:rPr>
          <w:szCs w:val="22"/>
          <w:u w:val="single"/>
        </w:rPr>
        <w:t>Efeitos farmacodinâmicos</w:t>
      </w:r>
    </w:p>
    <w:p w14:paraId="61D7FF86" w14:textId="4E7CF3BD" w:rsidR="002F06CC" w:rsidRPr="006D12B3" w:rsidRDefault="002F06CC" w:rsidP="002F06CC">
      <w:pPr>
        <w:rPr>
          <w:szCs w:val="22"/>
        </w:rPr>
      </w:pPr>
      <w:r w:rsidRPr="006D12B3">
        <w:rPr>
          <w:szCs w:val="22"/>
        </w:rPr>
        <w:t>No ser humano foi observada inibição dose</w:t>
      </w:r>
      <w:r w:rsidR="00AC76C6" w:rsidRPr="006D12B3">
        <w:rPr>
          <w:szCs w:val="22"/>
        </w:rPr>
        <w:noBreakHyphen/>
      </w:r>
      <w:r w:rsidRPr="006D12B3">
        <w:rPr>
          <w:szCs w:val="22"/>
        </w:rPr>
        <w:t>dependente da atividade do fator </w:t>
      </w:r>
      <w:proofErr w:type="spellStart"/>
      <w:r w:rsidRPr="006D12B3">
        <w:rPr>
          <w:szCs w:val="22"/>
        </w:rPr>
        <w:t>Xa</w:t>
      </w:r>
      <w:proofErr w:type="spellEnd"/>
      <w:r w:rsidRPr="006D12B3">
        <w:rPr>
          <w:szCs w:val="22"/>
        </w:rPr>
        <w:t xml:space="preserve">. O tempo de protrombina (TP) é influenciado pelo </w:t>
      </w:r>
      <w:proofErr w:type="spellStart"/>
      <w:r w:rsidRPr="006D12B3">
        <w:rPr>
          <w:szCs w:val="22"/>
        </w:rPr>
        <w:t>rivaroxabano</w:t>
      </w:r>
      <w:proofErr w:type="spellEnd"/>
      <w:r w:rsidRPr="006D12B3">
        <w:rPr>
          <w:szCs w:val="22"/>
        </w:rPr>
        <w:t xml:space="preserve"> de uma forma dependente da dose, com uma estreita correlação com as concentrações plasmáticas (valor r igual a 0,98) quando se emprega </w:t>
      </w:r>
      <w:proofErr w:type="spellStart"/>
      <w:r w:rsidRPr="006D12B3">
        <w:rPr>
          <w:szCs w:val="22"/>
        </w:rPr>
        <w:t>Neoplastin</w:t>
      </w:r>
      <w:proofErr w:type="spellEnd"/>
      <w:r w:rsidRPr="006D12B3">
        <w:rPr>
          <w:szCs w:val="22"/>
        </w:rPr>
        <w:t xml:space="preserve"> para o ensaio. Outros reagentes originariam resultados diferentes. A leitura do TP deve ser feita em segundos, porque o INR está apenas calibrado e validado para os </w:t>
      </w:r>
      <w:proofErr w:type="spellStart"/>
      <w:r w:rsidRPr="006D12B3">
        <w:rPr>
          <w:szCs w:val="22"/>
        </w:rPr>
        <w:t>cumarínicos</w:t>
      </w:r>
      <w:proofErr w:type="spellEnd"/>
      <w:r w:rsidRPr="006D12B3">
        <w:rPr>
          <w:szCs w:val="22"/>
        </w:rPr>
        <w:t xml:space="preserve"> e não pode ser usado para nenhum outro anticoagulante. </w:t>
      </w:r>
    </w:p>
    <w:p w14:paraId="3672AB98" w14:textId="21287015" w:rsidR="002F06CC" w:rsidRPr="006D12B3" w:rsidRDefault="002F06CC" w:rsidP="002F06CC">
      <w:pPr>
        <w:rPr>
          <w:szCs w:val="22"/>
        </w:rPr>
      </w:pPr>
      <w:r w:rsidRPr="006D12B3">
        <w:rPr>
          <w:szCs w:val="22"/>
        </w:rPr>
        <w:t xml:space="preserve">Em doentes tratados com </w:t>
      </w:r>
      <w:proofErr w:type="spellStart"/>
      <w:r w:rsidRPr="006D12B3">
        <w:rPr>
          <w:szCs w:val="22"/>
        </w:rPr>
        <w:t>rivaroxabano</w:t>
      </w:r>
      <w:proofErr w:type="spellEnd"/>
      <w:r w:rsidRPr="006D12B3">
        <w:rPr>
          <w:szCs w:val="22"/>
        </w:rPr>
        <w:t xml:space="preserve"> para tratamento da TVP e EP e na prevenção da recorrência, os percentis 5/95 de TP (</w:t>
      </w:r>
      <w:proofErr w:type="spellStart"/>
      <w:r w:rsidRPr="006D12B3">
        <w:rPr>
          <w:szCs w:val="22"/>
        </w:rPr>
        <w:t>Neoplastin</w:t>
      </w:r>
      <w:proofErr w:type="spellEnd"/>
      <w:r w:rsidRPr="006D12B3">
        <w:rPr>
          <w:szCs w:val="22"/>
        </w:rPr>
        <w:t>) 2 </w:t>
      </w:r>
      <w:r w:rsidR="00AC76C6" w:rsidRPr="006D12B3">
        <w:rPr>
          <w:szCs w:val="22"/>
        </w:rPr>
        <w:noBreakHyphen/>
      </w:r>
      <w:r w:rsidRPr="006D12B3">
        <w:rPr>
          <w:szCs w:val="22"/>
        </w:rPr>
        <w:t xml:space="preserve"> 4 horas após a ingestão do comprimido (ou seja, no momento do efeito máximo) variaram entre 17 e 32 seg. com 15 mg de </w:t>
      </w:r>
      <w:proofErr w:type="spellStart"/>
      <w:r w:rsidRPr="006D12B3">
        <w:rPr>
          <w:szCs w:val="22"/>
        </w:rPr>
        <w:t>rivaroxabano</w:t>
      </w:r>
      <w:proofErr w:type="spellEnd"/>
      <w:r w:rsidRPr="006D12B3">
        <w:rPr>
          <w:szCs w:val="22"/>
        </w:rPr>
        <w:t xml:space="preserve"> duas vezes por dia e entre 15 e 30 seg. com 20 mg de </w:t>
      </w:r>
      <w:proofErr w:type="spellStart"/>
      <w:r w:rsidRPr="006D12B3">
        <w:rPr>
          <w:szCs w:val="22"/>
        </w:rPr>
        <w:t>rivaroxabano</w:t>
      </w:r>
      <w:proofErr w:type="spellEnd"/>
      <w:r w:rsidRPr="006D12B3">
        <w:rPr>
          <w:szCs w:val="22"/>
        </w:rPr>
        <w:t xml:space="preserve"> uma vez por dia. No valor mínimo (8 </w:t>
      </w:r>
      <w:r w:rsidR="00AC76C6" w:rsidRPr="006D12B3">
        <w:rPr>
          <w:szCs w:val="22"/>
        </w:rPr>
        <w:noBreakHyphen/>
      </w:r>
      <w:r w:rsidRPr="006D12B3">
        <w:rPr>
          <w:szCs w:val="22"/>
        </w:rPr>
        <w:t> 16 h após a ingestão do comprimido) os percentis 5/95 variaram entre 14 a 24 seg. com 15 mg duas vezes por dia e entre 13 a 20 seg. com 20 mg uma vez por dia (18 </w:t>
      </w:r>
      <w:r w:rsidR="00AC76C6" w:rsidRPr="006D12B3">
        <w:rPr>
          <w:szCs w:val="22"/>
        </w:rPr>
        <w:noBreakHyphen/>
      </w:r>
      <w:r w:rsidRPr="006D12B3">
        <w:rPr>
          <w:szCs w:val="22"/>
        </w:rPr>
        <w:t> 30 h após a ingestão do comprimido).</w:t>
      </w:r>
    </w:p>
    <w:p w14:paraId="682DBFFB" w14:textId="11D2C123" w:rsidR="002F06CC" w:rsidRPr="006D12B3" w:rsidRDefault="002F06CC" w:rsidP="002F06CC">
      <w:pPr>
        <w:rPr>
          <w:szCs w:val="22"/>
        </w:rPr>
      </w:pPr>
      <w:r w:rsidRPr="006D12B3">
        <w:rPr>
          <w:bCs/>
          <w:szCs w:val="22"/>
        </w:rPr>
        <w:t xml:space="preserve">Em doentes com </w:t>
      </w:r>
      <w:proofErr w:type="spellStart"/>
      <w:r w:rsidRPr="006D12B3">
        <w:rPr>
          <w:bCs/>
          <w:szCs w:val="22"/>
        </w:rPr>
        <w:t>fibrilhação</w:t>
      </w:r>
      <w:proofErr w:type="spellEnd"/>
      <w:r w:rsidRPr="006D12B3">
        <w:rPr>
          <w:bCs/>
          <w:szCs w:val="22"/>
        </w:rPr>
        <w:t xml:space="preserve"> auricular não</w:t>
      </w:r>
      <w:r w:rsidR="00AC76C6" w:rsidRPr="006D12B3">
        <w:rPr>
          <w:bCs/>
          <w:szCs w:val="22"/>
        </w:rPr>
        <w:noBreakHyphen/>
      </w:r>
      <w:r w:rsidRPr="006D12B3">
        <w:rPr>
          <w:bCs/>
          <w:szCs w:val="22"/>
        </w:rPr>
        <w:t xml:space="preserve">valvular tratados com </w:t>
      </w:r>
      <w:proofErr w:type="spellStart"/>
      <w:r w:rsidRPr="006D12B3">
        <w:rPr>
          <w:bCs/>
          <w:szCs w:val="22"/>
        </w:rPr>
        <w:t>rivaroxabano</w:t>
      </w:r>
      <w:proofErr w:type="spellEnd"/>
      <w:r w:rsidRPr="006D12B3">
        <w:rPr>
          <w:bCs/>
          <w:szCs w:val="22"/>
        </w:rPr>
        <w:t xml:space="preserve"> para prevenção do acidente vascular cerebral e embolismo sistémico, os percentis 5/95 do TP (</w:t>
      </w:r>
      <w:proofErr w:type="spellStart"/>
      <w:r w:rsidRPr="006D12B3">
        <w:rPr>
          <w:bCs/>
          <w:szCs w:val="22"/>
        </w:rPr>
        <w:t>Neoplastin</w:t>
      </w:r>
      <w:proofErr w:type="spellEnd"/>
      <w:r w:rsidRPr="006D12B3">
        <w:rPr>
          <w:bCs/>
          <w:szCs w:val="22"/>
        </w:rPr>
        <w:t>) 1 </w:t>
      </w:r>
      <w:r w:rsidR="00AC76C6" w:rsidRPr="006D12B3">
        <w:rPr>
          <w:bCs/>
          <w:szCs w:val="22"/>
        </w:rPr>
        <w:noBreakHyphen/>
      </w:r>
      <w:r w:rsidRPr="006D12B3">
        <w:rPr>
          <w:bCs/>
          <w:szCs w:val="22"/>
        </w:rPr>
        <w:t xml:space="preserve"> 4 horas após a ingestão do comprimido (i.e. na altura do efeito máximo) variaram entre 14 e 40 seg. nos doentes tratados com 20 mg de </w:t>
      </w:r>
      <w:proofErr w:type="spellStart"/>
      <w:r w:rsidRPr="006D12B3">
        <w:rPr>
          <w:bCs/>
          <w:szCs w:val="22"/>
        </w:rPr>
        <w:t>rivaroxabano</w:t>
      </w:r>
      <w:proofErr w:type="spellEnd"/>
      <w:r w:rsidRPr="006D12B3">
        <w:rPr>
          <w:bCs/>
          <w:szCs w:val="22"/>
        </w:rPr>
        <w:t xml:space="preserve"> uma vez por dia e entre 10 e 50 seg. nos doentes com compromisso renal moderado tratados com 15 mg uma vez por dia</w:t>
      </w:r>
      <w:r w:rsidRPr="006D12B3">
        <w:rPr>
          <w:szCs w:val="22"/>
        </w:rPr>
        <w:t>. No valor mínimo (16 </w:t>
      </w:r>
      <w:r w:rsidR="00AC76C6" w:rsidRPr="006D12B3">
        <w:rPr>
          <w:szCs w:val="22"/>
        </w:rPr>
        <w:noBreakHyphen/>
      </w:r>
      <w:r w:rsidRPr="006D12B3">
        <w:rPr>
          <w:szCs w:val="22"/>
        </w:rPr>
        <w:t> 36 h após a ingestão do comprimido) os percentis 5/95 variaram de 12 a 26 seg. nos doentes tratados com 20 mg uma vez por dia e entre 12 a 26 seg. nos doentes com compromisso renal moderado tratados com 15 mg uma vez por dia.</w:t>
      </w:r>
    </w:p>
    <w:p w14:paraId="3E2AF140" w14:textId="36BB90D0" w:rsidR="002F06CC" w:rsidRPr="006D12B3" w:rsidRDefault="002F06CC" w:rsidP="002F06CC">
      <w:pPr>
        <w:rPr>
          <w:szCs w:val="22"/>
        </w:rPr>
      </w:pPr>
      <w:r w:rsidRPr="006D12B3">
        <w:rPr>
          <w:szCs w:val="22"/>
        </w:rPr>
        <w:t xml:space="preserve">Num estudo de farmacologia clínica sobre a farmacodinâmica de reversão do </w:t>
      </w:r>
      <w:proofErr w:type="spellStart"/>
      <w:r w:rsidRPr="006D12B3">
        <w:rPr>
          <w:szCs w:val="22"/>
        </w:rPr>
        <w:t>rivaroxabano</w:t>
      </w:r>
      <w:proofErr w:type="spellEnd"/>
      <w:r w:rsidRPr="006D12B3">
        <w:rPr>
          <w:szCs w:val="22"/>
        </w:rPr>
        <w:t xml:space="preserve"> em doentes adultos saudáveis (n = 22), foram avaliados os efeitos </w:t>
      </w:r>
      <w:r w:rsidR="001D771F" w:rsidRPr="006D12B3">
        <w:rPr>
          <w:szCs w:val="22"/>
        </w:rPr>
        <w:t>de doses únicas (50 UI/k</w:t>
      </w:r>
      <w:r w:rsidRPr="006D12B3">
        <w:rPr>
          <w:szCs w:val="22"/>
        </w:rPr>
        <w:t xml:space="preserve">g) de dois tipos diferentes de </w:t>
      </w:r>
      <w:proofErr w:type="spellStart"/>
      <w:r w:rsidRPr="006D12B3">
        <w:rPr>
          <w:szCs w:val="22"/>
        </w:rPr>
        <w:t>CCPs</w:t>
      </w:r>
      <w:proofErr w:type="spellEnd"/>
      <w:r w:rsidRPr="006D12B3">
        <w:rPr>
          <w:szCs w:val="22"/>
        </w:rPr>
        <w:t xml:space="preserve">, um CCP de 3 fatores (Fatores II, IX e X) e um CCP de 4 fatores (Fatores II, VII, IX e X). O CCP de 3 fatores reduziu os valores médios de TP de </w:t>
      </w:r>
      <w:proofErr w:type="spellStart"/>
      <w:r w:rsidRPr="006D12B3">
        <w:rPr>
          <w:szCs w:val="22"/>
        </w:rPr>
        <w:t>Neoplastin</w:t>
      </w:r>
      <w:proofErr w:type="spellEnd"/>
      <w:r w:rsidRPr="006D12B3">
        <w:rPr>
          <w:szCs w:val="22"/>
        </w:rPr>
        <w:t xml:space="preserve"> de aproximadamente 1,0 segundo em 30 minutos em comparação com reduções de aproximadamente 3,5 segundos observadas com o CCP de 4 fatores. Por outro lado, o CCP de 3 fatores teve um melhor e mais rápido efeito global na reversão das alterações na formação da trombina endógena que o CCP de 4 fatores (ver secção 4.9).</w:t>
      </w:r>
    </w:p>
    <w:p w14:paraId="1A2E63B1" w14:textId="01F0C98F" w:rsidR="002F06CC" w:rsidRPr="006D12B3" w:rsidRDefault="002F06CC" w:rsidP="002F06CC">
      <w:pPr>
        <w:rPr>
          <w:szCs w:val="22"/>
        </w:rPr>
      </w:pPr>
      <w:r w:rsidRPr="006D12B3">
        <w:rPr>
          <w:szCs w:val="22"/>
        </w:rPr>
        <w:lastRenderedPageBreak/>
        <w:t>O tempo de tromboplastina parcial ativada (</w:t>
      </w:r>
      <w:proofErr w:type="spellStart"/>
      <w:r w:rsidRPr="006D12B3">
        <w:rPr>
          <w:szCs w:val="22"/>
        </w:rPr>
        <w:t>aPTT</w:t>
      </w:r>
      <w:proofErr w:type="spellEnd"/>
      <w:r w:rsidRPr="006D12B3">
        <w:rPr>
          <w:szCs w:val="22"/>
        </w:rPr>
        <w:t xml:space="preserve">) e o </w:t>
      </w:r>
      <w:proofErr w:type="spellStart"/>
      <w:r w:rsidRPr="006D12B3">
        <w:rPr>
          <w:szCs w:val="22"/>
        </w:rPr>
        <w:t>Hep</w:t>
      </w:r>
      <w:proofErr w:type="spellEnd"/>
      <w:r w:rsidR="00F93EF3">
        <w:rPr>
          <w:szCs w:val="22"/>
        </w:rPr>
        <w:t xml:space="preserve"> </w:t>
      </w:r>
      <w:proofErr w:type="spellStart"/>
      <w:r w:rsidR="00F93EF3">
        <w:rPr>
          <w:szCs w:val="22"/>
        </w:rPr>
        <w:t>T</w:t>
      </w:r>
      <w:r w:rsidRPr="006D12B3">
        <w:rPr>
          <w:szCs w:val="22"/>
        </w:rPr>
        <w:t>est</w:t>
      </w:r>
      <w:proofErr w:type="spellEnd"/>
      <w:r w:rsidRPr="006D12B3">
        <w:rPr>
          <w:szCs w:val="22"/>
        </w:rPr>
        <w:t xml:space="preserve"> são igualmente prolongados, de forma dose</w:t>
      </w:r>
      <w:r w:rsidR="00AC76C6" w:rsidRPr="006D12B3">
        <w:rPr>
          <w:szCs w:val="22"/>
        </w:rPr>
        <w:noBreakHyphen/>
      </w:r>
      <w:r w:rsidRPr="006D12B3">
        <w:rPr>
          <w:szCs w:val="22"/>
        </w:rPr>
        <w:t xml:space="preserve">dependente; contudo, não são recomendados para avaliar o efeito farmacodinâmico do </w:t>
      </w:r>
      <w:proofErr w:type="spellStart"/>
      <w:r w:rsidRPr="006D12B3">
        <w:rPr>
          <w:szCs w:val="22"/>
        </w:rPr>
        <w:t>rivaroxabano</w:t>
      </w:r>
      <w:proofErr w:type="spellEnd"/>
      <w:r w:rsidRPr="006D12B3">
        <w:rPr>
          <w:szCs w:val="22"/>
        </w:rPr>
        <w:t xml:space="preserve">. Não há necessidade de monitorização dos parâmetros da coagulação durante o tratamento com </w:t>
      </w:r>
      <w:proofErr w:type="spellStart"/>
      <w:r w:rsidRPr="006D12B3">
        <w:rPr>
          <w:szCs w:val="22"/>
        </w:rPr>
        <w:t>rivaroxabano</w:t>
      </w:r>
      <w:proofErr w:type="spellEnd"/>
      <w:r w:rsidRPr="006D12B3">
        <w:rPr>
          <w:szCs w:val="22"/>
        </w:rPr>
        <w:t xml:space="preserve"> na prática clínica. Contudo, se clinicamente indicado, podem determinar</w:t>
      </w:r>
      <w:r w:rsidR="00AC76C6" w:rsidRPr="006D12B3">
        <w:rPr>
          <w:szCs w:val="22"/>
        </w:rPr>
        <w:noBreakHyphen/>
      </w:r>
      <w:r w:rsidRPr="006D12B3">
        <w:rPr>
          <w:szCs w:val="22"/>
        </w:rPr>
        <w:t xml:space="preserve">se os níveis de </w:t>
      </w:r>
      <w:proofErr w:type="spellStart"/>
      <w:r w:rsidRPr="006D12B3">
        <w:rPr>
          <w:szCs w:val="22"/>
        </w:rPr>
        <w:t>rivaroxabano</w:t>
      </w:r>
      <w:proofErr w:type="spellEnd"/>
      <w:r w:rsidRPr="006D12B3">
        <w:rPr>
          <w:szCs w:val="22"/>
        </w:rPr>
        <w:t xml:space="preserve"> através de testes quantitativos calibrados de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(ver secção 5.2).</w:t>
      </w:r>
    </w:p>
    <w:p w14:paraId="00B34C94" w14:textId="77777777" w:rsidR="002F06CC" w:rsidRPr="006D12B3" w:rsidRDefault="002F06CC" w:rsidP="002F06CC"/>
    <w:p w14:paraId="798D83FB" w14:textId="77777777" w:rsidR="002F06CC" w:rsidRPr="006D12B3" w:rsidRDefault="002F06CC" w:rsidP="002F06CC">
      <w:pPr>
        <w:rPr>
          <w:u w:val="single"/>
        </w:rPr>
      </w:pPr>
      <w:r w:rsidRPr="006D12B3">
        <w:rPr>
          <w:u w:val="single"/>
        </w:rPr>
        <w:t>População pediátrica</w:t>
      </w:r>
    </w:p>
    <w:p w14:paraId="450D398F" w14:textId="3B5FB91B" w:rsidR="002F06CC" w:rsidRPr="006D12B3" w:rsidRDefault="002F06CC" w:rsidP="002F06CC">
      <w:r w:rsidRPr="006D12B3">
        <w:t xml:space="preserve">O TP (reagente </w:t>
      </w:r>
      <w:proofErr w:type="spellStart"/>
      <w:r w:rsidRPr="006D12B3">
        <w:t>neoplastina</w:t>
      </w:r>
      <w:proofErr w:type="spellEnd"/>
      <w:r w:rsidRPr="006D12B3">
        <w:t xml:space="preserve">), o </w:t>
      </w:r>
      <w:proofErr w:type="spellStart"/>
      <w:r w:rsidRPr="006D12B3">
        <w:t>aPTT</w:t>
      </w:r>
      <w:proofErr w:type="spellEnd"/>
      <w:r w:rsidRPr="006D12B3">
        <w:t xml:space="preserve"> e o ensaio </w:t>
      </w:r>
      <w:proofErr w:type="spellStart"/>
      <w:r w:rsidRPr="006D12B3">
        <w:t>anti</w:t>
      </w:r>
      <w:r w:rsidR="00AC76C6" w:rsidRPr="006D12B3">
        <w:noBreakHyphen/>
      </w:r>
      <w:r w:rsidRPr="006D12B3">
        <w:t>Xa</w:t>
      </w:r>
      <w:proofErr w:type="spellEnd"/>
      <w:r w:rsidRPr="006D12B3">
        <w:t xml:space="preserve"> (com um teste quantitativo calibrado) apresentam uma correlação íntima com as concentrações plasmáticas nas crianças. A correlação entre o </w:t>
      </w:r>
      <w:proofErr w:type="spellStart"/>
      <w:r w:rsidRPr="006D12B3">
        <w:t>anti</w:t>
      </w:r>
      <w:r w:rsidR="00AC76C6" w:rsidRPr="006D12B3">
        <w:noBreakHyphen/>
      </w:r>
      <w:r w:rsidRPr="006D12B3">
        <w:t>Xa</w:t>
      </w:r>
      <w:proofErr w:type="spellEnd"/>
      <w:r w:rsidRPr="006D12B3">
        <w:t xml:space="preserve"> e as concentrações plasmáticas é linear com um declive próximo de 1. Poderão ocorrer discrepâncias individuais com valores </w:t>
      </w:r>
      <w:proofErr w:type="spellStart"/>
      <w:r w:rsidRPr="006D12B3">
        <w:t>anti</w:t>
      </w:r>
      <w:r w:rsidR="00AC76C6" w:rsidRPr="006D12B3">
        <w:noBreakHyphen/>
      </w:r>
      <w:r w:rsidRPr="006D12B3">
        <w:t>Xa</w:t>
      </w:r>
      <w:proofErr w:type="spellEnd"/>
      <w:r w:rsidRPr="006D12B3">
        <w:t xml:space="preserve"> superiores ou inferiores em comparação com as concentrações plasmáticas correspondentes. Não há necessidade de se efetuar uma monitorização de rotina dos parâmetros da coagulação durante o tratamento clínico com o </w:t>
      </w:r>
      <w:proofErr w:type="spellStart"/>
      <w:r w:rsidRPr="006D12B3">
        <w:t>rivaroxabano</w:t>
      </w:r>
      <w:proofErr w:type="spellEnd"/>
      <w:r w:rsidRPr="006D12B3">
        <w:t xml:space="preserve">. Contudo, caso haja indicação clínica, as concentrações do </w:t>
      </w:r>
      <w:proofErr w:type="spellStart"/>
      <w:r w:rsidRPr="006D12B3">
        <w:t>rivaroxabano</w:t>
      </w:r>
      <w:proofErr w:type="spellEnd"/>
      <w:r w:rsidRPr="006D12B3">
        <w:t xml:space="preserve"> podem ser medidas através de testes </w:t>
      </w:r>
      <w:proofErr w:type="spellStart"/>
      <w:r w:rsidRPr="006D12B3">
        <w:t>antifator</w:t>
      </w:r>
      <w:proofErr w:type="spellEnd"/>
      <w:r w:rsidRPr="006D12B3">
        <w:t> </w:t>
      </w:r>
      <w:proofErr w:type="spellStart"/>
      <w:r w:rsidRPr="006D12B3">
        <w:t>Xa</w:t>
      </w:r>
      <w:proofErr w:type="spellEnd"/>
      <w:r w:rsidRPr="006D12B3">
        <w:t xml:space="preserve"> quantitativos, calibrados, em </w:t>
      </w:r>
      <w:proofErr w:type="spellStart"/>
      <w:r w:rsidRPr="006D12B3">
        <w:t>mcg</w:t>
      </w:r>
      <w:proofErr w:type="spellEnd"/>
      <w:r w:rsidRPr="006D12B3">
        <w:t xml:space="preserve">/l (ver quadro 13 na secção 5.2 quanto aos intervalos das concentrações plasmáticas do </w:t>
      </w:r>
      <w:proofErr w:type="spellStart"/>
      <w:r w:rsidRPr="006D12B3">
        <w:t>rivaroxabano</w:t>
      </w:r>
      <w:proofErr w:type="spellEnd"/>
      <w:r w:rsidRPr="006D12B3">
        <w:t xml:space="preserve"> observados em crianças). Tem de se ter em consideração o limite inferior de quantificação quando se utiliza o teste </w:t>
      </w:r>
      <w:proofErr w:type="spellStart"/>
      <w:r w:rsidRPr="006D12B3">
        <w:t>anti</w:t>
      </w:r>
      <w:r w:rsidR="00AC76C6" w:rsidRPr="006D12B3">
        <w:noBreakHyphen/>
      </w:r>
      <w:r w:rsidRPr="006D12B3">
        <w:t>Xa</w:t>
      </w:r>
      <w:proofErr w:type="spellEnd"/>
      <w:r w:rsidRPr="006D12B3">
        <w:t xml:space="preserve"> para quantificar as concentrações plasmáticas do </w:t>
      </w:r>
      <w:proofErr w:type="spellStart"/>
      <w:r w:rsidRPr="006D12B3">
        <w:t>rivaroxabano</w:t>
      </w:r>
      <w:proofErr w:type="spellEnd"/>
      <w:r w:rsidRPr="006D12B3">
        <w:t xml:space="preserve"> em crianças. Não foi estabelecido um limiar para a eficácia ou acontecimentos de segurança.</w:t>
      </w:r>
    </w:p>
    <w:p w14:paraId="2765EE41" w14:textId="77777777" w:rsidR="002F06CC" w:rsidRPr="006D12B3" w:rsidRDefault="002F06CC" w:rsidP="002F06CC">
      <w:pPr>
        <w:rPr>
          <w:szCs w:val="22"/>
          <w:u w:val="single"/>
        </w:rPr>
      </w:pPr>
    </w:p>
    <w:p w14:paraId="0C71FC26" w14:textId="77777777" w:rsidR="002F06CC" w:rsidRPr="006D12B3" w:rsidRDefault="002F06CC" w:rsidP="002F06CC">
      <w:pPr>
        <w:rPr>
          <w:szCs w:val="22"/>
        </w:rPr>
      </w:pPr>
      <w:r w:rsidRPr="006D12B3">
        <w:rPr>
          <w:szCs w:val="22"/>
          <w:u w:val="single"/>
        </w:rPr>
        <w:t>Eficácia e segurança clínicas</w:t>
      </w:r>
    </w:p>
    <w:p w14:paraId="0BE2EAB1" w14:textId="624D2403" w:rsidR="002F06CC" w:rsidRPr="006D12B3" w:rsidRDefault="002F06CC" w:rsidP="002F06CC">
      <w:pPr>
        <w:rPr>
          <w:szCs w:val="22"/>
        </w:rPr>
      </w:pPr>
      <w:r w:rsidRPr="006D12B3">
        <w:rPr>
          <w:i/>
          <w:szCs w:val="22"/>
        </w:rPr>
        <w:t xml:space="preserve">Prevenção do acidente vascular cerebral e do embolismo sistémico em doentes com </w:t>
      </w:r>
      <w:proofErr w:type="spellStart"/>
      <w:r w:rsidRPr="006D12B3">
        <w:rPr>
          <w:i/>
          <w:szCs w:val="22"/>
        </w:rPr>
        <w:t>fibrilhação</w:t>
      </w:r>
      <w:proofErr w:type="spellEnd"/>
      <w:r w:rsidRPr="006D12B3">
        <w:rPr>
          <w:i/>
          <w:szCs w:val="22"/>
        </w:rPr>
        <w:t xml:space="preserve"> auricular não</w:t>
      </w:r>
      <w:r w:rsidR="00AC76C6" w:rsidRPr="006D12B3">
        <w:rPr>
          <w:i/>
          <w:szCs w:val="22"/>
        </w:rPr>
        <w:noBreakHyphen/>
      </w:r>
      <w:r w:rsidRPr="006D12B3">
        <w:rPr>
          <w:i/>
          <w:szCs w:val="22"/>
        </w:rPr>
        <w:t>valvular</w:t>
      </w:r>
    </w:p>
    <w:p w14:paraId="1B523436" w14:textId="446B73D0" w:rsidR="002F06CC" w:rsidRPr="006D12B3" w:rsidRDefault="002F06CC" w:rsidP="002F06CC">
      <w:pPr>
        <w:rPr>
          <w:szCs w:val="22"/>
        </w:rPr>
      </w:pPr>
      <w:r w:rsidRPr="006D12B3">
        <w:rPr>
          <w:szCs w:val="22"/>
        </w:rPr>
        <w:t xml:space="preserve">O programa clínico de </w:t>
      </w:r>
      <w:proofErr w:type="spellStart"/>
      <w:r w:rsidRPr="006D12B3">
        <w:rPr>
          <w:szCs w:val="22"/>
        </w:rPr>
        <w:t>rivaroxabano</w:t>
      </w:r>
      <w:proofErr w:type="spellEnd"/>
      <w:r w:rsidRPr="006D12B3">
        <w:rPr>
          <w:szCs w:val="22"/>
        </w:rPr>
        <w:t xml:space="preserve"> foi concebido para demonstrar a eficácia de </w:t>
      </w:r>
      <w:proofErr w:type="spellStart"/>
      <w:r w:rsidRPr="006D12B3">
        <w:rPr>
          <w:szCs w:val="22"/>
        </w:rPr>
        <w:t>rivaroxabano</w:t>
      </w:r>
      <w:proofErr w:type="spellEnd"/>
      <w:r w:rsidRPr="006D12B3">
        <w:rPr>
          <w:szCs w:val="22"/>
        </w:rPr>
        <w:t xml:space="preserve"> para a prevenção do acidente vascular cerebral e do embolismo sistémico em doentes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valvular.</w:t>
      </w:r>
    </w:p>
    <w:p w14:paraId="3BA9C007" w14:textId="6946BB8A" w:rsidR="002F06CC" w:rsidRPr="006D12B3" w:rsidRDefault="002F06CC" w:rsidP="002F06CC">
      <w:pPr>
        <w:rPr>
          <w:szCs w:val="22"/>
        </w:rPr>
      </w:pPr>
      <w:r w:rsidRPr="006D12B3">
        <w:rPr>
          <w:szCs w:val="22"/>
        </w:rPr>
        <w:t>No estudo de referência com dupla ocultação ROCKET AF, 14</w:t>
      </w:r>
      <w:r w:rsidR="00E926F8" w:rsidRPr="006D12B3">
        <w:rPr>
          <w:szCs w:val="22"/>
        </w:rPr>
        <w:t> </w:t>
      </w:r>
      <w:r w:rsidRPr="006D12B3">
        <w:rPr>
          <w:szCs w:val="22"/>
        </w:rPr>
        <w:t xml:space="preserve">264 doentes foram atribuídos para </w:t>
      </w:r>
      <w:proofErr w:type="spellStart"/>
      <w:r w:rsidRPr="006D12B3">
        <w:rPr>
          <w:szCs w:val="22"/>
        </w:rPr>
        <w:t>rivaroxabano</w:t>
      </w:r>
      <w:proofErr w:type="spellEnd"/>
      <w:r w:rsidRPr="006D12B3">
        <w:rPr>
          <w:szCs w:val="22"/>
        </w:rPr>
        <w:t xml:space="preserve"> na dose de 20 mg uma vez por dia (15 mg uma vez por dia em doentes com taxa de depuração da creatinina de 30 </w:t>
      </w:r>
      <w:r w:rsidR="00AC76C6" w:rsidRPr="006D12B3">
        <w:rPr>
          <w:szCs w:val="22"/>
        </w:rPr>
        <w:noBreakHyphen/>
      </w:r>
      <w:r w:rsidRPr="006D12B3">
        <w:rPr>
          <w:szCs w:val="22"/>
        </w:rPr>
        <w:t xml:space="preserve"> 49 ml/min) ou para </w:t>
      </w:r>
      <w:proofErr w:type="spellStart"/>
      <w:r w:rsidRPr="006D12B3">
        <w:rPr>
          <w:szCs w:val="22"/>
        </w:rPr>
        <w:t>varfarina</w:t>
      </w:r>
      <w:proofErr w:type="spellEnd"/>
      <w:r w:rsidRPr="006D12B3">
        <w:rPr>
          <w:szCs w:val="22"/>
        </w:rPr>
        <w:t xml:space="preserve"> numa dose titulada até atingir uma INR alvo de 2,5 (intervalo terapêutico de 2,0 a 3,0). A duração média de tratamento foi de 19 meses e a duração total do tratamento atingiu um máximo de 41 meses.</w:t>
      </w:r>
    </w:p>
    <w:p w14:paraId="7A38A029" w14:textId="77777777" w:rsidR="002F06CC" w:rsidRPr="006D12B3" w:rsidRDefault="002F06CC" w:rsidP="002F06CC">
      <w:pPr>
        <w:rPr>
          <w:szCs w:val="22"/>
        </w:rPr>
      </w:pPr>
      <w:r w:rsidRPr="006D12B3">
        <w:rPr>
          <w:szCs w:val="22"/>
        </w:rPr>
        <w:t xml:space="preserve">Foram tratados 34,9% dos doentes com ácido acetilsalicílico e 11,4% com antiarrítmicos de classe III incluindo a </w:t>
      </w:r>
      <w:proofErr w:type="spellStart"/>
      <w:r w:rsidRPr="006D12B3">
        <w:rPr>
          <w:szCs w:val="22"/>
        </w:rPr>
        <w:t>amiodarona</w:t>
      </w:r>
      <w:proofErr w:type="spellEnd"/>
      <w:r w:rsidRPr="006D12B3">
        <w:rPr>
          <w:szCs w:val="22"/>
        </w:rPr>
        <w:t>.</w:t>
      </w:r>
    </w:p>
    <w:p w14:paraId="69653A01" w14:textId="77777777" w:rsidR="002F06CC" w:rsidRPr="006D12B3" w:rsidRDefault="002F06CC" w:rsidP="002F06CC">
      <w:pPr>
        <w:rPr>
          <w:szCs w:val="22"/>
        </w:rPr>
      </w:pPr>
    </w:p>
    <w:p w14:paraId="244FEA8F" w14:textId="57F8BEF8" w:rsidR="002F06CC" w:rsidRPr="006D12B3" w:rsidRDefault="002F06CC" w:rsidP="002F06CC">
      <w:pPr>
        <w:rPr>
          <w:szCs w:val="22"/>
        </w:rPr>
      </w:pPr>
      <w:r w:rsidRPr="006D12B3">
        <w:rPr>
          <w:szCs w:val="22"/>
        </w:rPr>
        <w:t xml:space="preserve">No </w:t>
      </w:r>
      <w:proofErr w:type="spellStart"/>
      <w:r w:rsidRPr="006D12B3">
        <w:rPr>
          <w:i/>
          <w:szCs w:val="22"/>
        </w:rPr>
        <w:t>endpoint</w:t>
      </w:r>
      <w:proofErr w:type="spellEnd"/>
      <w:r w:rsidRPr="006D12B3">
        <w:rPr>
          <w:szCs w:val="22"/>
        </w:rPr>
        <w:t xml:space="preserve"> primário composto de acidente vascular cerebral e embolismo sistémico que não do SNC, </w:t>
      </w:r>
      <w:proofErr w:type="spellStart"/>
      <w:r w:rsidRPr="006D12B3">
        <w:rPr>
          <w:szCs w:val="22"/>
        </w:rPr>
        <w:t>rivaroxabano</w:t>
      </w:r>
      <w:proofErr w:type="spellEnd"/>
      <w:r w:rsidRPr="006D12B3">
        <w:rPr>
          <w:szCs w:val="22"/>
        </w:rPr>
        <w:t xml:space="preserve"> não foi inferior à </w:t>
      </w:r>
      <w:proofErr w:type="spellStart"/>
      <w:r w:rsidRPr="006D12B3">
        <w:rPr>
          <w:szCs w:val="22"/>
        </w:rPr>
        <w:t>varfarina</w:t>
      </w:r>
      <w:proofErr w:type="spellEnd"/>
      <w:r w:rsidRPr="006D12B3">
        <w:rPr>
          <w:szCs w:val="22"/>
        </w:rPr>
        <w:t>. Na população por protocolo em tratamento, ocorreram acidentes vasculares cerebrais e embolismo sistémico em 188</w:t>
      </w:r>
      <w:r w:rsidR="00E926F8" w:rsidRPr="006D12B3">
        <w:rPr>
          <w:szCs w:val="22"/>
        </w:rPr>
        <w:t> </w:t>
      </w:r>
      <w:r w:rsidRPr="006D12B3">
        <w:rPr>
          <w:szCs w:val="22"/>
        </w:rPr>
        <w:t xml:space="preserve">doentes com </w:t>
      </w:r>
      <w:proofErr w:type="spellStart"/>
      <w:r w:rsidRPr="006D12B3">
        <w:rPr>
          <w:szCs w:val="22"/>
        </w:rPr>
        <w:t>rivaroxabano</w:t>
      </w:r>
      <w:proofErr w:type="spellEnd"/>
      <w:r w:rsidRPr="006D12B3">
        <w:rPr>
          <w:szCs w:val="22"/>
        </w:rPr>
        <w:t xml:space="preserve"> (1,71% por ano) e em 241</w:t>
      </w:r>
      <w:r w:rsidR="00E926F8" w:rsidRPr="006D12B3">
        <w:rPr>
          <w:szCs w:val="22"/>
        </w:rPr>
        <w:t> </w:t>
      </w:r>
      <w:r w:rsidRPr="006D12B3">
        <w:rPr>
          <w:szCs w:val="22"/>
        </w:rPr>
        <w:t xml:space="preserve">doentes com </w:t>
      </w:r>
      <w:proofErr w:type="spellStart"/>
      <w:r w:rsidRPr="006D12B3">
        <w:rPr>
          <w:szCs w:val="22"/>
        </w:rPr>
        <w:t>varfarina</w:t>
      </w:r>
      <w:proofErr w:type="spellEnd"/>
      <w:r w:rsidRPr="006D12B3">
        <w:rPr>
          <w:szCs w:val="22"/>
        </w:rPr>
        <w:t xml:space="preserve"> (2,16% por ano) (0,79</w:t>
      </w:r>
      <w:r w:rsidR="00E926F8" w:rsidRPr="006D12B3">
        <w:rPr>
          <w:szCs w:val="22"/>
        </w:rPr>
        <w:t> </w:t>
      </w:r>
      <w:r w:rsidRPr="006D12B3">
        <w:rPr>
          <w:szCs w:val="22"/>
        </w:rPr>
        <w:t>HR; IC</w:t>
      </w:r>
      <w:r w:rsidR="00E926F8" w:rsidRPr="006D12B3">
        <w:rPr>
          <w:szCs w:val="22"/>
        </w:rPr>
        <w:t> </w:t>
      </w:r>
      <w:r w:rsidRPr="006D12B3">
        <w:rPr>
          <w:szCs w:val="22"/>
        </w:rPr>
        <w:t>95%, 0,66</w:t>
      </w:r>
      <w:r w:rsidR="00E926F8" w:rsidRPr="006D12B3">
        <w:rPr>
          <w:szCs w:val="22"/>
        </w:rPr>
        <w:t> </w:t>
      </w:r>
      <w:r w:rsidR="00AC76C6" w:rsidRPr="006D12B3">
        <w:rPr>
          <w:szCs w:val="22"/>
        </w:rPr>
        <w:noBreakHyphen/>
      </w:r>
      <w:r w:rsidR="00E926F8" w:rsidRPr="006D12B3">
        <w:rPr>
          <w:szCs w:val="22"/>
        </w:rPr>
        <w:t> </w:t>
      </w:r>
      <w:r w:rsidRPr="006D12B3">
        <w:rPr>
          <w:szCs w:val="22"/>
        </w:rPr>
        <w:t xml:space="preserve">0,96; </w:t>
      </w:r>
      <w:r w:rsidR="00E926F8" w:rsidRPr="006D12B3">
        <w:rPr>
          <w:szCs w:val="22"/>
        </w:rPr>
        <w:t>p </w:t>
      </w:r>
      <w:r w:rsidRPr="006D12B3">
        <w:rPr>
          <w:szCs w:val="22"/>
        </w:rPr>
        <w:t>&lt;</w:t>
      </w:r>
      <w:r w:rsidR="00E926F8" w:rsidRPr="006D12B3">
        <w:rPr>
          <w:szCs w:val="22"/>
        </w:rPr>
        <w:t> </w:t>
      </w:r>
      <w:r w:rsidRPr="006D12B3">
        <w:rPr>
          <w:szCs w:val="22"/>
        </w:rPr>
        <w:t xml:space="preserve">0,001 para não inferioridade). Em todos os doentes </w:t>
      </w:r>
      <w:proofErr w:type="spellStart"/>
      <w:r w:rsidRPr="006D12B3">
        <w:rPr>
          <w:szCs w:val="22"/>
        </w:rPr>
        <w:t>aleatorizados</w:t>
      </w:r>
      <w:proofErr w:type="spellEnd"/>
      <w:r w:rsidRPr="006D12B3">
        <w:rPr>
          <w:szCs w:val="22"/>
        </w:rPr>
        <w:t xml:space="preserve">, analisados de acordo com a ITT, ocorreram acontecimentos primários em 269 com </w:t>
      </w:r>
      <w:proofErr w:type="spellStart"/>
      <w:r w:rsidRPr="006D12B3">
        <w:rPr>
          <w:szCs w:val="22"/>
        </w:rPr>
        <w:t>rivaroxabano</w:t>
      </w:r>
      <w:proofErr w:type="spellEnd"/>
      <w:r w:rsidRPr="006D12B3">
        <w:rPr>
          <w:szCs w:val="22"/>
        </w:rPr>
        <w:t xml:space="preserve"> (2,12% por ano) e 306 com </w:t>
      </w:r>
      <w:proofErr w:type="spellStart"/>
      <w:r w:rsidRPr="006D12B3">
        <w:rPr>
          <w:szCs w:val="22"/>
        </w:rPr>
        <w:t>varfarina</w:t>
      </w:r>
      <w:proofErr w:type="spellEnd"/>
      <w:r w:rsidRPr="006D12B3">
        <w:rPr>
          <w:szCs w:val="22"/>
        </w:rPr>
        <w:t xml:space="preserve"> (2,42% por ano) (0,88</w:t>
      </w:r>
      <w:r w:rsidR="00E926F8" w:rsidRPr="006D12B3">
        <w:rPr>
          <w:szCs w:val="22"/>
        </w:rPr>
        <w:t> </w:t>
      </w:r>
      <w:r w:rsidRPr="006D12B3">
        <w:rPr>
          <w:szCs w:val="22"/>
        </w:rPr>
        <w:t>HR; IC</w:t>
      </w:r>
      <w:r w:rsidR="00E926F8" w:rsidRPr="006D12B3">
        <w:rPr>
          <w:szCs w:val="22"/>
        </w:rPr>
        <w:t> </w:t>
      </w:r>
      <w:r w:rsidRPr="006D12B3">
        <w:rPr>
          <w:szCs w:val="22"/>
        </w:rPr>
        <w:t>95%, 0,74</w:t>
      </w:r>
      <w:r w:rsidR="00E926F8" w:rsidRPr="006D12B3">
        <w:rPr>
          <w:szCs w:val="22"/>
        </w:rPr>
        <w:t> </w:t>
      </w:r>
      <w:r w:rsidR="00AC76C6" w:rsidRPr="006D12B3">
        <w:rPr>
          <w:szCs w:val="22"/>
        </w:rPr>
        <w:noBreakHyphen/>
      </w:r>
      <w:r w:rsidR="00E926F8" w:rsidRPr="006D12B3">
        <w:rPr>
          <w:szCs w:val="22"/>
        </w:rPr>
        <w:t> </w:t>
      </w:r>
      <w:r w:rsidRPr="006D12B3">
        <w:rPr>
          <w:szCs w:val="22"/>
        </w:rPr>
        <w:t xml:space="preserve">1,03; </w:t>
      </w:r>
      <w:r w:rsidR="00E926F8" w:rsidRPr="006D12B3">
        <w:rPr>
          <w:szCs w:val="22"/>
        </w:rPr>
        <w:t>p </w:t>
      </w:r>
      <w:r w:rsidRPr="006D12B3">
        <w:rPr>
          <w:szCs w:val="22"/>
        </w:rPr>
        <w:t>&lt;</w:t>
      </w:r>
      <w:r w:rsidR="00E926F8" w:rsidRPr="006D12B3">
        <w:rPr>
          <w:szCs w:val="22"/>
        </w:rPr>
        <w:t> </w:t>
      </w:r>
      <w:r w:rsidRPr="006D12B3">
        <w:rPr>
          <w:szCs w:val="22"/>
        </w:rPr>
        <w:t xml:space="preserve">0,001 para não inferioridade; </w:t>
      </w:r>
      <w:r w:rsidR="00E926F8" w:rsidRPr="006D12B3">
        <w:rPr>
          <w:szCs w:val="22"/>
        </w:rPr>
        <w:t>p </w:t>
      </w:r>
      <w:r w:rsidRPr="006D12B3">
        <w:rPr>
          <w:szCs w:val="22"/>
        </w:rPr>
        <w:t>=</w:t>
      </w:r>
      <w:r w:rsidR="00E926F8" w:rsidRPr="006D12B3">
        <w:rPr>
          <w:szCs w:val="22"/>
        </w:rPr>
        <w:t> </w:t>
      </w:r>
      <w:r w:rsidRPr="006D12B3">
        <w:rPr>
          <w:szCs w:val="22"/>
        </w:rPr>
        <w:t>0,117 para superioridade).</w:t>
      </w:r>
      <w:r w:rsidR="00E926F8" w:rsidRPr="006D12B3">
        <w:rPr>
          <w:szCs w:val="22"/>
        </w:rPr>
        <w:t xml:space="preserve"> </w:t>
      </w:r>
      <w:r w:rsidRPr="006D12B3">
        <w:rPr>
          <w:szCs w:val="22"/>
        </w:rPr>
        <w:t xml:space="preserve">Os resultados para os </w:t>
      </w:r>
      <w:proofErr w:type="spellStart"/>
      <w:r w:rsidRPr="006D12B3">
        <w:rPr>
          <w:i/>
          <w:szCs w:val="22"/>
        </w:rPr>
        <w:t>endpoints</w:t>
      </w:r>
      <w:proofErr w:type="spellEnd"/>
      <w:r w:rsidRPr="006D12B3">
        <w:rPr>
          <w:szCs w:val="22"/>
        </w:rPr>
        <w:t xml:space="preserve"> secundários tal como testados na ordem hierárquica da análise ITT são apresentados no Quadro 4.</w:t>
      </w:r>
    </w:p>
    <w:p w14:paraId="28E6291F" w14:textId="53F1E7D6" w:rsidR="002F06CC" w:rsidRPr="006D12B3" w:rsidRDefault="002F06CC" w:rsidP="002F06CC">
      <w:pPr>
        <w:rPr>
          <w:shd w:val="clear" w:color="auto" w:fill="FFFFFF"/>
        </w:rPr>
      </w:pPr>
      <w:r w:rsidRPr="006D12B3">
        <w:rPr>
          <w:szCs w:val="22"/>
        </w:rPr>
        <w:t xml:space="preserve">Nos doentes do grupo da </w:t>
      </w:r>
      <w:proofErr w:type="spellStart"/>
      <w:r w:rsidRPr="006D12B3">
        <w:rPr>
          <w:szCs w:val="22"/>
        </w:rPr>
        <w:t>varfarina</w:t>
      </w:r>
      <w:proofErr w:type="spellEnd"/>
      <w:r w:rsidRPr="006D12B3">
        <w:rPr>
          <w:szCs w:val="22"/>
        </w:rPr>
        <w:t xml:space="preserve">, os valores de INR estiveram dentro do intervalo terapêutico (2,0 a 3,0) uma média de 55% do tempo (mediana, 58%; intervalo interquartil, 43 a 71). O efeito do </w:t>
      </w:r>
      <w:proofErr w:type="spellStart"/>
      <w:r w:rsidRPr="006D12B3">
        <w:rPr>
          <w:szCs w:val="22"/>
        </w:rPr>
        <w:t>rivaroxabano</w:t>
      </w:r>
      <w:proofErr w:type="spellEnd"/>
      <w:r w:rsidRPr="006D12B3">
        <w:rPr>
          <w:szCs w:val="22"/>
        </w:rPr>
        <w:t xml:space="preserve"> não diferiu dentro do nível do centro do TTR (tempo no intervalo do INR alvo entre 2,0 </w:t>
      </w:r>
      <w:r w:rsidR="00AC76C6" w:rsidRPr="006D12B3">
        <w:rPr>
          <w:szCs w:val="22"/>
        </w:rPr>
        <w:noBreakHyphen/>
      </w:r>
      <w:r w:rsidRPr="006D12B3">
        <w:rPr>
          <w:szCs w:val="22"/>
        </w:rPr>
        <w:t> 3,0) nos quartis de tamanho igual (</w:t>
      </w:r>
      <w:r w:rsidR="00E926F8" w:rsidRPr="006D12B3">
        <w:rPr>
          <w:szCs w:val="22"/>
        </w:rPr>
        <w:t>p </w:t>
      </w:r>
      <w:r w:rsidRPr="006D12B3">
        <w:rPr>
          <w:szCs w:val="22"/>
        </w:rPr>
        <w:t>=</w:t>
      </w:r>
      <w:r w:rsidR="00E926F8" w:rsidRPr="006D12B3">
        <w:rPr>
          <w:szCs w:val="22"/>
        </w:rPr>
        <w:t> </w:t>
      </w:r>
      <w:r w:rsidRPr="006D12B3">
        <w:rPr>
          <w:szCs w:val="22"/>
        </w:rPr>
        <w:t>0,74 para interação). No maior quartil de acordo com o centro, a Razão de Risco (</w:t>
      </w:r>
      <w:r w:rsidR="003800A3" w:rsidRPr="006D12B3">
        <w:rPr>
          <w:szCs w:val="22"/>
        </w:rPr>
        <w:t>HR</w:t>
      </w:r>
      <w:r w:rsidRPr="006D12B3">
        <w:rPr>
          <w:szCs w:val="22"/>
        </w:rPr>
        <w:t xml:space="preserve">) com </w:t>
      </w:r>
      <w:proofErr w:type="spellStart"/>
      <w:r w:rsidRPr="006D12B3">
        <w:rPr>
          <w:szCs w:val="22"/>
        </w:rPr>
        <w:t>rivaroxabano</w:t>
      </w:r>
      <w:proofErr w:type="spellEnd"/>
      <w:r w:rsidRPr="006D12B3">
        <w:rPr>
          <w:szCs w:val="22"/>
        </w:rPr>
        <w:t xml:space="preserve"> </w:t>
      </w:r>
      <w:r w:rsidRPr="006D12B3">
        <w:rPr>
          <w:i/>
        </w:rPr>
        <w:t>versus</w:t>
      </w:r>
      <w:r w:rsidRPr="006D12B3">
        <w:rPr>
          <w:szCs w:val="22"/>
        </w:rPr>
        <w:t xml:space="preserve"> </w:t>
      </w:r>
      <w:proofErr w:type="spellStart"/>
      <w:r w:rsidRPr="006D12B3">
        <w:rPr>
          <w:szCs w:val="22"/>
        </w:rPr>
        <w:t>varfarina</w:t>
      </w:r>
      <w:proofErr w:type="spellEnd"/>
      <w:r w:rsidRPr="006D12B3">
        <w:rPr>
          <w:szCs w:val="22"/>
        </w:rPr>
        <w:t xml:space="preserve"> foi d</w:t>
      </w:r>
      <w:r w:rsidRPr="006D12B3">
        <w:rPr>
          <w:shd w:val="clear" w:color="auto" w:fill="FFFFFF"/>
        </w:rPr>
        <w:t>e 0,74 (IC</w:t>
      </w:r>
      <w:r w:rsidR="00E926F8" w:rsidRPr="006D12B3">
        <w:rPr>
          <w:szCs w:val="22"/>
          <w:shd w:val="clear" w:color="auto" w:fill="FFFFFF"/>
        </w:rPr>
        <w:t> </w:t>
      </w:r>
      <w:r w:rsidRPr="006D12B3">
        <w:rPr>
          <w:shd w:val="clear" w:color="auto" w:fill="FFFFFF"/>
        </w:rPr>
        <w:t>95%, 0,49</w:t>
      </w:r>
      <w:r w:rsidR="00E926F8" w:rsidRPr="006D12B3">
        <w:rPr>
          <w:szCs w:val="22"/>
          <w:shd w:val="clear" w:color="auto" w:fill="FFFFFF"/>
        </w:rPr>
        <w:t> </w:t>
      </w:r>
      <w:r w:rsidR="00AC76C6" w:rsidRPr="006D12B3">
        <w:rPr>
          <w:szCs w:val="22"/>
          <w:shd w:val="clear" w:color="auto" w:fill="FFFFFF"/>
        </w:rPr>
        <w:noBreakHyphen/>
      </w:r>
      <w:r w:rsidR="00E926F8" w:rsidRPr="006D12B3">
        <w:rPr>
          <w:szCs w:val="22"/>
          <w:shd w:val="clear" w:color="auto" w:fill="FFFFFF"/>
        </w:rPr>
        <w:t> </w:t>
      </w:r>
      <w:r w:rsidRPr="006D12B3">
        <w:rPr>
          <w:shd w:val="clear" w:color="auto" w:fill="FFFFFF"/>
        </w:rPr>
        <w:t>1,12).</w:t>
      </w:r>
    </w:p>
    <w:p w14:paraId="0E0B6A8E" w14:textId="20C45471" w:rsidR="00F46948" w:rsidRPr="006D12B3" w:rsidRDefault="002F06CC" w:rsidP="003164A5">
      <w:pPr>
        <w:spacing w:line="240" w:lineRule="auto"/>
        <w:rPr>
          <w:szCs w:val="22"/>
        </w:rPr>
      </w:pPr>
      <w:r w:rsidRPr="006D12B3">
        <w:rPr>
          <w:szCs w:val="22"/>
        </w:rPr>
        <w:t>As taxas de incidência para os objetivos principais de segurança (acontecimentos hemorrágicos principais e não principais clinicamente relevantes) foram semelhantes nos dois grupos de tratamento (ver Quadro 5).</w:t>
      </w:r>
      <w:r w:rsidR="00F46948" w:rsidRPr="006D12B3">
        <w:rPr>
          <w:szCs w:val="22"/>
        </w:rPr>
        <w:t xml:space="preserve"> </w:t>
      </w:r>
    </w:p>
    <w:p w14:paraId="670391E4" w14:textId="77777777" w:rsidR="00F46948" w:rsidRPr="006D12B3" w:rsidRDefault="00F46948" w:rsidP="003164A5">
      <w:pPr>
        <w:spacing w:line="240" w:lineRule="auto"/>
        <w:rPr>
          <w:b/>
          <w:bCs/>
          <w:szCs w:val="22"/>
        </w:rPr>
      </w:pPr>
    </w:p>
    <w:p w14:paraId="0F00BC89" w14:textId="04C21B35" w:rsidR="00F46948" w:rsidRPr="006D12B3" w:rsidRDefault="003800A3" w:rsidP="003164A5">
      <w:pPr>
        <w:spacing w:line="240" w:lineRule="auto"/>
        <w:rPr>
          <w:szCs w:val="22"/>
        </w:rPr>
      </w:pPr>
      <w:r w:rsidRPr="006D12B3">
        <w:rPr>
          <w:b/>
          <w:szCs w:val="22"/>
        </w:rPr>
        <w:t>Quadro 4: Resultados de eficácia do estudo de fase III ROCKET 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1658"/>
        <w:gridCol w:w="1658"/>
        <w:gridCol w:w="1545"/>
      </w:tblGrid>
      <w:tr w:rsidR="00F46948" w:rsidRPr="006D12B3" w14:paraId="7E28B956" w14:textId="77777777" w:rsidTr="003164A5">
        <w:tc>
          <w:tcPr>
            <w:tcW w:w="4200" w:type="dxa"/>
            <w:shd w:val="clear" w:color="auto" w:fill="auto"/>
          </w:tcPr>
          <w:p w14:paraId="2A4D8C0B" w14:textId="0257DA2F" w:rsidR="00F46948" w:rsidRPr="006D12B3" w:rsidRDefault="003800A3" w:rsidP="003164A5">
            <w:pPr>
              <w:spacing w:line="240" w:lineRule="auto"/>
            </w:pPr>
            <w:r w:rsidRPr="006D12B3">
              <w:t>População</w:t>
            </w:r>
            <w:r w:rsidRPr="006D12B3">
              <w:rPr>
                <w:b/>
                <w:bCs/>
                <w:szCs w:val="22"/>
              </w:rPr>
              <w:t xml:space="preserve"> </w:t>
            </w:r>
            <w:r w:rsidRPr="006D12B3">
              <w:rPr>
                <w:b/>
              </w:rPr>
              <w:t>do estudo</w:t>
            </w:r>
          </w:p>
        </w:tc>
        <w:tc>
          <w:tcPr>
            <w:tcW w:w="4861" w:type="dxa"/>
            <w:gridSpan w:val="3"/>
            <w:shd w:val="clear" w:color="auto" w:fill="auto"/>
          </w:tcPr>
          <w:p w14:paraId="7C024547" w14:textId="7F59DD97" w:rsidR="00F46948" w:rsidRPr="006D12B3" w:rsidRDefault="003800A3" w:rsidP="003164A5">
            <w:pPr>
              <w:spacing w:line="240" w:lineRule="auto"/>
            </w:pPr>
            <w:r w:rsidRPr="006D12B3">
              <w:rPr>
                <w:b/>
              </w:rPr>
              <w:t xml:space="preserve">Análise ITT da eficácia em doentes com </w:t>
            </w:r>
            <w:proofErr w:type="spellStart"/>
            <w:r w:rsidRPr="006D12B3">
              <w:rPr>
                <w:b/>
              </w:rPr>
              <w:t>fibrilhação</w:t>
            </w:r>
            <w:proofErr w:type="spellEnd"/>
            <w:r w:rsidRPr="006D12B3">
              <w:rPr>
                <w:b/>
              </w:rPr>
              <w:t xml:space="preserve"> auricular não</w:t>
            </w:r>
            <w:r w:rsidR="00AC76C6" w:rsidRPr="006D12B3">
              <w:rPr>
                <w:b/>
              </w:rPr>
              <w:noBreakHyphen/>
            </w:r>
            <w:r w:rsidRPr="006D12B3">
              <w:rPr>
                <w:b/>
              </w:rPr>
              <w:t>valvular</w:t>
            </w:r>
          </w:p>
        </w:tc>
      </w:tr>
      <w:tr w:rsidR="00397A28" w:rsidRPr="006D12B3" w14:paraId="70A44279" w14:textId="77777777" w:rsidTr="003164A5">
        <w:tc>
          <w:tcPr>
            <w:tcW w:w="4200" w:type="dxa"/>
            <w:shd w:val="clear" w:color="auto" w:fill="auto"/>
          </w:tcPr>
          <w:p w14:paraId="7B5B24E1" w14:textId="03E0EF3A" w:rsidR="00F46948" w:rsidRPr="006D12B3" w:rsidRDefault="003800A3" w:rsidP="003164A5">
            <w:pPr>
              <w:spacing w:line="240" w:lineRule="auto"/>
            </w:pPr>
            <w:r w:rsidRPr="006D12B3">
              <w:rPr>
                <w:b/>
              </w:rPr>
              <w:lastRenderedPageBreak/>
              <w:t>Doses do tratamento</w:t>
            </w:r>
          </w:p>
        </w:tc>
        <w:tc>
          <w:tcPr>
            <w:tcW w:w="1658" w:type="dxa"/>
            <w:shd w:val="clear" w:color="auto" w:fill="auto"/>
          </w:tcPr>
          <w:p w14:paraId="72A2C9B1" w14:textId="381B4B5A" w:rsidR="00F46948" w:rsidRPr="006D12B3" w:rsidRDefault="00F46948" w:rsidP="003164A5">
            <w:pPr>
              <w:spacing w:line="240" w:lineRule="auto"/>
            </w:pPr>
            <w:proofErr w:type="spellStart"/>
            <w:r w:rsidRPr="006D12B3">
              <w:rPr>
                <w:b/>
              </w:rPr>
              <w:t>Rivaroxaban</w:t>
            </w:r>
            <w:r w:rsidR="003800A3" w:rsidRPr="006D12B3">
              <w:rPr>
                <w:b/>
              </w:rPr>
              <w:t>o</w:t>
            </w:r>
            <w:proofErr w:type="spellEnd"/>
            <w:r w:rsidRPr="006D12B3">
              <w:rPr>
                <w:b/>
                <w:bCs/>
                <w:szCs w:val="22"/>
              </w:rPr>
              <w:t xml:space="preserve"> </w:t>
            </w:r>
            <w:r w:rsidRPr="006D12B3">
              <w:rPr>
                <w:b/>
              </w:rPr>
              <w:t>20</w:t>
            </w:r>
            <w:r w:rsidR="003800A3" w:rsidRPr="006D12B3">
              <w:rPr>
                <w:b/>
              </w:rPr>
              <w:t> </w:t>
            </w:r>
            <w:r w:rsidRPr="006D12B3">
              <w:rPr>
                <w:b/>
              </w:rPr>
              <w:t xml:space="preserve">mg </w:t>
            </w:r>
            <w:proofErr w:type="spellStart"/>
            <w:r w:rsidRPr="006D12B3">
              <w:rPr>
                <w:b/>
                <w:bCs/>
                <w:szCs w:val="22"/>
              </w:rPr>
              <w:t>od</w:t>
            </w:r>
            <w:proofErr w:type="spellEnd"/>
            <w:r w:rsidRPr="006D12B3">
              <w:rPr>
                <w:b/>
                <w:bCs/>
                <w:szCs w:val="22"/>
              </w:rPr>
              <w:t xml:space="preserve"> </w:t>
            </w:r>
            <w:r w:rsidRPr="006D12B3">
              <w:rPr>
                <w:b/>
              </w:rPr>
              <w:t>(15</w:t>
            </w:r>
            <w:r w:rsidR="003800A3" w:rsidRPr="006D12B3">
              <w:rPr>
                <w:b/>
              </w:rPr>
              <w:t> </w:t>
            </w:r>
            <w:r w:rsidRPr="006D12B3">
              <w:rPr>
                <w:b/>
              </w:rPr>
              <w:t xml:space="preserve">mg </w:t>
            </w:r>
            <w:proofErr w:type="spellStart"/>
            <w:r w:rsidRPr="006D12B3">
              <w:rPr>
                <w:b/>
                <w:bCs/>
                <w:szCs w:val="22"/>
              </w:rPr>
              <w:t>od</w:t>
            </w:r>
            <w:proofErr w:type="spellEnd"/>
            <w:r w:rsidRPr="006D12B3">
              <w:rPr>
                <w:b/>
              </w:rPr>
              <w:t xml:space="preserve"> </w:t>
            </w:r>
            <w:r w:rsidR="003800A3" w:rsidRPr="006D12B3">
              <w:rPr>
                <w:b/>
              </w:rPr>
              <w:t>em doentes com compromisso renal moderado</w:t>
            </w:r>
            <w:r w:rsidRPr="006D12B3">
              <w:rPr>
                <w:b/>
              </w:rPr>
              <w:t>)</w:t>
            </w:r>
            <w:r w:rsidRPr="006D12B3">
              <w:rPr>
                <w:b/>
                <w:bCs/>
                <w:szCs w:val="22"/>
              </w:rPr>
              <w:t xml:space="preserve"> </w:t>
            </w:r>
          </w:p>
          <w:p w14:paraId="6A20722D" w14:textId="0A26910B" w:rsidR="00F46948" w:rsidRPr="006D12B3" w:rsidRDefault="003800A3" w:rsidP="003164A5">
            <w:pPr>
              <w:spacing w:line="240" w:lineRule="auto"/>
            </w:pPr>
            <w:r w:rsidRPr="006D12B3">
              <w:rPr>
                <w:b/>
              </w:rPr>
              <w:t>Taxa de acontecimentos</w:t>
            </w:r>
            <w:r w:rsidR="00F46948" w:rsidRPr="006D12B3">
              <w:rPr>
                <w:b/>
              </w:rPr>
              <w:t xml:space="preserve"> (100</w:t>
            </w:r>
            <w:r w:rsidR="002B60A3" w:rsidRPr="006D12B3">
              <w:rPr>
                <w:b/>
              </w:rPr>
              <w:t> </w:t>
            </w:r>
            <w:proofErr w:type="spellStart"/>
            <w:r w:rsidRPr="006D12B3">
              <w:rPr>
                <w:b/>
              </w:rPr>
              <w:t>dts</w:t>
            </w:r>
            <w:proofErr w:type="spellEnd"/>
            <w:r w:rsidR="00AC76C6" w:rsidRPr="006D12B3">
              <w:rPr>
                <w:b/>
                <w:bCs/>
                <w:szCs w:val="22"/>
              </w:rPr>
              <w:noBreakHyphen/>
            </w:r>
            <w:r w:rsidRPr="006D12B3">
              <w:rPr>
                <w:b/>
              </w:rPr>
              <w:t>ano</w:t>
            </w:r>
            <w:r w:rsidR="00F46948" w:rsidRPr="006D12B3">
              <w:rPr>
                <w:b/>
              </w:rPr>
              <w:t>)</w:t>
            </w:r>
            <w:r w:rsidR="00F46948" w:rsidRPr="006D12B3">
              <w:rPr>
                <w:b/>
                <w:bCs/>
                <w:szCs w:val="22"/>
              </w:rPr>
              <w:t xml:space="preserve"> </w:t>
            </w:r>
          </w:p>
        </w:tc>
        <w:tc>
          <w:tcPr>
            <w:tcW w:w="1658" w:type="dxa"/>
            <w:shd w:val="clear" w:color="auto" w:fill="auto"/>
          </w:tcPr>
          <w:p w14:paraId="79C91152" w14:textId="13C9631D" w:rsidR="00F46948" w:rsidRPr="006D12B3" w:rsidRDefault="003800A3" w:rsidP="003164A5">
            <w:pPr>
              <w:spacing w:line="240" w:lineRule="auto"/>
            </w:pPr>
            <w:proofErr w:type="spellStart"/>
            <w:r w:rsidRPr="006D12B3">
              <w:rPr>
                <w:b/>
                <w:lang w:bidi="yi-Hebr"/>
              </w:rPr>
              <w:t>Varfarina</w:t>
            </w:r>
            <w:proofErr w:type="spellEnd"/>
            <w:r w:rsidRPr="006D12B3">
              <w:rPr>
                <w:b/>
                <w:bCs/>
                <w:szCs w:val="22"/>
              </w:rPr>
              <w:t xml:space="preserve"> </w:t>
            </w:r>
            <w:r w:rsidRPr="006D12B3">
              <w:rPr>
                <w:b/>
                <w:lang w:bidi="yi-Hebr"/>
              </w:rPr>
              <w:t xml:space="preserve">titulada até um </w:t>
            </w:r>
            <w:r w:rsidR="00F46948" w:rsidRPr="006D12B3">
              <w:rPr>
                <w:b/>
                <w:lang w:bidi="yi-Hebr"/>
              </w:rPr>
              <w:t xml:space="preserve">INR </w:t>
            </w:r>
            <w:r w:rsidRPr="006D12B3">
              <w:rPr>
                <w:b/>
                <w:lang w:bidi="yi-Hebr"/>
              </w:rPr>
              <w:t xml:space="preserve">alvo de </w:t>
            </w:r>
            <w:r w:rsidR="00F46948" w:rsidRPr="006D12B3">
              <w:rPr>
                <w:b/>
                <w:lang w:bidi="yi-Hebr"/>
              </w:rPr>
              <w:t>2</w:t>
            </w:r>
            <w:r w:rsidRPr="006D12B3">
              <w:rPr>
                <w:b/>
                <w:lang w:bidi="yi-Hebr"/>
              </w:rPr>
              <w:t>,</w:t>
            </w:r>
            <w:r w:rsidR="00F46948" w:rsidRPr="006D12B3">
              <w:rPr>
                <w:b/>
                <w:lang w:bidi="yi-Hebr"/>
              </w:rPr>
              <w:t>5 (</w:t>
            </w:r>
            <w:r w:rsidRPr="006D12B3">
              <w:rPr>
                <w:b/>
                <w:lang w:bidi="yi-Hebr"/>
              </w:rPr>
              <w:t xml:space="preserve">intervalo terapêutico de </w:t>
            </w:r>
            <w:r w:rsidR="00F46948" w:rsidRPr="006D12B3">
              <w:rPr>
                <w:b/>
                <w:lang w:bidi="yi-Hebr"/>
              </w:rPr>
              <w:t>2</w:t>
            </w:r>
            <w:r w:rsidRPr="006D12B3">
              <w:rPr>
                <w:b/>
                <w:lang w:bidi="yi-Hebr"/>
              </w:rPr>
              <w:t>,</w:t>
            </w:r>
            <w:r w:rsidR="00F46948" w:rsidRPr="006D12B3">
              <w:rPr>
                <w:b/>
                <w:lang w:bidi="yi-Hebr"/>
              </w:rPr>
              <w:t xml:space="preserve">0 </w:t>
            </w:r>
            <w:r w:rsidRPr="006D12B3">
              <w:rPr>
                <w:b/>
                <w:lang w:bidi="yi-Hebr"/>
              </w:rPr>
              <w:t xml:space="preserve">a </w:t>
            </w:r>
            <w:r w:rsidR="00F46948" w:rsidRPr="006D12B3">
              <w:rPr>
                <w:b/>
                <w:lang w:bidi="yi-Hebr"/>
              </w:rPr>
              <w:t>3</w:t>
            </w:r>
            <w:r w:rsidRPr="006D12B3">
              <w:rPr>
                <w:b/>
                <w:lang w:bidi="yi-Hebr"/>
              </w:rPr>
              <w:t>,</w:t>
            </w:r>
            <w:r w:rsidR="00F46948" w:rsidRPr="006D12B3">
              <w:rPr>
                <w:b/>
                <w:lang w:bidi="yi-Hebr"/>
              </w:rPr>
              <w:t>0)</w:t>
            </w:r>
            <w:r w:rsidR="00F46948" w:rsidRPr="006D12B3">
              <w:rPr>
                <w:b/>
                <w:bCs/>
                <w:szCs w:val="22"/>
              </w:rPr>
              <w:t xml:space="preserve"> </w:t>
            </w:r>
            <w:r w:rsidRPr="006D12B3">
              <w:rPr>
                <w:b/>
              </w:rPr>
              <w:t xml:space="preserve">Taxa de acontecimentos </w:t>
            </w:r>
            <w:r w:rsidR="00F46948" w:rsidRPr="006D12B3">
              <w:rPr>
                <w:b/>
              </w:rPr>
              <w:t>(100</w:t>
            </w:r>
            <w:r w:rsidR="002B60A3" w:rsidRPr="006D12B3">
              <w:rPr>
                <w:b/>
              </w:rPr>
              <w:t> </w:t>
            </w:r>
            <w:proofErr w:type="spellStart"/>
            <w:r w:rsidRPr="006D12B3">
              <w:rPr>
                <w:b/>
              </w:rPr>
              <w:t>dts</w:t>
            </w:r>
            <w:proofErr w:type="spellEnd"/>
            <w:r w:rsidR="00AC76C6" w:rsidRPr="006D12B3">
              <w:rPr>
                <w:b/>
                <w:bCs/>
                <w:szCs w:val="22"/>
              </w:rPr>
              <w:noBreakHyphen/>
            </w:r>
            <w:r w:rsidRPr="006D12B3">
              <w:rPr>
                <w:b/>
              </w:rPr>
              <w:t>ano</w:t>
            </w:r>
            <w:r w:rsidR="00F46948" w:rsidRPr="006D12B3">
              <w:rPr>
                <w:b/>
              </w:rPr>
              <w:t>)</w:t>
            </w:r>
            <w:r w:rsidR="00F46948" w:rsidRPr="006D12B3">
              <w:rPr>
                <w:b/>
                <w:bCs/>
                <w:szCs w:val="22"/>
              </w:rPr>
              <w:t xml:space="preserve"> </w:t>
            </w:r>
          </w:p>
        </w:tc>
        <w:tc>
          <w:tcPr>
            <w:tcW w:w="1545" w:type="dxa"/>
            <w:shd w:val="clear" w:color="auto" w:fill="auto"/>
          </w:tcPr>
          <w:p w14:paraId="31AA62FD" w14:textId="35133142" w:rsidR="00F46948" w:rsidRPr="006D12B3" w:rsidRDefault="00397A28" w:rsidP="003164A5">
            <w:pPr>
              <w:spacing w:line="240" w:lineRule="auto"/>
            </w:pPr>
            <w:r w:rsidRPr="006D12B3">
              <w:rPr>
                <w:b/>
                <w:bCs/>
                <w:szCs w:val="22"/>
              </w:rPr>
              <w:t>H</w:t>
            </w:r>
            <w:r w:rsidR="00F46948" w:rsidRPr="006D12B3">
              <w:rPr>
                <w:b/>
                <w:bCs/>
                <w:szCs w:val="22"/>
              </w:rPr>
              <w:t>R</w:t>
            </w:r>
            <w:r w:rsidR="00F46948" w:rsidRPr="006D12B3">
              <w:rPr>
                <w:b/>
              </w:rPr>
              <w:t xml:space="preserve"> (</w:t>
            </w:r>
            <w:r w:rsidRPr="006D12B3">
              <w:rPr>
                <w:b/>
              </w:rPr>
              <w:t>IC</w:t>
            </w:r>
            <w:r w:rsidRPr="006D12B3">
              <w:rPr>
                <w:b/>
                <w:bCs/>
                <w:szCs w:val="22"/>
              </w:rPr>
              <w:t> </w:t>
            </w:r>
            <w:r w:rsidR="00F46948" w:rsidRPr="006D12B3">
              <w:rPr>
                <w:b/>
              </w:rPr>
              <w:t>95</w:t>
            </w:r>
            <w:r w:rsidR="00F46948" w:rsidRPr="006D12B3">
              <w:rPr>
                <w:b/>
                <w:bCs/>
                <w:szCs w:val="22"/>
              </w:rPr>
              <w:t>)</w:t>
            </w:r>
            <w:r w:rsidRPr="006D12B3">
              <w:rPr>
                <w:b/>
              </w:rPr>
              <w:br/>
              <w:t>valor</w:t>
            </w:r>
            <w:r w:rsidR="00AC76C6" w:rsidRPr="006D12B3">
              <w:rPr>
                <w:b/>
                <w:bCs/>
                <w:szCs w:val="22"/>
              </w:rPr>
              <w:noBreakHyphen/>
            </w:r>
            <w:r w:rsidRPr="006D12B3">
              <w:rPr>
                <w:b/>
              </w:rPr>
              <w:t>p, teste para a superioridade</w:t>
            </w:r>
            <w:r w:rsidR="00F46948" w:rsidRPr="006D12B3">
              <w:rPr>
                <w:b/>
                <w:bCs/>
                <w:szCs w:val="22"/>
              </w:rPr>
              <w:t xml:space="preserve"> </w:t>
            </w:r>
          </w:p>
        </w:tc>
      </w:tr>
      <w:tr w:rsidR="00397A28" w:rsidRPr="006D12B3" w14:paraId="1E567C3A" w14:textId="77777777" w:rsidTr="003164A5">
        <w:tc>
          <w:tcPr>
            <w:tcW w:w="4200" w:type="dxa"/>
            <w:shd w:val="clear" w:color="auto" w:fill="auto"/>
            <w:vAlign w:val="center"/>
          </w:tcPr>
          <w:p w14:paraId="68970F7F" w14:textId="54C69F3A" w:rsidR="00397A28" w:rsidRPr="006D12B3" w:rsidRDefault="00397A28" w:rsidP="003164A5">
            <w:pPr>
              <w:spacing w:line="240" w:lineRule="auto"/>
            </w:pPr>
            <w:r w:rsidRPr="006D12B3">
              <w:t>Acidente vascular cerebral e embolismo sistémico que não SNC</w:t>
            </w:r>
          </w:p>
        </w:tc>
        <w:tc>
          <w:tcPr>
            <w:tcW w:w="1658" w:type="dxa"/>
            <w:shd w:val="clear" w:color="auto" w:fill="auto"/>
          </w:tcPr>
          <w:p w14:paraId="063A5893" w14:textId="3C558BB7" w:rsidR="00397A28" w:rsidRPr="006D12B3" w:rsidRDefault="00397A28" w:rsidP="00397A28">
            <w:pPr>
              <w:spacing w:line="240" w:lineRule="auto"/>
              <w:rPr>
                <w:szCs w:val="22"/>
                <w:lang w:eastAsia="en-US" w:bidi="ar-SA"/>
              </w:rPr>
            </w:pPr>
            <w:r w:rsidRPr="006D12B3">
              <w:t>269</w:t>
            </w:r>
            <w:r w:rsidRPr="006D12B3">
              <w:rPr>
                <w:szCs w:val="22"/>
              </w:rPr>
              <w:t xml:space="preserve"> </w:t>
            </w:r>
          </w:p>
          <w:p w14:paraId="0764C64A" w14:textId="312C4C79" w:rsidR="00397A28" w:rsidRPr="006D12B3" w:rsidRDefault="00397A28" w:rsidP="003164A5">
            <w:pPr>
              <w:spacing w:line="240" w:lineRule="auto"/>
            </w:pPr>
            <w:r w:rsidRPr="006D12B3">
              <w:t>(2,12)</w:t>
            </w:r>
            <w:r w:rsidRPr="006D12B3">
              <w:rPr>
                <w:szCs w:val="22"/>
              </w:rPr>
              <w:t xml:space="preserve"> </w:t>
            </w:r>
          </w:p>
        </w:tc>
        <w:tc>
          <w:tcPr>
            <w:tcW w:w="1658" w:type="dxa"/>
            <w:shd w:val="clear" w:color="auto" w:fill="auto"/>
          </w:tcPr>
          <w:p w14:paraId="4017B1EA" w14:textId="38DDC40C" w:rsidR="00397A28" w:rsidRPr="006D12B3" w:rsidRDefault="00397A28" w:rsidP="00397A28">
            <w:pPr>
              <w:spacing w:line="240" w:lineRule="auto"/>
              <w:rPr>
                <w:szCs w:val="22"/>
                <w:lang w:eastAsia="en-US" w:bidi="ar-SA"/>
              </w:rPr>
            </w:pPr>
            <w:r w:rsidRPr="006D12B3">
              <w:t>306</w:t>
            </w:r>
            <w:r w:rsidRPr="006D12B3">
              <w:rPr>
                <w:szCs w:val="22"/>
              </w:rPr>
              <w:t xml:space="preserve"> </w:t>
            </w:r>
          </w:p>
          <w:p w14:paraId="68113E37" w14:textId="534249BC" w:rsidR="00397A28" w:rsidRPr="006D12B3" w:rsidRDefault="00397A28" w:rsidP="003164A5">
            <w:pPr>
              <w:spacing w:line="240" w:lineRule="auto"/>
            </w:pPr>
            <w:r w:rsidRPr="006D12B3">
              <w:t>(2,42)</w:t>
            </w:r>
            <w:r w:rsidRPr="006D12B3">
              <w:rPr>
                <w:szCs w:val="22"/>
              </w:rPr>
              <w:t xml:space="preserve"> </w:t>
            </w:r>
          </w:p>
        </w:tc>
        <w:tc>
          <w:tcPr>
            <w:tcW w:w="1545" w:type="dxa"/>
            <w:shd w:val="clear" w:color="auto" w:fill="auto"/>
          </w:tcPr>
          <w:p w14:paraId="788CA682" w14:textId="2EB6CEA9" w:rsidR="00397A28" w:rsidRPr="006D12B3" w:rsidRDefault="00397A28" w:rsidP="00397A28">
            <w:pPr>
              <w:spacing w:line="240" w:lineRule="auto"/>
              <w:rPr>
                <w:szCs w:val="22"/>
                <w:lang w:eastAsia="en-US" w:bidi="ar-SA"/>
              </w:rPr>
            </w:pPr>
            <w:r w:rsidRPr="006D12B3">
              <w:t xml:space="preserve">0,88 </w:t>
            </w:r>
          </w:p>
          <w:p w14:paraId="46DCC3F6" w14:textId="5A58175E" w:rsidR="00397A28" w:rsidRPr="006D12B3" w:rsidRDefault="00397A28" w:rsidP="003164A5">
            <w:pPr>
              <w:spacing w:line="240" w:lineRule="auto"/>
            </w:pPr>
            <w:r w:rsidRPr="006D12B3">
              <w:t>(0,74</w:t>
            </w:r>
            <w:r w:rsidRPr="006D12B3">
              <w:rPr>
                <w:szCs w:val="22"/>
              </w:rPr>
              <w:t> –</w:t>
            </w:r>
            <w:r w:rsidRPr="006D12B3">
              <w:t> 1,03)</w:t>
            </w:r>
            <w:r w:rsidRPr="006D12B3">
              <w:rPr>
                <w:szCs w:val="22"/>
              </w:rPr>
              <w:t xml:space="preserve"> </w:t>
            </w:r>
            <w:r w:rsidRPr="006D12B3">
              <w:t>0,117</w:t>
            </w:r>
            <w:r w:rsidRPr="006D12B3">
              <w:rPr>
                <w:szCs w:val="22"/>
              </w:rPr>
              <w:t xml:space="preserve"> </w:t>
            </w:r>
          </w:p>
        </w:tc>
      </w:tr>
      <w:tr w:rsidR="00397A28" w:rsidRPr="006D12B3" w14:paraId="5732BF2F" w14:textId="77777777" w:rsidTr="003164A5">
        <w:tc>
          <w:tcPr>
            <w:tcW w:w="4200" w:type="dxa"/>
            <w:shd w:val="clear" w:color="auto" w:fill="auto"/>
            <w:vAlign w:val="center"/>
          </w:tcPr>
          <w:p w14:paraId="76E877F6" w14:textId="7C109011" w:rsidR="00397A28" w:rsidRPr="006D12B3" w:rsidRDefault="00397A28" w:rsidP="003164A5">
            <w:pPr>
              <w:spacing w:line="240" w:lineRule="auto"/>
            </w:pPr>
            <w:r w:rsidRPr="006D12B3">
              <w:t>Acidente vascular cerebral, embolismo sistémico que não do SNC e morte vascular</w:t>
            </w:r>
          </w:p>
        </w:tc>
        <w:tc>
          <w:tcPr>
            <w:tcW w:w="1658" w:type="dxa"/>
            <w:shd w:val="clear" w:color="auto" w:fill="auto"/>
          </w:tcPr>
          <w:p w14:paraId="4F4F0FBA" w14:textId="008568AA" w:rsidR="00397A28" w:rsidRPr="006D12B3" w:rsidRDefault="00397A28" w:rsidP="00397A28">
            <w:pPr>
              <w:spacing w:line="240" w:lineRule="auto"/>
              <w:rPr>
                <w:szCs w:val="22"/>
                <w:lang w:eastAsia="en-US" w:bidi="ar-SA"/>
              </w:rPr>
            </w:pPr>
            <w:r w:rsidRPr="006D12B3">
              <w:t>572</w:t>
            </w:r>
            <w:r w:rsidRPr="006D12B3">
              <w:rPr>
                <w:szCs w:val="22"/>
              </w:rPr>
              <w:t xml:space="preserve"> </w:t>
            </w:r>
          </w:p>
          <w:p w14:paraId="271B3A0C" w14:textId="131958B5" w:rsidR="00397A28" w:rsidRPr="006D12B3" w:rsidRDefault="00397A28" w:rsidP="003164A5">
            <w:pPr>
              <w:spacing w:line="240" w:lineRule="auto"/>
            </w:pPr>
            <w:r w:rsidRPr="006D12B3">
              <w:t>(4,51)</w:t>
            </w:r>
            <w:r w:rsidRPr="006D12B3">
              <w:rPr>
                <w:szCs w:val="22"/>
              </w:rPr>
              <w:t xml:space="preserve"> </w:t>
            </w:r>
          </w:p>
        </w:tc>
        <w:tc>
          <w:tcPr>
            <w:tcW w:w="1658" w:type="dxa"/>
            <w:shd w:val="clear" w:color="auto" w:fill="auto"/>
          </w:tcPr>
          <w:p w14:paraId="5A8EB247" w14:textId="77777777" w:rsidR="00397A28" w:rsidRPr="006D12B3" w:rsidRDefault="00397A28" w:rsidP="003164A5">
            <w:pPr>
              <w:spacing w:line="240" w:lineRule="auto"/>
            </w:pPr>
            <w:r w:rsidRPr="006D12B3">
              <w:t>609</w:t>
            </w:r>
            <w:r w:rsidRPr="006D12B3">
              <w:rPr>
                <w:szCs w:val="22"/>
              </w:rPr>
              <w:t xml:space="preserve"> </w:t>
            </w:r>
          </w:p>
          <w:p w14:paraId="2F5A386B" w14:textId="58379395" w:rsidR="00397A28" w:rsidRPr="006D12B3" w:rsidRDefault="00397A28" w:rsidP="003164A5">
            <w:pPr>
              <w:spacing w:line="240" w:lineRule="auto"/>
            </w:pPr>
            <w:r w:rsidRPr="006D12B3">
              <w:t>(4,81)</w:t>
            </w:r>
            <w:r w:rsidRPr="006D12B3">
              <w:rPr>
                <w:szCs w:val="22"/>
              </w:rPr>
              <w:t xml:space="preserve"> </w:t>
            </w:r>
          </w:p>
        </w:tc>
        <w:tc>
          <w:tcPr>
            <w:tcW w:w="1545" w:type="dxa"/>
            <w:shd w:val="clear" w:color="auto" w:fill="auto"/>
          </w:tcPr>
          <w:p w14:paraId="3333268E" w14:textId="190CEA5F" w:rsidR="00397A28" w:rsidRPr="006D12B3" w:rsidRDefault="00397A28" w:rsidP="00397A28">
            <w:pPr>
              <w:spacing w:line="240" w:lineRule="auto"/>
              <w:rPr>
                <w:szCs w:val="22"/>
                <w:lang w:eastAsia="en-US" w:bidi="ar-SA"/>
              </w:rPr>
            </w:pPr>
            <w:r w:rsidRPr="006D12B3">
              <w:t>0,94</w:t>
            </w:r>
          </w:p>
          <w:p w14:paraId="4C5AEC94" w14:textId="3FF07657" w:rsidR="00397A28" w:rsidRPr="006D12B3" w:rsidRDefault="00397A28" w:rsidP="003164A5">
            <w:pPr>
              <w:spacing w:line="240" w:lineRule="auto"/>
            </w:pPr>
            <w:r w:rsidRPr="006D12B3">
              <w:t>(0,84</w:t>
            </w:r>
            <w:r w:rsidRPr="006D12B3">
              <w:rPr>
                <w:szCs w:val="22"/>
              </w:rPr>
              <w:t> </w:t>
            </w:r>
            <w:r w:rsidR="00AC76C6" w:rsidRPr="006D12B3">
              <w:noBreakHyphen/>
            </w:r>
            <w:r w:rsidRPr="006D12B3">
              <w:t> 1,05)</w:t>
            </w:r>
            <w:r w:rsidRPr="006D12B3">
              <w:rPr>
                <w:szCs w:val="22"/>
              </w:rPr>
              <w:t xml:space="preserve"> </w:t>
            </w:r>
            <w:r w:rsidRPr="006D12B3">
              <w:t>0</w:t>
            </w:r>
            <w:r w:rsidR="00D77DD3" w:rsidRPr="006D12B3">
              <w:t>,</w:t>
            </w:r>
            <w:r w:rsidRPr="006D12B3">
              <w:t>265</w:t>
            </w:r>
            <w:r w:rsidRPr="006D12B3">
              <w:rPr>
                <w:szCs w:val="22"/>
              </w:rPr>
              <w:t xml:space="preserve"> </w:t>
            </w:r>
          </w:p>
        </w:tc>
      </w:tr>
      <w:tr w:rsidR="00397A28" w:rsidRPr="006D12B3" w14:paraId="30C5E498" w14:textId="77777777" w:rsidTr="003164A5">
        <w:tc>
          <w:tcPr>
            <w:tcW w:w="4200" w:type="dxa"/>
            <w:shd w:val="clear" w:color="auto" w:fill="auto"/>
            <w:vAlign w:val="center"/>
          </w:tcPr>
          <w:p w14:paraId="50DD4A9C" w14:textId="5225039F" w:rsidR="00397A28" w:rsidRPr="006D12B3" w:rsidRDefault="00397A28" w:rsidP="003164A5">
            <w:pPr>
              <w:spacing w:line="240" w:lineRule="auto"/>
            </w:pPr>
            <w:r w:rsidRPr="006D12B3">
              <w:t>Acidente vascular cerebral, embolismo sistémico que não do SNC, morte vascular e enfarte do miocárdio</w:t>
            </w:r>
          </w:p>
        </w:tc>
        <w:tc>
          <w:tcPr>
            <w:tcW w:w="1658" w:type="dxa"/>
            <w:shd w:val="clear" w:color="auto" w:fill="auto"/>
          </w:tcPr>
          <w:p w14:paraId="54842906" w14:textId="06F8B486" w:rsidR="00397A28" w:rsidRPr="006D12B3" w:rsidRDefault="00397A28" w:rsidP="00397A28">
            <w:pPr>
              <w:spacing w:line="240" w:lineRule="auto"/>
              <w:rPr>
                <w:szCs w:val="22"/>
                <w:lang w:eastAsia="en-US" w:bidi="ar-SA"/>
              </w:rPr>
            </w:pPr>
            <w:r w:rsidRPr="006D12B3">
              <w:t>659</w:t>
            </w:r>
            <w:r w:rsidRPr="006D12B3">
              <w:rPr>
                <w:szCs w:val="22"/>
              </w:rPr>
              <w:t xml:space="preserve"> </w:t>
            </w:r>
          </w:p>
          <w:p w14:paraId="6D26A9A9" w14:textId="3E644C1D" w:rsidR="00397A28" w:rsidRPr="006D12B3" w:rsidRDefault="00397A28" w:rsidP="003164A5">
            <w:pPr>
              <w:spacing w:line="240" w:lineRule="auto"/>
            </w:pPr>
            <w:r w:rsidRPr="006D12B3">
              <w:t>(5,24)</w:t>
            </w:r>
            <w:r w:rsidRPr="006D12B3">
              <w:rPr>
                <w:szCs w:val="22"/>
              </w:rPr>
              <w:t xml:space="preserve"> </w:t>
            </w:r>
          </w:p>
        </w:tc>
        <w:tc>
          <w:tcPr>
            <w:tcW w:w="1658" w:type="dxa"/>
            <w:shd w:val="clear" w:color="auto" w:fill="auto"/>
          </w:tcPr>
          <w:p w14:paraId="7F47BA77" w14:textId="77777777" w:rsidR="00397A28" w:rsidRPr="006D12B3" w:rsidRDefault="00397A28" w:rsidP="003164A5">
            <w:pPr>
              <w:spacing w:line="240" w:lineRule="auto"/>
            </w:pPr>
            <w:r w:rsidRPr="006D12B3">
              <w:t>709</w:t>
            </w:r>
          </w:p>
          <w:p w14:paraId="7DC97404" w14:textId="5D38DB9B" w:rsidR="00397A28" w:rsidRPr="006D12B3" w:rsidRDefault="00397A28" w:rsidP="003164A5">
            <w:pPr>
              <w:spacing w:line="240" w:lineRule="auto"/>
            </w:pPr>
            <w:r w:rsidRPr="006D12B3">
              <w:t>(5,65)</w:t>
            </w:r>
            <w:r w:rsidRPr="006D12B3">
              <w:rPr>
                <w:szCs w:val="22"/>
              </w:rPr>
              <w:t xml:space="preserve"> </w:t>
            </w:r>
          </w:p>
        </w:tc>
        <w:tc>
          <w:tcPr>
            <w:tcW w:w="1545" w:type="dxa"/>
            <w:shd w:val="clear" w:color="auto" w:fill="auto"/>
          </w:tcPr>
          <w:p w14:paraId="3474C958" w14:textId="0E322A6F" w:rsidR="00397A28" w:rsidRPr="006D12B3" w:rsidRDefault="00397A28" w:rsidP="00397A28">
            <w:pPr>
              <w:spacing w:line="240" w:lineRule="auto"/>
              <w:rPr>
                <w:szCs w:val="22"/>
                <w:lang w:eastAsia="en-US" w:bidi="ar-SA"/>
              </w:rPr>
            </w:pPr>
            <w:r w:rsidRPr="006D12B3">
              <w:t xml:space="preserve">0,93 </w:t>
            </w:r>
          </w:p>
          <w:p w14:paraId="7F5D139A" w14:textId="57573CCB" w:rsidR="00397A28" w:rsidRPr="006D12B3" w:rsidRDefault="00397A28" w:rsidP="003164A5">
            <w:pPr>
              <w:spacing w:line="240" w:lineRule="auto"/>
            </w:pPr>
            <w:r w:rsidRPr="006D12B3">
              <w:t>(0,83</w:t>
            </w:r>
            <w:r w:rsidRPr="006D12B3">
              <w:rPr>
                <w:szCs w:val="22"/>
              </w:rPr>
              <w:t> </w:t>
            </w:r>
            <w:r w:rsidR="00AC76C6" w:rsidRPr="006D12B3">
              <w:noBreakHyphen/>
            </w:r>
            <w:r w:rsidRPr="006D12B3">
              <w:t> 1,03)</w:t>
            </w:r>
            <w:r w:rsidRPr="006D12B3">
              <w:rPr>
                <w:szCs w:val="22"/>
              </w:rPr>
              <w:t xml:space="preserve"> </w:t>
            </w:r>
            <w:r w:rsidRPr="006D12B3">
              <w:t>0,158</w:t>
            </w:r>
            <w:r w:rsidRPr="006D12B3">
              <w:rPr>
                <w:szCs w:val="22"/>
              </w:rPr>
              <w:t xml:space="preserve"> </w:t>
            </w:r>
          </w:p>
        </w:tc>
      </w:tr>
      <w:tr w:rsidR="00397A28" w:rsidRPr="006D12B3" w14:paraId="0190F007" w14:textId="77777777" w:rsidTr="003164A5">
        <w:tc>
          <w:tcPr>
            <w:tcW w:w="4200" w:type="dxa"/>
            <w:shd w:val="clear" w:color="auto" w:fill="auto"/>
            <w:vAlign w:val="center"/>
          </w:tcPr>
          <w:p w14:paraId="32DF798E" w14:textId="7A95E0A7" w:rsidR="00397A28" w:rsidRPr="006D12B3" w:rsidRDefault="00397A28" w:rsidP="003164A5">
            <w:pPr>
              <w:spacing w:line="240" w:lineRule="auto"/>
            </w:pPr>
            <w:r w:rsidRPr="006D12B3">
              <w:t>Acidente vascular cerebral</w:t>
            </w:r>
          </w:p>
        </w:tc>
        <w:tc>
          <w:tcPr>
            <w:tcW w:w="1658" w:type="dxa"/>
            <w:shd w:val="clear" w:color="auto" w:fill="auto"/>
          </w:tcPr>
          <w:p w14:paraId="42470A5D" w14:textId="48C423B8" w:rsidR="00397A28" w:rsidRPr="006D12B3" w:rsidRDefault="00397A28" w:rsidP="00397A28">
            <w:pPr>
              <w:spacing w:line="240" w:lineRule="auto"/>
              <w:rPr>
                <w:szCs w:val="22"/>
                <w:lang w:eastAsia="en-US" w:bidi="ar-SA"/>
              </w:rPr>
            </w:pPr>
            <w:r w:rsidRPr="006D12B3">
              <w:t xml:space="preserve">253 </w:t>
            </w:r>
          </w:p>
          <w:p w14:paraId="3A655A17" w14:textId="3C769578" w:rsidR="00397A28" w:rsidRPr="006D12B3" w:rsidRDefault="00397A28" w:rsidP="003164A5">
            <w:pPr>
              <w:spacing w:line="240" w:lineRule="auto"/>
            </w:pPr>
            <w:r w:rsidRPr="006D12B3">
              <w:t>(1,99)</w:t>
            </w:r>
            <w:r w:rsidRPr="006D12B3">
              <w:rPr>
                <w:szCs w:val="22"/>
              </w:rPr>
              <w:t xml:space="preserve"> </w:t>
            </w:r>
          </w:p>
        </w:tc>
        <w:tc>
          <w:tcPr>
            <w:tcW w:w="1658" w:type="dxa"/>
            <w:shd w:val="clear" w:color="auto" w:fill="auto"/>
          </w:tcPr>
          <w:p w14:paraId="5D3E090F" w14:textId="77777777" w:rsidR="00397A28" w:rsidRPr="006D12B3" w:rsidRDefault="00397A28" w:rsidP="003164A5">
            <w:pPr>
              <w:spacing w:line="240" w:lineRule="auto"/>
            </w:pPr>
            <w:r w:rsidRPr="006D12B3">
              <w:t>281</w:t>
            </w:r>
            <w:r w:rsidRPr="006D12B3">
              <w:rPr>
                <w:szCs w:val="22"/>
              </w:rPr>
              <w:t xml:space="preserve"> </w:t>
            </w:r>
          </w:p>
          <w:p w14:paraId="2FEE6316" w14:textId="63646FDF" w:rsidR="00397A28" w:rsidRPr="006D12B3" w:rsidRDefault="00397A28" w:rsidP="003164A5">
            <w:pPr>
              <w:spacing w:line="240" w:lineRule="auto"/>
            </w:pPr>
            <w:r w:rsidRPr="006D12B3">
              <w:t>(2,22)</w:t>
            </w:r>
            <w:r w:rsidRPr="006D12B3">
              <w:rPr>
                <w:szCs w:val="22"/>
              </w:rPr>
              <w:t xml:space="preserve"> </w:t>
            </w:r>
          </w:p>
        </w:tc>
        <w:tc>
          <w:tcPr>
            <w:tcW w:w="1545" w:type="dxa"/>
            <w:shd w:val="clear" w:color="auto" w:fill="auto"/>
          </w:tcPr>
          <w:p w14:paraId="675C0647" w14:textId="279B19DE" w:rsidR="00397A28" w:rsidRPr="006D12B3" w:rsidRDefault="00397A28" w:rsidP="00397A28">
            <w:pPr>
              <w:spacing w:line="240" w:lineRule="auto"/>
              <w:rPr>
                <w:szCs w:val="22"/>
                <w:lang w:eastAsia="en-US" w:bidi="ar-SA"/>
              </w:rPr>
            </w:pPr>
            <w:r w:rsidRPr="006D12B3">
              <w:t xml:space="preserve">0,90 </w:t>
            </w:r>
          </w:p>
          <w:p w14:paraId="5069AFFA" w14:textId="1484949A" w:rsidR="00397A28" w:rsidRPr="006D12B3" w:rsidRDefault="00397A28" w:rsidP="003164A5">
            <w:pPr>
              <w:spacing w:line="240" w:lineRule="auto"/>
            </w:pPr>
            <w:r w:rsidRPr="006D12B3">
              <w:t>(0,76</w:t>
            </w:r>
            <w:r w:rsidRPr="006D12B3">
              <w:rPr>
                <w:szCs w:val="22"/>
              </w:rPr>
              <w:t> </w:t>
            </w:r>
            <w:r w:rsidR="00AC76C6" w:rsidRPr="006D12B3">
              <w:noBreakHyphen/>
            </w:r>
            <w:r w:rsidRPr="006D12B3">
              <w:t> 1</w:t>
            </w:r>
            <w:r w:rsidR="00192520" w:rsidRPr="006D12B3">
              <w:t>,</w:t>
            </w:r>
            <w:r w:rsidRPr="006D12B3">
              <w:t>07)</w:t>
            </w:r>
            <w:r w:rsidRPr="006D12B3">
              <w:rPr>
                <w:szCs w:val="22"/>
              </w:rPr>
              <w:t xml:space="preserve"> </w:t>
            </w:r>
            <w:r w:rsidRPr="006D12B3">
              <w:t>0,221</w:t>
            </w:r>
            <w:r w:rsidRPr="006D12B3">
              <w:rPr>
                <w:szCs w:val="22"/>
              </w:rPr>
              <w:t xml:space="preserve"> </w:t>
            </w:r>
          </w:p>
        </w:tc>
      </w:tr>
      <w:tr w:rsidR="00397A28" w:rsidRPr="006D12B3" w14:paraId="6783302C" w14:textId="77777777" w:rsidTr="003164A5">
        <w:tc>
          <w:tcPr>
            <w:tcW w:w="4200" w:type="dxa"/>
            <w:shd w:val="clear" w:color="auto" w:fill="auto"/>
            <w:vAlign w:val="center"/>
          </w:tcPr>
          <w:p w14:paraId="3054E6BB" w14:textId="246AB9B1" w:rsidR="00397A28" w:rsidRPr="006D12B3" w:rsidRDefault="00397A28" w:rsidP="003164A5">
            <w:pPr>
              <w:spacing w:line="240" w:lineRule="auto"/>
            </w:pPr>
            <w:r w:rsidRPr="006D12B3">
              <w:t>Embolismo sistémico que não do SNC</w:t>
            </w:r>
          </w:p>
        </w:tc>
        <w:tc>
          <w:tcPr>
            <w:tcW w:w="1658" w:type="dxa"/>
            <w:shd w:val="clear" w:color="auto" w:fill="auto"/>
          </w:tcPr>
          <w:p w14:paraId="44245187" w14:textId="3D459B75" w:rsidR="00397A28" w:rsidRPr="006D12B3" w:rsidRDefault="00397A28" w:rsidP="00397A28">
            <w:pPr>
              <w:spacing w:line="240" w:lineRule="auto"/>
              <w:rPr>
                <w:szCs w:val="22"/>
                <w:lang w:eastAsia="en-US" w:bidi="ar-SA"/>
              </w:rPr>
            </w:pPr>
            <w:r w:rsidRPr="006D12B3">
              <w:t>20</w:t>
            </w:r>
          </w:p>
          <w:p w14:paraId="405872DC" w14:textId="6BB68C37" w:rsidR="00397A28" w:rsidRPr="006D12B3" w:rsidRDefault="00397A28" w:rsidP="003164A5">
            <w:pPr>
              <w:spacing w:line="240" w:lineRule="auto"/>
            </w:pPr>
            <w:r w:rsidRPr="006D12B3">
              <w:t>(0,16)</w:t>
            </w:r>
            <w:r w:rsidRPr="006D12B3">
              <w:rPr>
                <w:szCs w:val="22"/>
              </w:rPr>
              <w:t xml:space="preserve"> </w:t>
            </w:r>
          </w:p>
        </w:tc>
        <w:tc>
          <w:tcPr>
            <w:tcW w:w="1658" w:type="dxa"/>
            <w:shd w:val="clear" w:color="auto" w:fill="auto"/>
          </w:tcPr>
          <w:p w14:paraId="1C3B36BE" w14:textId="77777777" w:rsidR="00397A28" w:rsidRPr="006D12B3" w:rsidRDefault="00397A28" w:rsidP="003164A5">
            <w:pPr>
              <w:spacing w:line="240" w:lineRule="auto"/>
            </w:pPr>
            <w:r w:rsidRPr="006D12B3">
              <w:t>27</w:t>
            </w:r>
            <w:r w:rsidRPr="006D12B3">
              <w:rPr>
                <w:szCs w:val="22"/>
              </w:rPr>
              <w:t xml:space="preserve"> </w:t>
            </w:r>
          </w:p>
          <w:p w14:paraId="26AFE22E" w14:textId="5AEACBF8" w:rsidR="00397A28" w:rsidRPr="006D12B3" w:rsidRDefault="00397A28" w:rsidP="003164A5">
            <w:pPr>
              <w:spacing w:line="240" w:lineRule="auto"/>
            </w:pPr>
            <w:r w:rsidRPr="006D12B3">
              <w:t>(0,21)</w:t>
            </w:r>
            <w:r w:rsidRPr="006D12B3">
              <w:rPr>
                <w:szCs w:val="22"/>
              </w:rPr>
              <w:t xml:space="preserve"> </w:t>
            </w:r>
          </w:p>
        </w:tc>
        <w:tc>
          <w:tcPr>
            <w:tcW w:w="1545" w:type="dxa"/>
            <w:shd w:val="clear" w:color="auto" w:fill="auto"/>
          </w:tcPr>
          <w:p w14:paraId="4484B94E" w14:textId="3269A43B" w:rsidR="00397A28" w:rsidRPr="006D12B3" w:rsidRDefault="00397A28" w:rsidP="00397A28">
            <w:pPr>
              <w:spacing w:line="240" w:lineRule="auto"/>
              <w:rPr>
                <w:szCs w:val="22"/>
                <w:lang w:eastAsia="en-US" w:bidi="ar-SA"/>
              </w:rPr>
            </w:pPr>
            <w:r w:rsidRPr="006D12B3">
              <w:t xml:space="preserve">0,74 </w:t>
            </w:r>
          </w:p>
          <w:p w14:paraId="32C5C0D3" w14:textId="1944601B" w:rsidR="00397A28" w:rsidRPr="006D12B3" w:rsidRDefault="00397A28" w:rsidP="003164A5">
            <w:pPr>
              <w:spacing w:line="240" w:lineRule="auto"/>
            </w:pPr>
            <w:r w:rsidRPr="006D12B3">
              <w:t>(0,42</w:t>
            </w:r>
            <w:r w:rsidRPr="006D12B3">
              <w:rPr>
                <w:szCs w:val="22"/>
              </w:rPr>
              <w:t> </w:t>
            </w:r>
            <w:r w:rsidR="00AC76C6" w:rsidRPr="006D12B3">
              <w:noBreakHyphen/>
            </w:r>
            <w:r w:rsidRPr="006D12B3">
              <w:t> 1,32)</w:t>
            </w:r>
            <w:r w:rsidRPr="006D12B3">
              <w:rPr>
                <w:szCs w:val="22"/>
              </w:rPr>
              <w:t xml:space="preserve"> </w:t>
            </w:r>
            <w:r w:rsidRPr="006D12B3">
              <w:t>0,308</w:t>
            </w:r>
            <w:r w:rsidRPr="006D12B3">
              <w:rPr>
                <w:szCs w:val="22"/>
              </w:rPr>
              <w:t xml:space="preserve"> </w:t>
            </w:r>
          </w:p>
        </w:tc>
      </w:tr>
      <w:tr w:rsidR="00397A28" w:rsidRPr="006D12B3" w14:paraId="14C1F81C" w14:textId="77777777" w:rsidTr="003164A5">
        <w:tc>
          <w:tcPr>
            <w:tcW w:w="4200" w:type="dxa"/>
            <w:shd w:val="clear" w:color="auto" w:fill="auto"/>
            <w:vAlign w:val="center"/>
          </w:tcPr>
          <w:p w14:paraId="2EDBF9CD" w14:textId="34323A9D" w:rsidR="00397A28" w:rsidRPr="006D12B3" w:rsidRDefault="00397A28" w:rsidP="003164A5">
            <w:pPr>
              <w:spacing w:line="240" w:lineRule="auto"/>
            </w:pPr>
            <w:r w:rsidRPr="006D12B3">
              <w:t>Enfarte do miocárdio</w:t>
            </w:r>
          </w:p>
        </w:tc>
        <w:tc>
          <w:tcPr>
            <w:tcW w:w="1658" w:type="dxa"/>
            <w:shd w:val="clear" w:color="auto" w:fill="auto"/>
          </w:tcPr>
          <w:p w14:paraId="480B03F1" w14:textId="77777777" w:rsidR="00397A28" w:rsidRPr="006D12B3" w:rsidRDefault="00397A28" w:rsidP="003164A5">
            <w:pPr>
              <w:spacing w:line="240" w:lineRule="auto"/>
            </w:pPr>
            <w:r w:rsidRPr="006D12B3">
              <w:t>130</w:t>
            </w:r>
            <w:r w:rsidRPr="006D12B3">
              <w:rPr>
                <w:szCs w:val="22"/>
              </w:rPr>
              <w:t xml:space="preserve"> </w:t>
            </w:r>
          </w:p>
          <w:p w14:paraId="69A2FF8D" w14:textId="653388DF" w:rsidR="00397A28" w:rsidRPr="006D12B3" w:rsidRDefault="00397A28" w:rsidP="003164A5">
            <w:pPr>
              <w:spacing w:line="240" w:lineRule="auto"/>
            </w:pPr>
            <w:r w:rsidRPr="006D12B3">
              <w:t>(1,02)</w:t>
            </w:r>
            <w:r w:rsidRPr="006D12B3">
              <w:rPr>
                <w:szCs w:val="22"/>
              </w:rPr>
              <w:t xml:space="preserve"> </w:t>
            </w:r>
          </w:p>
        </w:tc>
        <w:tc>
          <w:tcPr>
            <w:tcW w:w="1658" w:type="dxa"/>
            <w:shd w:val="clear" w:color="auto" w:fill="auto"/>
          </w:tcPr>
          <w:p w14:paraId="2D32BD9C" w14:textId="77777777" w:rsidR="00397A28" w:rsidRPr="006D12B3" w:rsidRDefault="00397A28" w:rsidP="003164A5">
            <w:pPr>
              <w:spacing w:line="240" w:lineRule="auto"/>
            </w:pPr>
            <w:r w:rsidRPr="006D12B3">
              <w:t>142</w:t>
            </w:r>
            <w:r w:rsidRPr="006D12B3">
              <w:rPr>
                <w:szCs w:val="22"/>
              </w:rPr>
              <w:t xml:space="preserve"> </w:t>
            </w:r>
          </w:p>
          <w:p w14:paraId="0EA0C70B" w14:textId="18A15584" w:rsidR="00397A28" w:rsidRPr="006D12B3" w:rsidRDefault="00397A28" w:rsidP="003164A5">
            <w:pPr>
              <w:spacing w:line="240" w:lineRule="auto"/>
            </w:pPr>
            <w:r w:rsidRPr="006D12B3">
              <w:t>(1,11)</w:t>
            </w:r>
            <w:r w:rsidRPr="006D12B3">
              <w:rPr>
                <w:szCs w:val="22"/>
              </w:rPr>
              <w:t xml:space="preserve"> </w:t>
            </w:r>
          </w:p>
        </w:tc>
        <w:tc>
          <w:tcPr>
            <w:tcW w:w="1545" w:type="dxa"/>
            <w:shd w:val="clear" w:color="auto" w:fill="auto"/>
          </w:tcPr>
          <w:p w14:paraId="49009B68" w14:textId="6F279ED5" w:rsidR="00397A28" w:rsidRPr="006D12B3" w:rsidRDefault="00397A28" w:rsidP="00397A28">
            <w:pPr>
              <w:spacing w:line="240" w:lineRule="auto"/>
              <w:rPr>
                <w:szCs w:val="22"/>
                <w:lang w:eastAsia="en-US" w:bidi="ar-SA"/>
              </w:rPr>
            </w:pPr>
            <w:r w:rsidRPr="006D12B3">
              <w:t xml:space="preserve">0,91 </w:t>
            </w:r>
          </w:p>
          <w:p w14:paraId="3756B747" w14:textId="0B5A06DA" w:rsidR="00397A28" w:rsidRPr="006D12B3" w:rsidRDefault="00397A28" w:rsidP="003164A5">
            <w:pPr>
              <w:spacing w:line="240" w:lineRule="auto"/>
            </w:pPr>
            <w:r w:rsidRPr="006D12B3">
              <w:t>(0,72</w:t>
            </w:r>
            <w:r w:rsidRPr="006D12B3">
              <w:rPr>
                <w:szCs w:val="22"/>
              </w:rPr>
              <w:t> </w:t>
            </w:r>
            <w:r w:rsidR="00AC76C6" w:rsidRPr="006D12B3">
              <w:noBreakHyphen/>
            </w:r>
            <w:r w:rsidRPr="006D12B3">
              <w:t> 1,16) 0,464</w:t>
            </w:r>
          </w:p>
        </w:tc>
      </w:tr>
    </w:tbl>
    <w:p w14:paraId="7058116D" w14:textId="2C6B0735" w:rsidR="00F46948" w:rsidRPr="006D12B3" w:rsidRDefault="00F46948" w:rsidP="00F46948">
      <w:pPr>
        <w:spacing w:line="240" w:lineRule="auto"/>
        <w:rPr>
          <w:szCs w:val="22"/>
        </w:rPr>
      </w:pPr>
      <w:proofErr w:type="spellStart"/>
      <w:r w:rsidRPr="006D12B3">
        <w:rPr>
          <w:szCs w:val="22"/>
        </w:rPr>
        <w:t>od</w:t>
      </w:r>
      <w:proofErr w:type="spellEnd"/>
      <w:r w:rsidRPr="006D12B3">
        <w:rPr>
          <w:szCs w:val="22"/>
        </w:rPr>
        <w:t>:</w:t>
      </w:r>
      <w:r w:rsidR="00397A28" w:rsidRPr="006D12B3">
        <w:rPr>
          <w:szCs w:val="22"/>
        </w:rPr>
        <w:t xml:space="preserve"> uma vez por dia</w:t>
      </w:r>
    </w:p>
    <w:p w14:paraId="7DA178D5" w14:textId="77777777" w:rsidR="00F46948" w:rsidRPr="006D12B3" w:rsidRDefault="00F46948" w:rsidP="003164A5">
      <w:pPr>
        <w:spacing w:line="240" w:lineRule="auto"/>
        <w:rPr>
          <w:b/>
        </w:rPr>
      </w:pPr>
    </w:p>
    <w:p w14:paraId="36A5757F" w14:textId="2AFE1E6D" w:rsidR="00F46948" w:rsidRPr="006D12B3" w:rsidRDefault="00397A28" w:rsidP="003164A5">
      <w:pPr>
        <w:keepNext/>
        <w:spacing w:line="240" w:lineRule="auto"/>
        <w:rPr>
          <w:b/>
        </w:rPr>
      </w:pPr>
      <w:r w:rsidRPr="006D12B3">
        <w:rPr>
          <w:b/>
          <w:szCs w:val="22"/>
        </w:rPr>
        <w:t>Quadro</w:t>
      </w:r>
      <w:r w:rsidRPr="006D12B3">
        <w:rPr>
          <w:rFonts w:eastAsia="PMingLiU"/>
          <w:b/>
          <w:szCs w:val="22"/>
        </w:rPr>
        <w:t> 5: Resultados de segurança do estudo de fase III ROCKET 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285"/>
        <w:gridCol w:w="2269"/>
        <w:gridCol w:w="2233"/>
      </w:tblGrid>
      <w:tr w:rsidR="00F46948" w:rsidRPr="006D12B3" w14:paraId="283FB948" w14:textId="561BBA0F" w:rsidTr="003164A5">
        <w:tc>
          <w:tcPr>
            <w:tcW w:w="2274" w:type="dxa"/>
            <w:shd w:val="clear" w:color="auto" w:fill="auto"/>
          </w:tcPr>
          <w:p w14:paraId="04995531" w14:textId="073B0171" w:rsidR="00F46948" w:rsidRPr="006D12B3" w:rsidRDefault="00397A28" w:rsidP="003164A5">
            <w:pPr>
              <w:keepNext/>
              <w:spacing w:line="240" w:lineRule="auto"/>
            </w:pPr>
            <w:r w:rsidRPr="006D12B3">
              <w:rPr>
                <w:b/>
              </w:rPr>
              <w:t>População do estudo</w:t>
            </w:r>
            <w:r w:rsidR="00F46948" w:rsidRPr="006D12B3">
              <w:rPr>
                <w:b/>
                <w:bCs/>
                <w:szCs w:val="22"/>
              </w:rPr>
              <w:t xml:space="preserve"> </w:t>
            </w:r>
          </w:p>
        </w:tc>
        <w:tc>
          <w:tcPr>
            <w:tcW w:w="6787" w:type="dxa"/>
            <w:gridSpan w:val="3"/>
            <w:shd w:val="clear" w:color="auto" w:fill="auto"/>
          </w:tcPr>
          <w:p w14:paraId="0965FA4B" w14:textId="7DB2F987" w:rsidR="00F46948" w:rsidRPr="006D12B3" w:rsidRDefault="002B60A3" w:rsidP="003164A5">
            <w:pPr>
              <w:keepNext/>
              <w:spacing w:line="240" w:lineRule="auto"/>
            </w:pPr>
            <w:r w:rsidRPr="006D12B3">
              <w:rPr>
                <w:b/>
              </w:rPr>
              <w:t xml:space="preserve">Doentes com </w:t>
            </w:r>
            <w:proofErr w:type="spellStart"/>
            <w:r w:rsidRPr="006D12B3">
              <w:rPr>
                <w:b/>
              </w:rPr>
              <w:t>fibrilhação</w:t>
            </w:r>
            <w:proofErr w:type="spellEnd"/>
            <w:r w:rsidRPr="006D12B3">
              <w:rPr>
                <w:b/>
              </w:rPr>
              <w:t xml:space="preserve"> auricular não</w:t>
            </w:r>
            <w:r w:rsidR="00AC76C6" w:rsidRPr="006D12B3">
              <w:rPr>
                <w:b/>
                <w:szCs w:val="22"/>
              </w:rPr>
              <w:noBreakHyphen/>
            </w:r>
            <w:proofErr w:type="spellStart"/>
            <w:r w:rsidRPr="006D12B3">
              <w:rPr>
                <w:b/>
              </w:rPr>
              <w:t>valvular</w:t>
            </w:r>
            <w:r w:rsidRPr="006D12B3">
              <w:rPr>
                <w:b/>
                <w:vertAlign w:val="superscript"/>
              </w:rPr>
              <w:t>a</w:t>
            </w:r>
            <w:proofErr w:type="spellEnd"/>
            <w:r w:rsidRPr="006D12B3">
              <w:rPr>
                <w:b/>
                <w:vertAlign w:val="superscript"/>
              </w:rPr>
              <w:t>)</w:t>
            </w:r>
          </w:p>
        </w:tc>
      </w:tr>
      <w:tr w:rsidR="00F46948" w:rsidRPr="006D12B3" w14:paraId="4E546B08" w14:textId="77777777" w:rsidTr="003164A5">
        <w:tc>
          <w:tcPr>
            <w:tcW w:w="2274" w:type="dxa"/>
            <w:shd w:val="clear" w:color="auto" w:fill="auto"/>
          </w:tcPr>
          <w:p w14:paraId="2FB3D52D" w14:textId="68A223F5" w:rsidR="00F46948" w:rsidRPr="006D12B3" w:rsidRDefault="002B60A3" w:rsidP="003164A5">
            <w:pPr>
              <w:spacing w:line="240" w:lineRule="auto"/>
            </w:pPr>
            <w:r w:rsidRPr="006D12B3">
              <w:rPr>
                <w:b/>
              </w:rPr>
              <w:t>Doses do tratamento</w:t>
            </w:r>
          </w:p>
        </w:tc>
        <w:tc>
          <w:tcPr>
            <w:tcW w:w="2285" w:type="dxa"/>
            <w:shd w:val="clear" w:color="auto" w:fill="auto"/>
          </w:tcPr>
          <w:p w14:paraId="2105E6E8" w14:textId="510B9EE0" w:rsidR="00F46948" w:rsidRPr="006D12B3" w:rsidRDefault="00F46948" w:rsidP="003164A5">
            <w:pPr>
              <w:spacing w:line="240" w:lineRule="auto"/>
            </w:pPr>
            <w:r w:rsidRPr="006D12B3">
              <w:rPr>
                <w:b/>
              </w:rPr>
              <w:t>20</w:t>
            </w:r>
            <w:r w:rsidR="002B60A3" w:rsidRPr="006D12B3">
              <w:rPr>
                <w:b/>
              </w:rPr>
              <w:t> </w:t>
            </w:r>
            <w:r w:rsidRPr="006D12B3">
              <w:rPr>
                <w:b/>
              </w:rPr>
              <w:t xml:space="preserve">mg </w:t>
            </w:r>
            <w:proofErr w:type="spellStart"/>
            <w:r w:rsidRPr="006D12B3">
              <w:rPr>
                <w:b/>
                <w:bCs/>
                <w:szCs w:val="22"/>
              </w:rPr>
              <w:t>rivaroxaban</w:t>
            </w:r>
            <w:r w:rsidR="002B60A3" w:rsidRPr="006D12B3">
              <w:rPr>
                <w:b/>
                <w:bCs/>
                <w:szCs w:val="22"/>
              </w:rPr>
              <w:t>o</w:t>
            </w:r>
            <w:proofErr w:type="spellEnd"/>
            <w:r w:rsidRPr="006D12B3">
              <w:rPr>
                <w:b/>
                <w:bCs/>
                <w:szCs w:val="22"/>
              </w:rPr>
              <w:t xml:space="preserve"> </w:t>
            </w:r>
            <w:r w:rsidR="002B60A3" w:rsidRPr="006D12B3">
              <w:rPr>
                <w:b/>
              </w:rPr>
              <w:t xml:space="preserve">uma vez por dia </w:t>
            </w:r>
            <w:r w:rsidRPr="006D12B3">
              <w:rPr>
                <w:b/>
              </w:rPr>
              <w:t>(15</w:t>
            </w:r>
            <w:r w:rsidR="002B60A3" w:rsidRPr="006D12B3">
              <w:rPr>
                <w:b/>
              </w:rPr>
              <w:t> </w:t>
            </w:r>
            <w:r w:rsidRPr="006D12B3">
              <w:rPr>
                <w:b/>
              </w:rPr>
              <w:t xml:space="preserve">mg </w:t>
            </w:r>
            <w:proofErr w:type="spellStart"/>
            <w:r w:rsidR="00523752" w:rsidRPr="006D12B3">
              <w:rPr>
                <w:b/>
              </w:rPr>
              <w:t>od</w:t>
            </w:r>
            <w:proofErr w:type="spellEnd"/>
            <w:r w:rsidR="00523752" w:rsidRPr="006D12B3">
              <w:rPr>
                <w:b/>
              </w:rPr>
              <w:t xml:space="preserve"> </w:t>
            </w:r>
            <w:r w:rsidR="002B60A3" w:rsidRPr="006D12B3">
              <w:rPr>
                <w:b/>
              </w:rPr>
              <w:t>em doentes com compromisso renal moderado</w:t>
            </w:r>
          </w:p>
          <w:p w14:paraId="7A7817A9" w14:textId="7535EDEE" w:rsidR="00F46948" w:rsidRPr="006D12B3" w:rsidRDefault="002B60A3" w:rsidP="003164A5">
            <w:pPr>
              <w:spacing w:line="240" w:lineRule="auto"/>
            </w:pPr>
            <w:r w:rsidRPr="006D12B3">
              <w:rPr>
                <w:b/>
              </w:rPr>
              <w:t xml:space="preserve">Taxa de acontecimentos </w:t>
            </w:r>
            <w:r w:rsidR="00F46948" w:rsidRPr="006D12B3">
              <w:rPr>
                <w:b/>
              </w:rPr>
              <w:t>(100</w:t>
            </w:r>
            <w:r w:rsidRPr="006D12B3">
              <w:rPr>
                <w:b/>
              </w:rPr>
              <w:t> </w:t>
            </w:r>
            <w:proofErr w:type="spellStart"/>
            <w:r w:rsidRPr="006D12B3">
              <w:rPr>
                <w:b/>
              </w:rPr>
              <w:t>dts</w:t>
            </w:r>
            <w:proofErr w:type="spellEnd"/>
            <w:r w:rsidR="00AC76C6" w:rsidRPr="006D12B3">
              <w:rPr>
                <w:b/>
              </w:rPr>
              <w:noBreakHyphen/>
            </w:r>
            <w:r w:rsidRPr="006D12B3">
              <w:rPr>
                <w:b/>
              </w:rPr>
              <w:t>ano</w:t>
            </w:r>
            <w:r w:rsidR="00F46948" w:rsidRPr="006D12B3">
              <w:rPr>
                <w:b/>
              </w:rPr>
              <w:t>)</w:t>
            </w:r>
            <w:r w:rsidR="00F46948" w:rsidRPr="006D12B3">
              <w:rPr>
                <w:b/>
                <w:bCs/>
                <w:szCs w:val="22"/>
              </w:rPr>
              <w:t xml:space="preserve"> </w:t>
            </w:r>
          </w:p>
        </w:tc>
        <w:tc>
          <w:tcPr>
            <w:tcW w:w="2269" w:type="dxa"/>
            <w:shd w:val="clear" w:color="auto" w:fill="auto"/>
          </w:tcPr>
          <w:p w14:paraId="6C30B63D" w14:textId="220D125C" w:rsidR="00F46948" w:rsidRPr="006D12B3" w:rsidRDefault="002B60A3" w:rsidP="003164A5">
            <w:pPr>
              <w:spacing w:line="240" w:lineRule="auto"/>
            </w:pPr>
            <w:proofErr w:type="spellStart"/>
            <w:r w:rsidRPr="006D12B3">
              <w:rPr>
                <w:b/>
              </w:rPr>
              <w:t>Varfarina</w:t>
            </w:r>
            <w:proofErr w:type="spellEnd"/>
            <w:r w:rsidRPr="006D12B3">
              <w:rPr>
                <w:b/>
              </w:rPr>
              <w:t xml:space="preserve"> titulada até um </w:t>
            </w:r>
            <w:r w:rsidR="00F46948" w:rsidRPr="006D12B3">
              <w:rPr>
                <w:b/>
              </w:rPr>
              <w:t xml:space="preserve">INR </w:t>
            </w:r>
            <w:r w:rsidRPr="006D12B3">
              <w:rPr>
                <w:b/>
              </w:rPr>
              <w:t xml:space="preserve">alvo de </w:t>
            </w:r>
            <w:r w:rsidR="00F46948" w:rsidRPr="006D12B3">
              <w:rPr>
                <w:b/>
              </w:rPr>
              <w:t>2</w:t>
            </w:r>
            <w:r w:rsidRPr="006D12B3">
              <w:rPr>
                <w:b/>
              </w:rPr>
              <w:t>,</w:t>
            </w:r>
            <w:r w:rsidR="00F46948" w:rsidRPr="006D12B3">
              <w:rPr>
                <w:b/>
              </w:rPr>
              <w:t>5 (</w:t>
            </w:r>
            <w:r w:rsidRPr="006D12B3">
              <w:rPr>
                <w:b/>
              </w:rPr>
              <w:t xml:space="preserve">intervalo terapêutico de </w:t>
            </w:r>
            <w:r w:rsidR="00F46948" w:rsidRPr="006D12B3">
              <w:rPr>
                <w:b/>
              </w:rPr>
              <w:t>2</w:t>
            </w:r>
            <w:r w:rsidRPr="006D12B3">
              <w:rPr>
                <w:b/>
              </w:rPr>
              <w:t>,</w:t>
            </w:r>
            <w:r w:rsidR="00F46948" w:rsidRPr="006D12B3">
              <w:rPr>
                <w:b/>
              </w:rPr>
              <w:t xml:space="preserve">0 </w:t>
            </w:r>
            <w:r w:rsidRPr="006D12B3">
              <w:rPr>
                <w:b/>
              </w:rPr>
              <w:t xml:space="preserve">a </w:t>
            </w:r>
            <w:r w:rsidR="00F46948" w:rsidRPr="006D12B3">
              <w:rPr>
                <w:b/>
              </w:rPr>
              <w:t>3</w:t>
            </w:r>
            <w:r w:rsidRPr="006D12B3">
              <w:rPr>
                <w:b/>
              </w:rPr>
              <w:t>,</w:t>
            </w:r>
            <w:r w:rsidR="00F46948" w:rsidRPr="006D12B3">
              <w:rPr>
                <w:b/>
              </w:rPr>
              <w:t>0)</w:t>
            </w:r>
            <w:r w:rsidR="00F46948" w:rsidRPr="006D12B3">
              <w:rPr>
                <w:b/>
                <w:bCs/>
                <w:szCs w:val="22"/>
              </w:rPr>
              <w:t xml:space="preserve"> </w:t>
            </w:r>
          </w:p>
          <w:p w14:paraId="23CC2824" w14:textId="5D69190F" w:rsidR="00F46948" w:rsidRPr="006D12B3" w:rsidRDefault="002B60A3" w:rsidP="003164A5">
            <w:pPr>
              <w:spacing w:line="240" w:lineRule="auto"/>
            </w:pPr>
            <w:r w:rsidRPr="006D12B3">
              <w:rPr>
                <w:b/>
              </w:rPr>
              <w:t xml:space="preserve">Taxa de acontecimentos </w:t>
            </w:r>
            <w:r w:rsidR="00F46948" w:rsidRPr="006D12B3">
              <w:rPr>
                <w:b/>
              </w:rPr>
              <w:t>(100</w:t>
            </w:r>
            <w:r w:rsidRPr="006D12B3">
              <w:rPr>
                <w:b/>
              </w:rPr>
              <w:t> </w:t>
            </w:r>
            <w:proofErr w:type="spellStart"/>
            <w:r w:rsidRPr="006D12B3">
              <w:rPr>
                <w:b/>
              </w:rPr>
              <w:t>dts</w:t>
            </w:r>
            <w:proofErr w:type="spellEnd"/>
            <w:r w:rsidR="00AC76C6" w:rsidRPr="006D12B3">
              <w:rPr>
                <w:b/>
              </w:rPr>
              <w:noBreakHyphen/>
            </w:r>
            <w:r w:rsidRPr="006D12B3">
              <w:rPr>
                <w:b/>
              </w:rPr>
              <w:t>ano</w:t>
            </w:r>
            <w:r w:rsidR="00F46948" w:rsidRPr="006D12B3">
              <w:rPr>
                <w:b/>
              </w:rPr>
              <w:t>)</w:t>
            </w:r>
            <w:r w:rsidR="00F46948" w:rsidRPr="006D12B3">
              <w:rPr>
                <w:b/>
                <w:bCs/>
                <w:szCs w:val="22"/>
              </w:rPr>
              <w:t xml:space="preserve"> </w:t>
            </w:r>
          </w:p>
        </w:tc>
        <w:tc>
          <w:tcPr>
            <w:tcW w:w="2233" w:type="dxa"/>
            <w:shd w:val="clear" w:color="auto" w:fill="auto"/>
          </w:tcPr>
          <w:p w14:paraId="30A852CD" w14:textId="3744235E" w:rsidR="002B60A3" w:rsidRPr="006D12B3" w:rsidRDefault="00F46948" w:rsidP="002C2372">
            <w:pPr>
              <w:spacing w:line="240" w:lineRule="auto"/>
              <w:rPr>
                <w:b/>
                <w:bCs/>
                <w:szCs w:val="22"/>
              </w:rPr>
            </w:pPr>
            <w:r w:rsidRPr="006D12B3">
              <w:rPr>
                <w:b/>
                <w:bCs/>
                <w:szCs w:val="22"/>
              </w:rPr>
              <w:t>HR</w:t>
            </w:r>
            <w:r w:rsidRPr="006D12B3">
              <w:rPr>
                <w:b/>
              </w:rPr>
              <w:t xml:space="preserve"> (</w:t>
            </w:r>
            <w:r w:rsidR="002B60A3" w:rsidRPr="006D12B3">
              <w:rPr>
                <w:b/>
              </w:rPr>
              <w:t>IC </w:t>
            </w:r>
            <w:r w:rsidRPr="006D12B3">
              <w:rPr>
                <w:b/>
              </w:rPr>
              <w:t>95%)</w:t>
            </w:r>
          </w:p>
          <w:p w14:paraId="6A2CA8CB" w14:textId="4C0DA39E" w:rsidR="00F46948" w:rsidRPr="006D12B3" w:rsidRDefault="002B60A3" w:rsidP="003164A5">
            <w:pPr>
              <w:spacing w:line="240" w:lineRule="auto"/>
            </w:pPr>
            <w:r w:rsidRPr="006D12B3">
              <w:rPr>
                <w:b/>
              </w:rPr>
              <w:t>valor</w:t>
            </w:r>
            <w:r w:rsidR="00AC76C6" w:rsidRPr="006D12B3">
              <w:rPr>
                <w:b/>
                <w:bCs/>
                <w:szCs w:val="22"/>
              </w:rPr>
              <w:noBreakHyphen/>
            </w:r>
            <w:r w:rsidRPr="006D12B3">
              <w:rPr>
                <w:b/>
              </w:rPr>
              <w:t>p</w:t>
            </w:r>
          </w:p>
        </w:tc>
      </w:tr>
      <w:tr w:rsidR="002B60A3" w:rsidRPr="006D12B3" w14:paraId="4152A71A" w14:textId="77777777" w:rsidTr="003164A5">
        <w:tc>
          <w:tcPr>
            <w:tcW w:w="2274" w:type="dxa"/>
            <w:shd w:val="clear" w:color="auto" w:fill="auto"/>
          </w:tcPr>
          <w:p w14:paraId="179AF257" w14:textId="1F988A8B" w:rsidR="002B60A3" w:rsidRPr="006D12B3" w:rsidRDefault="002B60A3" w:rsidP="003164A5">
            <w:pPr>
              <w:spacing w:line="240" w:lineRule="auto"/>
            </w:pPr>
            <w:r w:rsidRPr="006D12B3">
              <w:t>Acontecimentos hemorrágicos principais e não principais clinicamente relevantes</w:t>
            </w:r>
          </w:p>
        </w:tc>
        <w:tc>
          <w:tcPr>
            <w:tcW w:w="2285" w:type="dxa"/>
            <w:shd w:val="clear" w:color="auto" w:fill="auto"/>
          </w:tcPr>
          <w:p w14:paraId="2E4FC4AE" w14:textId="4637D570" w:rsidR="002B60A3" w:rsidRPr="006D12B3" w:rsidRDefault="002B60A3" w:rsidP="003164A5">
            <w:pPr>
              <w:spacing w:line="240" w:lineRule="auto"/>
            </w:pPr>
            <w:r w:rsidRPr="006D12B3">
              <w:t>1</w:t>
            </w:r>
            <w:r w:rsidRPr="006D12B3">
              <w:rPr>
                <w:szCs w:val="22"/>
              </w:rPr>
              <w:t> </w:t>
            </w:r>
            <w:r w:rsidRPr="006D12B3">
              <w:t>475</w:t>
            </w:r>
            <w:r w:rsidRPr="006D12B3">
              <w:rPr>
                <w:szCs w:val="22"/>
              </w:rPr>
              <w:t xml:space="preserve"> </w:t>
            </w:r>
            <w:r w:rsidRPr="006D12B3">
              <w:t>(14,91)</w:t>
            </w:r>
            <w:r w:rsidRPr="006D12B3">
              <w:rPr>
                <w:szCs w:val="22"/>
              </w:rPr>
              <w:t xml:space="preserve"> </w:t>
            </w:r>
          </w:p>
        </w:tc>
        <w:tc>
          <w:tcPr>
            <w:tcW w:w="2269" w:type="dxa"/>
            <w:shd w:val="clear" w:color="auto" w:fill="auto"/>
          </w:tcPr>
          <w:p w14:paraId="45390F38" w14:textId="218392A5" w:rsidR="002B60A3" w:rsidRPr="006D12B3" w:rsidRDefault="002B60A3" w:rsidP="003164A5">
            <w:pPr>
              <w:spacing w:line="240" w:lineRule="auto"/>
            </w:pPr>
            <w:r w:rsidRPr="006D12B3">
              <w:t>1</w:t>
            </w:r>
            <w:r w:rsidRPr="006D12B3">
              <w:rPr>
                <w:szCs w:val="22"/>
              </w:rPr>
              <w:t> </w:t>
            </w:r>
            <w:r w:rsidRPr="006D12B3">
              <w:t>449</w:t>
            </w:r>
            <w:r w:rsidRPr="006D12B3">
              <w:rPr>
                <w:szCs w:val="22"/>
              </w:rPr>
              <w:t xml:space="preserve"> </w:t>
            </w:r>
            <w:r w:rsidRPr="006D12B3">
              <w:t>(14,52)</w:t>
            </w:r>
            <w:r w:rsidRPr="006D12B3">
              <w:rPr>
                <w:szCs w:val="22"/>
              </w:rPr>
              <w:t xml:space="preserve"> </w:t>
            </w:r>
          </w:p>
        </w:tc>
        <w:tc>
          <w:tcPr>
            <w:tcW w:w="2233" w:type="dxa"/>
            <w:shd w:val="clear" w:color="auto" w:fill="auto"/>
          </w:tcPr>
          <w:p w14:paraId="3909A02D" w14:textId="4F9D9670" w:rsidR="002B60A3" w:rsidRPr="006D12B3" w:rsidRDefault="002B60A3" w:rsidP="003164A5">
            <w:pPr>
              <w:spacing w:line="240" w:lineRule="auto"/>
            </w:pPr>
            <w:r w:rsidRPr="006D12B3">
              <w:t>1,03 (0,96 </w:t>
            </w:r>
            <w:r w:rsidR="00AC76C6" w:rsidRPr="006D12B3">
              <w:noBreakHyphen/>
            </w:r>
            <w:r w:rsidRPr="006D12B3">
              <w:t> 1,11)</w:t>
            </w:r>
            <w:r w:rsidRPr="006D12B3">
              <w:rPr>
                <w:szCs w:val="22"/>
              </w:rPr>
              <w:t xml:space="preserve"> </w:t>
            </w:r>
            <w:r w:rsidRPr="006D12B3">
              <w:t>0,442</w:t>
            </w:r>
            <w:r w:rsidRPr="006D12B3">
              <w:rPr>
                <w:szCs w:val="22"/>
              </w:rPr>
              <w:t xml:space="preserve"> </w:t>
            </w:r>
          </w:p>
        </w:tc>
      </w:tr>
      <w:tr w:rsidR="002B60A3" w:rsidRPr="006D12B3" w14:paraId="7BC022C5" w14:textId="77777777" w:rsidTr="003164A5">
        <w:tc>
          <w:tcPr>
            <w:tcW w:w="2274" w:type="dxa"/>
            <w:shd w:val="clear" w:color="auto" w:fill="auto"/>
          </w:tcPr>
          <w:p w14:paraId="1AE17899" w14:textId="55E7D1E9" w:rsidR="002B60A3" w:rsidRPr="006D12B3" w:rsidRDefault="002B60A3" w:rsidP="003164A5">
            <w:pPr>
              <w:spacing w:line="240" w:lineRule="auto"/>
            </w:pPr>
            <w:r w:rsidRPr="006D12B3">
              <w:t>Acontecimentos hemorrágicos principais</w:t>
            </w:r>
          </w:p>
        </w:tc>
        <w:tc>
          <w:tcPr>
            <w:tcW w:w="2285" w:type="dxa"/>
            <w:shd w:val="clear" w:color="auto" w:fill="auto"/>
          </w:tcPr>
          <w:p w14:paraId="56DC4B7D" w14:textId="6BA12000" w:rsidR="002B60A3" w:rsidRPr="006D12B3" w:rsidRDefault="002B60A3" w:rsidP="003164A5">
            <w:pPr>
              <w:spacing w:line="240" w:lineRule="auto"/>
            </w:pPr>
            <w:r w:rsidRPr="006D12B3">
              <w:t>395</w:t>
            </w:r>
            <w:r w:rsidRPr="006D12B3">
              <w:rPr>
                <w:szCs w:val="22"/>
              </w:rPr>
              <w:t xml:space="preserve"> </w:t>
            </w:r>
            <w:r w:rsidRPr="006D12B3">
              <w:t>(3,60)</w:t>
            </w:r>
            <w:r w:rsidRPr="006D12B3">
              <w:rPr>
                <w:szCs w:val="22"/>
              </w:rPr>
              <w:t xml:space="preserve"> </w:t>
            </w:r>
          </w:p>
        </w:tc>
        <w:tc>
          <w:tcPr>
            <w:tcW w:w="2269" w:type="dxa"/>
            <w:shd w:val="clear" w:color="auto" w:fill="auto"/>
          </w:tcPr>
          <w:p w14:paraId="5C48E64E" w14:textId="1F558D9F" w:rsidR="002B60A3" w:rsidRPr="006D12B3" w:rsidRDefault="002B60A3" w:rsidP="003164A5">
            <w:pPr>
              <w:spacing w:line="240" w:lineRule="auto"/>
            </w:pPr>
            <w:r w:rsidRPr="006D12B3">
              <w:t>386</w:t>
            </w:r>
            <w:r w:rsidRPr="006D12B3">
              <w:rPr>
                <w:szCs w:val="22"/>
              </w:rPr>
              <w:t xml:space="preserve"> </w:t>
            </w:r>
            <w:r w:rsidRPr="006D12B3">
              <w:t>(3,45)</w:t>
            </w:r>
            <w:r w:rsidRPr="006D12B3">
              <w:rPr>
                <w:szCs w:val="22"/>
              </w:rPr>
              <w:t xml:space="preserve"> </w:t>
            </w:r>
          </w:p>
        </w:tc>
        <w:tc>
          <w:tcPr>
            <w:tcW w:w="2233" w:type="dxa"/>
            <w:shd w:val="clear" w:color="auto" w:fill="auto"/>
          </w:tcPr>
          <w:p w14:paraId="73B82DC0" w14:textId="3026DCB6" w:rsidR="002B60A3" w:rsidRPr="006D12B3" w:rsidRDefault="002B60A3" w:rsidP="003164A5">
            <w:pPr>
              <w:spacing w:line="240" w:lineRule="auto"/>
            </w:pPr>
            <w:r w:rsidRPr="006D12B3">
              <w:t>1,04 (0,90 </w:t>
            </w:r>
            <w:r w:rsidR="00AC76C6" w:rsidRPr="006D12B3">
              <w:noBreakHyphen/>
            </w:r>
            <w:r w:rsidRPr="006D12B3">
              <w:t> 1,20)</w:t>
            </w:r>
            <w:r w:rsidRPr="006D12B3">
              <w:rPr>
                <w:szCs w:val="22"/>
              </w:rPr>
              <w:t xml:space="preserve"> </w:t>
            </w:r>
            <w:r w:rsidRPr="006D12B3">
              <w:t>0,576</w:t>
            </w:r>
            <w:r w:rsidRPr="006D12B3">
              <w:rPr>
                <w:szCs w:val="22"/>
              </w:rPr>
              <w:t xml:space="preserve"> </w:t>
            </w:r>
          </w:p>
        </w:tc>
      </w:tr>
      <w:tr w:rsidR="002B60A3" w:rsidRPr="006D12B3" w14:paraId="7FB92010" w14:textId="77777777" w:rsidTr="003164A5">
        <w:tc>
          <w:tcPr>
            <w:tcW w:w="2274" w:type="dxa"/>
            <w:shd w:val="clear" w:color="auto" w:fill="auto"/>
          </w:tcPr>
          <w:p w14:paraId="1502E1DF" w14:textId="1AFE46EB" w:rsidR="002B60A3" w:rsidRPr="006D12B3" w:rsidRDefault="002B60A3" w:rsidP="003164A5">
            <w:pPr>
              <w:spacing w:line="240" w:lineRule="auto"/>
            </w:pPr>
            <w:r w:rsidRPr="006D12B3">
              <w:t>Morte causada por hemorragia*</w:t>
            </w:r>
          </w:p>
        </w:tc>
        <w:tc>
          <w:tcPr>
            <w:tcW w:w="2285" w:type="dxa"/>
            <w:shd w:val="clear" w:color="auto" w:fill="auto"/>
          </w:tcPr>
          <w:p w14:paraId="2A9FD6B2" w14:textId="5DEE04B0" w:rsidR="002B60A3" w:rsidRPr="006D12B3" w:rsidRDefault="002B60A3" w:rsidP="003164A5">
            <w:pPr>
              <w:spacing w:line="240" w:lineRule="auto"/>
            </w:pPr>
            <w:r w:rsidRPr="006D12B3">
              <w:t>27</w:t>
            </w:r>
            <w:r w:rsidRPr="006D12B3">
              <w:rPr>
                <w:szCs w:val="22"/>
              </w:rPr>
              <w:t xml:space="preserve"> </w:t>
            </w:r>
            <w:r w:rsidRPr="006D12B3">
              <w:t>(0,24)</w:t>
            </w:r>
            <w:r w:rsidRPr="006D12B3">
              <w:rPr>
                <w:szCs w:val="22"/>
              </w:rPr>
              <w:t xml:space="preserve"> </w:t>
            </w:r>
          </w:p>
        </w:tc>
        <w:tc>
          <w:tcPr>
            <w:tcW w:w="2269" w:type="dxa"/>
            <w:shd w:val="clear" w:color="auto" w:fill="auto"/>
          </w:tcPr>
          <w:p w14:paraId="50FC245C" w14:textId="0F36B439" w:rsidR="002B60A3" w:rsidRPr="006D12B3" w:rsidRDefault="002B60A3" w:rsidP="003164A5">
            <w:pPr>
              <w:spacing w:line="240" w:lineRule="auto"/>
            </w:pPr>
            <w:r w:rsidRPr="006D12B3">
              <w:t>55</w:t>
            </w:r>
            <w:r w:rsidRPr="006D12B3">
              <w:rPr>
                <w:szCs w:val="22"/>
              </w:rPr>
              <w:t xml:space="preserve"> </w:t>
            </w:r>
            <w:r w:rsidRPr="006D12B3">
              <w:t>(0,48)</w:t>
            </w:r>
            <w:r w:rsidRPr="006D12B3">
              <w:rPr>
                <w:szCs w:val="22"/>
              </w:rPr>
              <w:t xml:space="preserve"> </w:t>
            </w:r>
          </w:p>
        </w:tc>
        <w:tc>
          <w:tcPr>
            <w:tcW w:w="2233" w:type="dxa"/>
            <w:shd w:val="clear" w:color="auto" w:fill="auto"/>
          </w:tcPr>
          <w:p w14:paraId="740BB203" w14:textId="40ACB1D8" w:rsidR="002B60A3" w:rsidRPr="006D12B3" w:rsidRDefault="002B60A3" w:rsidP="003164A5">
            <w:pPr>
              <w:spacing w:line="240" w:lineRule="auto"/>
            </w:pPr>
            <w:r w:rsidRPr="006D12B3">
              <w:t>0,50 (0,31 </w:t>
            </w:r>
            <w:r w:rsidR="00AC76C6" w:rsidRPr="006D12B3">
              <w:noBreakHyphen/>
            </w:r>
            <w:r w:rsidRPr="006D12B3">
              <w:t> 0,79)</w:t>
            </w:r>
            <w:r w:rsidRPr="006D12B3">
              <w:rPr>
                <w:szCs w:val="22"/>
              </w:rPr>
              <w:t xml:space="preserve"> </w:t>
            </w:r>
            <w:r w:rsidRPr="006D12B3">
              <w:t>0,003</w:t>
            </w:r>
            <w:r w:rsidRPr="006D12B3">
              <w:rPr>
                <w:szCs w:val="22"/>
              </w:rPr>
              <w:t xml:space="preserve"> </w:t>
            </w:r>
          </w:p>
        </w:tc>
      </w:tr>
      <w:tr w:rsidR="002B60A3" w:rsidRPr="006D12B3" w14:paraId="69938D11" w14:textId="77777777" w:rsidTr="003164A5">
        <w:tc>
          <w:tcPr>
            <w:tcW w:w="2274" w:type="dxa"/>
            <w:shd w:val="clear" w:color="auto" w:fill="auto"/>
          </w:tcPr>
          <w:p w14:paraId="7C0FF321" w14:textId="3C2F7BB8" w:rsidR="002B60A3" w:rsidRPr="006D12B3" w:rsidRDefault="002B60A3" w:rsidP="003164A5">
            <w:pPr>
              <w:spacing w:line="240" w:lineRule="auto"/>
            </w:pPr>
            <w:r w:rsidRPr="006D12B3">
              <w:t>Hemorragia de um órgão crítico*</w:t>
            </w:r>
          </w:p>
        </w:tc>
        <w:tc>
          <w:tcPr>
            <w:tcW w:w="2285" w:type="dxa"/>
            <w:shd w:val="clear" w:color="auto" w:fill="auto"/>
          </w:tcPr>
          <w:p w14:paraId="0AEF39CB" w14:textId="04AA09EE" w:rsidR="002B60A3" w:rsidRPr="006D12B3" w:rsidRDefault="002B60A3" w:rsidP="003164A5">
            <w:pPr>
              <w:spacing w:line="240" w:lineRule="auto"/>
            </w:pPr>
            <w:r w:rsidRPr="006D12B3">
              <w:t>91</w:t>
            </w:r>
            <w:r w:rsidRPr="006D12B3">
              <w:rPr>
                <w:szCs w:val="22"/>
              </w:rPr>
              <w:t xml:space="preserve"> </w:t>
            </w:r>
            <w:r w:rsidRPr="006D12B3">
              <w:t>(0,82)</w:t>
            </w:r>
            <w:r w:rsidRPr="006D12B3">
              <w:rPr>
                <w:szCs w:val="22"/>
              </w:rPr>
              <w:t xml:space="preserve"> </w:t>
            </w:r>
          </w:p>
        </w:tc>
        <w:tc>
          <w:tcPr>
            <w:tcW w:w="2269" w:type="dxa"/>
            <w:shd w:val="clear" w:color="auto" w:fill="auto"/>
          </w:tcPr>
          <w:p w14:paraId="1688DD84" w14:textId="0A4B98E6" w:rsidR="002B60A3" w:rsidRPr="006D12B3" w:rsidRDefault="002B60A3" w:rsidP="003164A5">
            <w:pPr>
              <w:spacing w:line="240" w:lineRule="auto"/>
            </w:pPr>
            <w:r w:rsidRPr="006D12B3">
              <w:t>133</w:t>
            </w:r>
            <w:r w:rsidRPr="006D12B3">
              <w:rPr>
                <w:szCs w:val="22"/>
              </w:rPr>
              <w:t xml:space="preserve"> </w:t>
            </w:r>
            <w:r w:rsidRPr="006D12B3">
              <w:t>(1,18)</w:t>
            </w:r>
            <w:r w:rsidRPr="006D12B3">
              <w:rPr>
                <w:szCs w:val="22"/>
              </w:rPr>
              <w:t xml:space="preserve"> </w:t>
            </w:r>
          </w:p>
        </w:tc>
        <w:tc>
          <w:tcPr>
            <w:tcW w:w="2233" w:type="dxa"/>
            <w:shd w:val="clear" w:color="auto" w:fill="auto"/>
          </w:tcPr>
          <w:p w14:paraId="1BA6D058" w14:textId="11357431" w:rsidR="002B60A3" w:rsidRPr="006D12B3" w:rsidRDefault="002B60A3" w:rsidP="003164A5">
            <w:pPr>
              <w:spacing w:line="240" w:lineRule="auto"/>
            </w:pPr>
            <w:r w:rsidRPr="006D12B3">
              <w:t>0,69 (0,53 </w:t>
            </w:r>
            <w:r w:rsidR="00AC76C6" w:rsidRPr="006D12B3">
              <w:noBreakHyphen/>
            </w:r>
            <w:r w:rsidRPr="006D12B3">
              <w:t> 0,91)</w:t>
            </w:r>
            <w:r w:rsidRPr="006D12B3">
              <w:rPr>
                <w:szCs w:val="22"/>
              </w:rPr>
              <w:t xml:space="preserve"> </w:t>
            </w:r>
            <w:r w:rsidRPr="006D12B3">
              <w:t>0</w:t>
            </w:r>
            <w:r w:rsidR="00D77DD3" w:rsidRPr="006D12B3">
              <w:t>,</w:t>
            </w:r>
            <w:r w:rsidRPr="006D12B3">
              <w:t>007</w:t>
            </w:r>
            <w:r w:rsidRPr="006D12B3">
              <w:rPr>
                <w:szCs w:val="22"/>
              </w:rPr>
              <w:t xml:space="preserve"> </w:t>
            </w:r>
          </w:p>
        </w:tc>
      </w:tr>
      <w:tr w:rsidR="002B60A3" w:rsidRPr="006D12B3" w14:paraId="05BEEFA0" w14:textId="77777777" w:rsidTr="003164A5">
        <w:tc>
          <w:tcPr>
            <w:tcW w:w="2274" w:type="dxa"/>
            <w:shd w:val="clear" w:color="auto" w:fill="auto"/>
          </w:tcPr>
          <w:p w14:paraId="5C97C1DB" w14:textId="77273489" w:rsidR="002B60A3" w:rsidRPr="006D12B3" w:rsidRDefault="002B60A3" w:rsidP="003164A5">
            <w:pPr>
              <w:spacing w:line="240" w:lineRule="auto"/>
            </w:pPr>
            <w:r w:rsidRPr="006D12B3">
              <w:t>Hemorragia intracraniana*</w:t>
            </w:r>
          </w:p>
        </w:tc>
        <w:tc>
          <w:tcPr>
            <w:tcW w:w="2285" w:type="dxa"/>
            <w:shd w:val="clear" w:color="auto" w:fill="auto"/>
          </w:tcPr>
          <w:p w14:paraId="44F4D1FD" w14:textId="4AB73DF6" w:rsidR="002B60A3" w:rsidRPr="006D12B3" w:rsidRDefault="002B60A3" w:rsidP="003164A5">
            <w:pPr>
              <w:spacing w:line="240" w:lineRule="auto"/>
            </w:pPr>
            <w:r w:rsidRPr="006D12B3">
              <w:t>55 (0,49)</w:t>
            </w:r>
            <w:r w:rsidRPr="006D12B3">
              <w:rPr>
                <w:szCs w:val="22"/>
              </w:rPr>
              <w:t xml:space="preserve"> </w:t>
            </w:r>
          </w:p>
        </w:tc>
        <w:tc>
          <w:tcPr>
            <w:tcW w:w="2269" w:type="dxa"/>
            <w:shd w:val="clear" w:color="auto" w:fill="auto"/>
          </w:tcPr>
          <w:p w14:paraId="7F28B22B" w14:textId="72D0EF1D" w:rsidR="002B60A3" w:rsidRPr="006D12B3" w:rsidRDefault="002B60A3" w:rsidP="003164A5">
            <w:pPr>
              <w:spacing w:line="240" w:lineRule="auto"/>
            </w:pPr>
            <w:r w:rsidRPr="006D12B3">
              <w:t>84</w:t>
            </w:r>
            <w:r w:rsidRPr="006D12B3">
              <w:rPr>
                <w:szCs w:val="22"/>
              </w:rPr>
              <w:t xml:space="preserve"> </w:t>
            </w:r>
            <w:r w:rsidRPr="006D12B3">
              <w:t>(0,74)</w:t>
            </w:r>
            <w:r w:rsidRPr="006D12B3">
              <w:rPr>
                <w:szCs w:val="22"/>
              </w:rPr>
              <w:t xml:space="preserve"> </w:t>
            </w:r>
          </w:p>
        </w:tc>
        <w:tc>
          <w:tcPr>
            <w:tcW w:w="2233" w:type="dxa"/>
            <w:shd w:val="clear" w:color="auto" w:fill="auto"/>
          </w:tcPr>
          <w:p w14:paraId="574824F7" w14:textId="54722930" w:rsidR="002B60A3" w:rsidRPr="006D12B3" w:rsidRDefault="002B60A3" w:rsidP="003164A5">
            <w:pPr>
              <w:spacing w:line="240" w:lineRule="auto"/>
            </w:pPr>
            <w:r w:rsidRPr="006D12B3">
              <w:t>0,67 (0,47 </w:t>
            </w:r>
            <w:r w:rsidR="00AC76C6" w:rsidRPr="006D12B3">
              <w:noBreakHyphen/>
            </w:r>
            <w:r w:rsidRPr="006D12B3">
              <w:t> 0,93)</w:t>
            </w:r>
            <w:r w:rsidRPr="006D12B3">
              <w:rPr>
                <w:szCs w:val="22"/>
              </w:rPr>
              <w:t xml:space="preserve"> </w:t>
            </w:r>
            <w:r w:rsidRPr="006D12B3">
              <w:t>0</w:t>
            </w:r>
            <w:r w:rsidR="00D77DD3" w:rsidRPr="006D12B3">
              <w:t>,</w:t>
            </w:r>
            <w:r w:rsidRPr="006D12B3">
              <w:t>019</w:t>
            </w:r>
            <w:r w:rsidRPr="006D12B3">
              <w:rPr>
                <w:szCs w:val="22"/>
              </w:rPr>
              <w:t xml:space="preserve"> </w:t>
            </w:r>
          </w:p>
        </w:tc>
      </w:tr>
      <w:tr w:rsidR="002B60A3" w:rsidRPr="006D12B3" w14:paraId="5162059A" w14:textId="77777777" w:rsidTr="003164A5">
        <w:tc>
          <w:tcPr>
            <w:tcW w:w="2274" w:type="dxa"/>
            <w:shd w:val="clear" w:color="auto" w:fill="auto"/>
          </w:tcPr>
          <w:p w14:paraId="08FB8314" w14:textId="3BAFDFF7" w:rsidR="002B60A3" w:rsidRPr="006D12B3" w:rsidRDefault="002B60A3" w:rsidP="003164A5">
            <w:pPr>
              <w:spacing w:line="240" w:lineRule="auto"/>
            </w:pPr>
            <w:r w:rsidRPr="006D12B3">
              <w:t>Diminuição da hemoglobina*</w:t>
            </w:r>
          </w:p>
        </w:tc>
        <w:tc>
          <w:tcPr>
            <w:tcW w:w="2285" w:type="dxa"/>
            <w:shd w:val="clear" w:color="auto" w:fill="auto"/>
          </w:tcPr>
          <w:p w14:paraId="33E0415A" w14:textId="3AA307CE" w:rsidR="002B60A3" w:rsidRPr="006D12B3" w:rsidRDefault="002B60A3" w:rsidP="003164A5">
            <w:pPr>
              <w:spacing w:line="240" w:lineRule="auto"/>
            </w:pPr>
            <w:r w:rsidRPr="006D12B3">
              <w:t>305</w:t>
            </w:r>
            <w:r w:rsidRPr="006D12B3">
              <w:rPr>
                <w:szCs w:val="22"/>
              </w:rPr>
              <w:t xml:space="preserve"> </w:t>
            </w:r>
            <w:r w:rsidRPr="006D12B3">
              <w:t>(2,77)</w:t>
            </w:r>
            <w:r w:rsidRPr="006D12B3">
              <w:rPr>
                <w:szCs w:val="22"/>
              </w:rPr>
              <w:t xml:space="preserve"> </w:t>
            </w:r>
          </w:p>
        </w:tc>
        <w:tc>
          <w:tcPr>
            <w:tcW w:w="2269" w:type="dxa"/>
            <w:shd w:val="clear" w:color="auto" w:fill="auto"/>
          </w:tcPr>
          <w:p w14:paraId="3D37DE2E" w14:textId="1B6F3CDC" w:rsidR="002B60A3" w:rsidRPr="006D12B3" w:rsidRDefault="002B60A3" w:rsidP="003164A5">
            <w:pPr>
              <w:spacing w:line="240" w:lineRule="auto"/>
            </w:pPr>
            <w:r w:rsidRPr="006D12B3">
              <w:t>254</w:t>
            </w:r>
            <w:r w:rsidRPr="006D12B3">
              <w:rPr>
                <w:szCs w:val="22"/>
              </w:rPr>
              <w:t xml:space="preserve"> </w:t>
            </w:r>
            <w:r w:rsidRPr="006D12B3">
              <w:t>(2,26)</w:t>
            </w:r>
            <w:r w:rsidRPr="006D12B3">
              <w:rPr>
                <w:szCs w:val="22"/>
              </w:rPr>
              <w:t xml:space="preserve"> </w:t>
            </w:r>
          </w:p>
        </w:tc>
        <w:tc>
          <w:tcPr>
            <w:tcW w:w="2233" w:type="dxa"/>
            <w:shd w:val="clear" w:color="auto" w:fill="auto"/>
          </w:tcPr>
          <w:p w14:paraId="2353654D" w14:textId="157E814B" w:rsidR="002B60A3" w:rsidRPr="006D12B3" w:rsidRDefault="002B60A3" w:rsidP="003164A5">
            <w:pPr>
              <w:spacing w:line="240" w:lineRule="auto"/>
            </w:pPr>
            <w:r w:rsidRPr="006D12B3">
              <w:t>1,22 (1,03 </w:t>
            </w:r>
            <w:r w:rsidR="00AC76C6" w:rsidRPr="006D12B3">
              <w:noBreakHyphen/>
            </w:r>
            <w:r w:rsidRPr="006D12B3">
              <w:t> 1,44)</w:t>
            </w:r>
            <w:r w:rsidRPr="006D12B3">
              <w:rPr>
                <w:szCs w:val="22"/>
              </w:rPr>
              <w:t xml:space="preserve"> </w:t>
            </w:r>
            <w:r w:rsidRPr="006D12B3">
              <w:t>0,019</w:t>
            </w:r>
            <w:r w:rsidRPr="006D12B3">
              <w:rPr>
                <w:szCs w:val="22"/>
              </w:rPr>
              <w:t xml:space="preserve"> </w:t>
            </w:r>
          </w:p>
        </w:tc>
      </w:tr>
      <w:tr w:rsidR="002B60A3" w:rsidRPr="006D12B3" w14:paraId="48BAEB8F" w14:textId="77777777" w:rsidTr="003164A5">
        <w:tc>
          <w:tcPr>
            <w:tcW w:w="2274" w:type="dxa"/>
            <w:shd w:val="clear" w:color="auto" w:fill="auto"/>
          </w:tcPr>
          <w:p w14:paraId="387DBB7D" w14:textId="78E6B149" w:rsidR="002B60A3" w:rsidRPr="006D12B3" w:rsidRDefault="002B60A3" w:rsidP="003164A5">
            <w:pPr>
              <w:spacing w:line="240" w:lineRule="auto"/>
            </w:pPr>
            <w:r w:rsidRPr="006D12B3">
              <w:lastRenderedPageBreak/>
              <w:t>Transfusão de 2 ou mais unidades de concentrado de eritrócitos ou de sangue completo*</w:t>
            </w:r>
          </w:p>
        </w:tc>
        <w:tc>
          <w:tcPr>
            <w:tcW w:w="2285" w:type="dxa"/>
            <w:shd w:val="clear" w:color="auto" w:fill="auto"/>
          </w:tcPr>
          <w:p w14:paraId="4A8E7C62" w14:textId="3132C4A8" w:rsidR="002B60A3" w:rsidRPr="006D12B3" w:rsidRDefault="002B60A3" w:rsidP="003164A5">
            <w:pPr>
              <w:spacing w:line="240" w:lineRule="auto"/>
            </w:pPr>
            <w:r w:rsidRPr="006D12B3">
              <w:t>183</w:t>
            </w:r>
            <w:r w:rsidRPr="006D12B3">
              <w:rPr>
                <w:szCs w:val="22"/>
              </w:rPr>
              <w:t xml:space="preserve"> </w:t>
            </w:r>
            <w:r w:rsidRPr="006D12B3">
              <w:t>(1,65)</w:t>
            </w:r>
            <w:r w:rsidRPr="006D12B3">
              <w:rPr>
                <w:szCs w:val="22"/>
              </w:rPr>
              <w:t xml:space="preserve"> </w:t>
            </w:r>
          </w:p>
        </w:tc>
        <w:tc>
          <w:tcPr>
            <w:tcW w:w="2269" w:type="dxa"/>
            <w:shd w:val="clear" w:color="auto" w:fill="auto"/>
          </w:tcPr>
          <w:p w14:paraId="57468A80" w14:textId="03AF3388" w:rsidR="002B60A3" w:rsidRPr="006D12B3" w:rsidRDefault="002B60A3" w:rsidP="003164A5">
            <w:pPr>
              <w:spacing w:line="240" w:lineRule="auto"/>
            </w:pPr>
            <w:r w:rsidRPr="006D12B3">
              <w:t>149</w:t>
            </w:r>
            <w:r w:rsidRPr="006D12B3">
              <w:rPr>
                <w:szCs w:val="22"/>
              </w:rPr>
              <w:t xml:space="preserve"> </w:t>
            </w:r>
            <w:r w:rsidRPr="006D12B3">
              <w:t>(1,32)</w:t>
            </w:r>
            <w:r w:rsidRPr="006D12B3">
              <w:rPr>
                <w:szCs w:val="22"/>
              </w:rPr>
              <w:t xml:space="preserve"> </w:t>
            </w:r>
          </w:p>
        </w:tc>
        <w:tc>
          <w:tcPr>
            <w:tcW w:w="2233" w:type="dxa"/>
            <w:shd w:val="clear" w:color="auto" w:fill="auto"/>
          </w:tcPr>
          <w:p w14:paraId="483C349B" w14:textId="73589B5B" w:rsidR="002B60A3" w:rsidRPr="006D12B3" w:rsidRDefault="002B60A3" w:rsidP="003164A5">
            <w:pPr>
              <w:spacing w:line="240" w:lineRule="auto"/>
            </w:pPr>
            <w:r w:rsidRPr="006D12B3">
              <w:t>1,25 (1,01 </w:t>
            </w:r>
            <w:r w:rsidR="00AC76C6" w:rsidRPr="006D12B3">
              <w:noBreakHyphen/>
            </w:r>
            <w:r w:rsidRPr="006D12B3">
              <w:t> 1,55)</w:t>
            </w:r>
            <w:r w:rsidRPr="006D12B3">
              <w:rPr>
                <w:szCs w:val="22"/>
              </w:rPr>
              <w:t xml:space="preserve"> </w:t>
            </w:r>
            <w:r w:rsidRPr="006D12B3">
              <w:t>0,044</w:t>
            </w:r>
          </w:p>
        </w:tc>
      </w:tr>
      <w:tr w:rsidR="002B60A3" w:rsidRPr="006D12B3" w14:paraId="4D67AFFA" w14:textId="77777777" w:rsidTr="003164A5">
        <w:tc>
          <w:tcPr>
            <w:tcW w:w="2274" w:type="dxa"/>
            <w:shd w:val="clear" w:color="auto" w:fill="auto"/>
          </w:tcPr>
          <w:p w14:paraId="45EBB134" w14:textId="4C2C20AF" w:rsidR="002B60A3" w:rsidRPr="006D12B3" w:rsidRDefault="002B60A3" w:rsidP="003164A5">
            <w:pPr>
              <w:spacing w:line="240" w:lineRule="auto"/>
            </w:pPr>
            <w:r w:rsidRPr="006D12B3">
              <w:t xml:space="preserve">Acontecimentos hemorrágicos não principais clinicamente relevantes </w:t>
            </w:r>
          </w:p>
        </w:tc>
        <w:tc>
          <w:tcPr>
            <w:tcW w:w="2285" w:type="dxa"/>
            <w:shd w:val="clear" w:color="auto" w:fill="auto"/>
          </w:tcPr>
          <w:p w14:paraId="7DF9F313" w14:textId="052DE62A" w:rsidR="002B60A3" w:rsidRPr="006D12B3" w:rsidRDefault="002B60A3" w:rsidP="003164A5">
            <w:pPr>
              <w:spacing w:line="240" w:lineRule="auto"/>
            </w:pPr>
            <w:r w:rsidRPr="006D12B3">
              <w:t>1</w:t>
            </w:r>
            <w:r w:rsidRPr="006D12B3">
              <w:rPr>
                <w:szCs w:val="22"/>
              </w:rPr>
              <w:t> </w:t>
            </w:r>
            <w:r w:rsidRPr="006D12B3">
              <w:t>185</w:t>
            </w:r>
            <w:r w:rsidRPr="006D12B3">
              <w:rPr>
                <w:szCs w:val="22"/>
              </w:rPr>
              <w:t xml:space="preserve"> </w:t>
            </w:r>
            <w:r w:rsidRPr="006D12B3">
              <w:t>(11,80)</w:t>
            </w:r>
            <w:r w:rsidRPr="006D12B3">
              <w:rPr>
                <w:szCs w:val="22"/>
              </w:rPr>
              <w:t xml:space="preserve"> </w:t>
            </w:r>
          </w:p>
        </w:tc>
        <w:tc>
          <w:tcPr>
            <w:tcW w:w="2269" w:type="dxa"/>
            <w:shd w:val="clear" w:color="auto" w:fill="auto"/>
          </w:tcPr>
          <w:p w14:paraId="78EF2246" w14:textId="4F840683" w:rsidR="002B60A3" w:rsidRPr="006D12B3" w:rsidRDefault="002B60A3" w:rsidP="003164A5">
            <w:pPr>
              <w:spacing w:line="240" w:lineRule="auto"/>
            </w:pPr>
            <w:r w:rsidRPr="006D12B3">
              <w:t>1</w:t>
            </w:r>
            <w:r w:rsidRPr="006D12B3">
              <w:rPr>
                <w:szCs w:val="22"/>
              </w:rPr>
              <w:t> </w:t>
            </w:r>
            <w:r w:rsidRPr="006D12B3">
              <w:t>151</w:t>
            </w:r>
            <w:r w:rsidRPr="006D12B3">
              <w:rPr>
                <w:szCs w:val="22"/>
              </w:rPr>
              <w:t xml:space="preserve"> </w:t>
            </w:r>
            <w:r w:rsidRPr="006D12B3">
              <w:t>(11,37)</w:t>
            </w:r>
            <w:r w:rsidRPr="006D12B3">
              <w:rPr>
                <w:szCs w:val="22"/>
              </w:rPr>
              <w:t xml:space="preserve"> </w:t>
            </w:r>
          </w:p>
        </w:tc>
        <w:tc>
          <w:tcPr>
            <w:tcW w:w="2233" w:type="dxa"/>
            <w:shd w:val="clear" w:color="auto" w:fill="auto"/>
          </w:tcPr>
          <w:p w14:paraId="0902D9BC" w14:textId="2B9B779B" w:rsidR="002B60A3" w:rsidRPr="006D12B3" w:rsidRDefault="002B60A3" w:rsidP="003164A5">
            <w:pPr>
              <w:spacing w:line="240" w:lineRule="auto"/>
            </w:pPr>
            <w:r w:rsidRPr="006D12B3">
              <w:t>1,04 (0,96 </w:t>
            </w:r>
            <w:r w:rsidRPr="006D12B3">
              <w:rPr>
                <w:szCs w:val="22"/>
              </w:rPr>
              <w:t>–</w:t>
            </w:r>
            <w:r w:rsidRPr="006D12B3">
              <w:t> 1,13)</w:t>
            </w:r>
            <w:r w:rsidRPr="006D12B3">
              <w:rPr>
                <w:szCs w:val="22"/>
              </w:rPr>
              <w:t xml:space="preserve"> </w:t>
            </w:r>
            <w:r w:rsidRPr="006D12B3">
              <w:t>0,345</w:t>
            </w:r>
            <w:r w:rsidRPr="006D12B3">
              <w:rPr>
                <w:szCs w:val="22"/>
              </w:rPr>
              <w:t xml:space="preserve"> </w:t>
            </w:r>
          </w:p>
        </w:tc>
      </w:tr>
      <w:tr w:rsidR="002B60A3" w:rsidRPr="006D12B3" w14:paraId="3A22FE4C" w14:textId="77777777" w:rsidTr="003164A5">
        <w:tc>
          <w:tcPr>
            <w:tcW w:w="2274" w:type="dxa"/>
            <w:shd w:val="clear" w:color="auto" w:fill="auto"/>
          </w:tcPr>
          <w:p w14:paraId="1DD6E9E1" w14:textId="053AF425" w:rsidR="002B60A3" w:rsidRPr="006D12B3" w:rsidRDefault="002B60A3" w:rsidP="003164A5">
            <w:pPr>
              <w:spacing w:line="240" w:lineRule="auto"/>
            </w:pPr>
            <w:r w:rsidRPr="006D12B3">
              <w:t>Mortalidade por todas as causas</w:t>
            </w:r>
          </w:p>
        </w:tc>
        <w:tc>
          <w:tcPr>
            <w:tcW w:w="2285" w:type="dxa"/>
            <w:shd w:val="clear" w:color="auto" w:fill="auto"/>
          </w:tcPr>
          <w:p w14:paraId="58D73155" w14:textId="06483D65" w:rsidR="002B60A3" w:rsidRPr="006D12B3" w:rsidRDefault="002B60A3" w:rsidP="003164A5">
            <w:pPr>
              <w:spacing w:line="240" w:lineRule="auto"/>
            </w:pPr>
            <w:r w:rsidRPr="006D12B3">
              <w:t>208</w:t>
            </w:r>
            <w:r w:rsidRPr="006D12B3">
              <w:rPr>
                <w:szCs w:val="22"/>
              </w:rPr>
              <w:t xml:space="preserve"> </w:t>
            </w:r>
            <w:r w:rsidRPr="006D12B3">
              <w:t>(1,87)</w:t>
            </w:r>
            <w:r w:rsidRPr="006D12B3">
              <w:rPr>
                <w:szCs w:val="22"/>
              </w:rPr>
              <w:t xml:space="preserve"> </w:t>
            </w:r>
          </w:p>
        </w:tc>
        <w:tc>
          <w:tcPr>
            <w:tcW w:w="2269" w:type="dxa"/>
            <w:shd w:val="clear" w:color="auto" w:fill="auto"/>
          </w:tcPr>
          <w:p w14:paraId="528C667D" w14:textId="1C67F521" w:rsidR="002B60A3" w:rsidRPr="006D12B3" w:rsidRDefault="002B60A3" w:rsidP="003164A5">
            <w:pPr>
              <w:spacing w:line="240" w:lineRule="auto"/>
            </w:pPr>
            <w:r w:rsidRPr="006D12B3">
              <w:t>250</w:t>
            </w:r>
            <w:r w:rsidRPr="006D12B3">
              <w:rPr>
                <w:szCs w:val="22"/>
              </w:rPr>
              <w:t xml:space="preserve"> </w:t>
            </w:r>
            <w:r w:rsidRPr="006D12B3">
              <w:t>(2,21)</w:t>
            </w:r>
            <w:r w:rsidRPr="006D12B3">
              <w:rPr>
                <w:szCs w:val="22"/>
              </w:rPr>
              <w:t xml:space="preserve"> </w:t>
            </w:r>
          </w:p>
        </w:tc>
        <w:tc>
          <w:tcPr>
            <w:tcW w:w="2233" w:type="dxa"/>
            <w:shd w:val="clear" w:color="auto" w:fill="auto"/>
          </w:tcPr>
          <w:p w14:paraId="6F44B6BA" w14:textId="5B33B79F" w:rsidR="002B60A3" w:rsidRPr="006D12B3" w:rsidRDefault="002B60A3" w:rsidP="003164A5">
            <w:pPr>
              <w:spacing w:line="240" w:lineRule="auto"/>
            </w:pPr>
            <w:r w:rsidRPr="006D12B3">
              <w:t>0,85 (0,70 </w:t>
            </w:r>
            <w:r w:rsidR="00AC76C6" w:rsidRPr="006D12B3">
              <w:noBreakHyphen/>
            </w:r>
            <w:r w:rsidRPr="006D12B3">
              <w:t> 1,02)</w:t>
            </w:r>
            <w:r w:rsidRPr="006D12B3">
              <w:rPr>
                <w:szCs w:val="22"/>
              </w:rPr>
              <w:t xml:space="preserve"> </w:t>
            </w:r>
            <w:r w:rsidRPr="006D12B3">
              <w:t>0,073</w:t>
            </w:r>
            <w:r w:rsidRPr="006D12B3">
              <w:rPr>
                <w:szCs w:val="22"/>
              </w:rPr>
              <w:t xml:space="preserve"> </w:t>
            </w:r>
          </w:p>
        </w:tc>
      </w:tr>
    </w:tbl>
    <w:p w14:paraId="6B8285D8" w14:textId="7B3C083C" w:rsidR="00F46948" w:rsidRPr="006D12B3" w:rsidRDefault="00F46948" w:rsidP="00F46948">
      <w:pPr>
        <w:spacing w:line="240" w:lineRule="auto"/>
        <w:rPr>
          <w:szCs w:val="22"/>
        </w:rPr>
      </w:pPr>
      <w:r w:rsidRPr="006D12B3">
        <w:rPr>
          <w:szCs w:val="22"/>
        </w:rPr>
        <w:t xml:space="preserve">a) </w:t>
      </w:r>
      <w:r w:rsidR="002B60A3" w:rsidRPr="006D12B3">
        <w:rPr>
          <w:szCs w:val="22"/>
        </w:rPr>
        <w:t>População de segurança, em tratamento</w:t>
      </w:r>
    </w:p>
    <w:p w14:paraId="0955A050" w14:textId="0ABF60C3" w:rsidR="00F46948" w:rsidRPr="006D12B3" w:rsidRDefault="00F46948" w:rsidP="00F46948">
      <w:pPr>
        <w:spacing w:line="240" w:lineRule="auto"/>
        <w:rPr>
          <w:szCs w:val="22"/>
        </w:rPr>
      </w:pPr>
      <w:r w:rsidRPr="006D12B3">
        <w:rPr>
          <w:szCs w:val="22"/>
        </w:rPr>
        <w:t xml:space="preserve">* </w:t>
      </w:r>
      <w:r w:rsidR="002B60A3" w:rsidRPr="006D12B3">
        <w:rPr>
          <w:szCs w:val="22"/>
        </w:rPr>
        <w:t>Nominalmente significativa</w:t>
      </w:r>
    </w:p>
    <w:p w14:paraId="6AEFC32C" w14:textId="13B26C22" w:rsidR="00523752" w:rsidRPr="006D12B3" w:rsidRDefault="00523752" w:rsidP="00F46948">
      <w:pPr>
        <w:spacing w:line="240" w:lineRule="auto"/>
        <w:rPr>
          <w:szCs w:val="22"/>
        </w:rPr>
      </w:pPr>
      <w:proofErr w:type="spellStart"/>
      <w:r w:rsidRPr="00BB5DFA">
        <w:rPr>
          <w:szCs w:val="22"/>
        </w:rPr>
        <w:t>od</w:t>
      </w:r>
      <w:proofErr w:type="spellEnd"/>
      <w:r w:rsidRPr="00BB5DFA">
        <w:rPr>
          <w:szCs w:val="22"/>
        </w:rPr>
        <w:t>: uma vez por dia</w:t>
      </w:r>
    </w:p>
    <w:p w14:paraId="34F3E5D2" w14:textId="77777777" w:rsidR="00F46948" w:rsidRPr="006D12B3" w:rsidRDefault="00F46948" w:rsidP="00F46948">
      <w:pPr>
        <w:spacing w:line="240" w:lineRule="auto"/>
        <w:rPr>
          <w:szCs w:val="22"/>
        </w:rPr>
      </w:pPr>
    </w:p>
    <w:p w14:paraId="556E7DF1" w14:textId="5643F44B" w:rsidR="002B60A3" w:rsidRPr="006D12B3" w:rsidRDefault="002B60A3" w:rsidP="002B60A3">
      <w:pPr>
        <w:rPr>
          <w:szCs w:val="22"/>
        </w:rPr>
      </w:pPr>
      <w:r w:rsidRPr="006D12B3">
        <w:rPr>
          <w:szCs w:val="22"/>
        </w:rPr>
        <w:t>Adicionalmente ao estudo de fase</w:t>
      </w:r>
      <w:r w:rsidR="009A0459" w:rsidRPr="006D12B3">
        <w:rPr>
          <w:szCs w:val="22"/>
        </w:rPr>
        <w:t> </w:t>
      </w:r>
      <w:r w:rsidRPr="006D12B3">
        <w:rPr>
          <w:szCs w:val="22"/>
        </w:rPr>
        <w:t>III ROCKET AF foi realizado um estudo de coorte pós</w:t>
      </w:r>
      <w:r w:rsidR="00AC76C6" w:rsidRPr="006D12B3">
        <w:rPr>
          <w:szCs w:val="22"/>
        </w:rPr>
        <w:noBreakHyphen/>
      </w:r>
      <w:r w:rsidRPr="006D12B3">
        <w:rPr>
          <w:szCs w:val="22"/>
        </w:rPr>
        <w:t xml:space="preserve">autorização prospetivo, não </w:t>
      </w:r>
      <w:proofErr w:type="spellStart"/>
      <w:r w:rsidRPr="006D12B3">
        <w:rPr>
          <w:szCs w:val="22"/>
        </w:rPr>
        <w:t>intervencional</w:t>
      </w:r>
      <w:proofErr w:type="spellEnd"/>
      <w:r w:rsidRPr="006D12B3">
        <w:rPr>
          <w:szCs w:val="22"/>
        </w:rPr>
        <w:t>, de braço único, aberto (XANTUS) com adjudicação central do resultado</w:t>
      </w:r>
      <w:r w:rsidR="00C014B4" w:rsidRPr="006D12B3">
        <w:rPr>
          <w:szCs w:val="22"/>
        </w:rPr>
        <w:t>,</w:t>
      </w:r>
      <w:r w:rsidRPr="006D12B3">
        <w:rPr>
          <w:szCs w:val="22"/>
        </w:rPr>
        <w:t xml:space="preserve"> incluindo eventos </w:t>
      </w:r>
      <w:proofErr w:type="spellStart"/>
      <w:r w:rsidRPr="006D12B3">
        <w:rPr>
          <w:szCs w:val="22"/>
        </w:rPr>
        <w:t>tromboembólicos</w:t>
      </w:r>
      <w:proofErr w:type="spellEnd"/>
      <w:r w:rsidRPr="006D12B3">
        <w:rPr>
          <w:szCs w:val="22"/>
        </w:rPr>
        <w:t xml:space="preserve"> e acontecimentos hemorrágicos </w:t>
      </w:r>
      <w:r w:rsidR="009A0459" w:rsidRPr="006D12B3">
        <w:rPr>
          <w:szCs w:val="22"/>
        </w:rPr>
        <w:t>principais.</w:t>
      </w:r>
      <w:r w:rsidRPr="006D12B3">
        <w:rPr>
          <w:szCs w:val="22"/>
        </w:rPr>
        <w:t xml:space="preserve"> Foram incluídos 6</w:t>
      </w:r>
      <w:r w:rsidR="009A0459" w:rsidRPr="006D12B3">
        <w:rPr>
          <w:szCs w:val="22"/>
        </w:rPr>
        <w:t> </w:t>
      </w:r>
      <w:r w:rsidRPr="006D12B3">
        <w:rPr>
          <w:szCs w:val="22"/>
        </w:rPr>
        <w:t xml:space="preserve">875 doentes com </w:t>
      </w:r>
      <w:proofErr w:type="spellStart"/>
      <w:r w:rsidRPr="006D12B3">
        <w:rPr>
          <w:szCs w:val="22"/>
        </w:rPr>
        <w:t>fibrilhação</w:t>
      </w:r>
      <w:proofErr w:type="spellEnd"/>
      <w:r w:rsidRPr="006D12B3">
        <w:rPr>
          <w:szCs w:val="22"/>
        </w:rPr>
        <w:t xml:space="preserve"> auricular não valvular para prevenção de acidente vascular cerebral e embolismo sistémico fora do sistema nervoso central (SNC) na prática clínica. Os valores médios de CHADS</w:t>
      </w:r>
      <w:r w:rsidRPr="006D12B3">
        <w:rPr>
          <w:szCs w:val="22"/>
          <w:vertAlign w:val="subscript"/>
        </w:rPr>
        <w:t>2</w:t>
      </w:r>
      <w:r w:rsidRPr="006D12B3">
        <w:rPr>
          <w:szCs w:val="22"/>
        </w:rPr>
        <w:t xml:space="preserve"> e HAS</w:t>
      </w:r>
      <w:r w:rsidR="00AC76C6" w:rsidRPr="006D12B3">
        <w:rPr>
          <w:szCs w:val="22"/>
        </w:rPr>
        <w:noBreakHyphen/>
      </w:r>
      <w:r w:rsidRPr="006D12B3">
        <w:rPr>
          <w:szCs w:val="22"/>
        </w:rPr>
        <w:t>BLED foram ambos de 2,0 no XANTUS, em comparação com um valor médio de CHADS</w:t>
      </w:r>
      <w:r w:rsidRPr="006D12B3">
        <w:rPr>
          <w:szCs w:val="22"/>
          <w:vertAlign w:val="subscript"/>
        </w:rPr>
        <w:t>2</w:t>
      </w:r>
      <w:r w:rsidRPr="006D12B3">
        <w:rPr>
          <w:szCs w:val="22"/>
        </w:rPr>
        <w:t xml:space="preserve"> e HAS</w:t>
      </w:r>
      <w:r w:rsidR="00AC76C6" w:rsidRPr="006D12B3">
        <w:rPr>
          <w:szCs w:val="22"/>
        </w:rPr>
        <w:noBreakHyphen/>
      </w:r>
      <w:r w:rsidRPr="006D12B3">
        <w:rPr>
          <w:szCs w:val="22"/>
        </w:rPr>
        <w:t xml:space="preserve">BLED de 3,5 e 2,8 no ROCKET AF, </w:t>
      </w:r>
      <w:r w:rsidR="009A0459" w:rsidRPr="006D12B3">
        <w:rPr>
          <w:szCs w:val="22"/>
        </w:rPr>
        <w:t>respetivamente</w:t>
      </w:r>
      <w:r w:rsidRPr="006D12B3">
        <w:rPr>
          <w:szCs w:val="22"/>
        </w:rPr>
        <w:t>. Ocorreram acontecimentos hemorrágicos principais</w:t>
      </w:r>
      <w:r w:rsidR="009A0459" w:rsidRPr="006D12B3">
        <w:rPr>
          <w:szCs w:val="22"/>
        </w:rPr>
        <w:t xml:space="preserve"> </w:t>
      </w:r>
      <w:r w:rsidRPr="006D12B3">
        <w:rPr>
          <w:szCs w:val="22"/>
        </w:rPr>
        <w:t>em 2,1 por 100</w:t>
      </w:r>
      <w:r w:rsidR="009A0459" w:rsidRPr="006D12B3">
        <w:rPr>
          <w:szCs w:val="22"/>
        </w:rPr>
        <w:t> </w:t>
      </w:r>
      <w:r w:rsidRPr="006D12B3">
        <w:rPr>
          <w:szCs w:val="22"/>
        </w:rPr>
        <w:t>doentes</w:t>
      </w:r>
      <w:r w:rsidR="00AC76C6" w:rsidRPr="006D12B3">
        <w:rPr>
          <w:szCs w:val="22"/>
        </w:rPr>
        <w:noBreakHyphen/>
      </w:r>
      <w:r w:rsidRPr="006D12B3">
        <w:rPr>
          <w:szCs w:val="22"/>
        </w:rPr>
        <w:t>ano. Foram notificadas hemorragias fatais em 0,2 por 100</w:t>
      </w:r>
      <w:r w:rsidR="009A0459" w:rsidRPr="006D12B3">
        <w:rPr>
          <w:szCs w:val="22"/>
        </w:rPr>
        <w:t> </w:t>
      </w:r>
      <w:r w:rsidRPr="006D12B3">
        <w:rPr>
          <w:szCs w:val="22"/>
        </w:rPr>
        <w:t>doentes</w:t>
      </w:r>
      <w:r w:rsidR="00AC76C6" w:rsidRPr="006D12B3">
        <w:rPr>
          <w:szCs w:val="22"/>
        </w:rPr>
        <w:noBreakHyphen/>
      </w:r>
      <w:r w:rsidRPr="006D12B3">
        <w:rPr>
          <w:szCs w:val="22"/>
        </w:rPr>
        <w:t>ano e hemorragia intracraniana em 0,4 por 100</w:t>
      </w:r>
      <w:r w:rsidR="009A0459" w:rsidRPr="006D12B3">
        <w:rPr>
          <w:szCs w:val="22"/>
        </w:rPr>
        <w:t> </w:t>
      </w:r>
      <w:r w:rsidRPr="006D12B3">
        <w:rPr>
          <w:szCs w:val="22"/>
        </w:rPr>
        <w:t>doentes</w:t>
      </w:r>
      <w:r w:rsidR="00AC76C6" w:rsidRPr="006D12B3">
        <w:rPr>
          <w:szCs w:val="22"/>
        </w:rPr>
        <w:noBreakHyphen/>
      </w:r>
      <w:r w:rsidRPr="006D12B3">
        <w:rPr>
          <w:szCs w:val="22"/>
        </w:rPr>
        <w:t>ano. Foram registados acidente vascular cerebral ou embolismo sistémico fora do SNC em 0,8 por 100</w:t>
      </w:r>
      <w:r w:rsidR="009A0459" w:rsidRPr="006D12B3">
        <w:rPr>
          <w:szCs w:val="22"/>
        </w:rPr>
        <w:t> </w:t>
      </w:r>
      <w:r w:rsidRPr="006D12B3">
        <w:rPr>
          <w:szCs w:val="22"/>
        </w:rPr>
        <w:t>doentes</w:t>
      </w:r>
      <w:r w:rsidR="00AC76C6" w:rsidRPr="006D12B3">
        <w:rPr>
          <w:szCs w:val="22"/>
        </w:rPr>
        <w:noBreakHyphen/>
      </w:r>
      <w:r w:rsidRPr="006D12B3">
        <w:rPr>
          <w:szCs w:val="22"/>
        </w:rPr>
        <w:t>ano.</w:t>
      </w:r>
    </w:p>
    <w:p w14:paraId="094CA42D" w14:textId="0AE26C9B" w:rsidR="00F46948" w:rsidRPr="006D12B3" w:rsidRDefault="002B60A3" w:rsidP="002B60A3">
      <w:pPr>
        <w:spacing w:line="240" w:lineRule="auto"/>
        <w:rPr>
          <w:szCs w:val="22"/>
        </w:rPr>
      </w:pPr>
      <w:r w:rsidRPr="006D12B3">
        <w:rPr>
          <w:szCs w:val="22"/>
        </w:rPr>
        <w:t>Estas observações na prática clínica são consistentes com o perfil de segurança estabelecido nesta indicação</w:t>
      </w:r>
      <w:r w:rsidR="00F46948" w:rsidRPr="006D12B3">
        <w:rPr>
          <w:szCs w:val="22"/>
        </w:rPr>
        <w:t xml:space="preserve">. </w:t>
      </w:r>
    </w:p>
    <w:p w14:paraId="5C4317E1" w14:textId="77777777" w:rsidR="00F46948" w:rsidRPr="006D12B3" w:rsidRDefault="00F46948" w:rsidP="003164A5">
      <w:pPr>
        <w:spacing w:line="240" w:lineRule="auto"/>
        <w:rPr>
          <w:u w:val="single"/>
        </w:rPr>
      </w:pPr>
    </w:p>
    <w:p w14:paraId="2C3AD0EE" w14:textId="77777777" w:rsidR="009A0459" w:rsidRPr="006D12B3" w:rsidRDefault="009A0459" w:rsidP="009A0459">
      <w:pPr>
        <w:rPr>
          <w:szCs w:val="22"/>
          <w:u w:val="single"/>
        </w:rPr>
      </w:pPr>
      <w:r w:rsidRPr="006D12B3">
        <w:rPr>
          <w:szCs w:val="22"/>
          <w:u w:val="single"/>
        </w:rPr>
        <w:t>Doentes submetidos a cardioversão</w:t>
      </w:r>
    </w:p>
    <w:p w14:paraId="676DF474" w14:textId="12631F96" w:rsidR="009A0459" w:rsidRPr="006D12B3" w:rsidRDefault="009A0459" w:rsidP="009A0459">
      <w:pPr>
        <w:rPr>
          <w:szCs w:val="22"/>
        </w:rPr>
      </w:pPr>
      <w:r w:rsidRPr="006D12B3">
        <w:rPr>
          <w:szCs w:val="22"/>
        </w:rPr>
        <w:t xml:space="preserve">Foi realizado em 1 504 doentes (sem tratamento prévio ou </w:t>
      </w:r>
      <w:proofErr w:type="spellStart"/>
      <w:r w:rsidRPr="006D12B3">
        <w:rPr>
          <w:szCs w:val="22"/>
        </w:rPr>
        <w:t>pré</w:t>
      </w:r>
      <w:r w:rsidR="00AC76C6" w:rsidRPr="006D12B3">
        <w:rPr>
          <w:szCs w:val="22"/>
        </w:rPr>
        <w:noBreakHyphen/>
      </w:r>
      <w:r w:rsidRPr="006D12B3">
        <w:rPr>
          <w:szCs w:val="22"/>
        </w:rPr>
        <w:t>tratados</w:t>
      </w:r>
      <w:proofErr w:type="spellEnd"/>
      <w:r w:rsidRPr="006D12B3">
        <w:rPr>
          <w:szCs w:val="22"/>
        </w:rPr>
        <w:t xml:space="preserve"> com anticoagulante oral)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 xml:space="preserve">valvular programados para cardioversão, um estudo prospetivo, </w:t>
      </w:r>
      <w:proofErr w:type="spellStart"/>
      <w:r w:rsidRPr="006D12B3">
        <w:rPr>
          <w:szCs w:val="22"/>
        </w:rPr>
        <w:t>aleatorizado</w:t>
      </w:r>
      <w:proofErr w:type="spellEnd"/>
      <w:r w:rsidRPr="006D12B3">
        <w:rPr>
          <w:szCs w:val="22"/>
        </w:rPr>
        <w:t xml:space="preserve">, aberto, multicêntrico, exploratório com avaliação oculta do </w:t>
      </w:r>
      <w:proofErr w:type="spellStart"/>
      <w:r w:rsidRPr="006D12B3">
        <w:rPr>
          <w:i/>
          <w:szCs w:val="22"/>
        </w:rPr>
        <w:t>endpoint</w:t>
      </w:r>
      <w:proofErr w:type="spellEnd"/>
      <w:r w:rsidRPr="006D12B3">
        <w:t xml:space="preserve"> </w:t>
      </w:r>
      <w:r w:rsidRPr="006D12B3">
        <w:rPr>
          <w:szCs w:val="22"/>
        </w:rPr>
        <w:t>(X</w:t>
      </w:r>
      <w:r w:rsidR="00AC76C6" w:rsidRPr="006D12B3">
        <w:rPr>
          <w:szCs w:val="22"/>
        </w:rPr>
        <w:noBreakHyphen/>
      </w:r>
      <w:r w:rsidRPr="006D12B3">
        <w:rPr>
          <w:szCs w:val="22"/>
        </w:rPr>
        <w:t xml:space="preserve">VERT) para comparar o </w:t>
      </w:r>
      <w:proofErr w:type="spellStart"/>
      <w:r w:rsidRPr="006D12B3">
        <w:rPr>
          <w:szCs w:val="22"/>
        </w:rPr>
        <w:t>rivaroxabano</w:t>
      </w:r>
      <w:proofErr w:type="spellEnd"/>
      <w:r w:rsidRPr="006D12B3">
        <w:rPr>
          <w:szCs w:val="22"/>
        </w:rPr>
        <w:t xml:space="preserve"> com AVK com dose ajustada (</w:t>
      </w:r>
      <w:proofErr w:type="spellStart"/>
      <w:r w:rsidRPr="006D12B3">
        <w:rPr>
          <w:szCs w:val="22"/>
        </w:rPr>
        <w:t>aleatorizado</w:t>
      </w:r>
      <w:proofErr w:type="spellEnd"/>
      <w:r w:rsidRPr="006D12B3">
        <w:rPr>
          <w:szCs w:val="22"/>
        </w:rPr>
        <w:t> 2:1), para a prevenção de acontecimentos cardiovasculares. Foram aplicadas estratégicas na cardioversão orientada por ETE (1 </w:t>
      </w:r>
      <w:r w:rsidR="00AC76C6" w:rsidRPr="006D12B3">
        <w:rPr>
          <w:szCs w:val="22"/>
        </w:rPr>
        <w:noBreakHyphen/>
      </w:r>
      <w:r w:rsidRPr="006D12B3">
        <w:rPr>
          <w:szCs w:val="22"/>
        </w:rPr>
        <w:t> 5 dias de pré</w:t>
      </w:r>
      <w:r w:rsidR="00AC76C6" w:rsidRPr="006D12B3">
        <w:rPr>
          <w:szCs w:val="22"/>
        </w:rPr>
        <w:noBreakHyphen/>
      </w:r>
      <w:r w:rsidRPr="006D12B3">
        <w:rPr>
          <w:szCs w:val="22"/>
        </w:rPr>
        <w:t>tratamento) ou cardioversão convencional (pelo menos três semanas de pré</w:t>
      </w:r>
      <w:r w:rsidR="00AC76C6" w:rsidRPr="006D12B3">
        <w:rPr>
          <w:szCs w:val="22"/>
        </w:rPr>
        <w:noBreakHyphen/>
      </w:r>
      <w:r w:rsidRPr="006D12B3">
        <w:rPr>
          <w:szCs w:val="22"/>
        </w:rPr>
        <w:t xml:space="preserve">tratamento). O resultado de eficácia primário (todos os acidentes vasculares cerebrais, acidente isquémico transitório, embolismo sistémico que não do SNC, enfarte do miocárdio (EM) e morte cardiovascular) ocorreu em 5 (0,5%) dos doentes no grupo do </w:t>
      </w:r>
      <w:proofErr w:type="spellStart"/>
      <w:r w:rsidRPr="006D12B3">
        <w:rPr>
          <w:szCs w:val="22"/>
        </w:rPr>
        <w:t>rivaroxabano</w:t>
      </w:r>
      <w:proofErr w:type="spellEnd"/>
      <w:r w:rsidRPr="006D12B3">
        <w:rPr>
          <w:szCs w:val="22"/>
        </w:rPr>
        <w:t xml:space="preserve"> (n = 978) e 5 (1,0%) doentes do grupo do AVK (n = 492; RR 0,50; IC 95%, 0,15 </w:t>
      </w:r>
      <w:r w:rsidR="00AC76C6" w:rsidRPr="006D12B3">
        <w:rPr>
          <w:szCs w:val="22"/>
        </w:rPr>
        <w:noBreakHyphen/>
      </w:r>
      <w:r w:rsidRPr="006D12B3">
        <w:rPr>
          <w:szCs w:val="22"/>
        </w:rPr>
        <w:t xml:space="preserve"> 1,73; população ITT modificada). O resultado de segurança principal (grande hemorragia) ocorreu em 6 (0,6%) e 4 (0,8%) dos doentes do grupo do </w:t>
      </w:r>
      <w:proofErr w:type="spellStart"/>
      <w:r w:rsidRPr="006D12B3">
        <w:rPr>
          <w:szCs w:val="22"/>
        </w:rPr>
        <w:t>rivaroxabano</w:t>
      </w:r>
      <w:proofErr w:type="spellEnd"/>
      <w:r w:rsidRPr="006D12B3">
        <w:rPr>
          <w:szCs w:val="22"/>
        </w:rPr>
        <w:t xml:space="preserve"> (n = 988) e AVK n = 499), respetivamente (RR 0,76%; IC 95%, 0,21 </w:t>
      </w:r>
      <w:r w:rsidR="00AC76C6" w:rsidRPr="006D12B3">
        <w:rPr>
          <w:szCs w:val="22"/>
        </w:rPr>
        <w:noBreakHyphen/>
      </w:r>
      <w:r w:rsidRPr="006D12B3">
        <w:rPr>
          <w:szCs w:val="22"/>
        </w:rPr>
        <w:t xml:space="preserve"> 2,67; população de segurança). Este estudo exploratório mostrou segurança e eficácia comparáveis entre os grupos de tratamento de </w:t>
      </w:r>
      <w:proofErr w:type="spellStart"/>
      <w:r w:rsidRPr="006D12B3">
        <w:rPr>
          <w:szCs w:val="22"/>
        </w:rPr>
        <w:t>rivaroxabano</w:t>
      </w:r>
      <w:proofErr w:type="spellEnd"/>
      <w:r w:rsidRPr="006D12B3">
        <w:rPr>
          <w:szCs w:val="22"/>
        </w:rPr>
        <w:t xml:space="preserve"> e AVK num cenário de cardioversão. </w:t>
      </w:r>
    </w:p>
    <w:p w14:paraId="0047F69D" w14:textId="77777777" w:rsidR="009A0459" w:rsidRPr="006D12B3" w:rsidRDefault="009A0459" w:rsidP="009A0459">
      <w:pPr>
        <w:rPr>
          <w:i/>
          <w:szCs w:val="22"/>
        </w:rPr>
      </w:pPr>
    </w:p>
    <w:p w14:paraId="63CC8ACC" w14:textId="7FBF845F" w:rsidR="009A0459" w:rsidRPr="006D12B3" w:rsidRDefault="009A0459" w:rsidP="009A0459">
      <w:pPr>
        <w:rPr>
          <w:szCs w:val="22"/>
        </w:rPr>
      </w:pPr>
      <w:r w:rsidRPr="006D12B3">
        <w:rPr>
          <w:u w:val="single"/>
        </w:rPr>
        <w:t xml:space="preserve">Doentes com </w:t>
      </w:r>
      <w:proofErr w:type="spellStart"/>
      <w:r w:rsidRPr="006D12B3">
        <w:rPr>
          <w:u w:val="single"/>
        </w:rPr>
        <w:t>fibrilhação</w:t>
      </w:r>
      <w:proofErr w:type="spellEnd"/>
      <w:r w:rsidRPr="006D12B3">
        <w:rPr>
          <w:u w:val="single"/>
        </w:rPr>
        <w:t xml:space="preserve"> auricular não</w:t>
      </w:r>
      <w:r w:rsidR="00AC76C6" w:rsidRPr="006D12B3">
        <w:rPr>
          <w:u w:val="single"/>
        </w:rPr>
        <w:noBreakHyphen/>
      </w:r>
      <w:r w:rsidRPr="006D12B3">
        <w:rPr>
          <w:u w:val="single"/>
        </w:rPr>
        <w:t xml:space="preserve">valvular submetidos a ICP com colocação de </w:t>
      </w:r>
      <w:r w:rsidRPr="006D12B3">
        <w:rPr>
          <w:i/>
          <w:u w:val="single"/>
        </w:rPr>
        <w:t>stent</w:t>
      </w:r>
    </w:p>
    <w:p w14:paraId="38F5A2EE" w14:textId="72B7FAFB" w:rsidR="009A0459" w:rsidRPr="006D12B3" w:rsidRDefault="009A0459" w:rsidP="009A0459">
      <w:pPr>
        <w:autoSpaceDE w:val="0"/>
        <w:autoSpaceDN w:val="0"/>
        <w:adjustRightInd w:val="0"/>
        <w:jc w:val="both"/>
      </w:pPr>
      <w:r w:rsidRPr="006D12B3">
        <w:t xml:space="preserve">Um estudo </w:t>
      </w:r>
      <w:proofErr w:type="spellStart"/>
      <w:r w:rsidRPr="006D12B3">
        <w:t>aleatorizado</w:t>
      </w:r>
      <w:proofErr w:type="spellEnd"/>
      <w:r w:rsidRPr="006D12B3">
        <w:t>, aberto e multicêntrico (PIONEER AF</w:t>
      </w:r>
      <w:r w:rsidR="00AC76C6" w:rsidRPr="006D12B3">
        <w:noBreakHyphen/>
      </w:r>
      <w:r w:rsidRPr="006D12B3">
        <w:t xml:space="preserve">PCI) foi conduzido em 2 124 doentes com </w:t>
      </w:r>
      <w:proofErr w:type="spellStart"/>
      <w:r w:rsidRPr="006D12B3">
        <w:t>fibrilhação</w:t>
      </w:r>
      <w:proofErr w:type="spellEnd"/>
      <w:r w:rsidRPr="006D12B3">
        <w:t xml:space="preserve"> auricular não</w:t>
      </w:r>
      <w:r w:rsidR="00AC76C6" w:rsidRPr="006D12B3">
        <w:noBreakHyphen/>
      </w:r>
      <w:r w:rsidRPr="006D12B3">
        <w:t xml:space="preserve">valvular submetidos a uma ICP com colocação de </w:t>
      </w:r>
      <w:r w:rsidRPr="006D12B3">
        <w:rPr>
          <w:i/>
        </w:rPr>
        <w:t>stent</w:t>
      </w:r>
      <w:r w:rsidRPr="006D12B3">
        <w:t xml:space="preserve"> devido a doença primária aterosclerótica para comparar a segurança de dois regimes de </w:t>
      </w:r>
      <w:proofErr w:type="spellStart"/>
      <w:r w:rsidRPr="006D12B3">
        <w:t>rivaroxabano</w:t>
      </w:r>
      <w:proofErr w:type="spellEnd"/>
      <w:r w:rsidRPr="006D12B3">
        <w:t xml:space="preserve"> e um regime de AVK. Os doentes foram atribuídos aleatoriamente de forma 1:1:1 durante um total de 12 meses de tratamento. Doentes com antecedentes de acidente vascular cerebral ou ataque isquémico transitório foram excluídos.</w:t>
      </w:r>
    </w:p>
    <w:p w14:paraId="42785F20" w14:textId="366BD9D8" w:rsidR="009A0459" w:rsidRPr="006D12B3" w:rsidRDefault="009A0459" w:rsidP="009A0459">
      <w:pPr>
        <w:autoSpaceDE w:val="0"/>
        <w:autoSpaceDN w:val="0"/>
        <w:adjustRightInd w:val="0"/>
        <w:jc w:val="both"/>
      </w:pPr>
      <w:r w:rsidRPr="006D12B3">
        <w:t xml:space="preserve">O grupo 1 recebeu 15 mg de </w:t>
      </w:r>
      <w:proofErr w:type="spellStart"/>
      <w:r w:rsidRPr="006D12B3">
        <w:t>rivaroxabano</w:t>
      </w:r>
      <w:proofErr w:type="spellEnd"/>
      <w:r w:rsidRPr="006D12B3">
        <w:t xml:space="preserve"> uma vez por dia (10 mg uma vez por dia em doentes com a taxa de depuração da creatinina 30 </w:t>
      </w:r>
      <w:r w:rsidR="00AC76C6" w:rsidRPr="006D12B3">
        <w:noBreakHyphen/>
      </w:r>
      <w:r w:rsidRPr="006D12B3">
        <w:t xml:space="preserve"> 49 ml/min) mais um inibidor P2Y12. O grupo 2 recebeu 2,5 mg de </w:t>
      </w:r>
      <w:proofErr w:type="spellStart"/>
      <w:r w:rsidRPr="006D12B3">
        <w:t>rivaroxabano</w:t>
      </w:r>
      <w:proofErr w:type="spellEnd"/>
      <w:r w:rsidRPr="006D12B3">
        <w:t xml:space="preserve"> duas vezes por dia mais TAPD (terapêutica </w:t>
      </w:r>
      <w:proofErr w:type="spellStart"/>
      <w:r w:rsidRPr="006D12B3">
        <w:t>antiplaquetária</w:t>
      </w:r>
      <w:proofErr w:type="spellEnd"/>
      <w:r w:rsidRPr="006D12B3">
        <w:t xml:space="preserve"> dupla i.e. </w:t>
      </w:r>
      <w:proofErr w:type="spellStart"/>
      <w:r w:rsidRPr="006D12B3">
        <w:t>clopidogrel</w:t>
      </w:r>
      <w:proofErr w:type="spellEnd"/>
      <w:r w:rsidRPr="006D12B3">
        <w:t xml:space="preserve"> 75 mg [ou um inibidor P2Y12 alternativo] mais uma dose baixa de AAS) durante 1, 6 ou 12 meses seguido de </w:t>
      </w:r>
      <w:r w:rsidRPr="006D12B3">
        <w:lastRenderedPageBreak/>
        <w:t xml:space="preserve">15 mg de </w:t>
      </w:r>
      <w:proofErr w:type="spellStart"/>
      <w:r w:rsidRPr="006D12B3">
        <w:t>rivaroxabano</w:t>
      </w:r>
      <w:proofErr w:type="spellEnd"/>
      <w:r w:rsidRPr="006D12B3">
        <w:t xml:space="preserve"> (ou 10 mg em indivíduos com a taxa de depuração da creatinina 30 </w:t>
      </w:r>
      <w:r w:rsidR="00AC76C6" w:rsidRPr="006D12B3">
        <w:noBreakHyphen/>
      </w:r>
      <w:r w:rsidRPr="006D12B3">
        <w:t> 49 ml/min) uma vez por dia mais uma dose baixa de AAS. O grupo 3 recebeu um AVK com ajuste de dose mais TAPD durante 1, 6 ou 12 meses seguido de um AVK com ajuste de dose mais uma dose baixa de ácido acetilsalicílico.</w:t>
      </w:r>
    </w:p>
    <w:p w14:paraId="1EE62039" w14:textId="5E2E37D3" w:rsidR="009A0459" w:rsidRPr="006D12B3" w:rsidRDefault="009A0459" w:rsidP="009A0459">
      <w:pPr>
        <w:autoSpaceDE w:val="0"/>
        <w:autoSpaceDN w:val="0"/>
        <w:adjustRightInd w:val="0"/>
        <w:jc w:val="both"/>
      </w:pPr>
      <w:r w:rsidRPr="006D12B3">
        <w:t xml:space="preserve">O </w:t>
      </w:r>
      <w:proofErr w:type="spellStart"/>
      <w:r w:rsidRPr="006D12B3">
        <w:rPr>
          <w:i/>
        </w:rPr>
        <w:t>endpoint</w:t>
      </w:r>
      <w:proofErr w:type="spellEnd"/>
      <w:r w:rsidRPr="006D12B3">
        <w:t xml:space="preserve"> de segurança primário, acontecimentos hemorrágicos clinicamente relevantes, ocorreu em 109 (15,7%), 117 (16,6%) e 167 (24,0%) indivíduos do grupo 1, grupo 2 e grupo 3, respetivamente (</w:t>
      </w:r>
      <w:r w:rsidR="00374925" w:rsidRPr="006D12B3">
        <w:t>H</w:t>
      </w:r>
      <w:r w:rsidRPr="006D12B3">
        <w:t>R 0,59; IC</w:t>
      </w:r>
      <w:r w:rsidR="00374925" w:rsidRPr="006D12B3">
        <w:t> </w:t>
      </w:r>
      <w:r w:rsidRPr="006D12B3">
        <w:t>95% 0,47</w:t>
      </w:r>
      <w:r w:rsidR="00374925" w:rsidRPr="006D12B3">
        <w:t> </w:t>
      </w:r>
      <w:r w:rsidR="00AC76C6" w:rsidRPr="006D12B3">
        <w:noBreakHyphen/>
      </w:r>
      <w:r w:rsidR="00374925" w:rsidRPr="006D12B3">
        <w:t> </w:t>
      </w:r>
      <w:r w:rsidRPr="006D12B3">
        <w:t>0,76; p</w:t>
      </w:r>
      <w:r w:rsidR="00374925" w:rsidRPr="006D12B3">
        <w:t> </w:t>
      </w:r>
      <w:r w:rsidRPr="006D12B3">
        <w:t>˂</w:t>
      </w:r>
      <w:r w:rsidR="00374925" w:rsidRPr="006D12B3">
        <w:t> </w:t>
      </w:r>
      <w:r w:rsidRPr="006D12B3">
        <w:t xml:space="preserve">0,001, e </w:t>
      </w:r>
      <w:r w:rsidR="00374925" w:rsidRPr="006D12B3">
        <w:t>H</w:t>
      </w:r>
      <w:r w:rsidRPr="006D12B3">
        <w:t>R 0,63; IC</w:t>
      </w:r>
      <w:r w:rsidR="00374925" w:rsidRPr="006D12B3">
        <w:t> </w:t>
      </w:r>
      <w:r w:rsidRPr="006D12B3">
        <w:t>95% 0,50</w:t>
      </w:r>
      <w:r w:rsidR="00374925" w:rsidRPr="006D12B3">
        <w:t> </w:t>
      </w:r>
      <w:r w:rsidR="00AC76C6" w:rsidRPr="006D12B3">
        <w:noBreakHyphen/>
      </w:r>
      <w:r w:rsidR="00374925" w:rsidRPr="006D12B3">
        <w:t> </w:t>
      </w:r>
      <w:r w:rsidRPr="006D12B3">
        <w:t>0,80; p</w:t>
      </w:r>
      <w:r w:rsidR="00374925" w:rsidRPr="006D12B3">
        <w:t> </w:t>
      </w:r>
      <w:r w:rsidRPr="006D12B3">
        <w:t>˂</w:t>
      </w:r>
      <w:r w:rsidR="00374925" w:rsidRPr="006D12B3">
        <w:t> </w:t>
      </w:r>
      <w:r w:rsidRPr="006D12B3">
        <w:t xml:space="preserve">0,001, </w:t>
      </w:r>
      <w:r w:rsidR="00374925" w:rsidRPr="006D12B3">
        <w:t>respetivamente</w:t>
      </w:r>
      <w:r w:rsidRPr="006D12B3">
        <w:t xml:space="preserve">). O </w:t>
      </w:r>
      <w:proofErr w:type="spellStart"/>
      <w:r w:rsidRPr="006D12B3">
        <w:rPr>
          <w:i/>
        </w:rPr>
        <w:t>endpoint</w:t>
      </w:r>
      <w:proofErr w:type="spellEnd"/>
      <w:r w:rsidRPr="006D12B3">
        <w:t xml:space="preserve"> secundário (composto pelos acontecimentos cardiovasculares morte CV, EM ou acidente vascular cerebral) ocorreu em 41 (5,9%), 36 (5,1%) e 36 (5,2%) indivíduos no grupo</w:t>
      </w:r>
      <w:r w:rsidR="00374925" w:rsidRPr="006D12B3">
        <w:t> </w:t>
      </w:r>
      <w:r w:rsidRPr="006D12B3">
        <w:t>1, grupo</w:t>
      </w:r>
      <w:r w:rsidR="00374925" w:rsidRPr="006D12B3">
        <w:t> </w:t>
      </w:r>
      <w:r w:rsidRPr="006D12B3">
        <w:t>2 e grupo</w:t>
      </w:r>
      <w:r w:rsidR="00374925" w:rsidRPr="006D12B3">
        <w:t> </w:t>
      </w:r>
      <w:r w:rsidRPr="006D12B3">
        <w:t xml:space="preserve">3, respetivamente. Cada um dos regimes de </w:t>
      </w:r>
      <w:proofErr w:type="spellStart"/>
      <w:r w:rsidRPr="006D12B3">
        <w:t>rivaroxabano</w:t>
      </w:r>
      <w:proofErr w:type="spellEnd"/>
      <w:r w:rsidRPr="006D12B3">
        <w:t xml:space="preserve"> revelou uma redução significativa nos acontecimentos hemorrágicos clinicamente relevantes em comparação com o regime de AVK em doentes com </w:t>
      </w:r>
      <w:proofErr w:type="spellStart"/>
      <w:r w:rsidRPr="006D12B3">
        <w:t>fibrilhação</w:t>
      </w:r>
      <w:proofErr w:type="spellEnd"/>
      <w:r w:rsidRPr="006D12B3">
        <w:t xml:space="preserve"> auricular não</w:t>
      </w:r>
      <w:r w:rsidR="00AC76C6" w:rsidRPr="006D12B3">
        <w:noBreakHyphen/>
      </w:r>
      <w:r w:rsidRPr="006D12B3">
        <w:t xml:space="preserve">valvular submetidos a ICP com colocação de </w:t>
      </w:r>
      <w:r w:rsidRPr="006D12B3">
        <w:rPr>
          <w:i/>
        </w:rPr>
        <w:t>stent</w:t>
      </w:r>
      <w:r w:rsidRPr="006D12B3">
        <w:t>.</w:t>
      </w:r>
    </w:p>
    <w:p w14:paraId="7D6EFD20" w14:textId="3225EA77" w:rsidR="009A0459" w:rsidRPr="006D12B3" w:rsidRDefault="009A0459" w:rsidP="009A0459">
      <w:r w:rsidRPr="006D12B3">
        <w:t>O objetivo primário do PIONEER</w:t>
      </w:r>
      <w:r w:rsidR="00374925" w:rsidRPr="006D12B3">
        <w:t> </w:t>
      </w:r>
      <w:r w:rsidRPr="006D12B3">
        <w:t>AF</w:t>
      </w:r>
      <w:r w:rsidR="00AC76C6" w:rsidRPr="006D12B3">
        <w:noBreakHyphen/>
      </w:r>
      <w:r w:rsidRPr="006D12B3">
        <w:t xml:space="preserve">PCI foi avaliar a segurança. Dados sobre eficácia (incluindo acontecimentos </w:t>
      </w:r>
      <w:proofErr w:type="spellStart"/>
      <w:r w:rsidRPr="006D12B3">
        <w:t>tromboembólicos</w:t>
      </w:r>
      <w:proofErr w:type="spellEnd"/>
      <w:r w:rsidRPr="006D12B3">
        <w:t>) nesta população são limitados.</w:t>
      </w:r>
    </w:p>
    <w:p w14:paraId="25F1AD56" w14:textId="77777777" w:rsidR="009A0459" w:rsidRPr="006D12B3" w:rsidRDefault="009A0459" w:rsidP="009A0459">
      <w:pPr>
        <w:rPr>
          <w:i/>
          <w:szCs w:val="22"/>
        </w:rPr>
      </w:pPr>
    </w:p>
    <w:p w14:paraId="439387B2" w14:textId="77777777" w:rsidR="009A0459" w:rsidRPr="006D12B3" w:rsidRDefault="009A0459" w:rsidP="009A0459">
      <w:pPr>
        <w:rPr>
          <w:rFonts w:eastAsia="SimSun"/>
          <w:i/>
          <w:szCs w:val="22"/>
          <w:lang w:eastAsia="ja-JP"/>
        </w:rPr>
      </w:pPr>
      <w:r w:rsidRPr="006D12B3">
        <w:rPr>
          <w:i/>
          <w:szCs w:val="22"/>
        </w:rPr>
        <w:t>Tratamento da TVP, EP e prevenção da TVP recorrente e EP</w:t>
      </w:r>
    </w:p>
    <w:p w14:paraId="0DC98E22" w14:textId="77777777" w:rsidR="009A0459" w:rsidRPr="006D12B3" w:rsidRDefault="009A0459" w:rsidP="009A0459">
      <w:pPr>
        <w:rPr>
          <w:rFonts w:eastAsia="SimSun"/>
          <w:szCs w:val="22"/>
          <w:lang w:eastAsia="ja-JP"/>
        </w:rPr>
      </w:pPr>
      <w:r w:rsidRPr="006D12B3">
        <w:rPr>
          <w:rFonts w:eastAsia="SimSun"/>
          <w:szCs w:val="22"/>
          <w:lang w:eastAsia="ja-JP"/>
        </w:rPr>
        <w:t xml:space="preserve">O programa clínico de </w:t>
      </w:r>
      <w:proofErr w:type="spellStart"/>
      <w:r w:rsidRPr="006D12B3">
        <w:rPr>
          <w:rFonts w:eastAsia="SimSun"/>
          <w:szCs w:val="22"/>
          <w:lang w:eastAsia="ja-JP"/>
        </w:rPr>
        <w:t>rivaroxabano</w:t>
      </w:r>
      <w:proofErr w:type="spellEnd"/>
      <w:r w:rsidRPr="006D12B3">
        <w:rPr>
          <w:rFonts w:eastAsia="SimSun"/>
          <w:szCs w:val="22"/>
          <w:lang w:eastAsia="ja-JP"/>
        </w:rPr>
        <w:t xml:space="preserve"> foi concebido para demonstrar a eficácia de </w:t>
      </w:r>
      <w:proofErr w:type="spellStart"/>
      <w:r w:rsidRPr="006D12B3">
        <w:rPr>
          <w:rFonts w:eastAsia="SimSun"/>
          <w:szCs w:val="22"/>
          <w:lang w:eastAsia="ja-JP"/>
        </w:rPr>
        <w:t>rivaroxabano</w:t>
      </w:r>
      <w:proofErr w:type="spellEnd"/>
      <w:r w:rsidRPr="006D12B3">
        <w:rPr>
          <w:rFonts w:eastAsia="SimSun"/>
          <w:szCs w:val="22"/>
          <w:lang w:eastAsia="ja-JP"/>
        </w:rPr>
        <w:t xml:space="preserve"> no início e continuação do tratamento da TVP aguda, EP e da prevenção da recorrência.</w:t>
      </w:r>
    </w:p>
    <w:p w14:paraId="085E795C" w14:textId="777C2849" w:rsidR="009A0459" w:rsidRPr="006D12B3" w:rsidRDefault="009A0459" w:rsidP="009A0459">
      <w:pPr>
        <w:rPr>
          <w:rFonts w:eastAsia="SimSun"/>
          <w:szCs w:val="22"/>
          <w:lang w:eastAsia="ja-JP"/>
        </w:rPr>
      </w:pPr>
      <w:r w:rsidRPr="006D12B3">
        <w:rPr>
          <w:rFonts w:eastAsia="SimSun"/>
          <w:szCs w:val="22"/>
          <w:lang w:eastAsia="ja-JP"/>
        </w:rPr>
        <w:t>Foram estudados mais de 12</w:t>
      </w:r>
      <w:r w:rsidR="00374925" w:rsidRPr="006D12B3">
        <w:rPr>
          <w:rFonts w:eastAsia="SimSun"/>
          <w:szCs w:val="22"/>
          <w:lang w:eastAsia="ja-JP"/>
        </w:rPr>
        <w:t> </w:t>
      </w:r>
      <w:r w:rsidRPr="006D12B3">
        <w:rPr>
          <w:rFonts w:eastAsia="SimSun"/>
          <w:szCs w:val="22"/>
          <w:lang w:eastAsia="ja-JP"/>
        </w:rPr>
        <w:t xml:space="preserve">800 doentes em quatro estudos clínicos controlados </w:t>
      </w:r>
      <w:proofErr w:type="spellStart"/>
      <w:r w:rsidRPr="006D12B3">
        <w:rPr>
          <w:rFonts w:eastAsia="SimSun"/>
          <w:szCs w:val="22"/>
          <w:lang w:eastAsia="ja-JP"/>
        </w:rPr>
        <w:t>aleatorizados</w:t>
      </w:r>
      <w:proofErr w:type="spellEnd"/>
      <w:r w:rsidRPr="006D12B3">
        <w:rPr>
          <w:rFonts w:eastAsia="SimSun"/>
          <w:szCs w:val="22"/>
          <w:lang w:eastAsia="ja-JP"/>
        </w:rPr>
        <w:t xml:space="preserve"> de fase III (Einstein DVT, Einstein PE, Einstein </w:t>
      </w:r>
      <w:proofErr w:type="spellStart"/>
      <w:r w:rsidRPr="006D12B3">
        <w:rPr>
          <w:rFonts w:eastAsia="SimSun"/>
          <w:szCs w:val="22"/>
          <w:lang w:eastAsia="ja-JP"/>
        </w:rPr>
        <w:t>Extension</w:t>
      </w:r>
      <w:proofErr w:type="spellEnd"/>
      <w:r w:rsidRPr="006D12B3">
        <w:rPr>
          <w:rFonts w:eastAsia="SimSun"/>
          <w:szCs w:val="22"/>
          <w:lang w:eastAsia="ja-JP"/>
        </w:rPr>
        <w:t xml:space="preserve"> e Einstein </w:t>
      </w:r>
      <w:proofErr w:type="spellStart"/>
      <w:r w:rsidRPr="006D12B3">
        <w:rPr>
          <w:rFonts w:eastAsia="SimSun"/>
          <w:szCs w:val="22"/>
          <w:lang w:eastAsia="ja-JP"/>
        </w:rPr>
        <w:t>Choice</w:t>
      </w:r>
      <w:proofErr w:type="spellEnd"/>
      <w:r w:rsidRPr="006D12B3">
        <w:rPr>
          <w:rFonts w:eastAsia="SimSun"/>
          <w:szCs w:val="22"/>
          <w:lang w:eastAsia="ja-JP"/>
        </w:rPr>
        <w:t>) e</w:t>
      </w:r>
      <w:r w:rsidR="00C014B4" w:rsidRPr="006D12B3">
        <w:rPr>
          <w:rFonts w:eastAsia="SimSun"/>
          <w:szCs w:val="22"/>
          <w:lang w:eastAsia="ja-JP"/>
        </w:rPr>
        <w:t>,</w:t>
      </w:r>
      <w:r w:rsidRPr="006D12B3">
        <w:rPr>
          <w:rFonts w:eastAsia="SimSun"/>
          <w:szCs w:val="22"/>
          <w:lang w:eastAsia="ja-JP"/>
        </w:rPr>
        <w:t xml:space="preserve"> adicionalmente, foi realizada uma análise agrupada pré</w:t>
      </w:r>
      <w:r w:rsidR="00AC76C6" w:rsidRPr="006D12B3">
        <w:rPr>
          <w:rFonts w:eastAsia="SimSun"/>
          <w:szCs w:val="22"/>
          <w:lang w:eastAsia="ja-JP"/>
        </w:rPr>
        <w:noBreakHyphen/>
      </w:r>
      <w:r w:rsidRPr="006D12B3">
        <w:rPr>
          <w:rFonts w:eastAsia="SimSun"/>
          <w:szCs w:val="22"/>
          <w:lang w:eastAsia="ja-JP"/>
        </w:rPr>
        <w:t>definida dos estudos Einstein DVT e Einstein PE. A duração de tratamento total combinada de todos os estudos atingiu um máximo de 21 meses.</w:t>
      </w:r>
    </w:p>
    <w:p w14:paraId="2B626B15" w14:textId="77777777" w:rsidR="009A0459" w:rsidRPr="006D12B3" w:rsidRDefault="009A0459" w:rsidP="009A0459">
      <w:pPr>
        <w:rPr>
          <w:rFonts w:eastAsia="SimSun"/>
          <w:szCs w:val="22"/>
          <w:lang w:eastAsia="ja-JP"/>
        </w:rPr>
      </w:pPr>
    </w:p>
    <w:p w14:paraId="79B2C1FE" w14:textId="71226889" w:rsidR="009A0459" w:rsidRPr="006D12B3" w:rsidRDefault="009A0459" w:rsidP="009A0459">
      <w:pPr>
        <w:rPr>
          <w:rFonts w:eastAsia="SimSun"/>
          <w:szCs w:val="22"/>
          <w:lang w:eastAsia="ja-JP"/>
        </w:rPr>
      </w:pPr>
      <w:r w:rsidRPr="006D12B3">
        <w:rPr>
          <w:rFonts w:eastAsia="SimSun"/>
          <w:szCs w:val="22"/>
          <w:lang w:eastAsia="ja-JP"/>
        </w:rPr>
        <w:t>No estudo Einstein DVT, 3</w:t>
      </w:r>
      <w:r w:rsidR="00374925" w:rsidRPr="006D12B3">
        <w:rPr>
          <w:rFonts w:eastAsia="SimSun"/>
          <w:szCs w:val="22"/>
          <w:lang w:eastAsia="ja-JP"/>
        </w:rPr>
        <w:t> </w:t>
      </w:r>
      <w:r w:rsidRPr="006D12B3">
        <w:rPr>
          <w:rFonts w:eastAsia="SimSun"/>
          <w:szCs w:val="22"/>
          <w:lang w:eastAsia="ja-JP"/>
        </w:rPr>
        <w:t>449 doentes com TVP foram estudados no tratamento da TVP e da prevenção da TVP recorrente e EP (doentes que se apresentaram com EP sintomático foram excluídos deste estudo). A duração do tratamento foi de 3, 6 ou 12 meses dependendo do critério clínico do investigador.</w:t>
      </w:r>
    </w:p>
    <w:p w14:paraId="59C92468" w14:textId="77777777" w:rsidR="009A0459" w:rsidRPr="006D12B3" w:rsidRDefault="009A0459" w:rsidP="009A0459">
      <w:pPr>
        <w:rPr>
          <w:rFonts w:eastAsia="SimSun"/>
          <w:szCs w:val="22"/>
          <w:lang w:eastAsia="ja-JP"/>
        </w:rPr>
      </w:pPr>
      <w:r w:rsidRPr="006D12B3">
        <w:rPr>
          <w:rFonts w:eastAsia="SimSun"/>
          <w:szCs w:val="22"/>
          <w:lang w:eastAsia="ja-JP"/>
        </w:rPr>
        <w:t xml:space="preserve">No tratamento inicial de 3 semanas da TVP aguda foram administrados 15 mg de </w:t>
      </w:r>
      <w:proofErr w:type="spellStart"/>
      <w:r w:rsidRPr="006D12B3">
        <w:rPr>
          <w:rFonts w:eastAsia="SimSun"/>
          <w:szCs w:val="22"/>
          <w:lang w:eastAsia="ja-JP"/>
        </w:rPr>
        <w:t>rivaroxabano</w:t>
      </w:r>
      <w:proofErr w:type="spellEnd"/>
      <w:r w:rsidRPr="006D12B3">
        <w:rPr>
          <w:rFonts w:eastAsia="SimSun"/>
          <w:szCs w:val="22"/>
          <w:lang w:eastAsia="ja-JP"/>
        </w:rPr>
        <w:t xml:space="preserve"> duas vezes por dia. Esta dose foi seguida de 20 mg de </w:t>
      </w:r>
      <w:proofErr w:type="spellStart"/>
      <w:r w:rsidRPr="006D12B3">
        <w:rPr>
          <w:rFonts w:eastAsia="SimSun"/>
          <w:szCs w:val="22"/>
          <w:lang w:eastAsia="ja-JP"/>
        </w:rPr>
        <w:t>rivaroxabano</w:t>
      </w:r>
      <w:proofErr w:type="spellEnd"/>
      <w:r w:rsidRPr="006D12B3">
        <w:rPr>
          <w:rFonts w:eastAsia="SimSun"/>
          <w:szCs w:val="22"/>
          <w:lang w:eastAsia="ja-JP"/>
        </w:rPr>
        <w:t xml:space="preserve"> uma vez por dia.</w:t>
      </w:r>
    </w:p>
    <w:p w14:paraId="1486A2CB" w14:textId="77777777" w:rsidR="009A0459" w:rsidRPr="006D12B3" w:rsidRDefault="009A0459" w:rsidP="009A0459">
      <w:pPr>
        <w:rPr>
          <w:rFonts w:eastAsia="SimSun"/>
          <w:szCs w:val="22"/>
          <w:lang w:eastAsia="ja-JP"/>
        </w:rPr>
      </w:pPr>
    </w:p>
    <w:p w14:paraId="0C2006A3" w14:textId="40A672B1" w:rsidR="009A0459" w:rsidRPr="006D12B3" w:rsidRDefault="009A0459" w:rsidP="009A0459">
      <w:pPr>
        <w:rPr>
          <w:rFonts w:eastAsia="SimSun"/>
          <w:szCs w:val="22"/>
          <w:lang w:eastAsia="ja-JP"/>
        </w:rPr>
      </w:pPr>
      <w:r w:rsidRPr="006D12B3">
        <w:rPr>
          <w:rFonts w:eastAsia="SimSun"/>
          <w:szCs w:val="22"/>
          <w:lang w:eastAsia="ja-JP"/>
        </w:rPr>
        <w:t>No Einstein PE, 4</w:t>
      </w:r>
      <w:r w:rsidR="00374925" w:rsidRPr="006D12B3">
        <w:rPr>
          <w:rFonts w:eastAsia="SimSun"/>
          <w:szCs w:val="22"/>
          <w:lang w:eastAsia="ja-JP"/>
        </w:rPr>
        <w:t> </w:t>
      </w:r>
      <w:r w:rsidRPr="006D12B3">
        <w:rPr>
          <w:rFonts w:eastAsia="SimSun"/>
          <w:szCs w:val="22"/>
          <w:lang w:eastAsia="ja-JP"/>
        </w:rPr>
        <w:t>832</w:t>
      </w:r>
      <w:r w:rsidR="00374925" w:rsidRPr="006D12B3">
        <w:rPr>
          <w:rFonts w:eastAsia="SimSun"/>
          <w:szCs w:val="22"/>
          <w:lang w:eastAsia="ja-JP"/>
        </w:rPr>
        <w:t> </w:t>
      </w:r>
      <w:r w:rsidRPr="006D12B3">
        <w:rPr>
          <w:rFonts w:eastAsia="SimSun"/>
          <w:szCs w:val="22"/>
          <w:lang w:eastAsia="ja-JP"/>
        </w:rPr>
        <w:t>doentes com EP agudo foram estudados no tratamento do EP e na prevenção da TVP recorrente e EP. A duração do tratamento foi de 3, 6 ou 12 meses dependendo do critério clínico do investigador.</w:t>
      </w:r>
    </w:p>
    <w:p w14:paraId="43AB5A3B" w14:textId="01884F21" w:rsidR="009A0459" w:rsidRPr="006D12B3" w:rsidRDefault="009A0459" w:rsidP="009A0459">
      <w:pPr>
        <w:rPr>
          <w:rFonts w:eastAsia="SimSun"/>
          <w:szCs w:val="22"/>
          <w:lang w:eastAsia="ja-JP"/>
        </w:rPr>
      </w:pPr>
      <w:r w:rsidRPr="006D12B3">
        <w:rPr>
          <w:rFonts w:eastAsia="SimSun"/>
          <w:szCs w:val="22"/>
          <w:lang w:eastAsia="ja-JP"/>
        </w:rPr>
        <w:t>No tratamento inicial do EP agudo foram administrados 15</w:t>
      </w:r>
      <w:r w:rsidR="00374925" w:rsidRPr="006D12B3">
        <w:rPr>
          <w:rFonts w:eastAsia="SimSun"/>
          <w:szCs w:val="22"/>
          <w:lang w:eastAsia="ja-JP"/>
        </w:rPr>
        <w:t> </w:t>
      </w:r>
      <w:r w:rsidRPr="006D12B3">
        <w:rPr>
          <w:rFonts w:eastAsia="SimSun"/>
          <w:szCs w:val="22"/>
          <w:lang w:eastAsia="ja-JP"/>
        </w:rPr>
        <w:t xml:space="preserve">mg de </w:t>
      </w:r>
      <w:proofErr w:type="spellStart"/>
      <w:r w:rsidRPr="006D12B3">
        <w:rPr>
          <w:rFonts w:eastAsia="SimSun"/>
          <w:szCs w:val="22"/>
          <w:lang w:eastAsia="ja-JP"/>
        </w:rPr>
        <w:t>rivaroxabano</w:t>
      </w:r>
      <w:proofErr w:type="spellEnd"/>
      <w:r w:rsidRPr="006D12B3">
        <w:rPr>
          <w:rFonts w:eastAsia="SimSun"/>
          <w:szCs w:val="22"/>
          <w:lang w:eastAsia="ja-JP"/>
        </w:rPr>
        <w:t xml:space="preserve"> duas vezes por dia durante três semanas. Esta dose foi seguida de 20</w:t>
      </w:r>
      <w:r w:rsidR="00374925" w:rsidRPr="006D12B3">
        <w:rPr>
          <w:rFonts w:eastAsia="SimSun"/>
          <w:szCs w:val="22"/>
          <w:lang w:eastAsia="ja-JP"/>
        </w:rPr>
        <w:t> </w:t>
      </w:r>
      <w:r w:rsidRPr="006D12B3">
        <w:rPr>
          <w:rFonts w:eastAsia="SimSun"/>
          <w:szCs w:val="22"/>
          <w:lang w:eastAsia="ja-JP"/>
        </w:rPr>
        <w:t xml:space="preserve">mg de </w:t>
      </w:r>
      <w:proofErr w:type="spellStart"/>
      <w:r w:rsidRPr="006D12B3">
        <w:rPr>
          <w:rFonts w:eastAsia="SimSun"/>
          <w:szCs w:val="22"/>
          <w:lang w:eastAsia="ja-JP"/>
        </w:rPr>
        <w:t>rivaroxabano</w:t>
      </w:r>
      <w:proofErr w:type="spellEnd"/>
      <w:r w:rsidRPr="006D12B3">
        <w:rPr>
          <w:rFonts w:eastAsia="SimSun"/>
          <w:szCs w:val="22"/>
          <w:lang w:eastAsia="ja-JP"/>
        </w:rPr>
        <w:t xml:space="preserve"> uma vez por dia.</w:t>
      </w:r>
    </w:p>
    <w:p w14:paraId="1FB15A0F" w14:textId="77777777" w:rsidR="009A0459" w:rsidRPr="006D12B3" w:rsidRDefault="009A0459" w:rsidP="009A0459">
      <w:pPr>
        <w:rPr>
          <w:rFonts w:eastAsia="SimSun"/>
          <w:szCs w:val="22"/>
          <w:lang w:eastAsia="ja-JP"/>
        </w:rPr>
      </w:pPr>
    </w:p>
    <w:p w14:paraId="71D8B602" w14:textId="77777777" w:rsidR="009A0459" w:rsidRPr="006D12B3" w:rsidRDefault="009A0459" w:rsidP="009A0459">
      <w:pPr>
        <w:rPr>
          <w:rFonts w:eastAsia="SimSun"/>
          <w:szCs w:val="22"/>
          <w:lang w:eastAsia="ja-JP"/>
        </w:rPr>
      </w:pPr>
      <w:r w:rsidRPr="006D12B3">
        <w:rPr>
          <w:rFonts w:eastAsia="SimSun"/>
          <w:szCs w:val="22"/>
          <w:lang w:eastAsia="ja-JP"/>
        </w:rPr>
        <w:t xml:space="preserve">Em ambos os estudos, Einstein DVT e Einstein PE, o regime de tratamento comparador foi constituído por </w:t>
      </w:r>
      <w:proofErr w:type="spellStart"/>
      <w:r w:rsidRPr="006D12B3">
        <w:rPr>
          <w:rFonts w:eastAsia="SimSun"/>
          <w:szCs w:val="22"/>
          <w:lang w:eastAsia="ja-JP"/>
        </w:rPr>
        <w:t>enoxaparina</w:t>
      </w:r>
      <w:proofErr w:type="spellEnd"/>
      <w:r w:rsidRPr="006D12B3">
        <w:rPr>
          <w:rFonts w:eastAsia="SimSun"/>
          <w:szCs w:val="22"/>
          <w:lang w:eastAsia="ja-JP"/>
        </w:rPr>
        <w:t xml:space="preserve"> administrada durante pelo menos 5 dias em associação com um tratamento com um antagonista da vitamina K até que TP/INR estivesse no intervalo terapêutico (</w:t>
      </w:r>
      <w:r w:rsidRPr="00670918">
        <w:rPr>
          <w:rFonts w:eastAsia="SimSun"/>
          <w:szCs w:val="22"/>
          <w:lang w:eastAsia="ja-JP"/>
        </w:rPr>
        <w:sym w:font="Symbol" w:char="F0B3"/>
      </w:r>
      <w:r w:rsidRPr="00670918">
        <w:rPr>
          <w:rFonts w:eastAsia="SimSun"/>
          <w:szCs w:val="22"/>
          <w:lang w:eastAsia="ja-JP"/>
        </w:rPr>
        <w:t xml:space="preserve"> 2,0). O tratamento continuou com </w:t>
      </w:r>
      <w:r w:rsidRPr="006D12B3">
        <w:rPr>
          <w:rFonts w:eastAsia="SimSun"/>
          <w:szCs w:val="22"/>
          <w:lang w:eastAsia="ja-JP"/>
        </w:rPr>
        <w:t>a dose do antagonista da vitamina K ajustada para manter os valores de TP/INR no intervalo terapêutico de 2,0 a 3,0.</w:t>
      </w:r>
    </w:p>
    <w:p w14:paraId="21CB4C49" w14:textId="77777777" w:rsidR="009A0459" w:rsidRPr="006D12B3" w:rsidRDefault="009A0459" w:rsidP="009A0459">
      <w:pPr>
        <w:rPr>
          <w:rFonts w:eastAsia="SimSun"/>
          <w:szCs w:val="22"/>
          <w:lang w:eastAsia="ja-JP"/>
        </w:rPr>
      </w:pPr>
    </w:p>
    <w:p w14:paraId="0F3A532E" w14:textId="30C652B8" w:rsidR="009A0459" w:rsidRPr="006D12B3" w:rsidRDefault="009A0459" w:rsidP="009A0459">
      <w:pPr>
        <w:autoSpaceDE w:val="0"/>
        <w:autoSpaceDN w:val="0"/>
        <w:adjustRightInd w:val="0"/>
        <w:rPr>
          <w:rFonts w:eastAsia="SimSun"/>
          <w:szCs w:val="22"/>
          <w:lang w:eastAsia="ja-JP"/>
        </w:rPr>
      </w:pPr>
      <w:r w:rsidRPr="006D12B3">
        <w:rPr>
          <w:rFonts w:eastAsia="SimSun"/>
          <w:szCs w:val="22"/>
          <w:lang w:eastAsia="ja-JP"/>
        </w:rPr>
        <w:t xml:space="preserve">No estudo Einstein </w:t>
      </w:r>
      <w:proofErr w:type="spellStart"/>
      <w:r w:rsidRPr="006D12B3">
        <w:rPr>
          <w:rFonts w:eastAsia="SimSun"/>
          <w:szCs w:val="22"/>
          <w:lang w:eastAsia="ja-JP"/>
        </w:rPr>
        <w:t>Extension</w:t>
      </w:r>
      <w:proofErr w:type="spellEnd"/>
      <w:r w:rsidRPr="006D12B3">
        <w:rPr>
          <w:rFonts w:eastAsia="SimSun"/>
          <w:szCs w:val="22"/>
          <w:lang w:eastAsia="ja-JP"/>
        </w:rPr>
        <w:t>, 1</w:t>
      </w:r>
      <w:r w:rsidR="00374925" w:rsidRPr="006D12B3">
        <w:rPr>
          <w:rFonts w:eastAsia="SimSun"/>
          <w:szCs w:val="22"/>
          <w:lang w:eastAsia="ja-JP"/>
        </w:rPr>
        <w:t> </w:t>
      </w:r>
      <w:r w:rsidRPr="006D12B3">
        <w:rPr>
          <w:rFonts w:eastAsia="SimSun"/>
          <w:szCs w:val="22"/>
          <w:lang w:eastAsia="ja-JP"/>
        </w:rPr>
        <w:t>197 doentes com TVP ou EP foram estudados na prevenção da TVP recorrente e EP. A duração do tratamento foi de 6 ou 12 meses adicionais nos doentes que completaram 6 a 12</w:t>
      </w:r>
      <w:r w:rsidR="00374925" w:rsidRPr="006D12B3">
        <w:rPr>
          <w:rFonts w:eastAsia="SimSun"/>
          <w:szCs w:val="22"/>
          <w:lang w:eastAsia="ja-JP"/>
        </w:rPr>
        <w:t> </w:t>
      </w:r>
      <w:r w:rsidRPr="006D12B3">
        <w:rPr>
          <w:rFonts w:eastAsia="SimSun"/>
          <w:szCs w:val="22"/>
          <w:lang w:eastAsia="ja-JP"/>
        </w:rPr>
        <w:t xml:space="preserve">meses de tratamento para o </w:t>
      </w:r>
      <w:r w:rsidR="00374925" w:rsidRPr="006D12B3">
        <w:rPr>
          <w:rFonts w:eastAsia="SimSun"/>
          <w:szCs w:val="22"/>
          <w:lang w:eastAsia="ja-JP"/>
        </w:rPr>
        <w:t xml:space="preserve">TEV </w:t>
      </w:r>
      <w:r w:rsidRPr="006D12B3">
        <w:rPr>
          <w:rFonts w:eastAsia="SimSun"/>
          <w:szCs w:val="22"/>
          <w:lang w:eastAsia="ja-JP"/>
        </w:rPr>
        <w:t xml:space="preserve">dependendo do critério clínico do investigador. </w:t>
      </w:r>
      <w:proofErr w:type="spellStart"/>
      <w:r w:rsidRPr="006D12B3">
        <w:rPr>
          <w:rFonts w:eastAsia="SimSun"/>
          <w:szCs w:val="22"/>
          <w:lang w:eastAsia="ja-JP"/>
        </w:rPr>
        <w:t>Rivaroxabano</w:t>
      </w:r>
      <w:proofErr w:type="spellEnd"/>
      <w:r w:rsidRPr="006D12B3">
        <w:rPr>
          <w:rFonts w:eastAsia="SimSun"/>
          <w:szCs w:val="22"/>
          <w:lang w:eastAsia="ja-JP"/>
        </w:rPr>
        <w:t xml:space="preserve"> na dose de 20 mg uma vez por dia foi comparado com um placebo.</w:t>
      </w:r>
    </w:p>
    <w:p w14:paraId="4B95CA33" w14:textId="77777777" w:rsidR="009A0459" w:rsidRPr="006D12B3" w:rsidRDefault="009A0459" w:rsidP="009A0459">
      <w:pPr>
        <w:pStyle w:val="Default"/>
        <w:rPr>
          <w:color w:val="auto"/>
          <w:sz w:val="22"/>
          <w:szCs w:val="22"/>
          <w:lang w:val="pt-PT"/>
        </w:rPr>
      </w:pPr>
    </w:p>
    <w:p w14:paraId="4C7AF319" w14:textId="5961744F" w:rsidR="009A0459" w:rsidRPr="006D12B3" w:rsidRDefault="009A0459" w:rsidP="009A0459">
      <w:pPr>
        <w:rPr>
          <w:rFonts w:eastAsia="SimSun"/>
          <w:szCs w:val="22"/>
          <w:lang w:eastAsia="ja-JP"/>
        </w:rPr>
      </w:pPr>
      <w:r w:rsidRPr="006D12B3">
        <w:rPr>
          <w:rFonts w:eastAsia="SimSun"/>
          <w:szCs w:val="22"/>
          <w:lang w:eastAsia="ja-JP"/>
        </w:rPr>
        <w:t xml:space="preserve">Os estudos Einstein DVT, PE e </w:t>
      </w:r>
      <w:proofErr w:type="spellStart"/>
      <w:r w:rsidRPr="006D12B3">
        <w:rPr>
          <w:rFonts w:eastAsia="SimSun"/>
          <w:szCs w:val="22"/>
          <w:lang w:eastAsia="ja-JP"/>
        </w:rPr>
        <w:t>Extension</w:t>
      </w:r>
      <w:proofErr w:type="spellEnd"/>
      <w:r w:rsidRPr="006D12B3">
        <w:rPr>
          <w:rFonts w:eastAsia="SimSun"/>
          <w:szCs w:val="22"/>
          <w:lang w:eastAsia="ja-JP"/>
        </w:rPr>
        <w:t xml:space="preserve"> utilizaram os mesmos objetivos primários e secundários de avaliação da eficácia pré</w:t>
      </w:r>
      <w:r w:rsidR="00AC76C6" w:rsidRPr="006D12B3">
        <w:rPr>
          <w:rFonts w:eastAsia="SimSun"/>
          <w:szCs w:val="22"/>
          <w:lang w:eastAsia="ja-JP"/>
        </w:rPr>
        <w:noBreakHyphen/>
      </w:r>
      <w:r w:rsidRPr="006D12B3">
        <w:rPr>
          <w:rFonts w:eastAsia="SimSun"/>
          <w:szCs w:val="22"/>
          <w:lang w:eastAsia="ja-JP"/>
        </w:rPr>
        <w:t>definidos. O objetivo primário da eficácia consistiu no TEV sintomático recorrente, definido como composto da TVP recorrente ou do EP fatal ou não</w:t>
      </w:r>
      <w:r w:rsidR="00AC76C6" w:rsidRPr="006D12B3">
        <w:rPr>
          <w:rFonts w:eastAsia="SimSun"/>
          <w:szCs w:val="22"/>
          <w:lang w:eastAsia="ja-JP"/>
        </w:rPr>
        <w:noBreakHyphen/>
      </w:r>
      <w:r w:rsidRPr="006D12B3">
        <w:rPr>
          <w:rFonts w:eastAsia="SimSun"/>
          <w:szCs w:val="22"/>
          <w:lang w:eastAsia="ja-JP"/>
        </w:rPr>
        <w:t>fatal. O objetivo secundário da eficácia foi definido como composto da TVP recorrente, EP não</w:t>
      </w:r>
      <w:r w:rsidR="00AC76C6" w:rsidRPr="006D12B3">
        <w:rPr>
          <w:rFonts w:eastAsia="SimSun"/>
          <w:szCs w:val="22"/>
          <w:lang w:eastAsia="ja-JP"/>
        </w:rPr>
        <w:noBreakHyphen/>
      </w:r>
      <w:r w:rsidRPr="006D12B3">
        <w:rPr>
          <w:rFonts w:eastAsia="SimSun"/>
          <w:szCs w:val="22"/>
          <w:lang w:eastAsia="ja-JP"/>
        </w:rPr>
        <w:t>fatal e mortalidade por todas as causas.</w:t>
      </w:r>
    </w:p>
    <w:p w14:paraId="23CCE77E" w14:textId="77777777" w:rsidR="009A0459" w:rsidRPr="006D12B3" w:rsidRDefault="009A0459" w:rsidP="009A0459">
      <w:pPr>
        <w:autoSpaceDE w:val="0"/>
        <w:autoSpaceDN w:val="0"/>
        <w:adjustRightInd w:val="0"/>
        <w:rPr>
          <w:szCs w:val="22"/>
        </w:rPr>
      </w:pPr>
    </w:p>
    <w:p w14:paraId="06D98559" w14:textId="4E0936B1" w:rsidR="009A0459" w:rsidRPr="006D12B3" w:rsidRDefault="009A0459" w:rsidP="009A0459">
      <w:pPr>
        <w:pStyle w:val="Default"/>
        <w:rPr>
          <w:color w:val="auto"/>
          <w:sz w:val="22"/>
          <w:lang w:val="pt-PT"/>
        </w:rPr>
      </w:pPr>
      <w:r w:rsidRPr="006D12B3">
        <w:rPr>
          <w:color w:val="auto"/>
          <w:sz w:val="22"/>
          <w:lang w:val="pt-PT"/>
        </w:rPr>
        <w:t xml:space="preserve">No estudo Einstein </w:t>
      </w:r>
      <w:proofErr w:type="spellStart"/>
      <w:r w:rsidRPr="006D12B3">
        <w:rPr>
          <w:color w:val="auto"/>
          <w:sz w:val="22"/>
          <w:lang w:val="pt-PT"/>
        </w:rPr>
        <w:t>Choice</w:t>
      </w:r>
      <w:proofErr w:type="spellEnd"/>
      <w:r w:rsidRPr="006D12B3">
        <w:rPr>
          <w:color w:val="auto"/>
          <w:sz w:val="22"/>
          <w:lang w:val="pt-PT"/>
        </w:rPr>
        <w:t>, foram estudados 3</w:t>
      </w:r>
      <w:r w:rsidR="00374925" w:rsidRPr="006D12B3">
        <w:rPr>
          <w:color w:val="auto"/>
          <w:sz w:val="22"/>
          <w:lang w:val="pt-PT"/>
        </w:rPr>
        <w:t> </w:t>
      </w:r>
      <w:r w:rsidRPr="006D12B3">
        <w:rPr>
          <w:color w:val="auto"/>
          <w:sz w:val="22"/>
          <w:lang w:val="pt-PT"/>
        </w:rPr>
        <w:t>396 doentes com TVP e/ou EP sintomático, confirmado, que completaram 6</w:t>
      </w:r>
      <w:r w:rsidR="00374925" w:rsidRPr="006D12B3">
        <w:rPr>
          <w:color w:val="auto"/>
          <w:sz w:val="22"/>
          <w:lang w:val="pt-PT"/>
        </w:rPr>
        <w:t> </w:t>
      </w:r>
      <w:r w:rsidR="00AC76C6" w:rsidRPr="006D12B3">
        <w:rPr>
          <w:color w:val="auto"/>
          <w:sz w:val="22"/>
          <w:lang w:val="pt-PT"/>
        </w:rPr>
        <w:noBreakHyphen/>
      </w:r>
      <w:r w:rsidR="00374925" w:rsidRPr="006D12B3">
        <w:rPr>
          <w:color w:val="auto"/>
          <w:sz w:val="22"/>
          <w:lang w:val="pt-PT"/>
        </w:rPr>
        <w:t> </w:t>
      </w:r>
      <w:r w:rsidRPr="006D12B3">
        <w:rPr>
          <w:color w:val="auto"/>
          <w:sz w:val="22"/>
          <w:lang w:val="pt-PT"/>
        </w:rPr>
        <w:t xml:space="preserve">12 meses de tratamento anticoagulante para a prevenção do EP fatal ou EP ou TVP não fatal, sintomático, recorrente. Os doentes com indicação para </w:t>
      </w:r>
      <w:proofErr w:type="spellStart"/>
      <w:r w:rsidRPr="006D12B3">
        <w:rPr>
          <w:color w:val="auto"/>
          <w:sz w:val="22"/>
          <w:lang w:val="pt-PT"/>
        </w:rPr>
        <w:t>anticoagulação</w:t>
      </w:r>
      <w:proofErr w:type="spellEnd"/>
      <w:r w:rsidRPr="006D12B3">
        <w:rPr>
          <w:color w:val="auto"/>
          <w:sz w:val="22"/>
          <w:lang w:val="pt-PT"/>
        </w:rPr>
        <w:t xml:space="preserve"> com </w:t>
      </w:r>
      <w:r w:rsidRPr="006D12B3">
        <w:rPr>
          <w:color w:val="auto"/>
          <w:sz w:val="22"/>
          <w:lang w:val="pt-PT"/>
        </w:rPr>
        <w:lastRenderedPageBreak/>
        <w:t xml:space="preserve">dose terapêutica continuada foram excluídos do estudo. A duração do tratamento foi de até 12 meses conforme a data individual de </w:t>
      </w:r>
      <w:proofErr w:type="spellStart"/>
      <w:r w:rsidRPr="006D12B3">
        <w:rPr>
          <w:color w:val="auto"/>
          <w:sz w:val="22"/>
          <w:lang w:val="pt-PT"/>
        </w:rPr>
        <w:t>aleatorização</w:t>
      </w:r>
      <w:proofErr w:type="spellEnd"/>
      <w:r w:rsidRPr="006D12B3">
        <w:rPr>
          <w:color w:val="auto"/>
          <w:sz w:val="22"/>
          <w:lang w:val="pt-PT"/>
        </w:rPr>
        <w:t xml:space="preserve"> (mediana: 351 dias). Comparou</w:t>
      </w:r>
      <w:r w:rsidR="00AC76C6" w:rsidRPr="006D12B3">
        <w:rPr>
          <w:color w:val="auto"/>
          <w:sz w:val="22"/>
          <w:lang w:val="pt-PT"/>
        </w:rPr>
        <w:noBreakHyphen/>
      </w:r>
      <w:r w:rsidRPr="006D12B3">
        <w:rPr>
          <w:color w:val="auto"/>
          <w:sz w:val="22"/>
          <w:lang w:val="pt-PT"/>
        </w:rPr>
        <w:t xml:space="preserve">se </w:t>
      </w:r>
      <w:proofErr w:type="spellStart"/>
      <w:r w:rsidRPr="006D12B3">
        <w:rPr>
          <w:color w:val="auto"/>
          <w:sz w:val="22"/>
          <w:lang w:val="pt-PT"/>
        </w:rPr>
        <w:t>rivaroxabano</w:t>
      </w:r>
      <w:proofErr w:type="spellEnd"/>
      <w:r w:rsidRPr="006D12B3">
        <w:rPr>
          <w:color w:val="auto"/>
          <w:sz w:val="22"/>
          <w:lang w:val="pt-PT"/>
        </w:rPr>
        <w:t xml:space="preserve"> 20 mg uma vez por dia e </w:t>
      </w:r>
      <w:proofErr w:type="spellStart"/>
      <w:r w:rsidRPr="006D12B3">
        <w:rPr>
          <w:color w:val="auto"/>
          <w:sz w:val="22"/>
          <w:lang w:val="pt-PT"/>
        </w:rPr>
        <w:t>rivaroxabano</w:t>
      </w:r>
      <w:proofErr w:type="spellEnd"/>
      <w:r w:rsidRPr="006D12B3">
        <w:rPr>
          <w:color w:val="auto"/>
          <w:sz w:val="22"/>
          <w:lang w:val="pt-PT"/>
        </w:rPr>
        <w:t xml:space="preserve"> 10 mg uma vez por dia com 100 mg de ácido acetilsalicílico uma vez por dia.</w:t>
      </w:r>
    </w:p>
    <w:p w14:paraId="04BD9FB1" w14:textId="77777777" w:rsidR="009A0459" w:rsidRPr="006D12B3" w:rsidRDefault="009A0459" w:rsidP="009A0459">
      <w:pPr>
        <w:autoSpaceDE w:val="0"/>
        <w:autoSpaceDN w:val="0"/>
        <w:adjustRightInd w:val="0"/>
        <w:rPr>
          <w:rFonts w:eastAsia="SimSun"/>
          <w:szCs w:val="22"/>
          <w:lang w:eastAsia="ja-JP"/>
        </w:rPr>
      </w:pPr>
      <w:r w:rsidRPr="006D12B3">
        <w:rPr>
          <w:rFonts w:eastAsia="SimSun"/>
          <w:szCs w:val="22"/>
          <w:lang w:eastAsia="ja-JP"/>
        </w:rPr>
        <w:t>O objetivo primário da eficácia foi o TEV recorrente, sintomático, definido como composto da TVP recorrente, EP fatal ou não fatal.</w:t>
      </w:r>
    </w:p>
    <w:p w14:paraId="79A40AA3" w14:textId="77777777" w:rsidR="009A0459" w:rsidRPr="006D12B3" w:rsidRDefault="009A0459" w:rsidP="009A0459">
      <w:pPr>
        <w:autoSpaceDE w:val="0"/>
        <w:autoSpaceDN w:val="0"/>
        <w:adjustRightInd w:val="0"/>
        <w:rPr>
          <w:szCs w:val="22"/>
        </w:rPr>
      </w:pPr>
    </w:p>
    <w:p w14:paraId="2538F80B" w14:textId="4DBB4611" w:rsidR="009A0459" w:rsidRPr="006D12B3" w:rsidRDefault="009A0459" w:rsidP="009A0459">
      <w:pPr>
        <w:autoSpaceDE w:val="0"/>
        <w:autoSpaceDN w:val="0"/>
        <w:adjustRightInd w:val="0"/>
        <w:rPr>
          <w:rFonts w:eastAsia="MS Mincho"/>
          <w:bCs/>
          <w:szCs w:val="22"/>
          <w:lang w:eastAsia="ja-JP"/>
        </w:rPr>
      </w:pPr>
      <w:r w:rsidRPr="006D12B3">
        <w:rPr>
          <w:szCs w:val="22"/>
        </w:rPr>
        <w:t xml:space="preserve">No estudo Einstein DVT (ver Quadro 6), o </w:t>
      </w:r>
      <w:proofErr w:type="spellStart"/>
      <w:r w:rsidRPr="006D12B3">
        <w:rPr>
          <w:szCs w:val="22"/>
        </w:rPr>
        <w:t>rivaroxabano</w:t>
      </w:r>
      <w:proofErr w:type="spellEnd"/>
      <w:r w:rsidRPr="006D12B3">
        <w:rPr>
          <w:szCs w:val="22"/>
        </w:rPr>
        <w:t xml:space="preserve"> demonstrou ser não inferior à </w:t>
      </w:r>
      <w:proofErr w:type="spellStart"/>
      <w:r w:rsidRPr="006D12B3">
        <w:rPr>
          <w:szCs w:val="22"/>
        </w:rPr>
        <w:t>enoxaparina</w:t>
      </w:r>
      <w:proofErr w:type="spellEnd"/>
      <w:r w:rsidRPr="006D12B3">
        <w:rPr>
          <w:szCs w:val="22"/>
        </w:rPr>
        <w:t>/AVK em relação ao objetivo primário da eficácia (p &lt; 0,0001 (teste de não</w:t>
      </w:r>
      <w:r w:rsidR="00AC76C6" w:rsidRPr="006D12B3">
        <w:rPr>
          <w:szCs w:val="22"/>
        </w:rPr>
        <w:noBreakHyphen/>
      </w:r>
      <w:r w:rsidRPr="006D12B3">
        <w:rPr>
          <w:szCs w:val="22"/>
        </w:rPr>
        <w:t xml:space="preserve">inferioridade); </w:t>
      </w:r>
      <w:r w:rsidR="00374925" w:rsidRPr="006D12B3">
        <w:rPr>
          <w:szCs w:val="22"/>
        </w:rPr>
        <w:t>H</w:t>
      </w:r>
      <w:r w:rsidRPr="006D12B3">
        <w:rPr>
          <w:szCs w:val="22"/>
        </w:rPr>
        <w:t xml:space="preserve">R: </w:t>
      </w:r>
      <w:r w:rsidRPr="006D12B3">
        <w:rPr>
          <w:iCs/>
          <w:szCs w:val="22"/>
        </w:rPr>
        <w:t>0,680 (0,443 </w:t>
      </w:r>
      <w:r w:rsidR="00AC76C6" w:rsidRPr="006D12B3">
        <w:rPr>
          <w:iCs/>
          <w:szCs w:val="22"/>
        </w:rPr>
        <w:noBreakHyphen/>
      </w:r>
      <w:r w:rsidRPr="006D12B3">
        <w:rPr>
          <w:iCs/>
          <w:szCs w:val="22"/>
        </w:rPr>
        <w:t> 1,042), p = 0,076 (teste de superioridade)).</w:t>
      </w:r>
      <w:r w:rsidRPr="006D12B3">
        <w:rPr>
          <w:rFonts w:eastAsia="MS Mincho"/>
          <w:bCs/>
          <w:szCs w:val="22"/>
          <w:lang w:eastAsia="ja-JP"/>
        </w:rPr>
        <w:t xml:space="preserve"> O benefício clínico efetivo pré</w:t>
      </w:r>
      <w:r w:rsidR="00AC76C6" w:rsidRPr="006D12B3">
        <w:rPr>
          <w:rFonts w:eastAsia="MS Mincho"/>
          <w:bCs/>
          <w:szCs w:val="22"/>
          <w:lang w:eastAsia="ja-JP"/>
        </w:rPr>
        <w:noBreakHyphen/>
      </w:r>
      <w:r w:rsidRPr="006D12B3">
        <w:rPr>
          <w:rFonts w:eastAsia="MS Mincho"/>
          <w:bCs/>
          <w:szCs w:val="22"/>
          <w:lang w:eastAsia="ja-JP"/>
        </w:rPr>
        <w:t xml:space="preserve">especificado (objetivo primário da eficácia mais acontecimentos hemorrágicos principais) foi notificado com uma </w:t>
      </w:r>
      <w:r w:rsidR="00374925" w:rsidRPr="006D12B3">
        <w:rPr>
          <w:rFonts w:eastAsia="MS Mincho"/>
          <w:bCs/>
          <w:szCs w:val="22"/>
          <w:lang w:eastAsia="ja-JP"/>
        </w:rPr>
        <w:t>H</w:t>
      </w:r>
      <w:r w:rsidRPr="006D12B3">
        <w:rPr>
          <w:rFonts w:eastAsia="MS Mincho"/>
          <w:bCs/>
          <w:szCs w:val="22"/>
          <w:lang w:eastAsia="ja-JP"/>
        </w:rPr>
        <w:t xml:space="preserve">R de 0,67 ((IC 95%: 0,47 </w:t>
      </w:r>
      <w:r w:rsidR="00AC76C6" w:rsidRPr="006D12B3">
        <w:rPr>
          <w:rFonts w:eastAsia="MS Mincho"/>
          <w:bCs/>
          <w:szCs w:val="22"/>
          <w:lang w:eastAsia="ja-JP"/>
        </w:rPr>
        <w:noBreakHyphen/>
      </w:r>
      <w:r w:rsidRPr="006D12B3">
        <w:rPr>
          <w:rFonts w:eastAsia="MS Mincho"/>
          <w:bCs/>
          <w:szCs w:val="22"/>
          <w:lang w:eastAsia="ja-JP"/>
        </w:rPr>
        <w:t xml:space="preserve"> 0,95), valor p nominal com p</w:t>
      </w:r>
      <w:r w:rsidR="00374925" w:rsidRPr="006D12B3">
        <w:rPr>
          <w:rFonts w:eastAsia="MS Mincho"/>
          <w:bCs/>
          <w:szCs w:val="22"/>
          <w:lang w:eastAsia="ja-JP"/>
        </w:rPr>
        <w:t> </w:t>
      </w:r>
      <w:r w:rsidRPr="006D12B3">
        <w:rPr>
          <w:rFonts w:eastAsia="MS Mincho"/>
          <w:bCs/>
          <w:szCs w:val="22"/>
          <w:lang w:eastAsia="ja-JP"/>
        </w:rPr>
        <w:t>=</w:t>
      </w:r>
      <w:r w:rsidR="00374925" w:rsidRPr="006D12B3">
        <w:rPr>
          <w:rFonts w:eastAsia="MS Mincho"/>
          <w:bCs/>
          <w:szCs w:val="22"/>
          <w:lang w:eastAsia="ja-JP"/>
        </w:rPr>
        <w:t> </w:t>
      </w:r>
      <w:r w:rsidRPr="006D12B3">
        <w:rPr>
          <w:rFonts w:eastAsia="MS Mincho"/>
          <w:bCs/>
          <w:szCs w:val="22"/>
          <w:lang w:eastAsia="ja-JP"/>
        </w:rPr>
        <w:t xml:space="preserve">0,027) a favor do </w:t>
      </w:r>
      <w:proofErr w:type="spellStart"/>
      <w:r w:rsidRPr="006D12B3">
        <w:rPr>
          <w:rFonts w:eastAsia="MS Mincho"/>
          <w:bCs/>
          <w:szCs w:val="22"/>
          <w:lang w:eastAsia="ja-JP"/>
        </w:rPr>
        <w:t>rivaroxabano</w:t>
      </w:r>
      <w:proofErr w:type="spellEnd"/>
      <w:r w:rsidRPr="006D12B3">
        <w:rPr>
          <w:rFonts w:eastAsia="MS Mincho"/>
          <w:bCs/>
          <w:szCs w:val="22"/>
          <w:lang w:eastAsia="ja-JP"/>
        </w:rPr>
        <w:t>. Os valores de INR foram no intervalo terapêutico uma média de 60,3% do tempo para uma duração média de tratamento de 189</w:t>
      </w:r>
      <w:r w:rsidR="00374925" w:rsidRPr="006D12B3">
        <w:rPr>
          <w:rFonts w:eastAsia="MS Mincho"/>
          <w:bCs/>
          <w:szCs w:val="22"/>
          <w:lang w:eastAsia="ja-JP"/>
        </w:rPr>
        <w:t> </w:t>
      </w:r>
      <w:r w:rsidRPr="006D12B3">
        <w:rPr>
          <w:rFonts w:eastAsia="MS Mincho"/>
          <w:bCs/>
          <w:szCs w:val="22"/>
          <w:lang w:eastAsia="ja-JP"/>
        </w:rPr>
        <w:t>dias, e 55,4%, 60,1% e 62,8% do tempo nos grupos de duração de tratamento previsto de 3, 6 e 12</w:t>
      </w:r>
      <w:r w:rsidR="00374925" w:rsidRPr="006D12B3">
        <w:rPr>
          <w:rFonts w:eastAsia="MS Mincho"/>
          <w:bCs/>
          <w:szCs w:val="22"/>
          <w:lang w:eastAsia="ja-JP"/>
        </w:rPr>
        <w:t> </w:t>
      </w:r>
      <w:r w:rsidRPr="006D12B3">
        <w:rPr>
          <w:rFonts w:eastAsia="MS Mincho"/>
          <w:bCs/>
          <w:szCs w:val="22"/>
          <w:lang w:eastAsia="ja-JP"/>
        </w:rPr>
        <w:t xml:space="preserve">meses, respetivamente. No grupo </w:t>
      </w:r>
      <w:proofErr w:type="spellStart"/>
      <w:r w:rsidRPr="006D12B3">
        <w:rPr>
          <w:rFonts w:eastAsia="MS Mincho"/>
          <w:bCs/>
          <w:szCs w:val="22"/>
          <w:lang w:eastAsia="ja-JP"/>
        </w:rPr>
        <w:t>enoxaparina</w:t>
      </w:r>
      <w:proofErr w:type="spellEnd"/>
      <w:r w:rsidRPr="006D12B3">
        <w:rPr>
          <w:rFonts w:eastAsia="MS Mincho"/>
          <w:bCs/>
          <w:szCs w:val="22"/>
          <w:lang w:eastAsia="ja-JP"/>
        </w:rPr>
        <w:t xml:space="preserve">/AVK, não existe uma relação clara entre o nível do centro TTR médio (tempo no Intervalo do INR Alvo de 2,0 a 3,0) em </w:t>
      </w:r>
      <w:proofErr w:type="spellStart"/>
      <w:r w:rsidRPr="006D12B3">
        <w:rPr>
          <w:rFonts w:eastAsia="MS Mincho"/>
          <w:bCs/>
          <w:szCs w:val="22"/>
          <w:lang w:eastAsia="ja-JP"/>
        </w:rPr>
        <w:t>tercis</w:t>
      </w:r>
      <w:proofErr w:type="spellEnd"/>
      <w:r w:rsidRPr="006D12B3">
        <w:rPr>
          <w:rFonts w:eastAsia="MS Mincho"/>
          <w:bCs/>
          <w:szCs w:val="22"/>
          <w:lang w:eastAsia="ja-JP"/>
        </w:rPr>
        <w:t xml:space="preserve"> de igual tamanho e a incidência de TEV recorrente (</w:t>
      </w:r>
      <w:r w:rsidR="00374925" w:rsidRPr="006D12B3">
        <w:rPr>
          <w:rFonts w:eastAsia="MS Mincho"/>
          <w:bCs/>
          <w:szCs w:val="22"/>
          <w:lang w:eastAsia="ja-JP"/>
        </w:rPr>
        <w:t>p </w:t>
      </w:r>
      <w:r w:rsidRPr="006D12B3">
        <w:rPr>
          <w:rFonts w:eastAsia="MS Mincho"/>
          <w:bCs/>
          <w:szCs w:val="22"/>
          <w:lang w:eastAsia="ja-JP"/>
        </w:rPr>
        <w:t>=</w:t>
      </w:r>
      <w:r w:rsidR="00374925" w:rsidRPr="006D12B3">
        <w:rPr>
          <w:rFonts w:eastAsia="MS Mincho"/>
          <w:bCs/>
          <w:szCs w:val="22"/>
          <w:lang w:eastAsia="ja-JP"/>
        </w:rPr>
        <w:t> </w:t>
      </w:r>
      <w:r w:rsidRPr="006D12B3">
        <w:rPr>
          <w:rFonts w:eastAsia="MS Mincho"/>
          <w:bCs/>
          <w:szCs w:val="22"/>
          <w:lang w:eastAsia="ja-JP"/>
        </w:rPr>
        <w:t xml:space="preserve">0,932 para interação). No maior </w:t>
      </w:r>
      <w:proofErr w:type="spellStart"/>
      <w:r w:rsidRPr="006D12B3">
        <w:rPr>
          <w:rFonts w:eastAsia="MS Mincho"/>
          <w:bCs/>
          <w:szCs w:val="22"/>
          <w:lang w:eastAsia="ja-JP"/>
        </w:rPr>
        <w:t>tercil</w:t>
      </w:r>
      <w:proofErr w:type="spellEnd"/>
      <w:r w:rsidRPr="006D12B3">
        <w:rPr>
          <w:rFonts w:eastAsia="MS Mincho"/>
          <w:bCs/>
          <w:szCs w:val="22"/>
          <w:lang w:eastAsia="ja-JP"/>
        </w:rPr>
        <w:t xml:space="preserve"> de acordo com o centro, a </w:t>
      </w:r>
      <w:r w:rsidR="00374925" w:rsidRPr="006D12B3">
        <w:rPr>
          <w:rFonts w:eastAsia="MS Mincho"/>
          <w:bCs/>
          <w:szCs w:val="22"/>
          <w:lang w:eastAsia="ja-JP"/>
        </w:rPr>
        <w:t>H</w:t>
      </w:r>
      <w:r w:rsidRPr="006D12B3">
        <w:rPr>
          <w:rFonts w:eastAsia="MS Mincho"/>
          <w:bCs/>
          <w:szCs w:val="22"/>
          <w:lang w:eastAsia="ja-JP"/>
        </w:rPr>
        <w:t xml:space="preserve">R com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w:t>
      </w:r>
      <w:r w:rsidRPr="006D12B3">
        <w:rPr>
          <w:rFonts w:eastAsia="MS Mincho"/>
          <w:i/>
        </w:rPr>
        <w:t>versus</w:t>
      </w:r>
      <w:r w:rsidRPr="006D12B3">
        <w:rPr>
          <w:rFonts w:eastAsia="MS Mincho"/>
          <w:bCs/>
          <w:szCs w:val="22"/>
          <w:lang w:eastAsia="ja-JP"/>
        </w:rPr>
        <w:t xml:space="preserve"> </w:t>
      </w:r>
      <w:proofErr w:type="spellStart"/>
      <w:r w:rsidRPr="006D12B3">
        <w:rPr>
          <w:rFonts w:eastAsia="MS Mincho"/>
          <w:bCs/>
          <w:szCs w:val="22"/>
          <w:lang w:eastAsia="ja-JP"/>
        </w:rPr>
        <w:t>varfarina</w:t>
      </w:r>
      <w:proofErr w:type="spellEnd"/>
      <w:r w:rsidRPr="006D12B3">
        <w:rPr>
          <w:rFonts w:eastAsia="MS Mincho"/>
          <w:bCs/>
          <w:szCs w:val="22"/>
          <w:lang w:eastAsia="ja-JP"/>
        </w:rPr>
        <w:t xml:space="preserve"> foi de 0,69 (IC</w:t>
      </w:r>
      <w:r w:rsidR="00374925" w:rsidRPr="006D12B3">
        <w:rPr>
          <w:rFonts w:eastAsia="MS Mincho"/>
          <w:bCs/>
          <w:szCs w:val="22"/>
          <w:lang w:eastAsia="ja-JP"/>
        </w:rPr>
        <w:t> </w:t>
      </w:r>
      <w:r w:rsidRPr="006D12B3">
        <w:rPr>
          <w:rFonts w:eastAsia="MS Mincho"/>
          <w:bCs/>
          <w:szCs w:val="22"/>
          <w:lang w:eastAsia="ja-JP"/>
        </w:rPr>
        <w:t>95%: 0,35</w:t>
      </w:r>
      <w:r w:rsidR="00374925" w:rsidRPr="006D12B3">
        <w:rPr>
          <w:rFonts w:eastAsia="MS Mincho"/>
          <w:bCs/>
          <w:szCs w:val="22"/>
          <w:lang w:eastAsia="ja-JP"/>
        </w:rPr>
        <w:t> </w:t>
      </w:r>
      <w:r w:rsidR="00AC76C6" w:rsidRPr="006D12B3">
        <w:rPr>
          <w:rFonts w:eastAsia="MS Mincho"/>
          <w:bCs/>
          <w:szCs w:val="22"/>
          <w:lang w:eastAsia="ja-JP"/>
        </w:rPr>
        <w:noBreakHyphen/>
      </w:r>
      <w:r w:rsidR="00374925" w:rsidRPr="006D12B3">
        <w:rPr>
          <w:rFonts w:eastAsia="MS Mincho"/>
          <w:bCs/>
          <w:szCs w:val="22"/>
          <w:lang w:eastAsia="ja-JP"/>
        </w:rPr>
        <w:t> </w:t>
      </w:r>
      <w:r w:rsidRPr="006D12B3">
        <w:rPr>
          <w:rFonts w:eastAsia="MS Mincho"/>
          <w:bCs/>
          <w:szCs w:val="22"/>
          <w:lang w:eastAsia="ja-JP"/>
        </w:rPr>
        <w:t>1,35).</w:t>
      </w:r>
    </w:p>
    <w:p w14:paraId="159075F8" w14:textId="77777777" w:rsidR="009A0459" w:rsidRPr="006D12B3" w:rsidRDefault="009A0459" w:rsidP="009A0459">
      <w:pPr>
        <w:autoSpaceDE w:val="0"/>
        <w:autoSpaceDN w:val="0"/>
        <w:adjustRightInd w:val="0"/>
        <w:rPr>
          <w:rFonts w:eastAsia="MS Mincho"/>
          <w:bCs/>
          <w:szCs w:val="22"/>
          <w:lang w:eastAsia="ja-JP"/>
        </w:rPr>
      </w:pPr>
    </w:p>
    <w:p w14:paraId="26616D11" w14:textId="620A78DE" w:rsidR="00F46948" w:rsidRPr="006D12B3" w:rsidRDefault="009A0459" w:rsidP="003164A5">
      <w:pPr>
        <w:spacing w:line="240" w:lineRule="auto"/>
        <w:rPr>
          <w:szCs w:val="22"/>
        </w:rPr>
      </w:pPr>
      <w:r w:rsidRPr="006D12B3">
        <w:rPr>
          <w:szCs w:val="22"/>
        </w:rPr>
        <w:t>As taxas de incidência do objetivo primário de segurança (acontecimentos hemorrágicos principais e não principais clinicamente relevantes) assim como do objetivo secundário de segurança (acontecimentos hemorrágicos principais) foram semelhantes nos dois grupos de tratamento.</w:t>
      </w:r>
    </w:p>
    <w:p w14:paraId="02A1E8B1" w14:textId="77777777" w:rsidR="00F46948" w:rsidRPr="006D12B3" w:rsidRDefault="00F46948" w:rsidP="003164A5">
      <w:pPr>
        <w:spacing w:line="240" w:lineRule="auto"/>
      </w:pPr>
    </w:p>
    <w:p w14:paraId="186874AB" w14:textId="64468D00" w:rsidR="00F46948" w:rsidRPr="006D12B3" w:rsidRDefault="00D0501E" w:rsidP="003164A5">
      <w:pPr>
        <w:spacing w:line="240" w:lineRule="auto"/>
      </w:pPr>
      <w:r w:rsidRPr="006D12B3">
        <w:rPr>
          <w:b/>
        </w:rPr>
        <w:t>Quadro 6: Resultados de eficácia e segurança do estudo de fase III Einstein DVT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3017"/>
        <w:gridCol w:w="3042"/>
      </w:tblGrid>
      <w:tr w:rsidR="00F46948" w:rsidRPr="006D12B3" w14:paraId="02E7E161" w14:textId="77777777" w:rsidTr="003164A5">
        <w:tc>
          <w:tcPr>
            <w:tcW w:w="3002" w:type="dxa"/>
            <w:shd w:val="clear" w:color="auto" w:fill="auto"/>
          </w:tcPr>
          <w:p w14:paraId="7A507799" w14:textId="2F64DB54" w:rsidR="00F46948" w:rsidRPr="006D12B3" w:rsidRDefault="00D0501E" w:rsidP="003164A5">
            <w:pPr>
              <w:spacing w:line="240" w:lineRule="auto"/>
            </w:pPr>
            <w:r w:rsidRPr="006D12B3">
              <w:rPr>
                <w:b/>
                <w:bCs/>
                <w:szCs w:val="22"/>
              </w:rPr>
              <w:t>População do estudo</w:t>
            </w:r>
          </w:p>
        </w:tc>
        <w:tc>
          <w:tcPr>
            <w:tcW w:w="6059" w:type="dxa"/>
            <w:gridSpan w:val="2"/>
            <w:shd w:val="clear" w:color="auto" w:fill="auto"/>
          </w:tcPr>
          <w:p w14:paraId="7C091141" w14:textId="7FAE70F6" w:rsidR="00F46948" w:rsidRPr="006D12B3" w:rsidRDefault="00D0501E" w:rsidP="003164A5">
            <w:pPr>
              <w:spacing w:line="240" w:lineRule="auto"/>
            </w:pPr>
            <w:r w:rsidRPr="006D12B3">
              <w:rPr>
                <w:b/>
                <w:bCs/>
                <w:szCs w:val="22"/>
              </w:rPr>
              <w:t>3 449 doentes com TVP sintomática aguda</w:t>
            </w:r>
          </w:p>
        </w:tc>
      </w:tr>
      <w:tr w:rsidR="00F46948" w:rsidRPr="006D12B3" w14:paraId="01A7988B" w14:textId="77777777" w:rsidTr="003164A5">
        <w:trPr>
          <w:trHeight w:val="266"/>
        </w:trPr>
        <w:tc>
          <w:tcPr>
            <w:tcW w:w="3002" w:type="dxa"/>
            <w:shd w:val="clear" w:color="auto" w:fill="auto"/>
          </w:tcPr>
          <w:p w14:paraId="14BDF5F8" w14:textId="010B5C0B" w:rsidR="00F46948" w:rsidRPr="006D12B3" w:rsidRDefault="00D0501E" w:rsidP="003164A5">
            <w:pPr>
              <w:spacing w:line="240" w:lineRule="auto"/>
            </w:pPr>
            <w:r w:rsidRPr="006D12B3">
              <w:rPr>
                <w:b/>
                <w:bCs/>
                <w:szCs w:val="22"/>
              </w:rPr>
              <w:t>Doses e duração do tratamento</w:t>
            </w:r>
          </w:p>
        </w:tc>
        <w:tc>
          <w:tcPr>
            <w:tcW w:w="3017" w:type="dxa"/>
            <w:shd w:val="clear" w:color="auto" w:fill="auto"/>
          </w:tcPr>
          <w:p w14:paraId="5691F99F" w14:textId="2BD6BA62" w:rsidR="00F46948" w:rsidRPr="006D12B3" w:rsidRDefault="00F46948" w:rsidP="003164A5">
            <w:pPr>
              <w:spacing w:line="240" w:lineRule="auto"/>
            </w:pPr>
            <w:proofErr w:type="spellStart"/>
            <w:r w:rsidRPr="006D12B3">
              <w:rPr>
                <w:b/>
                <w:bCs/>
                <w:szCs w:val="22"/>
              </w:rPr>
              <w:t>Rivaroxaban</w:t>
            </w:r>
            <w:r w:rsidR="00D0501E" w:rsidRPr="006D12B3">
              <w:rPr>
                <w:b/>
                <w:bCs/>
                <w:szCs w:val="22"/>
              </w:rPr>
              <w:t>o</w:t>
            </w:r>
            <w:r w:rsidRPr="006D12B3">
              <w:rPr>
                <w:b/>
                <w:bCs/>
                <w:szCs w:val="22"/>
                <w:vertAlign w:val="superscript"/>
              </w:rPr>
              <w:t>a</w:t>
            </w:r>
            <w:proofErr w:type="spellEnd"/>
            <w:r w:rsidRPr="006D12B3">
              <w:rPr>
                <w:b/>
                <w:bCs/>
                <w:szCs w:val="22"/>
                <w:vertAlign w:val="superscript"/>
              </w:rPr>
              <w:t>)</w:t>
            </w:r>
            <w:r w:rsidRPr="006D12B3">
              <w:rPr>
                <w:b/>
                <w:bCs/>
                <w:szCs w:val="22"/>
              </w:rPr>
              <w:t xml:space="preserve"> </w:t>
            </w:r>
          </w:p>
          <w:p w14:paraId="39222107" w14:textId="7A5953C1" w:rsidR="00F46948" w:rsidRPr="006D12B3" w:rsidRDefault="00F46948" w:rsidP="003164A5">
            <w:pPr>
              <w:spacing w:line="240" w:lineRule="auto"/>
            </w:pPr>
            <w:r w:rsidRPr="006D12B3">
              <w:rPr>
                <w:b/>
                <w:bCs/>
                <w:szCs w:val="22"/>
              </w:rPr>
              <w:t xml:space="preserve">3, 6 </w:t>
            </w:r>
            <w:r w:rsidR="00D0501E" w:rsidRPr="006D12B3">
              <w:rPr>
                <w:b/>
                <w:bCs/>
                <w:szCs w:val="22"/>
              </w:rPr>
              <w:t xml:space="preserve">ou </w:t>
            </w:r>
            <w:r w:rsidRPr="006D12B3">
              <w:rPr>
                <w:b/>
                <w:bCs/>
                <w:szCs w:val="22"/>
              </w:rPr>
              <w:t>12</w:t>
            </w:r>
            <w:r w:rsidR="00D0501E" w:rsidRPr="006D12B3">
              <w:rPr>
                <w:b/>
                <w:bCs/>
                <w:szCs w:val="22"/>
              </w:rPr>
              <w:t> meses</w:t>
            </w:r>
          </w:p>
          <w:p w14:paraId="6D59E255" w14:textId="78A8EEC1" w:rsidR="00F46948" w:rsidRPr="006D12B3" w:rsidRDefault="00F46948" w:rsidP="003164A5">
            <w:pPr>
              <w:spacing w:line="240" w:lineRule="auto"/>
            </w:pPr>
            <w:r w:rsidRPr="006D12B3">
              <w:rPr>
                <w:b/>
                <w:bCs/>
                <w:szCs w:val="22"/>
              </w:rPr>
              <w:t>N</w:t>
            </w:r>
            <w:r w:rsidR="00D0501E" w:rsidRPr="006D12B3">
              <w:rPr>
                <w:b/>
                <w:bCs/>
                <w:szCs w:val="22"/>
              </w:rPr>
              <w:t> </w:t>
            </w:r>
            <w:r w:rsidRPr="006D12B3">
              <w:rPr>
                <w:b/>
                <w:bCs/>
                <w:szCs w:val="22"/>
              </w:rPr>
              <w:t>=</w:t>
            </w:r>
            <w:r w:rsidR="00D0501E" w:rsidRPr="006D12B3">
              <w:rPr>
                <w:b/>
                <w:bCs/>
                <w:szCs w:val="22"/>
              </w:rPr>
              <w:t> </w:t>
            </w:r>
            <w:r w:rsidRPr="006D12B3">
              <w:rPr>
                <w:b/>
                <w:bCs/>
                <w:szCs w:val="22"/>
              </w:rPr>
              <w:t>1</w:t>
            </w:r>
            <w:r w:rsidR="00D0501E" w:rsidRPr="006D12B3">
              <w:rPr>
                <w:b/>
                <w:bCs/>
                <w:szCs w:val="22"/>
              </w:rPr>
              <w:t> </w:t>
            </w:r>
            <w:r w:rsidRPr="006D12B3">
              <w:rPr>
                <w:b/>
                <w:bCs/>
                <w:szCs w:val="22"/>
              </w:rPr>
              <w:t xml:space="preserve">731 </w:t>
            </w:r>
          </w:p>
        </w:tc>
        <w:tc>
          <w:tcPr>
            <w:tcW w:w="3042" w:type="dxa"/>
            <w:shd w:val="clear" w:color="auto" w:fill="auto"/>
          </w:tcPr>
          <w:p w14:paraId="2C4CBA16" w14:textId="14B0FF73" w:rsidR="00F46948" w:rsidRPr="006D12B3" w:rsidRDefault="00F46948" w:rsidP="003164A5">
            <w:pPr>
              <w:spacing w:line="240" w:lineRule="auto"/>
            </w:pPr>
            <w:proofErr w:type="spellStart"/>
            <w:r w:rsidRPr="006D12B3">
              <w:rPr>
                <w:b/>
                <w:bCs/>
                <w:szCs w:val="22"/>
              </w:rPr>
              <w:t>Enoxaparin</w:t>
            </w:r>
            <w:r w:rsidR="00D0501E" w:rsidRPr="006D12B3">
              <w:rPr>
                <w:b/>
                <w:bCs/>
                <w:szCs w:val="22"/>
              </w:rPr>
              <w:t>a</w:t>
            </w:r>
            <w:proofErr w:type="spellEnd"/>
            <w:r w:rsidRPr="006D12B3">
              <w:rPr>
                <w:b/>
                <w:bCs/>
                <w:szCs w:val="22"/>
              </w:rPr>
              <w:t>/</w:t>
            </w:r>
            <w:proofErr w:type="spellStart"/>
            <w:r w:rsidR="00D0501E" w:rsidRPr="006D12B3">
              <w:rPr>
                <w:b/>
                <w:bCs/>
                <w:szCs w:val="22"/>
              </w:rPr>
              <w:t>AVK</w:t>
            </w:r>
            <w:r w:rsidRPr="006D12B3">
              <w:rPr>
                <w:b/>
                <w:bCs/>
                <w:szCs w:val="22"/>
                <w:vertAlign w:val="superscript"/>
              </w:rPr>
              <w:t>b</w:t>
            </w:r>
            <w:proofErr w:type="spellEnd"/>
            <w:r w:rsidRPr="006D12B3">
              <w:rPr>
                <w:b/>
                <w:bCs/>
                <w:szCs w:val="22"/>
                <w:vertAlign w:val="superscript"/>
              </w:rPr>
              <w:t xml:space="preserve">) </w:t>
            </w:r>
          </w:p>
          <w:p w14:paraId="168BA45A" w14:textId="4C0E5402" w:rsidR="00F46948" w:rsidRPr="006D12B3" w:rsidRDefault="00F46948" w:rsidP="003164A5">
            <w:pPr>
              <w:spacing w:line="240" w:lineRule="auto"/>
              <w:rPr>
                <w:b/>
                <w:bCs/>
                <w:szCs w:val="22"/>
              </w:rPr>
            </w:pPr>
            <w:r w:rsidRPr="006D12B3">
              <w:rPr>
                <w:b/>
                <w:bCs/>
                <w:szCs w:val="22"/>
              </w:rPr>
              <w:t>3, 6 o</w:t>
            </w:r>
            <w:r w:rsidR="00D0501E" w:rsidRPr="006D12B3">
              <w:rPr>
                <w:b/>
                <w:bCs/>
                <w:szCs w:val="22"/>
              </w:rPr>
              <w:t xml:space="preserve">u </w:t>
            </w:r>
            <w:r w:rsidRPr="006D12B3">
              <w:rPr>
                <w:b/>
                <w:bCs/>
                <w:szCs w:val="22"/>
              </w:rPr>
              <w:t>12</w:t>
            </w:r>
            <w:r w:rsidR="00D0501E" w:rsidRPr="006D12B3">
              <w:rPr>
                <w:b/>
                <w:bCs/>
                <w:szCs w:val="22"/>
              </w:rPr>
              <w:t> meses</w:t>
            </w:r>
          </w:p>
          <w:p w14:paraId="062CD9AE" w14:textId="394728A7" w:rsidR="00F46948" w:rsidRPr="006D12B3" w:rsidRDefault="00F46948" w:rsidP="003164A5">
            <w:pPr>
              <w:spacing w:line="240" w:lineRule="auto"/>
            </w:pPr>
            <w:r w:rsidRPr="006D12B3">
              <w:rPr>
                <w:b/>
                <w:bCs/>
                <w:szCs w:val="22"/>
              </w:rPr>
              <w:t>N</w:t>
            </w:r>
            <w:r w:rsidR="00D0501E" w:rsidRPr="006D12B3">
              <w:rPr>
                <w:b/>
                <w:bCs/>
                <w:szCs w:val="22"/>
              </w:rPr>
              <w:t> </w:t>
            </w:r>
            <w:r w:rsidRPr="006D12B3">
              <w:rPr>
                <w:b/>
                <w:bCs/>
                <w:szCs w:val="22"/>
              </w:rPr>
              <w:t>=</w:t>
            </w:r>
            <w:r w:rsidR="00D0501E" w:rsidRPr="006D12B3">
              <w:rPr>
                <w:b/>
                <w:bCs/>
                <w:szCs w:val="22"/>
              </w:rPr>
              <w:t> </w:t>
            </w:r>
            <w:r w:rsidRPr="006D12B3">
              <w:rPr>
                <w:b/>
                <w:bCs/>
                <w:szCs w:val="22"/>
              </w:rPr>
              <w:t>1</w:t>
            </w:r>
            <w:r w:rsidR="00D0501E" w:rsidRPr="006D12B3">
              <w:rPr>
                <w:b/>
                <w:bCs/>
                <w:szCs w:val="22"/>
              </w:rPr>
              <w:t> </w:t>
            </w:r>
            <w:r w:rsidRPr="006D12B3">
              <w:rPr>
                <w:b/>
                <w:bCs/>
                <w:szCs w:val="22"/>
              </w:rPr>
              <w:t xml:space="preserve">718 </w:t>
            </w:r>
          </w:p>
        </w:tc>
      </w:tr>
      <w:tr w:rsidR="00D0501E" w:rsidRPr="006D12B3" w14:paraId="23242000" w14:textId="77777777" w:rsidTr="003164A5">
        <w:trPr>
          <w:trHeight w:val="262"/>
        </w:trPr>
        <w:tc>
          <w:tcPr>
            <w:tcW w:w="3002" w:type="dxa"/>
            <w:shd w:val="clear" w:color="auto" w:fill="auto"/>
          </w:tcPr>
          <w:p w14:paraId="1593C60B" w14:textId="79EF63A2" w:rsidR="00D0501E" w:rsidRPr="006D12B3" w:rsidRDefault="00D0501E" w:rsidP="003164A5">
            <w:pPr>
              <w:spacing w:line="240" w:lineRule="auto"/>
              <w:rPr>
                <w:szCs w:val="22"/>
              </w:rPr>
            </w:pPr>
            <w:r w:rsidRPr="006D12B3">
              <w:rPr>
                <w:szCs w:val="22"/>
              </w:rPr>
              <w:t>TEV sintomático recorrente*</w:t>
            </w:r>
          </w:p>
        </w:tc>
        <w:tc>
          <w:tcPr>
            <w:tcW w:w="3017" w:type="dxa"/>
            <w:shd w:val="clear" w:color="auto" w:fill="auto"/>
          </w:tcPr>
          <w:p w14:paraId="61215AA7" w14:textId="6FCE3D4D" w:rsidR="00D0501E" w:rsidRPr="006D12B3" w:rsidRDefault="00D0501E" w:rsidP="003164A5">
            <w:pPr>
              <w:spacing w:line="240" w:lineRule="auto"/>
              <w:rPr>
                <w:szCs w:val="22"/>
              </w:rPr>
            </w:pPr>
            <w:r w:rsidRPr="006D12B3">
              <w:rPr>
                <w:szCs w:val="22"/>
              </w:rPr>
              <w:t xml:space="preserve">36 (2,1%) </w:t>
            </w:r>
          </w:p>
        </w:tc>
        <w:tc>
          <w:tcPr>
            <w:tcW w:w="3042" w:type="dxa"/>
            <w:shd w:val="clear" w:color="auto" w:fill="auto"/>
          </w:tcPr>
          <w:p w14:paraId="579FA906" w14:textId="5612B220" w:rsidR="00D0501E" w:rsidRPr="006D12B3" w:rsidRDefault="00D0501E" w:rsidP="003164A5">
            <w:pPr>
              <w:spacing w:line="240" w:lineRule="auto"/>
              <w:rPr>
                <w:szCs w:val="22"/>
              </w:rPr>
            </w:pPr>
            <w:r w:rsidRPr="006D12B3">
              <w:rPr>
                <w:szCs w:val="22"/>
              </w:rPr>
              <w:t xml:space="preserve">51 (3,0%) </w:t>
            </w:r>
          </w:p>
        </w:tc>
      </w:tr>
      <w:tr w:rsidR="00D0501E" w:rsidRPr="006D12B3" w14:paraId="3AC32D22" w14:textId="77777777" w:rsidTr="003164A5">
        <w:trPr>
          <w:trHeight w:val="262"/>
        </w:trPr>
        <w:tc>
          <w:tcPr>
            <w:tcW w:w="3002" w:type="dxa"/>
            <w:shd w:val="clear" w:color="auto" w:fill="auto"/>
          </w:tcPr>
          <w:p w14:paraId="3BEC6B27" w14:textId="264858E8" w:rsidR="00D0501E" w:rsidRPr="006D12B3" w:rsidRDefault="00D0501E" w:rsidP="003164A5">
            <w:pPr>
              <w:spacing w:line="240" w:lineRule="auto"/>
              <w:rPr>
                <w:szCs w:val="22"/>
              </w:rPr>
            </w:pPr>
            <w:r w:rsidRPr="006D12B3">
              <w:rPr>
                <w:szCs w:val="22"/>
              </w:rPr>
              <w:t>EP sintomático recorrente</w:t>
            </w:r>
          </w:p>
        </w:tc>
        <w:tc>
          <w:tcPr>
            <w:tcW w:w="3017" w:type="dxa"/>
            <w:shd w:val="clear" w:color="auto" w:fill="auto"/>
          </w:tcPr>
          <w:p w14:paraId="77D7981F" w14:textId="4087899C" w:rsidR="00D0501E" w:rsidRPr="006D12B3" w:rsidRDefault="00D0501E" w:rsidP="003164A5">
            <w:pPr>
              <w:spacing w:line="240" w:lineRule="auto"/>
              <w:rPr>
                <w:szCs w:val="22"/>
              </w:rPr>
            </w:pPr>
            <w:r w:rsidRPr="006D12B3">
              <w:rPr>
                <w:szCs w:val="22"/>
              </w:rPr>
              <w:t xml:space="preserve">20 (1,2%) </w:t>
            </w:r>
          </w:p>
        </w:tc>
        <w:tc>
          <w:tcPr>
            <w:tcW w:w="3042" w:type="dxa"/>
            <w:shd w:val="clear" w:color="auto" w:fill="auto"/>
          </w:tcPr>
          <w:p w14:paraId="24F3DF1D" w14:textId="2AB6EA88" w:rsidR="00D0501E" w:rsidRPr="006D12B3" w:rsidRDefault="00D0501E" w:rsidP="003164A5">
            <w:pPr>
              <w:spacing w:line="240" w:lineRule="auto"/>
              <w:rPr>
                <w:szCs w:val="22"/>
              </w:rPr>
            </w:pPr>
            <w:r w:rsidRPr="006D12B3">
              <w:rPr>
                <w:szCs w:val="22"/>
              </w:rPr>
              <w:t xml:space="preserve">18 (1,0%) </w:t>
            </w:r>
          </w:p>
        </w:tc>
      </w:tr>
      <w:tr w:rsidR="00D0501E" w:rsidRPr="006D12B3" w14:paraId="2712D75B" w14:textId="77777777" w:rsidTr="003164A5">
        <w:trPr>
          <w:trHeight w:val="262"/>
        </w:trPr>
        <w:tc>
          <w:tcPr>
            <w:tcW w:w="3002" w:type="dxa"/>
            <w:shd w:val="clear" w:color="auto" w:fill="auto"/>
          </w:tcPr>
          <w:p w14:paraId="6CA743C5" w14:textId="46503A79" w:rsidR="00D0501E" w:rsidRPr="006D12B3" w:rsidRDefault="00D0501E" w:rsidP="003164A5">
            <w:pPr>
              <w:spacing w:line="240" w:lineRule="auto"/>
              <w:rPr>
                <w:szCs w:val="22"/>
              </w:rPr>
            </w:pPr>
            <w:r w:rsidRPr="006D12B3">
              <w:rPr>
                <w:szCs w:val="22"/>
              </w:rPr>
              <w:t>TVP sintomática recorrente</w:t>
            </w:r>
          </w:p>
        </w:tc>
        <w:tc>
          <w:tcPr>
            <w:tcW w:w="3017" w:type="dxa"/>
            <w:shd w:val="clear" w:color="auto" w:fill="auto"/>
          </w:tcPr>
          <w:p w14:paraId="67DFD546" w14:textId="0EE01059" w:rsidR="00D0501E" w:rsidRPr="006D12B3" w:rsidRDefault="00D0501E" w:rsidP="003164A5">
            <w:pPr>
              <w:spacing w:line="240" w:lineRule="auto"/>
              <w:rPr>
                <w:szCs w:val="22"/>
              </w:rPr>
            </w:pPr>
            <w:r w:rsidRPr="006D12B3">
              <w:rPr>
                <w:szCs w:val="22"/>
              </w:rPr>
              <w:t xml:space="preserve">14 (0,8%) </w:t>
            </w:r>
          </w:p>
        </w:tc>
        <w:tc>
          <w:tcPr>
            <w:tcW w:w="3042" w:type="dxa"/>
            <w:shd w:val="clear" w:color="auto" w:fill="auto"/>
          </w:tcPr>
          <w:p w14:paraId="1105D040" w14:textId="44DFD862" w:rsidR="00D0501E" w:rsidRPr="006D12B3" w:rsidRDefault="00D0501E" w:rsidP="003164A5">
            <w:pPr>
              <w:spacing w:line="240" w:lineRule="auto"/>
              <w:rPr>
                <w:szCs w:val="22"/>
              </w:rPr>
            </w:pPr>
            <w:r w:rsidRPr="006D12B3">
              <w:rPr>
                <w:szCs w:val="22"/>
              </w:rPr>
              <w:t xml:space="preserve">28 (1,6%) </w:t>
            </w:r>
          </w:p>
        </w:tc>
      </w:tr>
      <w:tr w:rsidR="00D0501E" w:rsidRPr="006D12B3" w14:paraId="0CE3486A" w14:textId="77777777" w:rsidTr="003164A5">
        <w:trPr>
          <w:trHeight w:val="262"/>
        </w:trPr>
        <w:tc>
          <w:tcPr>
            <w:tcW w:w="3002" w:type="dxa"/>
            <w:shd w:val="clear" w:color="auto" w:fill="auto"/>
          </w:tcPr>
          <w:p w14:paraId="18DC8911" w14:textId="5A7D0E54" w:rsidR="00D0501E" w:rsidRPr="006D12B3" w:rsidRDefault="00D0501E" w:rsidP="003164A5">
            <w:pPr>
              <w:spacing w:line="240" w:lineRule="auto"/>
              <w:rPr>
                <w:szCs w:val="22"/>
              </w:rPr>
            </w:pPr>
            <w:r w:rsidRPr="006D12B3">
              <w:rPr>
                <w:szCs w:val="22"/>
              </w:rPr>
              <w:t>EP e TVP sintomáticos</w:t>
            </w:r>
          </w:p>
        </w:tc>
        <w:tc>
          <w:tcPr>
            <w:tcW w:w="3017" w:type="dxa"/>
            <w:shd w:val="clear" w:color="auto" w:fill="auto"/>
          </w:tcPr>
          <w:p w14:paraId="5F82FDD5" w14:textId="77777777" w:rsidR="00D0501E" w:rsidRPr="006D12B3" w:rsidRDefault="00D0501E" w:rsidP="003164A5">
            <w:pPr>
              <w:spacing w:line="240" w:lineRule="auto"/>
              <w:rPr>
                <w:szCs w:val="22"/>
              </w:rPr>
            </w:pPr>
            <w:r w:rsidRPr="006D12B3">
              <w:rPr>
                <w:szCs w:val="22"/>
              </w:rPr>
              <w:t xml:space="preserve">1 </w:t>
            </w:r>
          </w:p>
          <w:p w14:paraId="3F50B81C" w14:textId="12E980AE" w:rsidR="00D0501E" w:rsidRPr="006D12B3" w:rsidRDefault="00D0501E" w:rsidP="003164A5">
            <w:pPr>
              <w:spacing w:line="240" w:lineRule="auto"/>
              <w:rPr>
                <w:szCs w:val="22"/>
              </w:rPr>
            </w:pPr>
            <w:r w:rsidRPr="006D12B3">
              <w:rPr>
                <w:szCs w:val="22"/>
              </w:rPr>
              <w:t xml:space="preserve">(0,1%) </w:t>
            </w:r>
          </w:p>
        </w:tc>
        <w:tc>
          <w:tcPr>
            <w:tcW w:w="3042" w:type="dxa"/>
            <w:shd w:val="clear" w:color="auto" w:fill="auto"/>
          </w:tcPr>
          <w:p w14:paraId="16B3DAF3" w14:textId="77777777" w:rsidR="00D0501E" w:rsidRPr="006D12B3" w:rsidRDefault="00D0501E" w:rsidP="003164A5">
            <w:pPr>
              <w:spacing w:line="240" w:lineRule="auto"/>
              <w:rPr>
                <w:szCs w:val="22"/>
              </w:rPr>
            </w:pPr>
            <w:r w:rsidRPr="006D12B3">
              <w:rPr>
                <w:szCs w:val="22"/>
              </w:rPr>
              <w:t xml:space="preserve">0 </w:t>
            </w:r>
          </w:p>
        </w:tc>
      </w:tr>
      <w:tr w:rsidR="00D0501E" w:rsidRPr="006D12B3" w14:paraId="020CA01B" w14:textId="77777777" w:rsidTr="003164A5">
        <w:trPr>
          <w:trHeight w:val="262"/>
        </w:trPr>
        <w:tc>
          <w:tcPr>
            <w:tcW w:w="3002" w:type="dxa"/>
            <w:shd w:val="clear" w:color="auto" w:fill="auto"/>
          </w:tcPr>
          <w:p w14:paraId="065DBD77" w14:textId="0A9B877B" w:rsidR="00D0501E" w:rsidRPr="006D12B3" w:rsidRDefault="00D0501E" w:rsidP="003164A5">
            <w:pPr>
              <w:spacing w:line="240" w:lineRule="auto"/>
              <w:rPr>
                <w:szCs w:val="22"/>
              </w:rPr>
            </w:pPr>
            <w:r w:rsidRPr="006D12B3">
              <w:rPr>
                <w:szCs w:val="22"/>
              </w:rPr>
              <w:t>EP fatal/morte na qual não se pode excluir EP</w:t>
            </w:r>
          </w:p>
        </w:tc>
        <w:tc>
          <w:tcPr>
            <w:tcW w:w="3017" w:type="dxa"/>
            <w:shd w:val="clear" w:color="auto" w:fill="auto"/>
          </w:tcPr>
          <w:p w14:paraId="553A1F1F" w14:textId="0BA940CB" w:rsidR="00D0501E" w:rsidRPr="006D12B3" w:rsidRDefault="00D0501E" w:rsidP="003164A5">
            <w:pPr>
              <w:spacing w:line="240" w:lineRule="auto"/>
              <w:rPr>
                <w:szCs w:val="22"/>
              </w:rPr>
            </w:pPr>
            <w:r w:rsidRPr="006D12B3">
              <w:rPr>
                <w:szCs w:val="22"/>
              </w:rPr>
              <w:t xml:space="preserve">4 (0,2%) </w:t>
            </w:r>
          </w:p>
        </w:tc>
        <w:tc>
          <w:tcPr>
            <w:tcW w:w="3042" w:type="dxa"/>
            <w:shd w:val="clear" w:color="auto" w:fill="auto"/>
          </w:tcPr>
          <w:p w14:paraId="31C8DE80" w14:textId="77276DAE" w:rsidR="00D0501E" w:rsidRPr="006D12B3" w:rsidRDefault="00D0501E" w:rsidP="003164A5">
            <w:pPr>
              <w:spacing w:line="240" w:lineRule="auto"/>
              <w:rPr>
                <w:szCs w:val="22"/>
              </w:rPr>
            </w:pPr>
            <w:r w:rsidRPr="006D12B3">
              <w:rPr>
                <w:szCs w:val="22"/>
              </w:rPr>
              <w:t xml:space="preserve">6 (0,3%) </w:t>
            </w:r>
          </w:p>
        </w:tc>
      </w:tr>
      <w:tr w:rsidR="00D0501E" w:rsidRPr="006D12B3" w14:paraId="1D4644EA" w14:textId="77777777" w:rsidTr="003164A5">
        <w:trPr>
          <w:trHeight w:val="262"/>
        </w:trPr>
        <w:tc>
          <w:tcPr>
            <w:tcW w:w="3002" w:type="dxa"/>
            <w:shd w:val="clear" w:color="auto" w:fill="auto"/>
          </w:tcPr>
          <w:p w14:paraId="3966E9DA" w14:textId="00DDCA5D" w:rsidR="00D0501E" w:rsidRPr="006D12B3" w:rsidRDefault="00D0501E" w:rsidP="003164A5">
            <w:pPr>
              <w:spacing w:line="240" w:lineRule="auto"/>
              <w:rPr>
                <w:szCs w:val="22"/>
              </w:rPr>
            </w:pPr>
            <w:r w:rsidRPr="006D12B3">
              <w:rPr>
                <w:szCs w:val="22"/>
              </w:rPr>
              <w:t>Hemorragia principal ou não principal clinicamente relevante</w:t>
            </w:r>
          </w:p>
        </w:tc>
        <w:tc>
          <w:tcPr>
            <w:tcW w:w="3017" w:type="dxa"/>
            <w:shd w:val="clear" w:color="auto" w:fill="auto"/>
          </w:tcPr>
          <w:p w14:paraId="3C2612F6" w14:textId="3EA7A66B" w:rsidR="00D0501E" w:rsidRPr="006D12B3" w:rsidRDefault="00D0501E" w:rsidP="003164A5">
            <w:pPr>
              <w:spacing w:line="240" w:lineRule="auto"/>
              <w:rPr>
                <w:szCs w:val="22"/>
              </w:rPr>
            </w:pPr>
            <w:r w:rsidRPr="006D12B3">
              <w:rPr>
                <w:szCs w:val="22"/>
              </w:rPr>
              <w:t xml:space="preserve">139 (8,1%) </w:t>
            </w:r>
          </w:p>
        </w:tc>
        <w:tc>
          <w:tcPr>
            <w:tcW w:w="3042" w:type="dxa"/>
            <w:shd w:val="clear" w:color="auto" w:fill="auto"/>
          </w:tcPr>
          <w:p w14:paraId="1BB22BC7" w14:textId="40A83A9A" w:rsidR="00D0501E" w:rsidRPr="006D12B3" w:rsidRDefault="00D0501E" w:rsidP="003164A5">
            <w:pPr>
              <w:spacing w:line="240" w:lineRule="auto"/>
              <w:rPr>
                <w:szCs w:val="22"/>
              </w:rPr>
            </w:pPr>
            <w:r w:rsidRPr="006D12B3">
              <w:rPr>
                <w:szCs w:val="22"/>
              </w:rPr>
              <w:t xml:space="preserve">138 (8,1%) </w:t>
            </w:r>
          </w:p>
        </w:tc>
      </w:tr>
      <w:tr w:rsidR="00D0501E" w:rsidRPr="006D12B3" w14:paraId="4E0C7FD4" w14:textId="77777777" w:rsidTr="003164A5">
        <w:trPr>
          <w:trHeight w:val="262"/>
        </w:trPr>
        <w:tc>
          <w:tcPr>
            <w:tcW w:w="3002" w:type="dxa"/>
            <w:shd w:val="clear" w:color="auto" w:fill="auto"/>
          </w:tcPr>
          <w:p w14:paraId="2BCE93C2" w14:textId="0B8BFDE3" w:rsidR="00D0501E" w:rsidRPr="006D12B3" w:rsidRDefault="00D0501E" w:rsidP="003164A5">
            <w:pPr>
              <w:spacing w:line="240" w:lineRule="auto"/>
              <w:rPr>
                <w:szCs w:val="22"/>
              </w:rPr>
            </w:pPr>
            <w:r w:rsidRPr="006D12B3">
              <w:rPr>
                <w:szCs w:val="22"/>
              </w:rPr>
              <w:t>Acontecimentos hemorrágicos principais</w:t>
            </w:r>
          </w:p>
        </w:tc>
        <w:tc>
          <w:tcPr>
            <w:tcW w:w="3017" w:type="dxa"/>
            <w:shd w:val="clear" w:color="auto" w:fill="auto"/>
          </w:tcPr>
          <w:p w14:paraId="2F074FA5" w14:textId="10DCF6B9" w:rsidR="00D0501E" w:rsidRPr="006D12B3" w:rsidRDefault="00D0501E" w:rsidP="003164A5">
            <w:pPr>
              <w:spacing w:line="240" w:lineRule="auto"/>
              <w:rPr>
                <w:szCs w:val="22"/>
              </w:rPr>
            </w:pPr>
            <w:r w:rsidRPr="006D12B3">
              <w:rPr>
                <w:szCs w:val="22"/>
              </w:rPr>
              <w:t xml:space="preserve">14 (0,8%) </w:t>
            </w:r>
          </w:p>
        </w:tc>
        <w:tc>
          <w:tcPr>
            <w:tcW w:w="3042" w:type="dxa"/>
            <w:shd w:val="clear" w:color="auto" w:fill="auto"/>
          </w:tcPr>
          <w:p w14:paraId="4687426F" w14:textId="07F1C358" w:rsidR="00D0501E" w:rsidRPr="006D12B3" w:rsidRDefault="00D0501E" w:rsidP="003164A5">
            <w:pPr>
              <w:spacing w:line="240" w:lineRule="auto"/>
              <w:rPr>
                <w:szCs w:val="22"/>
              </w:rPr>
            </w:pPr>
            <w:r w:rsidRPr="006D12B3">
              <w:rPr>
                <w:szCs w:val="22"/>
              </w:rPr>
              <w:t xml:space="preserve">20 (1,2%) </w:t>
            </w:r>
          </w:p>
        </w:tc>
      </w:tr>
    </w:tbl>
    <w:p w14:paraId="5090CA3F" w14:textId="438EEFC0" w:rsidR="00F46948" w:rsidRPr="006D12B3" w:rsidRDefault="00F46948" w:rsidP="00F46948">
      <w:pPr>
        <w:spacing w:line="240" w:lineRule="auto"/>
        <w:rPr>
          <w:szCs w:val="22"/>
        </w:rPr>
      </w:pPr>
      <w:r w:rsidRPr="006D12B3">
        <w:rPr>
          <w:szCs w:val="22"/>
        </w:rPr>
        <w:t xml:space="preserve">a) </w:t>
      </w:r>
      <w:proofErr w:type="spellStart"/>
      <w:r w:rsidR="004806FF" w:rsidRPr="006D12B3">
        <w:rPr>
          <w:szCs w:val="22"/>
        </w:rPr>
        <w:t>Rivaroxabano</w:t>
      </w:r>
      <w:proofErr w:type="spellEnd"/>
      <w:r w:rsidR="004806FF" w:rsidRPr="006D12B3">
        <w:rPr>
          <w:szCs w:val="22"/>
        </w:rPr>
        <w:t xml:space="preserve"> 15 mg duas vezes por dia durante 3 semanas seguido de 20 mg uma vez por dia</w:t>
      </w:r>
    </w:p>
    <w:p w14:paraId="5DABB1BF" w14:textId="6917F4CD" w:rsidR="00F46948" w:rsidRPr="006D12B3" w:rsidRDefault="00F46948" w:rsidP="00F46948">
      <w:pPr>
        <w:spacing w:line="240" w:lineRule="auto"/>
        <w:rPr>
          <w:szCs w:val="22"/>
        </w:rPr>
      </w:pPr>
      <w:r w:rsidRPr="006D12B3">
        <w:rPr>
          <w:szCs w:val="22"/>
        </w:rPr>
        <w:t xml:space="preserve">b) </w:t>
      </w:r>
      <w:proofErr w:type="spellStart"/>
      <w:r w:rsidR="004806FF" w:rsidRPr="006D12B3">
        <w:rPr>
          <w:szCs w:val="22"/>
        </w:rPr>
        <w:t>Enoxaparina</w:t>
      </w:r>
      <w:proofErr w:type="spellEnd"/>
      <w:r w:rsidR="004806FF" w:rsidRPr="006D12B3">
        <w:rPr>
          <w:szCs w:val="22"/>
        </w:rPr>
        <w:t xml:space="preserve"> durante pelo menos 5 dias, sobreposta e seguida de AVK</w:t>
      </w:r>
    </w:p>
    <w:p w14:paraId="1ECEC494" w14:textId="370EF38F" w:rsidR="00F46948" w:rsidRPr="006D12B3" w:rsidRDefault="00F46948" w:rsidP="00F46948">
      <w:pPr>
        <w:spacing w:line="240" w:lineRule="auto"/>
        <w:rPr>
          <w:szCs w:val="22"/>
        </w:rPr>
      </w:pPr>
      <w:r w:rsidRPr="006D12B3">
        <w:rPr>
          <w:szCs w:val="22"/>
        </w:rPr>
        <w:t xml:space="preserve">* </w:t>
      </w:r>
      <w:r w:rsidR="004806FF" w:rsidRPr="006D12B3">
        <w:rPr>
          <w:szCs w:val="22"/>
        </w:rPr>
        <w:t>p &lt; 0,0001 (não inferioridade para uma HR pré</w:t>
      </w:r>
      <w:r w:rsidR="00AC76C6" w:rsidRPr="006D12B3">
        <w:rPr>
          <w:szCs w:val="22"/>
        </w:rPr>
        <w:noBreakHyphen/>
      </w:r>
      <w:r w:rsidR="004806FF" w:rsidRPr="006D12B3">
        <w:rPr>
          <w:szCs w:val="22"/>
        </w:rPr>
        <w:t>especificada de 2,0); HR: 0,680 (0,443 </w:t>
      </w:r>
      <w:r w:rsidR="00AC76C6" w:rsidRPr="006D12B3">
        <w:rPr>
          <w:szCs w:val="22"/>
        </w:rPr>
        <w:noBreakHyphen/>
      </w:r>
      <w:r w:rsidR="004806FF" w:rsidRPr="006D12B3">
        <w:rPr>
          <w:szCs w:val="22"/>
        </w:rPr>
        <w:t> 1,042), p = 0,076 (superioridade</w:t>
      </w:r>
      <w:r w:rsidRPr="006D12B3">
        <w:rPr>
          <w:szCs w:val="22"/>
        </w:rPr>
        <w:t>)</w:t>
      </w:r>
    </w:p>
    <w:p w14:paraId="7D583395" w14:textId="77777777" w:rsidR="00F46948" w:rsidRPr="006D12B3" w:rsidRDefault="00F46948" w:rsidP="003164A5">
      <w:pPr>
        <w:spacing w:line="240" w:lineRule="auto"/>
        <w:rPr>
          <w:szCs w:val="22"/>
        </w:rPr>
      </w:pPr>
    </w:p>
    <w:p w14:paraId="00907D84" w14:textId="2E958F24" w:rsidR="004806FF" w:rsidRPr="006D12B3" w:rsidRDefault="004806FF" w:rsidP="004806FF">
      <w:pPr>
        <w:autoSpaceDE w:val="0"/>
        <w:autoSpaceDN w:val="0"/>
        <w:adjustRightInd w:val="0"/>
        <w:rPr>
          <w:rFonts w:eastAsia="MS Mincho"/>
          <w:bCs/>
          <w:szCs w:val="22"/>
          <w:lang w:eastAsia="ja-JP"/>
        </w:rPr>
      </w:pPr>
      <w:r w:rsidRPr="006D12B3">
        <w:rPr>
          <w:szCs w:val="22"/>
        </w:rPr>
        <w:t xml:space="preserve">No estudo Einstein PE (ver Quadro 7) o </w:t>
      </w:r>
      <w:proofErr w:type="spellStart"/>
      <w:r w:rsidRPr="006D12B3">
        <w:rPr>
          <w:szCs w:val="22"/>
        </w:rPr>
        <w:t>rivaroxabano</w:t>
      </w:r>
      <w:proofErr w:type="spellEnd"/>
      <w:r w:rsidRPr="006D12B3">
        <w:rPr>
          <w:szCs w:val="22"/>
        </w:rPr>
        <w:t xml:space="preserve"> demonstrou ser não inferior à </w:t>
      </w:r>
      <w:proofErr w:type="spellStart"/>
      <w:r w:rsidRPr="006D12B3">
        <w:rPr>
          <w:szCs w:val="22"/>
        </w:rPr>
        <w:t>enoxaparina</w:t>
      </w:r>
      <w:proofErr w:type="spellEnd"/>
      <w:r w:rsidRPr="006D12B3">
        <w:rPr>
          <w:szCs w:val="22"/>
        </w:rPr>
        <w:t>/AVK em relação ao objetivo primário da eficácia (p = 0,0026 (teste de não</w:t>
      </w:r>
      <w:r w:rsidR="00AC76C6" w:rsidRPr="006D12B3">
        <w:rPr>
          <w:szCs w:val="22"/>
        </w:rPr>
        <w:noBreakHyphen/>
      </w:r>
      <w:r w:rsidRPr="006D12B3">
        <w:rPr>
          <w:szCs w:val="22"/>
        </w:rPr>
        <w:t xml:space="preserve">inferioridade); HR: </w:t>
      </w:r>
      <w:r w:rsidRPr="006D12B3">
        <w:rPr>
          <w:iCs/>
          <w:szCs w:val="22"/>
        </w:rPr>
        <w:t>1,123 (0,749 </w:t>
      </w:r>
      <w:r w:rsidR="00AC76C6" w:rsidRPr="006D12B3">
        <w:rPr>
          <w:iCs/>
          <w:szCs w:val="22"/>
        </w:rPr>
        <w:noBreakHyphen/>
      </w:r>
      <w:r w:rsidRPr="006D12B3">
        <w:rPr>
          <w:iCs/>
          <w:szCs w:val="22"/>
        </w:rPr>
        <w:t> 1,684)).</w:t>
      </w:r>
      <w:r w:rsidRPr="006D12B3">
        <w:rPr>
          <w:rFonts w:eastAsia="MS Mincho"/>
          <w:bCs/>
          <w:szCs w:val="22"/>
          <w:lang w:eastAsia="ja-JP"/>
        </w:rPr>
        <w:t xml:space="preserve"> O benefício clínico efetivo pré</w:t>
      </w:r>
      <w:r w:rsidR="00AC76C6" w:rsidRPr="006D12B3">
        <w:rPr>
          <w:rFonts w:eastAsia="MS Mincho"/>
          <w:bCs/>
          <w:szCs w:val="22"/>
          <w:lang w:eastAsia="ja-JP"/>
        </w:rPr>
        <w:noBreakHyphen/>
      </w:r>
      <w:r w:rsidRPr="006D12B3">
        <w:rPr>
          <w:rFonts w:eastAsia="MS Mincho"/>
          <w:bCs/>
          <w:szCs w:val="22"/>
          <w:lang w:eastAsia="ja-JP"/>
        </w:rPr>
        <w:t>especificado (objetivo primário da eficácia mais acontecimentos hemorrágicos principais) foi notificado com uma HR de 0,849 ((IC 95%: 0,633 </w:t>
      </w:r>
      <w:r w:rsidR="00AC76C6" w:rsidRPr="006D12B3">
        <w:rPr>
          <w:rFonts w:eastAsia="MS Mincho"/>
          <w:bCs/>
          <w:szCs w:val="22"/>
          <w:lang w:eastAsia="ja-JP"/>
        </w:rPr>
        <w:noBreakHyphen/>
      </w:r>
      <w:r w:rsidRPr="006D12B3">
        <w:rPr>
          <w:rFonts w:eastAsia="MS Mincho"/>
          <w:bCs/>
          <w:szCs w:val="22"/>
          <w:lang w:eastAsia="ja-JP"/>
        </w:rPr>
        <w:t> 1,139), valor</w:t>
      </w:r>
      <w:r w:rsidR="00AC76C6" w:rsidRPr="006D12B3">
        <w:rPr>
          <w:rFonts w:eastAsia="MS Mincho"/>
          <w:bCs/>
          <w:szCs w:val="22"/>
          <w:lang w:eastAsia="ja-JP"/>
        </w:rPr>
        <w:noBreakHyphen/>
      </w:r>
      <w:r w:rsidRPr="006D12B3">
        <w:rPr>
          <w:rFonts w:eastAsia="MS Mincho"/>
          <w:bCs/>
          <w:szCs w:val="22"/>
          <w:lang w:eastAsia="ja-JP"/>
        </w:rPr>
        <w:t xml:space="preserve">p nominal com p = 0,275). Os valores de INR foram no intervalo terapêutico uma média de 63% do tempo para uma duração média de tratamento de 215 dias, e 57%, 62% e 65% do tempo nos grupos de duração de tratamento previsto de 3, 6 e 12 meses, respetivamente. No grupo </w:t>
      </w:r>
      <w:proofErr w:type="spellStart"/>
      <w:r w:rsidRPr="006D12B3">
        <w:rPr>
          <w:rFonts w:eastAsia="MS Mincho"/>
          <w:bCs/>
          <w:szCs w:val="22"/>
          <w:lang w:eastAsia="ja-JP"/>
        </w:rPr>
        <w:t>enoxaparina</w:t>
      </w:r>
      <w:proofErr w:type="spellEnd"/>
      <w:r w:rsidRPr="006D12B3">
        <w:rPr>
          <w:rFonts w:eastAsia="MS Mincho"/>
          <w:bCs/>
          <w:szCs w:val="22"/>
          <w:lang w:eastAsia="ja-JP"/>
        </w:rPr>
        <w:t xml:space="preserve">/AVK, não existe uma relação clara entre o nível do centro TTR médio (Tempo no Intervalo do INR Alvo de 2,0 a 3,0) em </w:t>
      </w:r>
      <w:proofErr w:type="spellStart"/>
      <w:r w:rsidRPr="006D12B3">
        <w:rPr>
          <w:rFonts w:eastAsia="MS Mincho"/>
          <w:bCs/>
          <w:szCs w:val="22"/>
          <w:lang w:eastAsia="ja-JP"/>
        </w:rPr>
        <w:t>tercis</w:t>
      </w:r>
      <w:proofErr w:type="spellEnd"/>
      <w:r w:rsidRPr="006D12B3">
        <w:rPr>
          <w:rFonts w:eastAsia="MS Mincho"/>
          <w:bCs/>
          <w:szCs w:val="22"/>
          <w:lang w:eastAsia="ja-JP"/>
        </w:rPr>
        <w:t xml:space="preserve"> de igual tamanho e a incidência de </w:t>
      </w:r>
      <w:r w:rsidRPr="006D12B3">
        <w:rPr>
          <w:rFonts w:eastAsia="MS Mincho"/>
          <w:bCs/>
          <w:szCs w:val="22"/>
          <w:lang w:eastAsia="ja-JP"/>
        </w:rPr>
        <w:lastRenderedPageBreak/>
        <w:t xml:space="preserve">TEV recorrente (p = 0,082 para interação). No maior </w:t>
      </w:r>
      <w:proofErr w:type="spellStart"/>
      <w:r w:rsidRPr="006D12B3">
        <w:rPr>
          <w:rFonts w:eastAsia="MS Mincho"/>
          <w:bCs/>
          <w:szCs w:val="22"/>
          <w:lang w:eastAsia="ja-JP"/>
        </w:rPr>
        <w:t>tercil</w:t>
      </w:r>
      <w:proofErr w:type="spellEnd"/>
      <w:r w:rsidRPr="006D12B3">
        <w:rPr>
          <w:rFonts w:eastAsia="MS Mincho"/>
          <w:bCs/>
          <w:szCs w:val="22"/>
          <w:lang w:eastAsia="ja-JP"/>
        </w:rPr>
        <w:t xml:space="preserve"> de acordo com o centro, a HR com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w:t>
      </w:r>
      <w:r w:rsidRPr="006D12B3">
        <w:rPr>
          <w:rFonts w:eastAsia="MS Mincho"/>
          <w:i/>
        </w:rPr>
        <w:t>versus</w:t>
      </w:r>
      <w:r w:rsidRPr="006D12B3">
        <w:rPr>
          <w:rFonts w:eastAsia="MS Mincho"/>
          <w:bCs/>
          <w:szCs w:val="22"/>
          <w:lang w:eastAsia="ja-JP"/>
        </w:rPr>
        <w:t xml:space="preserve"> </w:t>
      </w:r>
      <w:proofErr w:type="spellStart"/>
      <w:r w:rsidRPr="006D12B3">
        <w:rPr>
          <w:rFonts w:eastAsia="MS Mincho"/>
          <w:bCs/>
          <w:szCs w:val="22"/>
          <w:lang w:eastAsia="ja-JP"/>
        </w:rPr>
        <w:t>varfarina</w:t>
      </w:r>
      <w:proofErr w:type="spellEnd"/>
      <w:r w:rsidRPr="006D12B3">
        <w:rPr>
          <w:rFonts w:eastAsia="MS Mincho"/>
          <w:bCs/>
          <w:szCs w:val="22"/>
          <w:lang w:eastAsia="ja-JP"/>
        </w:rPr>
        <w:t xml:space="preserve"> foi de 0,642 (IC 95%: 0,277 </w:t>
      </w:r>
      <w:r w:rsidR="00AC76C6" w:rsidRPr="006D12B3">
        <w:rPr>
          <w:rFonts w:eastAsia="MS Mincho"/>
          <w:bCs/>
          <w:szCs w:val="22"/>
          <w:lang w:eastAsia="ja-JP"/>
        </w:rPr>
        <w:noBreakHyphen/>
      </w:r>
      <w:r w:rsidRPr="006D12B3">
        <w:rPr>
          <w:rFonts w:eastAsia="MS Mincho"/>
          <w:bCs/>
          <w:szCs w:val="22"/>
          <w:lang w:eastAsia="ja-JP"/>
        </w:rPr>
        <w:t> 1,484).</w:t>
      </w:r>
    </w:p>
    <w:p w14:paraId="422BD73E" w14:textId="77777777" w:rsidR="004806FF" w:rsidRPr="006D12B3" w:rsidRDefault="004806FF" w:rsidP="004806FF">
      <w:pPr>
        <w:autoSpaceDE w:val="0"/>
        <w:autoSpaceDN w:val="0"/>
        <w:adjustRightInd w:val="0"/>
        <w:rPr>
          <w:rFonts w:eastAsia="MS Mincho"/>
          <w:bCs/>
          <w:szCs w:val="22"/>
          <w:lang w:eastAsia="ja-JP"/>
        </w:rPr>
      </w:pPr>
    </w:p>
    <w:p w14:paraId="3B55D7CE" w14:textId="76738591" w:rsidR="00F46948" w:rsidRPr="006D12B3" w:rsidRDefault="004806FF" w:rsidP="003164A5">
      <w:pPr>
        <w:spacing w:line="240" w:lineRule="auto"/>
        <w:rPr>
          <w:szCs w:val="22"/>
        </w:rPr>
      </w:pPr>
      <w:r w:rsidRPr="006D12B3">
        <w:rPr>
          <w:szCs w:val="22"/>
        </w:rPr>
        <w:t xml:space="preserve">As taxas de incidência do objetivo primário de segurança (acontecimentos hemorrágicos principais e não principais clinicamente relevantes) foram ligeiramente inferiores no grupo de tratamento do </w:t>
      </w:r>
      <w:proofErr w:type="spellStart"/>
      <w:r w:rsidRPr="006D12B3">
        <w:rPr>
          <w:szCs w:val="22"/>
        </w:rPr>
        <w:t>rivaroxabano</w:t>
      </w:r>
      <w:proofErr w:type="spellEnd"/>
      <w:r w:rsidRPr="006D12B3">
        <w:rPr>
          <w:szCs w:val="22"/>
        </w:rPr>
        <w:t xml:space="preserve"> (10,3% (249/2412)) do que no grupo de tratamento </w:t>
      </w:r>
      <w:proofErr w:type="spellStart"/>
      <w:r w:rsidRPr="006D12B3">
        <w:rPr>
          <w:szCs w:val="22"/>
        </w:rPr>
        <w:t>enoxaparina</w:t>
      </w:r>
      <w:proofErr w:type="spellEnd"/>
      <w:r w:rsidRPr="006D12B3">
        <w:rPr>
          <w:szCs w:val="22"/>
        </w:rPr>
        <w:t xml:space="preserve">/AVK (11,4% (274/2405)). A incidência do objetivo secundário de segurança (acontecimentos hemorrágicos principais) foi inferior no grupo do </w:t>
      </w:r>
      <w:proofErr w:type="spellStart"/>
      <w:r w:rsidRPr="006D12B3">
        <w:rPr>
          <w:szCs w:val="22"/>
        </w:rPr>
        <w:t>rivaroxabano</w:t>
      </w:r>
      <w:proofErr w:type="spellEnd"/>
      <w:r w:rsidRPr="006D12B3">
        <w:rPr>
          <w:szCs w:val="22"/>
        </w:rPr>
        <w:t xml:space="preserve"> (1,1% (26/2412)) do que no grupo de tratamento </w:t>
      </w:r>
      <w:proofErr w:type="spellStart"/>
      <w:r w:rsidRPr="006D12B3">
        <w:rPr>
          <w:szCs w:val="22"/>
        </w:rPr>
        <w:t>enoxaparina</w:t>
      </w:r>
      <w:proofErr w:type="spellEnd"/>
      <w:r w:rsidRPr="006D12B3">
        <w:rPr>
          <w:szCs w:val="22"/>
        </w:rPr>
        <w:t xml:space="preserve">/AVK (2,2% (52/2405)) com uma HR de 0,493 </w:t>
      </w:r>
      <w:r w:rsidRPr="006D12B3">
        <w:rPr>
          <w:rFonts w:eastAsia="MS Mincho"/>
          <w:bCs/>
          <w:szCs w:val="22"/>
          <w:lang w:eastAsia="ja-JP"/>
        </w:rPr>
        <w:t>(IC 95%: 0,308 </w:t>
      </w:r>
      <w:r w:rsidR="00AC76C6" w:rsidRPr="006D12B3">
        <w:rPr>
          <w:rFonts w:eastAsia="MS Mincho"/>
          <w:bCs/>
          <w:szCs w:val="22"/>
          <w:lang w:eastAsia="ja-JP"/>
        </w:rPr>
        <w:noBreakHyphen/>
      </w:r>
      <w:r w:rsidRPr="006D12B3">
        <w:rPr>
          <w:rFonts w:eastAsia="MS Mincho"/>
          <w:bCs/>
          <w:szCs w:val="22"/>
          <w:lang w:eastAsia="ja-JP"/>
        </w:rPr>
        <w:t> 0,789).</w:t>
      </w:r>
    </w:p>
    <w:p w14:paraId="6744BAA6" w14:textId="77777777" w:rsidR="00F46948" w:rsidRPr="006D12B3" w:rsidRDefault="00F46948" w:rsidP="003164A5">
      <w:pPr>
        <w:spacing w:line="240" w:lineRule="auto"/>
      </w:pPr>
    </w:p>
    <w:p w14:paraId="52B950B7" w14:textId="2A0BAF25" w:rsidR="00F46948" w:rsidRPr="006D12B3" w:rsidRDefault="004806FF" w:rsidP="003164A5">
      <w:pPr>
        <w:spacing w:line="240" w:lineRule="auto"/>
      </w:pPr>
      <w:r w:rsidRPr="006D12B3">
        <w:rPr>
          <w:b/>
        </w:rPr>
        <w:t>Quadro 7: Resultados de eficácia e segurança do estudo de fase III Einstein 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3017"/>
        <w:gridCol w:w="3042"/>
      </w:tblGrid>
      <w:tr w:rsidR="00F46948" w:rsidRPr="006D12B3" w14:paraId="7EF6BCB0" w14:textId="77777777" w:rsidTr="003164A5">
        <w:tc>
          <w:tcPr>
            <w:tcW w:w="3002" w:type="dxa"/>
            <w:shd w:val="clear" w:color="auto" w:fill="auto"/>
          </w:tcPr>
          <w:p w14:paraId="2A5A513A" w14:textId="55050707" w:rsidR="00F46948" w:rsidRPr="006D12B3" w:rsidRDefault="004806FF" w:rsidP="003164A5">
            <w:pPr>
              <w:spacing w:line="240" w:lineRule="auto"/>
            </w:pPr>
            <w:r w:rsidRPr="006D12B3">
              <w:rPr>
                <w:b/>
                <w:bCs/>
                <w:szCs w:val="22"/>
              </w:rPr>
              <w:t>População do estudo</w:t>
            </w:r>
          </w:p>
        </w:tc>
        <w:tc>
          <w:tcPr>
            <w:tcW w:w="6059" w:type="dxa"/>
            <w:gridSpan w:val="2"/>
            <w:shd w:val="clear" w:color="auto" w:fill="auto"/>
          </w:tcPr>
          <w:p w14:paraId="65EAE241" w14:textId="48D7EFB4" w:rsidR="00F46948" w:rsidRPr="006D12B3" w:rsidRDefault="004806FF" w:rsidP="003164A5">
            <w:pPr>
              <w:spacing w:line="240" w:lineRule="auto"/>
            </w:pPr>
            <w:r w:rsidRPr="006D12B3">
              <w:rPr>
                <w:b/>
                <w:bCs/>
                <w:szCs w:val="22"/>
              </w:rPr>
              <w:t>4 832 doentes com EP sintomático agudo</w:t>
            </w:r>
          </w:p>
        </w:tc>
      </w:tr>
      <w:tr w:rsidR="00F46948" w:rsidRPr="006D12B3" w14:paraId="7DEE92C9" w14:textId="77777777" w:rsidTr="003164A5">
        <w:trPr>
          <w:trHeight w:val="266"/>
        </w:trPr>
        <w:tc>
          <w:tcPr>
            <w:tcW w:w="3002" w:type="dxa"/>
            <w:shd w:val="clear" w:color="auto" w:fill="auto"/>
          </w:tcPr>
          <w:p w14:paraId="5AB1AD6A" w14:textId="7AB5E536" w:rsidR="00F46948" w:rsidRPr="006D12B3" w:rsidRDefault="004806FF" w:rsidP="003164A5">
            <w:pPr>
              <w:spacing w:line="240" w:lineRule="auto"/>
            </w:pPr>
            <w:r w:rsidRPr="006D12B3">
              <w:rPr>
                <w:b/>
                <w:bCs/>
                <w:szCs w:val="22"/>
              </w:rPr>
              <w:t>Doses e duração do tratamento</w:t>
            </w:r>
          </w:p>
        </w:tc>
        <w:tc>
          <w:tcPr>
            <w:tcW w:w="3017" w:type="dxa"/>
            <w:shd w:val="clear" w:color="auto" w:fill="auto"/>
          </w:tcPr>
          <w:p w14:paraId="6D56908D" w14:textId="0F050A5A" w:rsidR="00F46948" w:rsidRPr="006D12B3" w:rsidRDefault="00F46948" w:rsidP="003164A5">
            <w:pPr>
              <w:spacing w:line="240" w:lineRule="auto"/>
            </w:pPr>
            <w:proofErr w:type="spellStart"/>
            <w:r w:rsidRPr="006D12B3">
              <w:rPr>
                <w:b/>
                <w:bCs/>
                <w:szCs w:val="22"/>
              </w:rPr>
              <w:t>Rivaroxaban</w:t>
            </w:r>
            <w:r w:rsidR="004806FF" w:rsidRPr="006D12B3">
              <w:rPr>
                <w:b/>
                <w:bCs/>
                <w:szCs w:val="22"/>
              </w:rPr>
              <w:t>o</w:t>
            </w:r>
            <w:r w:rsidRPr="006D12B3">
              <w:rPr>
                <w:b/>
                <w:bCs/>
                <w:szCs w:val="22"/>
                <w:vertAlign w:val="superscript"/>
              </w:rPr>
              <w:t>a</w:t>
            </w:r>
            <w:proofErr w:type="spellEnd"/>
            <w:r w:rsidRPr="006D12B3">
              <w:rPr>
                <w:b/>
                <w:bCs/>
                <w:szCs w:val="22"/>
                <w:vertAlign w:val="superscript"/>
              </w:rPr>
              <w:t xml:space="preserve">) </w:t>
            </w:r>
          </w:p>
          <w:p w14:paraId="2CF45148" w14:textId="4B024FA3" w:rsidR="00F46948" w:rsidRPr="006D12B3" w:rsidRDefault="00F46948" w:rsidP="003164A5">
            <w:pPr>
              <w:spacing w:line="240" w:lineRule="auto"/>
            </w:pPr>
            <w:r w:rsidRPr="006D12B3">
              <w:rPr>
                <w:b/>
                <w:bCs/>
                <w:szCs w:val="22"/>
              </w:rPr>
              <w:t>3, 6 o</w:t>
            </w:r>
            <w:r w:rsidR="004806FF" w:rsidRPr="006D12B3">
              <w:rPr>
                <w:b/>
                <w:bCs/>
                <w:szCs w:val="22"/>
              </w:rPr>
              <w:t>u</w:t>
            </w:r>
            <w:r w:rsidRPr="006D12B3">
              <w:rPr>
                <w:b/>
                <w:bCs/>
                <w:szCs w:val="22"/>
              </w:rPr>
              <w:t xml:space="preserve"> 12 </w:t>
            </w:r>
            <w:r w:rsidR="004806FF" w:rsidRPr="006D12B3">
              <w:rPr>
                <w:b/>
                <w:bCs/>
                <w:szCs w:val="22"/>
              </w:rPr>
              <w:t>meses</w:t>
            </w:r>
          </w:p>
          <w:p w14:paraId="33DF0BE7" w14:textId="52B15684" w:rsidR="00F46948" w:rsidRPr="006D12B3" w:rsidRDefault="00F46948" w:rsidP="003164A5">
            <w:pPr>
              <w:spacing w:line="240" w:lineRule="auto"/>
            </w:pPr>
            <w:r w:rsidRPr="006D12B3">
              <w:rPr>
                <w:b/>
                <w:bCs/>
                <w:szCs w:val="22"/>
              </w:rPr>
              <w:t>N</w:t>
            </w:r>
            <w:r w:rsidR="004806FF" w:rsidRPr="006D12B3">
              <w:rPr>
                <w:b/>
                <w:bCs/>
                <w:szCs w:val="22"/>
              </w:rPr>
              <w:t> </w:t>
            </w:r>
            <w:r w:rsidRPr="006D12B3">
              <w:rPr>
                <w:b/>
                <w:bCs/>
                <w:szCs w:val="22"/>
              </w:rPr>
              <w:t>=</w:t>
            </w:r>
            <w:r w:rsidR="004806FF" w:rsidRPr="006D12B3">
              <w:rPr>
                <w:b/>
                <w:bCs/>
                <w:szCs w:val="22"/>
              </w:rPr>
              <w:t> </w:t>
            </w:r>
            <w:r w:rsidRPr="006D12B3">
              <w:rPr>
                <w:b/>
                <w:bCs/>
                <w:szCs w:val="22"/>
              </w:rPr>
              <w:t>2</w:t>
            </w:r>
            <w:r w:rsidR="004806FF" w:rsidRPr="006D12B3">
              <w:rPr>
                <w:b/>
                <w:bCs/>
                <w:szCs w:val="22"/>
              </w:rPr>
              <w:t> </w:t>
            </w:r>
            <w:r w:rsidRPr="006D12B3">
              <w:rPr>
                <w:b/>
                <w:bCs/>
                <w:szCs w:val="22"/>
              </w:rPr>
              <w:t xml:space="preserve">419 </w:t>
            </w:r>
          </w:p>
        </w:tc>
        <w:tc>
          <w:tcPr>
            <w:tcW w:w="3042" w:type="dxa"/>
            <w:shd w:val="clear" w:color="auto" w:fill="auto"/>
          </w:tcPr>
          <w:p w14:paraId="0ED8611B" w14:textId="5A74C2DA" w:rsidR="00F46948" w:rsidRPr="006D12B3" w:rsidRDefault="00F46948" w:rsidP="003164A5">
            <w:pPr>
              <w:spacing w:line="240" w:lineRule="auto"/>
            </w:pPr>
            <w:proofErr w:type="spellStart"/>
            <w:r w:rsidRPr="006D12B3">
              <w:rPr>
                <w:b/>
                <w:bCs/>
                <w:szCs w:val="22"/>
              </w:rPr>
              <w:t>Enoxaparin</w:t>
            </w:r>
            <w:r w:rsidR="004806FF" w:rsidRPr="006D12B3">
              <w:rPr>
                <w:b/>
                <w:bCs/>
                <w:szCs w:val="22"/>
              </w:rPr>
              <w:t>a</w:t>
            </w:r>
            <w:proofErr w:type="spellEnd"/>
            <w:r w:rsidRPr="006D12B3">
              <w:rPr>
                <w:b/>
                <w:bCs/>
                <w:szCs w:val="22"/>
              </w:rPr>
              <w:t>/</w:t>
            </w:r>
            <w:proofErr w:type="spellStart"/>
            <w:r w:rsidRPr="006D12B3">
              <w:rPr>
                <w:b/>
                <w:bCs/>
                <w:szCs w:val="22"/>
              </w:rPr>
              <w:t>VKA</w:t>
            </w:r>
            <w:r w:rsidRPr="006D12B3">
              <w:rPr>
                <w:b/>
                <w:bCs/>
                <w:szCs w:val="22"/>
                <w:vertAlign w:val="superscript"/>
              </w:rPr>
              <w:t>b</w:t>
            </w:r>
            <w:proofErr w:type="spellEnd"/>
            <w:r w:rsidRPr="006D12B3">
              <w:rPr>
                <w:b/>
                <w:bCs/>
                <w:szCs w:val="22"/>
                <w:vertAlign w:val="superscript"/>
              </w:rPr>
              <w:t>)</w:t>
            </w:r>
            <w:r w:rsidRPr="006D12B3">
              <w:rPr>
                <w:b/>
                <w:bCs/>
                <w:szCs w:val="22"/>
              </w:rPr>
              <w:t xml:space="preserve"> </w:t>
            </w:r>
          </w:p>
          <w:p w14:paraId="1E120787" w14:textId="76BF2CDE" w:rsidR="00F46948" w:rsidRPr="006D12B3" w:rsidRDefault="00F46948" w:rsidP="003164A5">
            <w:pPr>
              <w:spacing w:line="240" w:lineRule="auto"/>
            </w:pPr>
            <w:r w:rsidRPr="006D12B3">
              <w:rPr>
                <w:b/>
                <w:bCs/>
                <w:szCs w:val="22"/>
              </w:rPr>
              <w:t>3, 6 o</w:t>
            </w:r>
            <w:r w:rsidR="004806FF" w:rsidRPr="006D12B3">
              <w:rPr>
                <w:b/>
                <w:bCs/>
                <w:szCs w:val="22"/>
              </w:rPr>
              <w:t>u</w:t>
            </w:r>
            <w:r w:rsidRPr="006D12B3">
              <w:rPr>
                <w:b/>
                <w:bCs/>
                <w:szCs w:val="22"/>
              </w:rPr>
              <w:t xml:space="preserve"> 12 </w:t>
            </w:r>
            <w:r w:rsidR="004806FF" w:rsidRPr="006D12B3">
              <w:rPr>
                <w:b/>
                <w:bCs/>
                <w:szCs w:val="22"/>
              </w:rPr>
              <w:t>meses</w:t>
            </w:r>
          </w:p>
          <w:p w14:paraId="34B77ACB" w14:textId="34E25AEE" w:rsidR="00F46948" w:rsidRPr="006D12B3" w:rsidRDefault="00F46948" w:rsidP="003164A5">
            <w:pPr>
              <w:spacing w:line="240" w:lineRule="auto"/>
            </w:pPr>
            <w:r w:rsidRPr="006D12B3">
              <w:rPr>
                <w:b/>
                <w:bCs/>
                <w:szCs w:val="22"/>
              </w:rPr>
              <w:t>N</w:t>
            </w:r>
            <w:r w:rsidR="004806FF" w:rsidRPr="006D12B3">
              <w:rPr>
                <w:b/>
                <w:bCs/>
                <w:szCs w:val="22"/>
              </w:rPr>
              <w:t> </w:t>
            </w:r>
            <w:r w:rsidRPr="006D12B3">
              <w:rPr>
                <w:b/>
                <w:bCs/>
                <w:szCs w:val="22"/>
              </w:rPr>
              <w:t>=</w:t>
            </w:r>
            <w:r w:rsidR="004806FF" w:rsidRPr="006D12B3">
              <w:rPr>
                <w:b/>
                <w:bCs/>
                <w:szCs w:val="22"/>
              </w:rPr>
              <w:t> </w:t>
            </w:r>
            <w:r w:rsidRPr="006D12B3">
              <w:rPr>
                <w:b/>
                <w:bCs/>
                <w:szCs w:val="22"/>
              </w:rPr>
              <w:t>2</w:t>
            </w:r>
            <w:r w:rsidR="004806FF" w:rsidRPr="006D12B3">
              <w:rPr>
                <w:b/>
                <w:bCs/>
                <w:szCs w:val="22"/>
              </w:rPr>
              <w:t> </w:t>
            </w:r>
            <w:r w:rsidRPr="006D12B3">
              <w:rPr>
                <w:b/>
                <w:bCs/>
                <w:szCs w:val="22"/>
              </w:rPr>
              <w:t xml:space="preserve">413 </w:t>
            </w:r>
          </w:p>
        </w:tc>
      </w:tr>
      <w:tr w:rsidR="004806FF" w:rsidRPr="006D12B3" w14:paraId="64495ABF" w14:textId="77777777" w:rsidTr="003164A5">
        <w:trPr>
          <w:trHeight w:val="262"/>
        </w:trPr>
        <w:tc>
          <w:tcPr>
            <w:tcW w:w="3002" w:type="dxa"/>
            <w:shd w:val="clear" w:color="auto" w:fill="auto"/>
          </w:tcPr>
          <w:p w14:paraId="44822F71" w14:textId="6CF12912" w:rsidR="004806FF" w:rsidRPr="006D12B3" w:rsidRDefault="004806FF" w:rsidP="003164A5">
            <w:pPr>
              <w:spacing w:line="240" w:lineRule="auto"/>
              <w:rPr>
                <w:szCs w:val="22"/>
              </w:rPr>
            </w:pPr>
            <w:r w:rsidRPr="006D12B3">
              <w:rPr>
                <w:szCs w:val="22"/>
              </w:rPr>
              <w:t>TEV sintomático recorrente*</w:t>
            </w:r>
          </w:p>
        </w:tc>
        <w:tc>
          <w:tcPr>
            <w:tcW w:w="3017" w:type="dxa"/>
            <w:shd w:val="clear" w:color="auto" w:fill="auto"/>
          </w:tcPr>
          <w:p w14:paraId="5162D6CB" w14:textId="6AC73DDE" w:rsidR="004806FF" w:rsidRPr="006D12B3" w:rsidRDefault="004806FF" w:rsidP="004806FF">
            <w:pPr>
              <w:spacing w:line="240" w:lineRule="auto"/>
              <w:rPr>
                <w:szCs w:val="22"/>
              </w:rPr>
            </w:pPr>
            <w:r w:rsidRPr="006D12B3">
              <w:rPr>
                <w:szCs w:val="22"/>
              </w:rPr>
              <w:t xml:space="preserve">50 </w:t>
            </w:r>
          </w:p>
          <w:p w14:paraId="57D7144B" w14:textId="51BB87F3" w:rsidR="004806FF" w:rsidRPr="006D12B3" w:rsidRDefault="004806FF" w:rsidP="003164A5">
            <w:pPr>
              <w:spacing w:line="240" w:lineRule="auto"/>
              <w:rPr>
                <w:szCs w:val="22"/>
              </w:rPr>
            </w:pPr>
            <w:r w:rsidRPr="006D12B3">
              <w:rPr>
                <w:szCs w:val="22"/>
              </w:rPr>
              <w:t xml:space="preserve">(2,1%) </w:t>
            </w:r>
          </w:p>
        </w:tc>
        <w:tc>
          <w:tcPr>
            <w:tcW w:w="3042" w:type="dxa"/>
            <w:shd w:val="clear" w:color="auto" w:fill="auto"/>
          </w:tcPr>
          <w:p w14:paraId="71326652" w14:textId="789D4C94" w:rsidR="004806FF" w:rsidRPr="006D12B3" w:rsidRDefault="004806FF" w:rsidP="004806FF">
            <w:pPr>
              <w:spacing w:line="240" w:lineRule="auto"/>
              <w:rPr>
                <w:szCs w:val="22"/>
              </w:rPr>
            </w:pPr>
            <w:r w:rsidRPr="006D12B3">
              <w:rPr>
                <w:szCs w:val="22"/>
              </w:rPr>
              <w:t xml:space="preserve">44 </w:t>
            </w:r>
          </w:p>
          <w:p w14:paraId="358C5944" w14:textId="2E7F7CCC" w:rsidR="004806FF" w:rsidRPr="006D12B3" w:rsidRDefault="004806FF" w:rsidP="003164A5">
            <w:pPr>
              <w:spacing w:line="240" w:lineRule="auto"/>
              <w:rPr>
                <w:szCs w:val="22"/>
              </w:rPr>
            </w:pPr>
            <w:r w:rsidRPr="006D12B3">
              <w:rPr>
                <w:szCs w:val="22"/>
              </w:rPr>
              <w:t xml:space="preserve">(1,8%) </w:t>
            </w:r>
          </w:p>
        </w:tc>
      </w:tr>
      <w:tr w:rsidR="004806FF" w:rsidRPr="006D12B3" w14:paraId="39F19323" w14:textId="77777777" w:rsidTr="003164A5">
        <w:trPr>
          <w:trHeight w:val="262"/>
        </w:trPr>
        <w:tc>
          <w:tcPr>
            <w:tcW w:w="3002" w:type="dxa"/>
            <w:shd w:val="clear" w:color="auto" w:fill="auto"/>
          </w:tcPr>
          <w:p w14:paraId="6D2B3171" w14:textId="458FCF5D" w:rsidR="004806FF" w:rsidRPr="006D12B3" w:rsidRDefault="004806FF" w:rsidP="003164A5">
            <w:pPr>
              <w:spacing w:line="240" w:lineRule="auto"/>
              <w:rPr>
                <w:szCs w:val="22"/>
              </w:rPr>
            </w:pPr>
            <w:r w:rsidRPr="006D12B3">
              <w:rPr>
                <w:szCs w:val="22"/>
              </w:rPr>
              <w:t>EP sintomático recorrente</w:t>
            </w:r>
          </w:p>
        </w:tc>
        <w:tc>
          <w:tcPr>
            <w:tcW w:w="3017" w:type="dxa"/>
            <w:shd w:val="clear" w:color="auto" w:fill="auto"/>
          </w:tcPr>
          <w:p w14:paraId="2D14B702" w14:textId="3912F788" w:rsidR="004806FF" w:rsidRPr="006D12B3" w:rsidRDefault="004806FF" w:rsidP="004806FF">
            <w:pPr>
              <w:spacing w:line="240" w:lineRule="auto"/>
              <w:rPr>
                <w:szCs w:val="22"/>
              </w:rPr>
            </w:pPr>
            <w:r w:rsidRPr="006D12B3">
              <w:rPr>
                <w:szCs w:val="22"/>
              </w:rPr>
              <w:t xml:space="preserve">23 </w:t>
            </w:r>
          </w:p>
          <w:p w14:paraId="0EBDA46B" w14:textId="27EAD60D" w:rsidR="004806FF" w:rsidRPr="006D12B3" w:rsidRDefault="004806FF" w:rsidP="003164A5">
            <w:pPr>
              <w:spacing w:line="240" w:lineRule="auto"/>
              <w:rPr>
                <w:szCs w:val="22"/>
              </w:rPr>
            </w:pPr>
            <w:r w:rsidRPr="006D12B3">
              <w:rPr>
                <w:szCs w:val="22"/>
              </w:rPr>
              <w:t xml:space="preserve">(1,0%) </w:t>
            </w:r>
          </w:p>
        </w:tc>
        <w:tc>
          <w:tcPr>
            <w:tcW w:w="3042" w:type="dxa"/>
            <w:shd w:val="clear" w:color="auto" w:fill="auto"/>
          </w:tcPr>
          <w:p w14:paraId="1C594470" w14:textId="27AEE098" w:rsidR="004806FF" w:rsidRPr="006D12B3" w:rsidRDefault="004806FF" w:rsidP="004806FF">
            <w:pPr>
              <w:spacing w:line="240" w:lineRule="auto"/>
              <w:rPr>
                <w:szCs w:val="22"/>
              </w:rPr>
            </w:pPr>
            <w:r w:rsidRPr="006D12B3">
              <w:rPr>
                <w:szCs w:val="22"/>
              </w:rPr>
              <w:t xml:space="preserve">20 </w:t>
            </w:r>
          </w:p>
          <w:p w14:paraId="27A32C92" w14:textId="110490E0" w:rsidR="004806FF" w:rsidRPr="006D12B3" w:rsidRDefault="004806FF" w:rsidP="003164A5">
            <w:pPr>
              <w:spacing w:line="240" w:lineRule="auto"/>
              <w:rPr>
                <w:szCs w:val="22"/>
              </w:rPr>
            </w:pPr>
            <w:r w:rsidRPr="006D12B3">
              <w:rPr>
                <w:szCs w:val="22"/>
              </w:rPr>
              <w:t xml:space="preserve">(0,8%) </w:t>
            </w:r>
          </w:p>
        </w:tc>
      </w:tr>
      <w:tr w:rsidR="004806FF" w:rsidRPr="006D12B3" w14:paraId="32456A49" w14:textId="77777777" w:rsidTr="003164A5">
        <w:trPr>
          <w:trHeight w:val="262"/>
        </w:trPr>
        <w:tc>
          <w:tcPr>
            <w:tcW w:w="3002" w:type="dxa"/>
            <w:shd w:val="clear" w:color="auto" w:fill="auto"/>
          </w:tcPr>
          <w:p w14:paraId="03A6851A" w14:textId="7AEAE5EE" w:rsidR="004806FF" w:rsidRPr="006D12B3" w:rsidRDefault="004806FF" w:rsidP="003164A5">
            <w:pPr>
              <w:spacing w:line="240" w:lineRule="auto"/>
              <w:rPr>
                <w:szCs w:val="22"/>
              </w:rPr>
            </w:pPr>
            <w:r w:rsidRPr="006D12B3">
              <w:rPr>
                <w:szCs w:val="22"/>
              </w:rPr>
              <w:t>TVP sintomática recorrente</w:t>
            </w:r>
          </w:p>
        </w:tc>
        <w:tc>
          <w:tcPr>
            <w:tcW w:w="3017" w:type="dxa"/>
            <w:shd w:val="clear" w:color="auto" w:fill="auto"/>
          </w:tcPr>
          <w:p w14:paraId="264CF2B1" w14:textId="2083DCF0" w:rsidR="004806FF" w:rsidRPr="006D12B3" w:rsidRDefault="004806FF" w:rsidP="004806FF">
            <w:pPr>
              <w:spacing w:line="240" w:lineRule="auto"/>
              <w:rPr>
                <w:szCs w:val="22"/>
              </w:rPr>
            </w:pPr>
            <w:r w:rsidRPr="006D12B3">
              <w:rPr>
                <w:szCs w:val="22"/>
              </w:rPr>
              <w:t xml:space="preserve">18 </w:t>
            </w:r>
          </w:p>
          <w:p w14:paraId="71072546" w14:textId="7E6D7E8E" w:rsidR="004806FF" w:rsidRPr="006D12B3" w:rsidRDefault="004806FF" w:rsidP="003164A5">
            <w:pPr>
              <w:spacing w:line="240" w:lineRule="auto"/>
              <w:rPr>
                <w:szCs w:val="22"/>
              </w:rPr>
            </w:pPr>
            <w:r w:rsidRPr="006D12B3">
              <w:rPr>
                <w:szCs w:val="22"/>
              </w:rPr>
              <w:t xml:space="preserve">(0,7%) </w:t>
            </w:r>
          </w:p>
        </w:tc>
        <w:tc>
          <w:tcPr>
            <w:tcW w:w="3042" w:type="dxa"/>
            <w:shd w:val="clear" w:color="auto" w:fill="auto"/>
          </w:tcPr>
          <w:p w14:paraId="3A2DD861" w14:textId="7DBFB83A" w:rsidR="004806FF" w:rsidRPr="006D12B3" w:rsidRDefault="004806FF" w:rsidP="004806FF">
            <w:pPr>
              <w:spacing w:line="240" w:lineRule="auto"/>
              <w:rPr>
                <w:szCs w:val="22"/>
              </w:rPr>
            </w:pPr>
            <w:r w:rsidRPr="006D12B3">
              <w:rPr>
                <w:szCs w:val="22"/>
              </w:rPr>
              <w:t xml:space="preserve">17 </w:t>
            </w:r>
          </w:p>
          <w:p w14:paraId="0BD2D516" w14:textId="03A304C0" w:rsidR="004806FF" w:rsidRPr="006D12B3" w:rsidRDefault="004806FF" w:rsidP="003164A5">
            <w:pPr>
              <w:spacing w:line="240" w:lineRule="auto"/>
              <w:rPr>
                <w:szCs w:val="22"/>
              </w:rPr>
            </w:pPr>
            <w:r w:rsidRPr="006D12B3">
              <w:rPr>
                <w:szCs w:val="22"/>
              </w:rPr>
              <w:t xml:space="preserve">(0,7%) </w:t>
            </w:r>
          </w:p>
        </w:tc>
      </w:tr>
      <w:tr w:rsidR="004806FF" w:rsidRPr="006D12B3" w14:paraId="7052A0D7" w14:textId="77777777" w:rsidTr="003164A5">
        <w:trPr>
          <w:trHeight w:val="262"/>
        </w:trPr>
        <w:tc>
          <w:tcPr>
            <w:tcW w:w="3002" w:type="dxa"/>
            <w:shd w:val="clear" w:color="auto" w:fill="auto"/>
          </w:tcPr>
          <w:p w14:paraId="2C0B3C53" w14:textId="3F0B8F7E" w:rsidR="004806FF" w:rsidRPr="006D12B3" w:rsidRDefault="004806FF" w:rsidP="003164A5">
            <w:pPr>
              <w:spacing w:line="240" w:lineRule="auto"/>
              <w:rPr>
                <w:szCs w:val="22"/>
              </w:rPr>
            </w:pPr>
            <w:r w:rsidRPr="006D12B3">
              <w:rPr>
                <w:szCs w:val="22"/>
              </w:rPr>
              <w:t>EP e TVP sintomáticos</w:t>
            </w:r>
          </w:p>
        </w:tc>
        <w:tc>
          <w:tcPr>
            <w:tcW w:w="3017" w:type="dxa"/>
            <w:shd w:val="clear" w:color="auto" w:fill="auto"/>
          </w:tcPr>
          <w:p w14:paraId="461612C5" w14:textId="398CA985" w:rsidR="004806FF" w:rsidRPr="006D12B3" w:rsidRDefault="004806FF" w:rsidP="003164A5">
            <w:pPr>
              <w:spacing w:line="240" w:lineRule="auto"/>
              <w:rPr>
                <w:szCs w:val="22"/>
              </w:rPr>
            </w:pPr>
            <w:r w:rsidRPr="006D12B3">
              <w:rPr>
                <w:szCs w:val="22"/>
              </w:rPr>
              <w:t xml:space="preserve">0 </w:t>
            </w:r>
          </w:p>
        </w:tc>
        <w:tc>
          <w:tcPr>
            <w:tcW w:w="3042" w:type="dxa"/>
            <w:shd w:val="clear" w:color="auto" w:fill="auto"/>
          </w:tcPr>
          <w:p w14:paraId="57DAE881" w14:textId="77777777" w:rsidR="004806FF" w:rsidRPr="006D12B3" w:rsidRDefault="004806FF" w:rsidP="003164A5">
            <w:pPr>
              <w:spacing w:line="240" w:lineRule="auto"/>
              <w:rPr>
                <w:szCs w:val="22"/>
              </w:rPr>
            </w:pPr>
            <w:r w:rsidRPr="006D12B3">
              <w:rPr>
                <w:szCs w:val="22"/>
              </w:rPr>
              <w:t xml:space="preserve">2 </w:t>
            </w:r>
          </w:p>
          <w:p w14:paraId="04168E02" w14:textId="1B2E4D9B" w:rsidR="004806FF" w:rsidRPr="006D12B3" w:rsidRDefault="004806FF" w:rsidP="003164A5">
            <w:pPr>
              <w:spacing w:line="240" w:lineRule="auto"/>
              <w:rPr>
                <w:szCs w:val="22"/>
              </w:rPr>
            </w:pPr>
            <w:r w:rsidRPr="006D12B3">
              <w:rPr>
                <w:szCs w:val="22"/>
              </w:rPr>
              <w:t xml:space="preserve">(&lt; 0,1%) </w:t>
            </w:r>
          </w:p>
        </w:tc>
      </w:tr>
      <w:tr w:rsidR="004806FF" w:rsidRPr="006D12B3" w14:paraId="7C748941" w14:textId="77777777" w:rsidTr="003164A5">
        <w:trPr>
          <w:trHeight w:val="262"/>
        </w:trPr>
        <w:tc>
          <w:tcPr>
            <w:tcW w:w="3002" w:type="dxa"/>
            <w:shd w:val="clear" w:color="auto" w:fill="auto"/>
          </w:tcPr>
          <w:p w14:paraId="2CF14833" w14:textId="5567DB2F" w:rsidR="004806FF" w:rsidRPr="006D12B3" w:rsidRDefault="004806FF" w:rsidP="003164A5">
            <w:pPr>
              <w:spacing w:line="240" w:lineRule="auto"/>
              <w:rPr>
                <w:szCs w:val="22"/>
              </w:rPr>
            </w:pPr>
            <w:r w:rsidRPr="006D12B3">
              <w:rPr>
                <w:szCs w:val="22"/>
              </w:rPr>
              <w:t>EP fatal/morte na qual não se pode excluir EP</w:t>
            </w:r>
          </w:p>
        </w:tc>
        <w:tc>
          <w:tcPr>
            <w:tcW w:w="3017" w:type="dxa"/>
            <w:shd w:val="clear" w:color="auto" w:fill="auto"/>
          </w:tcPr>
          <w:p w14:paraId="3F6B9C2D" w14:textId="64501780" w:rsidR="004806FF" w:rsidRPr="006D12B3" w:rsidRDefault="004806FF" w:rsidP="004806FF">
            <w:pPr>
              <w:spacing w:line="240" w:lineRule="auto"/>
              <w:rPr>
                <w:szCs w:val="22"/>
              </w:rPr>
            </w:pPr>
            <w:r w:rsidRPr="006D12B3">
              <w:rPr>
                <w:szCs w:val="22"/>
              </w:rPr>
              <w:t xml:space="preserve">11 </w:t>
            </w:r>
          </w:p>
          <w:p w14:paraId="1E534769" w14:textId="2AFE3AEC" w:rsidR="004806FF" w:rsidRPr="006D12B3" w:rsidRDefault="004806FF" w:rsidP="003164A5">
            <w:pPr>
              <w:spacing w:line="240" w:lineRule="auto"/>
              <w:rPr>
                <w:szCs w:val="22"/>
              </w:rPr>
            </w:pPr>
            <w:r w:rsidRPr="006D12B3">
              <w:rPr>
                <w:szCs w:val="22"/>
              </w:rPr>
              <w:t xml:space="preserve">(0,5%) </w:t>
            </w:r>
          </w:p>
        </w:tc>
        <w:tc>
          <w:tcPr>
            <w:tcW w:w="3042" w:type="dxa"/>
            <w:shd w:val="clear" w:color="auto" w:fill="auto"/>
          </w:tcPr>
          <w:p w14:paraId="7BE7518C" w14:textId="6FA26E93" w:rsidR="004806FF" w:rsidRPr="006D12B3" w:rsidRDefault="004806FF" w:rsidP="004806FF">
            <w:pPr>
              <w:spacing w:line="240" w:lineRule="auto"/>
              <w:rPr>
                <w:szCs w:val="22"/>
              </w:rPr>
            </w:pPr>
            <w:r w:rsidRPr="006D12B3">
              <w:rPr>
                <w:szCs w:val="22"/>
              </w:rPr>
              <w:t xml:space="preserve">7 </w:t>
            </w:r>
          </w:p>
          <w:p w14:paraId="74304FDB" w14:textId="49EC2CE7" w:rsidR="004806FF" w:rsidRPr="006D12B3" w:rsidRDefault="004806FF" w:rsidP="003164A5">
            <w:pPr>
              <w:spacing w:line="240" w:lineRule="auto"/>
              <w:rPr>
                <w:szCs w:val="22"/>
              </w:rPr>
            </w:pPr>
            <w:r w:rsidRPr="006D12B3">
              <w:rPr>
                <w:szCs w:val="22"/>
              </w:rPr>
              <w:t xml:space="preserve">(0,3%) </w:t>
            </w:r>
          </w:p>
        </w:tc>
      </w:tr>
      <w:tr w:rsidR="004806FF" w:rsidRPr="006D12B3" w14:paraId="044592D6" w14:textId="77777777" w:rsidTr="003164A5">
        <w:trPr>
          <w:trHeight w:val="262"/>
        </w:trPr>
        <w:tc>
          <w:tcPr>
            <w:tcW w:w="3002" w:type="dxa"/>
            <w:shd w:val="clear" w:color="auto" w:fill="auto"/>
          </w:tcPr>
          <w:p w14:paraId="1DC276D4" w14:textId="07BD6FB0" w:rsidR="004806FF" w:rsidRPr="006D12B3" w:rsidRDefault="004806FF" w:rsidP="003164A5">
            <w:pPr>
              <w:spacing w:line="240" w:lineRule="auto"/>
              <w:rPr>
                <w:szCs w:val="22"/>
              </w:rPr>
            </w:pPr>
            <w:r w:rsidRPr="006D12B3">
              <w:rPr>
                <w:szCs w:val="22"/>
              </w:rPr>
              <w:t>Hemorragia principal ou não principal clinicamente relevante</w:t>
            </w:r>
          </w:p>
        </w:tc>
        <w:tc>
          <w:tcPr>
            <w:tcW w:w="3017" w:type="dxa"/>
            <w:shd w:val="clear" w:color="auto" w:fill="auto"/>
          </w:tcPr>
          <w:p w14:paraId="4855725D" w14:textId="4578FEE1" w:rsidR="004806FF" w:rsidRPr="006D12B3" w:rsidRDefault="004806FF" w:rsidP="004806FF">
            <w:pPr>
              <w:spacing w:line="240" w:lineRule="auto"/>
              <w:rPr>
                <w:szCs w:val="22"/>
              </w:rPr>
            </w:pPr>
            <w:r w:rsidRPr="006D12B3">
              <w:rPr>
                <w:szCs w:val="22"/>
              </w:rPr>
              <w:t xml:space="preserve">249 </w:t>
            </w:r>
          </w:p>
          <w:p w14:paraId="11114157" w14:textId="59AC1BB0" w:rsidR="004806FF" w:rsidRPr="006D12B3" w:rsidRDefault="004806FF" w:rsidP="003164A5">
            <w:pPr>
              <w:spacing w:line="240" w:lineRule="auto"/>
              <w:rPr>
                <w:szCs w:val="22"/>
              </w:rPr>
            </w:pPr>
            <w:r w:rsidRPr="006D12B3">
              <w:rPr>
                <w:szCs w:val="22"/>
              </w:rPr>
              <w:t xml:space="preserve">(10,3%) </w:t>
            </w:r>
          </w:p>
        </w:tc>
        <w:tc>
          <w:tcPr>
            <w:tcW w:w="3042" w:type="dxa"/>
            <w:shd w:val="clear" w:color="auto" w:fill="auto"/>
          </w:tcPr>
          <w:p w14:paraId="5E045B21" w14:textId="4DD6D2C8" w:rsidR="004806FF" w:rsidRPr="006D12B3" w:rsidRDefault="004806FF" w:rsidP="004806FF">
            <w:pPr>
              <w:spacing w:line="240" w:lineRule="auto"/>
              <w:rPr>
                <w:szCs w:val="22"/>
              </w:rPr>
            </w:pPr>
            <w:r w:rsidRPr="006D12B3">
              <w:rPr>
                <w:szCs w:val="22"/>
              </w:rPr>
              <w:t xml:space="preserve">274 </w:t>
            </w:r>
          </w:p>
          <w:p w14:paraId="6828E77D" w14:textId="3FDD6397" w:rsidR="004806FF" w:rsidRPr="006D12B3" w:rsidRDefault="004806FF" w:rsidP="003164A5">
            <w:pPr>
              <w:spacing w:line="240" w:lineRule="auto"/>
              <w:rPr>
                <w:szCs w:val="22"/>
              </w:rPr>
            </w:pPr>
            <w:r w:rsidRPr="006D12B3">
              <w:rPr>
                <w:szCs w:val="22"/>
              </w:rPr>
              <w:t xml:space="preserve">(11,4%) </w:t>
            </w:r>
          </w:p>
        </w:tc>
      </w:tr>
      <w:tr w:rsidR="004806FF" w:rsidRPr="006D12B3" w14:paraId="6F770500" w14:textId="77777777" w:rsidTr="003164A5">
        <w:trPr>
          <w:trHeight w:val="262"/>
        </w:trPr>
        <w:tc>
          <w:tcPr>
            <w:tcW w:w="3002" w:type="dxa"/>
            <w:shd w:val="clear" w:color="auto" w:fill="auto"/>
          </w:tcPr>
          <w:p w14:paraId="7C1EC8D8" w14:textId="071747EE" w:rsidR="004806FF" w:rsidRPr="006D12B3" w:rsidRDefault="004806FF" w:rsidP="003164A5">
            <w:pPr>
              <w:spacing w:line="240" w:lineRule="auto"/>
              <w:rPr>
                <w:szCs w:val="22"/>
              </w:rPr>
            </w:pPr>
            <w:r w:rsidRPr="006D12B3">
              <w:rPr>
                <w:szCs w:val="22"/>
              </w:rPr>
              <w:t>Acontecimentos hemorrágicos principais</w:t>
            </w:r>
          </w:p>
        </w:tc>
        <w:tc>
          <w:tcPr>
            <w:tcW w:w="3017" w:type="dxa"/>
            <w:shd w:val="clear" w:color="auto" w:fill="auto"/>
          </w:tcPr>
          <w:p w14:paraId="440C1402" w14:textId="456122B7" w:rsidR="004806FF" w:rsidRPr="006D12B3" w:rsidRDefault="004806FF" w:rsidP="004806FF">
            <w:pPr>
              <w:spacing w:line="240" w:lineRule="auto"/>
              <w:rPr>
                <w:szCs w:val="22"/>
              </w:rPr>
            </w:pPr>
            <w:r w:rsidRPr="006D12B3">
              <w:rPr>
                <w:szCs w:val="22"/>
              </w:rPr>
              <w:t xml:space="preserve">26 </w:t>
            </w:r>
          </w:p>
          <w:p w14:paraId="1E686F37" w14:textId="6B54A4E8" w:rsidR="004806FF" w:rsidRPr="006D12B3" w:rsidRDefault="004806FF" w:rsidP="003164A5">
            <w:pPr>
              <w:spacing w:line="240" w:lineRule="auto"/>
              <w:rPr>
                <w:szCs w:val="22"/>
              </w:rPr>
            </w:pPr>
            <w:r w:rsidRPr="006D12B3">
              <w:rPr>
                <w:szCs w:val="22"/>
              </w:rPr>
              <w:t xml:space="preserve">(1,1%) </w:t>
            </w:r>
          </w:p>
        </w:tc>
        <w:tc>
          <w:tcPr>
            <w:tcW w:w="3042" w:type="dxa"/>
            <w:shd w:val="clear" w:color="auto" w:fill="auto"/>
          </w:tcPr>
          <w:p w14:paraId="277F4655" w14:textId="3A7D9B13" w:rsidR="004806FF" w:rsidRPr="006D12B3" w:rsidRDefault="004806FF" w:rsidP="004806FF">
            <w:pPr>
              <w:spacing w:line="240" w:lineRule="auto"/>
              <w:rPr>
                <w:szCs w:val="22"/>
              </w:rPr>
            </w:pPr>
            <w:r w:rsidRPr="006D12B3">
              <w:rPr>
                <w:szCs w:val="22"/>
              </w:rPr>
              <w:t xml:space="preserve">52 </w:t>
            </w:r>
          </w:p>
          <w:p w14:paraId="58B9EAF1" w14:textId="30BCD811" w:rsidR="004806FF" w:rsidRPr="006D12B3" w:rsidRDefault="004806FF" w:rsidP="003164A5">
            <w:pPr>
              <w:spacing w:line="240" w:lineRule="auto"/>
              <w:rPr>
                <w:szCs w:val="22"/>
              </w:rPr>
            </w:pPr>
            <w:r w:rsidRPr="006D12B3">
              <w:rPr>
                <w:szCs w:val="22"/>
              </w:rPr>
              <w:t xml:space="preserve">(2,2%) </w:t>
            </w:r>
          </w:p>
        </w:tc>
      </w:tr>
    </w:tbl>
    <w:p w14:paraId="4407CEF4" w14:textId="482F1900" w:rsidR="00F46948" w:rsidRPr="006D12B3" w:rsidRDefault="00F46948" w:rsidP="00F46948">
      <w:pPr>
        <w:spacing w:line="240" w:lineRule="auto"/>
        <w:rPr>
          <w:szCs w:val="22"/>
        </w:rPr>
      </w:pPr>
      <w:r w:rsidRPr="006D12B3">
        <w:rPr>
          <w:szCs w:val="22"/>
        </w:rPr>
        <w:t xml:space="preserve">a) </w:t>
      </w:r>
      <w:proofErr w:type="spellStart"/>
      <w:r w:rsidR="004806FF" w:rsidRPr="006D12B3">
        <w:rPr>
          <w:szCs w:val="22"/>
        </w:rPr>
        <w:t>Rivaroxabano</w:t>
      </w:r>
      <w:proofErr w:type="spellEnd"/>
      <w:r w:rsidR="004806FF" w:rsidRPr="006D12B3">
        <w:rPr>
          <w:szCs w:val="22"/>
        </w:rPr>
        <w:t xml:space="preserve"> 15 mg duas vezes por dia durante 3 semanas seguido de 20 mg uma vez por dia</w:t>
      </w:r>
    </w:p>
    <w:p w14:paraId="7A9B4D84" w14:textId="2BABFA99" w:rsidR="00F46948" w:rsidRPr="006D12B3" w:rsidRDefault="00F46948" w:rsidP="00F46948">
      <w:pPr>
        <w:spacing w:line="240" w:lineRule="auto"/>
        <w:rPr>
          <w:szCs w:val="22"/>
        </w:rPr>
      </w:pPr>
      <w:r w:rsidRPr="006D12B3">
        <w:rPr>
          <w:szCs w:val="22"/>
        </w:rPr>
        <w:t xml:space="preserve">b) </w:t>
      </w:r>
      <w:proofErr w:type="spellStart"/>
      <w:r w:rsidR="004806FF" w:rsidRPr="006D12B3">
        <w:rPr>
          <w:szCs w:val="22"/>
        </w:rPr>
        <w:t>Enoxaparina</w:t>
      </w:r>
      <w:proofErr w:type="spellEnd"/>
      <w:r w:rsidR="004806FF" w:rsidRPr="006D12B3">
        <w:rPr>
          <w:szCs w:val="22"/>
        </w:rPr>
        <w:t xml:space="preserve"> durante pelo menos 5 dias, sobreposta com e seguida de AVK</w:t>
      </w:r>
    </w:p>
    <w:p w14:paraId="32F9A9DB" w14:textId="1AB9B4D7" w:rsidR="00F46948" w:rsidRPr="006D12B3" w:rsidRDefault="00F46948" w:rsidP="00F46948">
      <w:pPr>
        <w:spacing w:line="240" w:lineRule="auto"/>
        <w:rPr>
          <w:szCs w:val="22"/>
        </w:rPr>
      </w:pPr>
      <w:r w:rsidRPr="006D12B3">
        <w:rPr>
          <w:szCs w:val="22"/>
        </w:rPr>
        <w:t xml:space="preserve">* </w:t>
      </w:r>
      <w:r w:rsidR="004806FF" w:rsidRPr="006D12B3">
        <w:rPr>
          <w:szCs w:val="22"/>
        </w:rPr>
        <w:t>p &lt; 0,0026 (não inferioridade para uma HR pré</w:t>
      </w:r>
      <w:r w:rsidR="00AC76C6" w:rsidRPr="006D12B3">
        <w:rPr>
          <w:szCs w:val="22"/>
        </w:rPr>
        <w:noBreakHyphen/>
      </w:r>
      <w:r w:rsidR="004806FF" w:rsidRPr="006D12B3">
        <w:rPr>
          <w:szCs w:val="22"/>
        </w:rPr>
        <w:t>especificada de 2,0); HR: 1,123 (0,749 </w:t>
      </w:r>
      <w:r w:rsidR="00AC76C6" w:rsidRPr="006D12B3">
        <w:rPr>
          <w:szCs w:val="22"/>
        </w:rPr>
        <w:noBreakHyphen/>
      </w:r>
      <w:r w:rsidR="009F7E85" w:rsidRPr="006D12B3">
        <w:rPr>
          <w:szCs w:val="22"/>
        </w:rPr>
        <w:t> 1,68</w:t>
      </w:r>
      <w:r w:rsidR="004806FF" w:rsidRPr="006D12B3">
        <w:rPr>
          <w:szCs w:val="22"/>
        </w:rPr>
        <w:t>4</w:t>
      </w:r>
      <w:r w:rsidRPr="006D12B3">
        <w:rPr>
          <w:szCs w:val="22"/>
        </w:rPr>
        <w:t>)</w:t>
      </w:r>
    </w:p>
    <w:p w14:paraId="2EF5F56D" w14:textId="77777777" w:rsidR="00F46948" w:rsidRPr="006D12B3" w:rsidRDefault="00F46948" w:rsidP="003164A5">
      <w:pPr>
        <w:spacing w:line="240" w:lineRule="auto"/>
      </w:pPr>
    </w:p>
    <w:p w14:paraId="2CD51949" w14:textId="7FB30483" w:rsidR="00F46948" w:rsidRPr="006D12B3" w:rsidRDefault="004806FF" w:rsidP="003164A5">
      <w:pPr>
        <w:spacing w:line="240" w:lineRule="auto"/>
      </w:pPr>
      <w:r w:rsidRPr="006D12B3">
        <w:t>Foi realizada uma análise agrupada pré</w:t>
      </w:r>
      <w:r w:rsidR="00AC76C6" w:rsidRPr="006D12B3">
        <w:rPr>
          <w:szCs w:val="22"/>
        </w:rPr>
        <w:noBreakHyphen/>
      </w:r>
      <w:r w:rsidRPr="006D12B3">
        <w:t>especificada do resultado dos estudos Einstein DVT e PE (ver Quadro 8).</w:t>
      </w:r>
    </w:p>
    <w:p w14:paraId="0637D253" w14:textId="77777777" w:rsidR="00F46948" w:rsidRPr="006D12B3" w:rsidRDefault="00F46948" w:rsidP="003164A5">
      <w:pPr>
        <w:spacing w:line="240" w:lineRule="auto"/>
      </w:pPr>
    </w:p>
    <w:p w14:paraId="268C7499" w14:textId="34997F16" w:rsidR="00F46948" w:rsidRPr="006D12B3" w:rsidRDefault="004806FF" w:rsidP="003164A5">
      <w:pPr>
        <w:spacing w:line="240" w:lineRule="auto"/>
        <w:rPr>
          <w:b/>
        </w:rPr>
      </w:pPr>
      <w:r w:rsidRPr="006D12B3">
        <w:rPr>
          <w:b/>
        </w:rPr>
        <w:t xml:space="preserve">Quadro 8: Resultados de eficácia e segurança da análise agrupada </w:t>
      </w:r>
      <w:r w:rsidRPr="006D12B3">
        <w:rPr>
          <w:b/>
          <w:szCs w:val="22"/>
        </w:rPr>
        <w:t>dos</w:t>
      </w:r>
      <w:r w:rsidRPr="006D12B3">
        <w:rPr>
          <w:b/>
        </w:rPr>
        <w:t xml:space="preserve"> estudos de fase</w:t>
      </w:r>
      <w:r w:rsidRPr="006D12B3">
        <w:rPr>
          <w:b/>
          <w:szCs w:val="22"/>
        </w:rPr>
        <w:t> </w:t>
      </w:r>
      <w:r w:rsidRPr="006D12B3">
        <w:rPr>
          <w:b/>
        </w:rPr>
        <w:t>III Einstein DVT e Einstein 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3017"/>
        <w:gridCol w:w="3042"/>
      </w:tblGrid>
      <w:tr w:rsidR="00F46948" w:rsidRPr="006D12B3" w14:paraId="66FD4AC0" w14:textId="77777777" w:rsidTr="003164A5">
        <w:tc>
          <w:tcPr>
            <w:tcW w:w="3002" w:type="dxa"/>
            <w:shd w:val="clear" w:color="auto" w:fill="auto"/>
          </w:tcPr>
          <w:p w14:paraId="7561DF21" w14:textId="2FA8A35F" w:rsidR="00F46948" w:rsidRPr="006D12B3" w:rsidRDefault="004806FF" w:rsidP="003164A5">
            <w:pPr>
              <w:spacing w:line="240" w:lineRule="auto"/>
            </w:pPr>
            <w:r w:rsidRPr="006D12B3">
              <w:rPr>
                <w:b/>
                <w:bCs/>
                <w:szCs w:val="22"/>
              </w:rPr>
              <w:t>População do estudo</w:t>
            </w:r>
          </w:p>
        </w:tc>
        <w:tc>
          <w:tcPr>
            <w:tcW w:w="6059" w:type="dxa"/>
            <w:gridSpan w:val="2"/>
            <w:shd w:val="clear" w:color="auto" w:fill="auto"/>
          </w:tcPr>
          <w:p w14:paraId="46B9F51E" w14:textId="7FAD2BAE" w:rsidR="00F46948" w:rsidRPr="006D12B3" w:rsidRDefault="004806FF" w:rsidP="003164A5">
            <w:pPr>
              <w:spacing w:line="240" w:lineRule="auto"/>
            </w:pPr>
            <w:r w:rsidRPr="006D12B3">
              <w:rPr>
                <w:b/>
                <w:bCs/>
                <w:szCs w:val="22"/>
              </w:rPr>
              <w:t>8 281 doentes com TVP sintomática aguda ou EP</w:t>
            </w:r>
          </w:p>
        </w:tc>
      </w:tr>
      <w:tr w:rsidR="00F46948" w:rsidRPr="006D12B3" w14:paraId="043924BA" w14:textId="77777777" w:rsidTr="003164A5">
        <w:trPr>
          <w:trHeight w:val="266"/>
        </w:trPr>
        <w:tc>
          <w:tcPr>
            <w:tcW w:w="3002" w:type="dxa"/>
            <w:shd w:val="clear" w:color="auto" w:fill="auto"/>
          </w:tcPr>
          <w:p w14:paraId="1E299333" w14:textId="33621324" w:rsidR="00F46948" w:rsidRPr="006D12B3" w:rsidRDefault="004806FF" w:rsidP="003164A5">
            <w:pPr>
              <w:spacing w:line="240" w:lineRule="auto"/>
            </w:pPr>
            <w:r w:rsidRPr="006D12B3">
              <w:rPr>
                <w:b/>
                <w:bCs/>
                <w:szCs w:val="22"/>
              </w:rPr>
              <w:t>Doses e duração do tratamento</w:t>
            </w:r>
          </w:p>
        </w:tc>
        <w:tc>
          <w:tcPr>
            <w:tcW w:w="3017" w:type="dxa"/>
            <w:shd w:val="clear" w:color="auto" w:fill="auto"/>
          </w:tcPr>
          <w:p w14:paraId="3C00D123" w14:textId="54852577" w:rsidR="00F46948" w:rsidRPr="006D12B3" w:rsidRDefault="00F46948" w:rsidP="003164A5">
            <w:pPr>
              <w:spacing w:line="240" w:lineRule="auto"/>
            </w:pPr>
            <w:proofErr w:type="spellStart"/>
            <w:r w:rsidRPr="006D12B3">
              <w:rPr>
                <w:b/>
                <w:bCs/>
                <w:szCs w:val="22"/>
              </w:rPr>
              <w:t>Rivaroxaban</w:t>
            </w:r>
            <w:r w:rsidR="004806FF" w:rsidRPr="006D12B3">
              <w:rPr>
                <w:b/>
                <w:bCs/>
                <w:szCs w:val="22"/>
              </w:rPr>
              <w:t>o</w:t>
            </w:r>
            <w:r w:rsidRPr="006D12B3">
              <w:rPr>
                <w:b/>
                <w:bCs/>
                <w:szCs w:val="22"/>
                <w:vertAlign w:val="superscript"/>
              </w:rPr>
              <w:t>a</w:t>
            </w:r>
            <w:proofErr w:type="spellEnd"/>
            <w:r w:rsidRPr="006D12B3">
              <w:rPr>
                <w:b/>
                <w:bCs/>
                <w:szCs w:val="22"/>
                <w:vertAlign w:val="superscript"/>
              </w:rPr>
              <w:t>)</w:t>
            </w:r>
            <w:r w:rsidRPr="006D12B3">
              <w:rPr>
                <w:b/>
                <w:bCs/>
                <w:szCs w:val="22"/>
              </w:rPr>
              <w:t xml:space="preserve"> </w:t>
            </w:r>
          </w:p>
          <w:p w14:paraId="0663FBBE" w14:textId="0ED79593" w:rsidR="00F46948" w:rsidRPr="006D12B3" w:rsidRDefault="00F46948" w:rsidP="003164A5">
            <w:pPr>
              <w:spacing w:line="240" w:lineRule="auto"/>
            </w:pPr>
            <w:r w:rsidRPr="006D12B3">
              <w:rPr>
                <w:b/>
                <w:bCs/>
                <w:szCs w:val="22"/>
              </w:rPr>
              <w:t>3, 6 o</w:t>
            </w:r>
            <w:r w:rsidR="004806FF" w:rsidRPr="006D12B3">
              <w:rPr>
                <w:b/>
                <w:bCs/>
                <w:szCs w:val="22"/>
              </w:rPr>
              <w:t>u</w:t>
            </w:r>
            <w:r w:rsidRPr="006D12B3">
              <w:rPr>
                <w:b/>
                <w:bCs/>
                <w:szCs w:val="22"/>
              </w:rPr>
              <w:t xml:space="preserve"> 12</w:t>
            </w:r>
            <w:r w:rsidR="004806FF" w:rsidRPr="006D12B3">
              <w:rPr>
                <w:b/>
                <w:bCs/>
                <w:szCs w:val="22"/>
              </w:rPr>
              <w:t> meses</w:t>
            </w:r>
          </w:p>
          <w:p w14:paraId="44BD5B33" w14:textId="729415B7" w:rsidR="00F46948" w:rsidRPr="006D12B3" w:rsidRDefault="00F46948" w:rsidP="003164A5">
            <w:pPr>
              <w:spacing w:line="240" w:lineRule="auto"/>
            </w:pPr>
            <w:r w:rsidRPr="006D12B3">
              <w:rPr>
                <w:b/>
                <w:bCs/>
                <w:szCs w:val="22"/>
              </w:rPr>
              <w:t>N</w:t>
            </w:r>
            <w:r w:rsidR="004806FF" w:rsidRPr="006D12B3">
              <w:rPr>
                <w:b/>
                <w:bCs/>
                <w:szCs w:val="22"/>
              </w:rPr>
              <w:t> </w:t>
            </w:r>
            <w:r w:rsidRPr="006D12B3">
              <w:rPr>
                <w:b/>
                <w:bCs/>
                <w:szCs w:val="22"/>
              </w:rPr>
              <w:t>=</w:t>
            </w:r>
            <w:r w:rsidR="004806FF" w:rsidRPr="006D12B3">
              <w:rPr>
                <w:b/>
                <w:bCs/>
                <w:szCs w:val="22"/>
              </w:rPr>
              <w:t> </w:t>
            </w:r>
            <w:r w:rsidRPr="006D12B3">
              <w:rPr>
                <w:b/>
                <w:bCs/>
                <w:szCs w:val="22"/>
              </w:rPr>
              <w:t>4</w:t>
            </w:r>
            <w:r w:rsidR="004806FF" w:rsidRPr="006D12B3">
              <w:rPr>
                <w:b/>
                <w:bCs/>
                <w:szCs w:val="22"/>
              </w:rPr>
              <w:t> </w:t>
            </w:r>
            <w:r w:rsidRPr="006D12B3">
              <w:rPr>
                <w:b/>
                <w:bCs/>
                <w:szCs w:val="22"/>
              </w:rPr>
              <w:t xml:space="preserve">150 </w:t>
            </w:r>
          </w:p>
        </w:tc>
        <w:tc>
          <w:tcPr>
            <w:tcW w:w="3042" w:type="dxa"/>
            <w:shd w:val="clear" w:color="auto" w:fill="auto"/>
          </w:tcPr>
          <w:p w14:paraId="2F608FB1" w14:textId="67F373CB" w:rsidR="00F46948" w:rsidRPr="006D12B3" w:rsidRDefault="00F46948" w:rsidP="003164A5">
            <w:pPr>
              <w:spacing w:line="240" w:lineRule="auto"/>
            </w:pPr>
            <w:proofErr w:type="spellStart"/>
            <w:r w:rsidRPr="006D12B3">
              <w:rPr>
                <w:b/>
                <w:bCs/>
                <w:szCs w:val="22"/>
              </w:rPr>
              <w:t>Enoxaparin</w:t>
            </w:r>
            <w:r w:rsidR="004806FF" w:rsidRPr="006D12B3">
              <w:rPr>
                <w:b/>
                <w:bCs/>
                <w:szCs w:val="22"/>
              </w:rPr>
              <w:t>a</w:t>
            </w:r>
            <w:proofErr w:type="spellEnd"/>
            <w:r w:rsidRPr="006D12B3">
              <w:rPr>
                <w:b/>
                <w:bCs/>
                <w:szCs w:val="22"/>
              </w:rPr>
              <w:t>/</w:t>
            </w:r>
            <w:proofErr w:type="spellStart"/>
            <w:r w:rsidRPr="006D12B3">
              <w:rPr>
                <w:b/>
                <w:bCs/>
                <w:szCs w:val="22"/>
              </w:rPr>
              <w:t>VKA</w:t>
            </w:r>
            <w:r w:rsidRPr="006D12B3">
              <w:rPr>
                <w:b/>
                <w:bCs/>
                <w:szCs w:val="22"/>
                <w:vertAlign w:val="superscript"/>
              </w:rPr>
              <w:t>b</w:t>
            </w:r>
            <w:proofErr w:type="spellEnd"/>
            <w:r w:rsidRPr="006D12B3">
              <w:rPr>
                <w:b/>
                <w:bCs/>
                <w:szCs w:val="22"/>
                <w:vertAlign w:val="superscript"/>
              </w:rPr>
              <w:t>)</w:t>
            </w:r>
            <w:r w:rsidRPr="006D12B3">
              <w:rPr>
                <w:b/>
                <w:bCs/>
                <w:szCs w:val="22"/>
              </w:rPr>
              <w:t xml:space="preserve"> </w:t>
            </w:r>
          </w:p>
          <w:p w14:paraId="26753CD0" w14:textId="5DDBBBFA" w:rsidR="00F46948" w:rsidRPr="006D12B3" w:rsidRDefault="00F46948" w:rsidP="003164A5">
            <w:pPr>
              <w:spacing w:line="240" w:lineRule="auto"/>
            </w:pPr>
            <w:r w:rsidRPr="006D12B3">
              <w:rPr>
                <w:b/>
                <w:bCs/>
                <w:szCs w:val="22"/>
              </w:rPr>
              <w:t>3, 6 o</w:t>
            </w:r>
            <w:r w:rsidR="004806FF" w:rsidRPr="006D12B3">
              <w:rPr>
                <w:b/>
                <w:bCs/>
                <w:szCs w:val="22"/>
              </w:rPr>
              <w:t>u</w:t>
            </w:r>
            <w:r w:rsidRPr="006D12B3">
              <w:rPr>
                <w:b/>
                <w:bCs/>
                <w:szCs w:val="22"/>
              </w:rPr>
              <w:t xml:space="preserve"> 12</w:t>
            </w:r>
            <w:r w:rsidR="004806FF" w:rsidRPr="006D12B3">
              <w:rPr>
                <w:b/>
                <w:bCs/>
                <w:szCs w:val="22"/>
              </w:rPr>
              <w:t> meses</w:t>
            </w:r>
          </w:p>
          <w:p w14:paraId="7AAAC449" w14:textId="0DBB2171" w:rsidR="00F46948" w:rsidRPr="006D12B3" w:rsidRDefault="00F46948" w:rsidP="003164A5">
            <w:pPr>
              <w:spacing w:line="240" w:lineRule="auto"/>
            </w:pPr>
            <w:r w:rsidRPr="006D12B3">
              <w:rPr>
                <w:b/>
                <w:bCs/>
                <w:szCs w:val="22"/>
              </w:rPr>
              <w:t>N</w:t>
            </w:r>
            <w:r w:rsidR="004806FF" w:rsidRPr="006D12B3">
              <w:rPr>
                <w:b/>
                <w:bCs/>
                <w:szCs w:val="22"/>
              </w:rPr>
              <w:t> </w:t>
            </w:r>
            <w:r w:rsidRPr="006D12B3">
              <w:rPr>
                <w:b/>
                <w:bCs/>
                <w:szCs w:val="22"/>
              </w:rPr>
              <w:t>=</w:t>
            </w:r>
            <w:r w:rsidR="004806FF" w:rsidRPr="006D12B3">
              <w:rPr>
                <w:b/>
                <w:bCs/>
                <w:szCs w:val="22"/>
              </w:rPr>
              <w:t> </w:t>
            </w:r>
            <w:r w:rsidRPr="006D12B3">
              <w:rPr>
                <w:b/>
                <w:bCs/>
                <w:szCs w:val="22"/>
              </w:rPr>
              <w:t>4</w:t>
            </w:r>
            <w:r w:rsidR="004806FF" w:rsidRPr="006D12B3">
              <w:rPr>
                <w:b/>
                <w:bCs/>
                <w:szCs w:val="22"/>
              </w:rPr>
              <w:t> </w:t>
            </w:r>
            <w:r w:rsidRPr="006D12B3">
              <w:rPr>
                <w:b/>
                <w:bCs/>
                <w:szCs w:val="22"/>
              </w:rPr>
              <w:t xml:space="preserve">131 </w:t>
            </w:r>
          </w:p>
        </w:tc>
      </w:tr>
      <w:tr w:rsidR="004806FF" w:rsidRPr="006D12B3" w14:paraId="4BC13138" w14:textId="77777777" w:rsidTr="003164A5">
        <w:trPr>
          <w:trHeight w:val="262"/>
        </w:trPr>
        <w:tc>
          <w:tcPr>
            <w:tcW w:w="3002" w:type="dxa"/>
            <w:shd w:val="clear" w:color="auto" w:fill="auto"/>
          </w:tcPr>
          <w:p w14:paraId="1F429EF5" w14:textId="1499D9FD" w:rsidR="004806FF" w:rsidRPr="006D12B3" w:rsidRDefault="004806FF" w:rsidP="003164A5">
            <w:pPr>
              <w:spacing w:line="240" w:lineRule="auto"/>
              <w:rPr>
                <w:szCs w:val="22"/>
              </w:rPr>
            </w:pPr>
            <w:r w:rsidRPr="006D12B3">
              <w:rPr>
                <w:szCs w:val="22"/>
              </w:rPr>
              <w:t>TEV sintomático recorrente*</w:t>
            </w:r>
          </w:p>
        </w:tc>
        <w:tc>
          <w:tcPr>
            <w:tcW w:w="3017" w:type="dxa"/>
            <w:shd w:val="clear" w:color="auto" w:fill="auto"/>
          </w:tcPr>
          <w:p w14:paraId="59D8D6FF" w14:textId="5EFEAEF6" w:rsidR="004806FF" w:rsidRPr="006D12B3" w:rsidRDefault="004806FF" w:rsidP="004806FF">
            <w:pPr>
              <w:spacing w:line="240" w:lineRule="auto"/>
              <w:rPr>
                <w:szCs w:val="22"/>
              </w:rPr>
            </w:pPr>
            <w:r w:rsidRPr="006D12B3">
              <w:rPr>
                <w:szCs w:val="22"/>
              </w:rPr>
              <w:t xml:space="preserve">86 </w:t>
            </w:r>
          </w:p>
          <w:p w14:paraId="6EBCE51A" w14:textId="53EDE38B" w:rsidR="004806FF" w:rsidRPr="006D12B3" w:rsidRDefault="004806FF" w:rsidP="003164A5">
            <w:pPr>
              <w:spacing w:line="240" w:lineRule="auto"/>
              <w:rPr>
                <w:szCs w:val="22"/>
              </w:rPr>
            </w:pPr>
            <w:r w:rsidRPr="006D12B3">
              <w:rPr>
                <w:szCs w:val="22"/>
              </w:rPr>
              <w:t>(2</w:t>
            </w:r>
            <w:r w:rsidR="007E69BB" w:rsidRPr="006D12B3">
              <w:rPr>
                <w:szCs w:val="22"/>
              </w:rPr>
              <w:t>,</w:t>
            </w:r>
            <w:r w:rsidRPr="006D12B3">
              <w:rPr>
                <w:szCs w:val="22"/>
              </w:rPr>
              <w:t xml:space="preserve">1%) </w:t>
            </w:r>
          </w:p>
        </w:tc>
        <w:tc>
          <w:tcPr>
            <w:tcW w:w="3042" w:type="dxa"/>
            <w:shd w:val="clear" w:color="auto" w:fill="auto"/>
          </w:tcPr>
          <w:p w14:paraId="5FAE08EF" w14:textId="6B8B0C13" w:rsidR="004806FF" w:rsidRPr="006D12B3" w:rsidRDefault="004806FF" w:rsidP="004806FF">
            <w:pPr>
              <w:spacing w:line="240" w:lineRule="auto"/>
              <w:rPr>
                <w:szCs w:val="22"/>
              </w:rPr>
            </w:pPr>
            <w:r w:rsidRPr="006D12B3">
              <w:rPr>
                <w:szCs w:val="22"/>
              </w:rPr>
              <w:t xml:space="preserve">95 </w:t>
            </w:r>
          </w:p>
          <w:p w14:paraId="3299A7A5" w14:textId="1B22B075" w:rsidR="004806FF" w:rsidRPr="006D12B3" w:rsidRDefault="004806FF" w:rsidP="003164A5">
            <w:pPr>
              <w:spacing w:line="240" w:lineRule="auto"/>
              <w:rPr>
                <w:szCs w:val="22"/>
              </w:rPr>
            </w:pPr>
            <w:r w:rsidRPr="006D12B3">
              <w:rPr>
                <w:szCs w:val="22"/>
              </w:rPr>
              <w:t>(2</w:t>
            </w:r>
            <w:r w:rsidR="007E69BB" w:rsidRPr="006D12B3">
              <w:rPr>
                <w:szCs w:val="22"/>
              </w:rPr>
              <w:t>,</w:t>
            </w:r>
            <w:r w:rsidRPr="006D12B3">
              <w:rPr>
                <w:szCs w:val="22"/>
              </w:rPr>
              <w:t xml:space="preserve">3%) </w:t>
            </w:r>
          </w:p>
        </w:tc>
      </w:tr>
      <w:tr w:rsidR="004806FF" w:rsidRPr="006D12B3" w14:paraId="0CF0CDD3" w14:textId="77777777" w:rsidTr="003164A5">
        <w:trPr>
          <w:trHeight w:val="262"/>
        </w:trPr>
        <w:tc>
          <w:tcPr>
            <w:tcW w:w="3002" w:type="dxa"/>
            <w:shd w:val="clear" w:color="auto" w:fill="auto"/>
          </w:tcPr>
          <w:p w14:paraId="4D8A07BC" w14:textId="505B26A5" w:rsidR="004806FF" w:rsidRPr="006D12B3" w:rsidRDefault="004806FF" w:rsidP="003164A5">
            <w:pPr>
              <w:spacing w:line="240" w:lineRule="auto"/>
              <w:rPr>
                <w:szCs w:val="22"/>
              </w:rPr>
            </w:pPr>
            <w:r w:rsidRPr="006D12B3">
              <w:rPr>
                <w:szCs w:val="22"/>
              </w:rPr>
              <w:t>EP sintomático recorrente</w:t>
            </w:r>
          </w:p>
        </w:tc>
        <w:tc>
          <w:tcPr>
            <w:tcW w:w="3017" w:type="dxa"/>
            <w:shd w:val="clear" w:color="auto" w:fill="auto"/>
          </w:tcPr>
          <w:p w14:paraId="4357A1B2" w14:textId="53E65797" w:rsidR="004806FF" w:rsidRPr="006D12B3" w:rsidRDefault="004806FF" w:rsidP="004806FF">
            <w:pPr>
              <w:spacing w:line="240" w:lineRule="auto"/>
              <w:rPr>
                <w:szCs w:val="22"/>
              </w:rPr>
            </w:pPr>
            <w:r w:rsidRPr="006D12B3">
              <w:rPr>
                <w:szCs w:val="22"/>
              </w:rPr>
              <w:t xml:space="preserve">43 </w:t>
            </w:r>
          </w:p>
          <w:p w14:paraId="13E300CF" w14:textId="5B87CEE5" w:rsidR="004806FF" w:rsidRPr="006D12B3" w:rsidRDefault="004806FF" w:rsidP="003164A5">
            <w:pPr>
              <w:spacing w:line="240" w:lineRule="auto"/>
              <w:rPr>
                <w:szCs w:val="22"/>
              </w:rPr>
            </w:pPr>
            <w:r w:rsidRPr="006D12B3">
              <w:rPr>
                <w:szCs w:val="22"/>
              </w:rPr>
              <w:t>(1</w:t>
            </w:r>
            <w:r w:rsidR="007E69BB" w:rsidRPr="006D12B3">
              <w:rPr>
                <w:szCs w:val="22"/>
              </w:rPr>
              <w:t>,</w:t>
            </w:r>
            <w:r w:rsidRPr="006D12B3">
              <w:rPr>
                <w:szCs w:val="22"/>
              </w:rPr>
              <w:t xml:space="preserve">0%) </w:t>
            </w:r>
          </w:p>
        </w:tc>
        <w:tc>
          <w:tcPr>
            <w:tcW w:w="3042" w:type="dxa"/>
            <w:shd w:val="clear" w:color="auto" w:fill="auto"/>
          </w:tcPr>
          <w:p w14:paraId="06A2C232" w14:textId="46BB18EB" w:rsidR="004806FF" w:rsidRPr="006D12B3" w:rsidRDefault="004806FF" w:rsidP="004806FF">
            <w:pPr>
              <w:spacing w:line="240" w:lineRule="auto"/>
              <w:rPr>
                <w:szCs w:val="22"/>
              </w:rPr>
            </w:pPr>
            <w:r w:rsidRPr="006D12B3">
              <w:rPr>
                <w:szCs w:val="22"/>
              </w:rPr>
              <w:t xml:space="preserve">38 </w:t>
            </w:r>
          </w:p>
          <w:p w14:paraId="2D00A619" w14:textId="2C2A6D36" w:rsidR="004806FF" w:rsidRPr="006D12B3" w:rsidRDefault="004806FF" w:rsidP="003164A5">
            <w:pPr>
              <w:spacing w:line="240" w:lineRule="auto"/>
              <w:rPr>
                <w:szCs w:val="22"/>
              </w:rPr>
            </w:pPr>
            <w:r w:rsidRPr="006D12B3">
              <w:rPr>
                <w:szCs w:val="22"/>
              </w:rPr>
              <w:t>(0</w:t>
            </w:r>
            <w:r w:rsidR="007E69BB" w:rsidRPr="006D12B3">
              <w:rPr>
                <w:szCs w:val="22"/>
              </w:rPr>
              <w:t>,</w:t>
            </w:r>
            <w:r w:rsidRPr="006D12B3">
              <w:rPr>
                <w:szCs w:val="22"/>
              </w:rPr>
              <w:t xml:space="preserve">9%) </w:t>
            </w:r>
          </w:p>
        </w:tc>
      </w:tr>
      <w:tr w:rsidR="004806FF" w:rsidRPr="006D12B3" w14:paraId="11B44B71" w14:textId="77777777" w:rsidTr="003164A5">
        <w:trPr>
          <w:trHeight w:val="262"/>
        </w:trPr>
        <w:tc>
          <w:tcPr>
            <w:tcW w:w="3002" w:type="dxa"/>
            <w:shd w:val="clear" w:color="auto" w:fill="auto"/>
          </w:tcPr>
          <w:p w14:paraId="0D14C8BC" w14:textId="12B7B9C7" w:rsidR="004806FF" w:rsidRPr="006D12B3" w:rsidRDefault="004806FF" w:rsidP="003164A5">
            <w:pPr>
              <w:spacing w:line="240" w:lineRule="auto"/>
              <w:rPr>
                <w:szCs w:val="22"/>
              </w:rPr>
            </w:pPr>
            <w:r w:rsidRPr="006D12B3">
              <w:rPr>
                <w:szCs w:val="22"/>
              </w:rPr>
              <w:t>TVP sintomática recorrente</w:t>
            </w:r>
          </w:p>
        </w:tc>
        <w:tc>
          <w:tcPr>
            <w:tcW w:w="3017" w:type="dxa"/>
            <w:shd w:val="clear" w:color="auto" w:fill="auto"/>
          </w:tcPr>
          <w:p w14:paraId="716586CC" w14:textId="2D5EC8EE" w:rsidR="004806FF" w:rsidRPr="006D12B3" w:rsidRDefault="004806FF" w:rsidP="004806FF">
            <w:pPr>
              <w:spacing w:line="240" w:lineRule="auto"/>
              <w:rPr>
                <w:szCs w:val="22"/>
              </w:rPr>
            </w:pPr>
            <w:r w:rsidRPr="006D12B3">
              <w:rPr>
                <w:szCs w:val="22"/>
              </w:rPr>
              <w:t xml:space="preserve">32 </w:t>
            </w:r>
          </w:p>
          <w:p w14:paraId="5EF12A48" w14:textId="4D85EA5F" w:rsidR="004806FF" w:rsidRPr="006D12B3" w:rsidRDefault="004806FF" w:rsidP="003164A5">
            <w:pPr>
              <w:spacing w:line="240" w:lineRule="auto"/>
              <w:rPr>
                <w:szCs w:val="22"/>
              </w:rPr>
            </w:pPr>
            <w:r w:rsidRPr="006D12B3">
              <w:rPr>
                <w:szCs w:val="22"/>
              </w:rPr>
              <w:t>(0</w:t>
            </w:r>
            <w:r w:rsidR="007E69BB" w:rsidRPr="006D12B3">
              <w:rPr>
                <w:szCs w:val="22"/>
              </w:rPr>
              <w:t>,</w:t>
            </w:r>
            <w:r w:rsidRPr="006D12B3">
              <w:rPr>
                <w:szCs w:val="22"/>
              </w:rPr>
              <w:t xml:space="preserve">8%) </w:t>
            </w:r>
          </w:p>
        </w:tc>
        <w:tc>
          <w:tcPr>
            <w:tcW w:w="3042" w:type="dxa"/>
            <w:shd w:val="clear" w:color="auto" w:fill="auto"/>
          </w:tcPr>
          <w:p w14:paraId="64EFF4D4" w14:textId="284F30CC" w:rsidR="004806FF" w:rsidRPr="006D12B3" w:rsidRDefault="004806FF" w:rsidP="004806FF">
            <w:pPr>
              <w:spacing w:line="240" w:lineRule="auto"/>
              <w:rPr>
                <w:szCs w:val="22"/>
              </w:rPr>
            </w:pPr>
            <w:r w:rsidRPr="006D12B3">
              <w:rPr>
                <w:szCs w:val="22"/>
              </w:rPr>
              <w:t xml:space="preserve">45 </w:t>
            </w:r>
          </w:p>
          <w:p w14:paraId="64905FB3" w14:textId="5D20C084" w:rsidR="004806FF" w:rsidRPr="006D12B3" w:rsidRDefault="004806FF" w:rsidP="003164A5">
            <w:pPr>
              <w:spacing w:line="240" w:lineRule="auto"/>
              <w:rPr>
                <w:szCs w:val="22"/>
              </w:rPr>
            </w:pPr>
            <w:r w:rsidRPr="006D12B3">
              <w:rPr>
                <w:szCs w:val="22"/>
              </w:rPr>
              <w:t>(1</w:t>
            </w:r>
            <w:r w:rsidR="007E69BB" w:rsidRPr="006D12B3">
              <w:rPr>
                <w:szCs w:val="22"/>
              </w:rPr>
              <w:t>,</w:t>
            </w:r>
            <w:r w:rsidRPr="006D12B3">
              <w:rPr>
                <w:szCs w:val="22"/>
              </w:rPr>
              <w:t xml:space="preserve">1%) </w:t>
            </w:r>
          </w:p>
        </w:tc>
      </w:tr>
      <w:tr w:rsidR="004806FF" w:rsidRPr="006D12B3" w14:paraId="017A4DC5" w14:textId="77777777" w:rsidTr="003164A5">
        <w:trPr>
          <w:trHeight w:val="262"/>
        </w:trPr>
        <w:tc>
          <w:tcPr>
            <w:tcW w:w="3002" w:type="dxa"/>
            <w:shd w:val="clear" w:color="auto" w:fill="auto"/>
          </w:tcPr>
          <w:p w14:paraId="4CBEF9BA" w14:textId="010FCFE4" w:rsidR="004806FF" w:rsidRPr="006D12B3" w:rsidRDefault="004806FF" w:rsidP="003164A5">
            <w:pPr>
              <w:spacing w:line="240" w:lineRule="auto"/>
              <w:rPr>
                <w:szCs w:val="22"/>
              </w:rPr>
            </w:pPr>
            <w:r w:rsidRPr="006D12B3">
              <w:rPr>
                <w:szCs w:val="22"/>
              </w:rPr>
              <w:t>EP e TVP sintomáticos</w:t>
            </w:r>
          </w:p>
        </w:tc>
        <w:tc>
          <w:tcPr>
            <w:tcW w:w="3017" w:type="dxa"/>
            <w:shd w:val="clear" w:color="auto" w:fill="auto"/>
          </w:tcPr>
          <w:p w14:paraId="557F3FF1" w14:textId="77777777" w:rsidR="004806FF" w:rsidRPr="006D12B3" w:rsidRDefault="004806FF" w:rsidP="003164A5">
            <w:pPr>
              <w:spacing w:line="240" w:lineRule="auto"/>
              <w:rPr>
                <w:szCs w:val="22"/>
              </w:rPr>
            </w:pPr>
            <w:r w:rsidRPr="006D12B3">
              <w:rPr>
                <w:szCs w:val="22"/>
              </w:rPr>
              <w:t xml:space="preserve">1 </w:t>
            </w:r>
          </w:p>
          <w:p w14:paraId="0DC4E58F" w14:textId="2A6F2924" w:rsidR="004806FF" w:rsidRPr="006D12B3" w:rsidRDefault="004806FF" w:rsidP="003164A5">
            <w:pPr>
              <w:spacing w:line="240" w:lineRule="auto"/>
              <w:rPr>
                <w:szCs w:val="22"/>
              </w:rPr>
            </w:pPr>
            <w:r w:rsidRPr="006D12B3">
              <w:rPr>
                <w:szCs w:val="22"/>
              </w:rPr>
              <w:t>(&lt;</w:t>
            </w:r>
            <w:r w:rsidR="007E69BB" w:rsidRPr="006D12B3">
              <w:rPr>
                <w:szCs w:val="22"/>
              </w:rPr>
              <w:t> </w:t>
            </w:r>
            <w:r w:rsidRPr="006D12B3">
              <w:rPr>
                <w:szCs w:val="22"/>
              </w:rPr>
              <w:t>0</w:t>
            </w:r>
            <w:r w:rsidR="007E69BB" w:rsidRPr="006D12B3">
              <w:rPr>
                <w:szCs w:val="22"/>
              </w:rPr>
              <w:t>,</w:t>
            </w:r>
            <w:r w:rsidRPr="006D12B3">
              <w:rPr>
                <w:szCs w:val="22"/>
              </w:rPr>
              <w:t xml:space="preserve">1%) </w:t>
            </w:r>
          </w:p>
        </w:tc>
        <w:tc>
          <w:tcPr>
            <w:tcW w:w="3042" w:type="dxa"/>
            <w:shd w:val="clear" w:color="auto" w:fill="auto"/>
          </w:tcPr>
          <w:p w14:paraId="55A74CBB" w14:textId="77777777" w:rsidR="004806FF" w:rsidRPr="006D12B3" w:rsidRDefault="004806FF" w:rsidP="003164A5">
            <w:pPr>
              <w:spacing w:line="240" w:lineRule="auto"/>
              <w:rPr>
                <w:szCs w:val="22"/>
              </w:rPr>
            </w:pPr>
            <w:r w:rsidRPr="006D12B3">
              <w:rPr>
                <w:szCs w:val="22"/>
              </w:rPr>
              <w:t xml:space="preserve">2 </w:t>
            </w:r>
          </w:p>
          <w:p w14:paraId="0E377B1A" w14:textId="53C06E6B" w:rsidR="004806FF" w:rsidRPr="006D12B3" w:rsidRDefault="004806FF" w:rsidP="003164A5">
            <w:pPr>
              <w:spacing w:line="240" w:lineRule="auto"/>
              <w:rPr>
                <w:szCs w:val="22"/>
              </w:rPr>
            </w:pPr>
            <w:r w:rsidRPr="006D12B3">
              <w:rPr>
                <w:szCs w:val="22"/>
              </w:rPr>
              <w:t>(&lt;</w:t>
            </w:r>
            <w:r w:rsidR="007E69BB" w:rsidRPr="006D12B3">
              <w:rPr>
                <w:szCs w:val="22"/>
              </w:rPr>
              <w:t> </w:t>
            </w:r>
            <w:r w:rsidRPr="006D12B3">
              <w:rPr>
                <w:szCs w:val="22"/>
              </w:rPr>
              <w:t>0</w:t>
            </w:r>
            <w:r w:rsidR="007E69BB" w:rsidRPr="006D12B3">
              <w:rPr>
                <w:szCs w:val="22"/>
              </w:rPr>
              <w:t>,</w:t>
            </w:r>
            <w:r w:rsidRPr="006D12B3">
              <w:rPr>
                <w:szCs w:val="22"/>
              </w:rPr>
              <w:t xml:space="preserve">1%) </w:t>
            </w:r>
          </w:p>
        </w:tc>
      </w:tr>
      <w:tr w:rsidR="004806FF" w:rsidRPr="006D12B3" w14:paraId="11BE495E" w14:textId="77777777" w:rsidTr="003164A5">
        <w:trPr>
          <w:trHeight w:val="262"/>
        </w:trPr>
        <w:tc>
          <w:tcPr>
            <w:tcW w:w="3002" w:type="dxa"/>
            <w:shd w:val="clear" w:color="auto" w:fill="auto"/>
          </w:tcPr>
          <w:p w14:paraId="4C063052" w14:textId="56A6FFC5" w:rsidR="004806FF" w:rsidRPr="006D12B3" w:rsidRDefault="004806FF" w:rsidP="003164A5">
            <w:pPr>
              <w:spacing w:line="240" w:lineRule="auto"/>
              <w:rPr>
                <w:szCs w:val="22"/>
              </w:rPr>
            </w:pPr>
            <w:r w:rsidRPr="006D12B3">
              <w:rPr>
                <w:szCs w:val="22"/>
              </w:rPr>
              <w:t>EP fatal/morte na qual não se pode excluir EP</w:t>
            </w:r>
          </w:p>
        </w:tc>
        <w:tc>
          <w:tcPr>
            <w:tcW w:w="3017" w:type="dxa"/>
            <w:shd w:val="clear" w:color="auto" w:fill="auto"/>
          </w:tcPr>
          <w:p w14:paraId="247884A5" w14:textId="5FAF0D45" w:rsidR="004806FF" w:rsidRPr="006D12B3" w:rsidRDefault="004806FF" w:rsidP="004806FF">
            <w:pPr>
              <w:spacing w:line="240" w:lineRule="auto"/>
              <w:rPr>
                <w:szCs w:val="22"/>
              </w:rPr>
            </w:pPr>
            <w:r w:rsidRPr="006D12B3">
              <w:rPr>
                <w:szCs w:val="22"/>
              </w:rPr>
              <w:t xml:space="preserve">15 </w:t>
            </w:r>
          </w:p>
          <w:p w14:paraId="3E857E7D" w14:textId="1ABF9787" w:rsidR="004806FF" w:rsidRPr="006D12B3" w:rsidRDefault="004806FF" w:rsidP="003164A5">
            <w:pPr>
              <w:spacing w:line="240" w:lineRule="auto"/>
              <w:rPr>
                <w:szCs w:val="22"/>
              </w:rPr>
            </w:pPr>
            <w:r w:rsidRPr="006D12B3">
              <w:rPr>
                <w:szCs w:val="22"/>
              </w:rPr>
              <w:t>(0</w:t>
            </w:r>
            <w:r w:rsidR="007E69BB" w:rsidRPr="006D12B3">
              <w:rPr>
                <w:szCs w:val="22"/>
              </w:rPr>
              <w:t>,</w:t>
            </w:r>
            <w:r w:rsidRPr="006D12B3">
              <w:rPr>
                <w:szCs w:val="22"/>
              </w:rPr>
              <w:t xml:space="preserve">4%) </w:t>
            </w:r>
          </w:p>
        </w:tc>
        <w:tc>
          <w:tcPr>
            <w:tcW w:w="3042" w:type="dxa"/>
            <w:shd w:val="clear" w:color="auto" w:fill="auto"/>
          </w:tcPr>
          <w:p w14:paraId="2252655E" w14:textId="599CFA2A" w:rsidR="004806FF" w:rsidRPr="006D12B3" w:rsidRDefault="004806FF" w:rsidP="004806FF">
            <w:pPr>
              <w:spacing w:line="240" w:lineRule="auto"/>
              <w:rPr>
                <w:szCs w:val="22"/>
              </w:rPr>
            </w:pPr>
            <w:r w:rsidRPr="006D12B3">
              <w:rPr>
                <w:szCs w:val="22"/>
              </w:rPr>
              <w:t xml:space="preserve">13 </w:t>
            </w:r>
          </w:p>
          <w:p w14:paraId="4E078676" w14:textId="26CE89A4" w:rsidR="004806FF" w:rsidRPr="006D12B3" w:rsidRDefault="004806FF" w:rsidP="003164A5">
            <w:pPr>
              <w:spacing w:line="240" w:lineRule="auto"/>
              <w:rPr>
                <w:szCs w:val="22"/>
              </w:rPr>
            </w:pPr>
            <w:r w:rsidRPr="006D12B3">
              <w:rPr>
                <w:szCs w:val="22"/>
              </w:rPr>
              <w:t>(0</w:t>
            </w:r>
            <w:r w:rsidR="007E69BB" w:rsidRPr="006D12B3">
              <w:rPr>
                <w:szCs w:val="22"/>
              </w:rPr>
              <w:t>,</w:t>
            </w:r>
            <w:r w:rsidRPr="006D12B3">
              <w:rPr>
                <w:szCs w:val="22"/>
              </w:rPr>
              <w:t xml:space="preserve">3%) </w:t>
            </w:r>
          </w:p>
        </w:tc>
      </w:tr>
      <w:tr w:rsidR="004806FF" w:rsidRPr="006D12B3" w14:paraId="53115661" w14:textId="77777777" w:rsidTr="003164A5">
        <w:trPr>
          <w:trHeight w:val="262"/>
        </w:trPr>
        <w:tc>
          <w:tcPr>
            <w:tcW w:w="3002" w:type="dxa"/>
            <w:shd w:val="clear" w:color="auto" w:fill="auto"/>
          </w:tcPr>
          <w:p w14:paraId="4C114F39" w14:textId="5535F7EC" w:rsidR="004806FF" w:rsidRPr="006D12B3" w:rsidRDefault="004806FF" w:rsidP="003164A5">
            <w:pPr>
              <w:spacing w:line="240" w:lineRule="auto"/>
              <w:rPr>
                <w:szCs w:val="22"/>
              </w:rPr>
            </w:pPr>
            <w:r w:rsidRPr="006D12B3">
              <w:rPr>
                <w:szCs w:val="22"/>
              </w:rPr>
              <w:t>Hemorragia principal ou não principal clinicamente relevante</w:t>
            </w:r>
          </w:p>
        </w:tc>
        <w:tc>
          <w:tcPr>
            <w:tcW w:w="3017" w:type="dxa"/>
            <w:shd w:val="clear" w:color="auto" w:fill="auto"/>
          </w:tcPr>
          <w:p w14:paraId="4F1920C3" w14:textId="7635FEE3" w:rsidR="004806FF" w:rsidRPr="006D12B3" w:rsidRDefault="004806FF" w:rsidP="004806FF">
            <w:pPr>
              <w:spacing w:line="240" w:lineRule="auto"/>
              <w:rPr>
                <w:szCs w:val="22"/>
              </w:rPr>
            </w:pPr>
            <w:r w:rsidRPr="006D12B3">
              <w:rPr>
                <w:szCs w:val="22"/>
              </w:rPr>
              <w:t xml:space="preserve">388 </w:t>
            </w:r>
          </w:p>
          <w:p w14:paraId="120AB7A1" w14:textId="75BE2033" w:rsidR="004806FF" w:rsidRPr="006D12B3" w:rsidRDefault="004806FF" w:rsidP="003164A5">
            <w:pPr>
              <w:spacing w:line="240" w:lineRule="auto"/>
              <w:rPr>
                <w:szCs w:val="22"/>
              </w:rPr>
            </w:pPr>
            <w:r w:rsidRPr="006D12B3">
              <w:rPr>
                <w:szCs w:val="22"/>
              </w:rPr>
              <w:t>(9</w:t>
            </w:r>
            <w:r w:rsidR="007E69BB" w:rsidRPr="006D12B3">
              <w:rPr>
                <w:szCs w:val="22"/>
              </w:rPr>
              <w:t>,</w:t>
            </w:r>
            <w:r w:rsidRPr="006D12B3">
              <w:rPr>
                <w:szCs w:val="22"/>
              </w:rPr>
              <w:t xml:space="preserve">4%) </w:t>
            </w:r>
          </w:p>
        </w:tc>
        <w:tc>
          <w:tcPr>
            <w:tcW w:w="3042" w:type="dxa"/>
            <w:shd w:val="clear" w:color="auto" w:fill="auto"/>
          </w:tcPr>
          <w:p w14:paraId="40334659" w14:textId="10803E4F" w:rsidR="004806FF" w:rsidRPr="006D12B3" w:rsidRDefault="004806FF" w:rsidP="004806FF">
            <w:pPr>
              <w:spacing w:line="240" w:lineRule="auto"/>
              <w:rPr>
                <w:szCs w:val="22"/>
              </w:rPr>
            </w:pPr>
            <w:r w:rsidRPr="006D12B3">
              <w:rPr>
                <w:szCs w:val="22"/>
              </w:rPr>
              <w:t xml:space="preserve">412 </w:t>
            </w:r>
          </w:p>
          <w:p w14:paraId="0A1E9A47" w14:textId="2C2A12F9" w:rsidR="004806FF" w:rsidRPr="006D12B3" w:rsidRDefault="004806FF" w:rsidP="003164A5">
            <w:pPr>
              <w:spacing w:line="240" w:lineRule="auto"/>
              <w:rPr>
                <w:szCs w:val="22"/>
              </w:rPr>
            </w:pPr>
            <w:r w:rsidRPr="006D12B3">
              <w:rPr>
                <w:szCs w:val="22"/>
              </w:rPr>
              <w:t>(10</w:t>
            </w:r>
            <w:r w:rsidR="007E69BB" w:rsidRPr="006D12B3">
              <w:rPr>
                <w:szCs w:val="22"/>
              </w:rPr>
              <w:t>,</w:t>
            </w:r>
            <w:r w:rsidRPr="006D12B3">
              <w:rPr>
                <w:szCs w:val="22"/>
              </w:rPr>
              <w:t xml:space="preserve">0%) </w:t>
            </w:r>
          </w:p>
        </w:tc>
      </w:tr>
      <w:tr w:rsidR="004806FF" w:rsidRPr="006D12B3" w14:paraId="04139B05" w14:textId="77777777" w:rsidTr="003164A5">
        <w:trPr>
          <w:trHeight w:val="262"/>
        </w:trPr>
        <w:tc>
          <w:tcPr>
            <w:tcW w:w="3002" w:type="dxa"/>
            <w:shd w:val="clear" w:color="auto" w:fill="auto"/>
          </w:tcPr>
          <w:p w14:paraId="5B2BB71B" w14:textId="2C25FC18" w:rsidR="004806FF" w:rsidRPr="006D12B3" w:rsidRDefault="004806FF" w:rsidP="003164A5">
            <w:pPr>
              <w:spacing w:line="240" w:lineRule="auto"/>
              <w:rPr>
                <w:szCs w:val="22"/>
              </w:rPr>
            </w:pPr>
            <w:r w:rsidRPr="006D12B3">
              <w:rPr>
                <w:szCs w:val="22"/>
              </w:rPr>
              <w:lastRenderedPageBreak/>
              <w:t>Acontecimentos hemorrágicos principais</w:t>
            </w:r>
          </w:p>
        </w:tc>
        <w:tc>
          <w:tcPr>
            <w:tcW w:w="3017" w:type="dxa"/>
            <w:shd w:val="clear" w:color="auto" w:fill="auto"/>
          </w:tcPr>
          <w:p w14:paraId="371C67EB" w14:textId="22E30949" w:rsidR="004806FF" w:rsidRPr="006D12B3" w:rsidRDefault="004806FF" w:rsidP="004806FF">
            <w:pPr>
              <w:spacing w:line="240" w:lineRule="auto"/>
              <w:rPr>
                <w:szCs w:val="22"/>
              </w:rPr>
            </w:pPr>
            <w:r w:rsidRPr="006D12B3">
              <w:rPr>
                <w:szCs w:val="22"/>
              </w:rPr>
              <w:t xml:space="preserve">40 </w:t>
            </w:r>
          </w:p>
          <w:p w14:paraId="57CB656E" w14:textId="31FBAADA" w:rsidR="004806FF" w:rsidRPr="006D12B3" w:rsidRDefault="004806FF" w:rsidP="003164A5">
            <w:pPr>
              <w:spacing w:line="240" w:lineRule="auto"/>
              <w:rPr>
                <w:szCs w:val="22"/>
              </w:rPr>
            </w:pPr>
            <w:r w:rsidRPr="006D12B3">
              <w:rPr>
                <w:szCs w:val="22"/>
              </w:rPr>
              <w:t>(1</w:t>
            </w:r>
            <w:r w:rsidR="007E69BB" w:rsidRPr="006D12B3">
              <w:rPr>
                <w:szCs w:val="22"/>
              </w:rPr>
              <w:t>,</w:t>
            </w:r>
            <w:r w:rsidRPr="006D12B3">
              <w:rPr>
                <w:szCs w:val="22"/>
              </w:rPr>
              <w:t xml:space="preserve">0%) </w:t>
            </w:r>
          </w:p>
        </w:tc>
        <w:tc>
          <w:tcPr>
            <w:tcW w:w="3042" w:type="dxa"/>
            <w:shd w:val="clear" w:color="auto" w:fill="auto"/>
          </w:tcPr>
          <w:p w14:paraId="30FF1C9B" w14:textId="7AE7EBEA" w:rsidR="004806FF" w:rsidRPr="006D12B3" w:rsidRDefault="004806FF" w:rsidP="004806FF">
            <w:pPr>
              <w:spacing w:line="240" w:lineRule="auto"/>
              <w:rPr>
                <w:szCs w:val="22"/>
              </w:rPr>
            </w:pPr>
            <w:r w:rsidRPr="006D12B3">
              <w:rPr>
                <w:szCs w:val="22"/>
              </w:rPr>
              <w:t xml:space="preserve">72 </w:t>
            </w:r>
          </w:p>
          <w:p w14:paraId="45F93283" w14:textId="164D56E6" w:rsidR="004806FF" w:rsidRPr="006D12B3" w:rsidRDefault="004806FF" w:rsidP="003164A5">
            <w:pPr>
              <w:spacing w:line="240" w:lineRule="auto"/>
              <w:rPr>
                <w:szCs w:val="22"/>
              </w:rPr>
            </w:pPr>
            <w:r w:rsidRPr="006D12B3">
              <w:rPr>
                <w:szCs w:val="22"/>
              </w:rPr>
              <w:t>(1</w:t>
            </w:r>
            <w:r w:rsidR="007E69BB" w:rsidRPr="006D12B3">
              <w:rPr>
                <w:szCs w:val="22"/>
              </w:rPr>
              <w:t>,</w:t>
            </w:r>
            <w:r w:rsidRPr="006D12B3">
              <w:rPr>
                <w:szCs w:val="22"/>
              </w:rPr>
              <w:t xml:space="preserve">7%) </w:t>
            </w:r>
          </w:p>
        </w:tc>
      </w:tr>
    </w:tbl>
    <w:p w14:paraId="7F2EB09B" w14:textId="29176D3F" w:rsidR="00F46948" w:rsidRPr="006D12B3" w:rsidRDefault="00F46948" w:rsidP="00F46948">
      <w:pPr>
        <w:spacing w:line="240" w:lineRule="auto"/>
        <w:rPr>
          <w:szCs w:val="22"/>
        </w:rPr>
      </w:pPr>
      <w:r w:rsidRPr="006D12B3">
        <w:rPr>
          <w:szCs w:val="22"/>
        </w:rPr>
        <w:t xml:space="preserve">a) </w:t>
      </w:r>
      <w:proofErr w:type="spellStart"/>
      <w:r w:rsidR="007E69BB" w:rsidRPr="006D12B3">
        <w:rPr>
          <w:szCs w:val="22"/>
        </w:rPr>
        <w:t>Rivaroxabano</w:t>
      </w:r>
      <w:proofErr w:type="spellEnd"/>
      <w:r w:rsidR="007E69BB" w:rsidRPr="006D12B3">
        <w:rPr>
          <w:szCs w:val="22"/>
        </w:rPr>
        <w:t xml:space="preserve"> 15 mg duas vezes por dia durante 3 semanas seguido de 20 mg uma vez por dia</w:t>
      </w:r>
    </w:p>
    <w:p w14:paraId="3D3A2770" w14:textId="2549C00A" w:rsidR="00F46948" w:rsidRPr="006D12B3" w:rsidRDefault="00F46948" w:rsidP="00F46948">
      <w:pPr>
        <w:spacing w:line="240" w:lineRule="auto"/>
        <w:rPr>
          <w:szCs w:val="22"/>
        </w:rPr>
      </w:pPr>
      <w:r w:rsidRPr="006D12B3">
        <w:rPr>
          <w:szCs w:val="22"/>
        </w:rPr>
        <w:t xml:space="preserve">b) </w:t>
      </w:r>
      <w:proofErr w:type="spellStart"/>
      <w:r w:rsidR="007E69BB" w:rsidRPr="006D12B3">
        <w:rPr>
          <w:szCs w:val="22"/>
        </w:rPr>
        <w:t>Enoxaparina</w:t>
      </w:r>
      <w:proofErr w:type="spellEnd"/>
      <w:r w:rsidR="007E69BB" w:rsidRPr="006D12B3">
        <w:rPr>
          <w:szCs w:val="22"/>
        </w:rPr>
        <w:t xml:space="preserve"> durante pelo menos 5 dias, sobreposta com e seguida de AVK</w:t>
      </w:r>
    </w:p>
    <w:p w14:paraId="7B07DAB6" w14:textId="2709EEFA" w:rsidR="00F46948" w:rsidRPr="006D12B3" w:rsidRDefault="00F46948" w:rsidP="00F46948">
      <w:pPr>
        <w:spacing w:line="240" w:lineRule="auto"/>
        <w:rPr>
          <w:szCs w:val="22"/>
        </w:rPr>
      </w:pPr>
      <w:r w:rsidRPr="006D12B3">
        <w:rPr>
          <w:szCs w:val="22"/>
        </w:rPr>
        <w:t xml:space="preserve">* </w:t>
      </w:r>
      <w:r w:rsidR="007E69BB" w:rsidRPr="006D12B3">
        <w:rPr>
          <w:szCs w:val="22"/>
        </w:rPr>
        <w:t>p &lt; 0,0001 (não inferioridade para uma HR pré</w:t>
      </w:r>
      <w:r w:rsidR="00AC76C6" w:rsidRPr="006D12B3">
        <w:rPr>
          <w:szCs w:val="22"/>
        </w:rPr>
        <w:noBreakHyphen/>
      </w:r>
      <w:r w:rsidR="007E69BB" w:rsidRPr="006D12B3">
        <w:rPr>
          <w:szCs w:val="22"/>
        </w:rPr>
        <w:t>especificada de 1,75); HR: 0,886 (0,661 </w:t>
      </w:r>
      <w:r w:rsidR="00AC76C6" w:rsidRPr="006D12B3">
        <w:rPr>
          <w:szCs w:val="22"/>
        </w:rPr>
        <w:noBreakHyphen/>
      </w:r>
      <w:r w:rsidR="007E69BB" w:rsidRPr="006D12B3">
        <w:rPr>
          <w:szCs w:val="22"/>
        </w:rPr>
        <w:t> 1,186</w:t>
      </w:r>
      <w:r w:rsidRPr="006D12B3">
        <w:rPr>
          <w:szCs w:val="22"/>
        </w:rPr>
        <w:t>)</w:t>
      </w:r>
    </w:p>
    <w:p w14:paraId="775E6EF3" w14:textId="77777777" w:rsidR="00F46948" w:rsidRPr="006D12B3" w:rsidRDefault="00F46948" w:rsidP="003164A5">
      <w:pPr>
        <w:spacing w:line="240" w:lineRule="auto"/>
      </w:pPr>
    </w:p>
    <w:p w14:paraId="6F9A7C70" w14:textId="698C185B" w:rsidR="007E69BB" w:rsidRPr="006D12B3" w:rsidRDefault="007E69BB" w:rsidP="007E69BB">
      <w:pPr>
        <w:pStyle w:val="Default"/>
        <w:rPr>
          <w:color w:val="auto"/>
          <w:sz w:val="22"/>
          <w:szCs w:val="22"/>
          <w:lang w:val="pt-PT"/>
        </w:rPr>
      </w:pPr>
      <w:r w:rsidRPr="006D12B3">
        <w:rPr>
          <w:color w:val="auto"/>
          <w:sz w:val="22"/>
          <w:szCs w:val="22"/>
          <w:lang w:val="pt-PT"/>
        </w:rPr>
        <w:t>O benefício clínico efetivo pré</w:t>
      </w:r>
      <w:r w:rsidR="00AC76C6" w:rsidRPr="006D12B3">
        <w:rPr>
          <w:color w:val="auto"/>
          <w:sz w:val="22"/>
          <w:szCs w:val="22"/>
          <w:lang w:val="pt-PT"/>
        </w:rPr>
        <w:noBreakHyphen/>
      </w:r>
      <w:r w:rsidRPr="006D12B3">
        <w:rPr>
          <w:color w:val="auto"/>
          <w:sz w:val="22"/>
          <w:szCs w:val="22"/>
          <w:lang w:val="pt-PT"/>
        </w:rPr>
        <w:t>especificado (objetivo primário da eficácia mais acontecimentos hemorrágicos principais) de uma análise agrupada foi notificado com uma HR de 0,771 ((IC 95%: 0,614 </w:t>
      </w:r>
      <w:r w:rsidR="00AC76C6" w:rsidRPr="006D12B3">
        <w:rPr>
          <w:color w:val="auto"/>
          <w:sz w:val="22"/>
          <w:szCs w:val="22"/>
          <w:lang w:val="pt-PT"/>
        </w:rPr>
        <w:noBreakHyphen/>
      </w:r>
      <w:r w:rsidRPr="006D12B3">
        <w:rPr>
          <w:color w:val="auto"/>
          <w:sz w:val="22"/>
          <w:szCs w:val="22"/>
          <w:lang w:val="pt-PT"/>
        </w:rPr>
        <w:t> 0,967), valor</w:t>
      </w:r>
      <w:r w:rsidR="00AC76C6" w:rsidRPr="006D12B3">
        <w:rPr>
          <w:color w:val="auto"/>
          <w:sz w:val="22"/>
          <w:szCs w:val="22"/>
          <w:lang w:val="pt-PT"/>
        </w:rPr>
        <w:noBreakHyphen/>
      </w:r>
      <w:r w:rsidRPr="006D12B3">
        <w:rPr>
          <w:color w:val="auto"/>
          <w:sz w:val="22"/>
          <w:szCs w:val="22"/>
          <w:lang w:val="pt-PT"/>
        </w:rPr>
        <w:t>p nominal com p = 0,0244).</w:t>
      </w:r>
    </w:p>
    <w:p w14:paraId="14A4C109" w14:textId="77777777" w:rsidR="007E69BB" w:rsidRPr="006D12B3" w:rsidRDefault="007E69BB" w:rsidP="007E69BB">
      <w:pPr>
        <w:pStyle w:val="Default"/>
        <w:rPr>
          <w:color w:val="auto"/>
          <w:sz w:val="22"/>
          <w:szCs w:val="22"/>
          <w:lang w:val="pt-PT"/>
        </w:rPr>
      </w:pPr>
    </w:p>
    <w:p w14:paraId="3CE82F95" w14:textId="15D43214" w:rsidR="00F46948" w:rsidRPr="006D12B3" w:rsidRDefault="007E69BB" w:rsidP="003164A5">
      <w:pPr>
        <w:spacing w:line="240" w:lineRule="auto"/>
      </w:pPr>
      <w:r w:rsidRPr="006D12B3">
        <w:t xml:space="preserve">No estudo Einstein </w:t>
      </w:r>
      <w:proofErr w:type="spellStart"/>
      <w:r w:rsidRPr="006D12B3">
        <w:t>Extension</w:t>
      </w:r>
      <w:proofErr w:type="spellEnd"/>
      <w:r w:rsidRPr="006D12B3">
        <w:t xml:space="preserve"> (ver Quadro 9) o </w:t>
      </w:r>
      <w:proofErr w:type="spellStart"/>
      <w:r w:rsidRPr="006D12B3">
        <w:t>rivaroxabano</w:t>
      </w:r>
      <w:proofErr w:type="spellEnd"/>
      <w:r w:rsidRPr="006D12B3">
        <w:t xml:space="preserve"> foi superior ao placebo no que respeita aos objetivos primários e secundários da eficácia. Em relação ao objetivo primário de segurança (acontecimentos hemorrágicos principais) verificou</w:t>
      </w:r>
      <w:r w:rsidR="00AC76C6" w:rsidRPr="006D12B3">
        <w:noBreakHyphen/>
      </w:r>
      <w:r w:rsidRPr="006D12B3">
        <w:t xml:space="preserve">se uma taxa de incidência numericamente mais elevada não significativa em doentes tratados com 20 mg de </w:t>
      </w:r>
      <w:proofErr w:type="spellStart"/>
      <w:r w:rsidRPr="006D12B3">
        <w:t>rivaroxabano</w:t>
      </w:r>
      <w:proofErr w:type="spellEnd"/>
      <w:r w:rsidRPr="006D12B3">
        <w:t xml:space="preserve"> uma vez por dia em comparação com o placebo. O objetivo secundário de segurança (acontecimentos hemorrágicos principais ou não principais clinicamente relevantes) apresentou taxas mais elevadas em doentes tratados com 20 mg de </w:t>
      </w:r>
      <w:proofErr w:type="spellStart"/>
      <w:r w:rsidRPr="006D12B3">
        <w:t>rivaroxabano</w:t>
      </w:r>
      <w:proofErr w:type="spellEnd"/>
      <w:r w:rsidRPr="006D12B3">
        <w:t xml:space="preserve"> uma vez por dia em comparação com o placebo.</w:t>
      </w:r>
    </w:p>
    <w:p w14:paraId="327648B0" w14:textId="77777777" w:rsidR="00F46948" w:rsidRPr="006D12B3" w:rsidRDefault="00F46948" w:rsidP="003164A5">
      <w:pPr>
        <w:spacing w:line="240" w:lineRule="auto"/>
      </w:pPr>
    </w:p>
    <w:p w14:paraId="7ECF4E71" w14:textId="237DB51F" w:rsidR="00F46948" w:rsidRPr="006D12B3" w:rsidRDefault="00BB6CD9" w:rsidP="003164A5">
      <w:pPr>
        <w:spacing w:line="240" w:lineRule="auto"/>
      </w:pPr>
      <w:r w:rsidRPr="006D12B3">
        <w:rPr>
          <w:b/>
          <w:szCs w:val="22"/>
        </w:rPr>
        <w:t xml:space="preserve">Quadro 9: Resultados de eficácia e segurança do estudo de fase III Einstein </w:t>
      </w:r>
      <w:proofErr w:type="spellStart"/>
      <w:r w:rsidRPr="006D12B3">
        <w:rPr>
          <w:b/>
          <w:szCs w:val="22"/>
        </w:rPr>
        <w:t>Extension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3034"/>
        <w:gridCol w:w="3007"/>
      </w:tblGrid>
      <w:tr w:rsidR="00F46948" w:rsidRPr="006D12B3" w14:paraId="6CB9C83F" w14:textId="77777777" w:rsidTr="003164A5">
        <w:tc>
          <w:tcPr>
            <w:tcW w:w="3020" w:type="dxa"/>
            <w:shd w:val="clear" w:color="auto" w:fill="auto"/>
          </w:tcPr>
          <w:p w14:paraId="72014254" w14:textId="1FF62EBE" w:rsidR="00F46948" w:rsidRPr="006D12B3" w:rsidRDefault="00BB6CD9" w:rsidP="003164A5">
            <w:pPr>
              <w:spacing w:line="240" w:lineRule="auto"/>
            </w:pPr>
            <w:r w:rsidRPr="006D12B3">
              <w:rPr>
                <w:b/>
                <w:bCs/>
                <w:szCs w:val="22"/>
              </w:rPr>
              <w:t>População do estudo</w:t>
            </w:r>
            <w:r w:rsidR="00F46948" w:rsidRPr="006D12B3">
              <w:rPr>
                <w:b/>
                <w:bCs/>
                <w:szCs w:val="22"/>
              </w:rPr>
              <w:t xml:space="preserve"> </w:t>
            </w:r>
          </w:p>
        </w:tc>
        <w:tc>
          <w:tcPr>
            <w:tcW w:w="6041" w:type="dxa"/>
            <w:gridSpan w:val="2"/>
            <w:shd w:val="clear" w:color="auto" w:fill="auto"/>
          </w:tcPr>
          <w:p w14:paraId="355A8554" w14:textId="1C5C6EA3" w:rsidR="00F46948" w:rsidRPr="006D12B3" w:rsidRDefault="00BB6CD9" w:rsidP="003164A5">
            <w:pPr>
              <w:spacing w:line="240" w:lineRule="auto"/>
            </w:pPr>
            <w:r w:rsidRPr="006D12B3">
              <w:rPr>
                <w:b/>
                <w:bCs/>
                <w:szCs w:val="22"/>
              </w:rPr>
              <w:t xml:space="preserve">1 197 doentes submetidos a tratamento continuado e prevenção </w:t>
            </w:r>
            <w:r w:rsidRPr="006D12B3">
              <w:rPr>
                <w:b/>
                <w:bCs/>
                <w:iCs/>
                <w:szCs w:val="22"/>
              </w:rPr>
              <w:t>do TEV recorrente</w:t>
            </w:r>
          </w:p>
        </w:tc>
      </w:tr>
      <w:tr w:rsidR="00F46948" w:rsidRPr="006D12B3" w14:paraId="7B810F60" w14:textId="77777777" w:rsidTr="003164A5">
        <w:trPr>
          <w:trHeight w:val="264"/>
        </w:trPr>
        <w:tc>
          <w:tcPr>
            <w:tcW w:w="3020" w:type="dxa"/>
            <w:shd w:val="clear" w:color="auto" w:fill="auto"/>
          </w:tcPr>
          <w:p w14:paraId="2E4405D5" w14:textId="292A111E" w:rsidR="00F46948" w:rsidRPr="006D12B3" w:rsidRDefault="00BB6CD9" w:rsidP="003164A5">
            <w:pPr>
              <w:spacing w:line="240" w:lineRule="auto"/>
            </w:pPr>
            <w:r w:rsidRPr="006D12B3">
              <w:rPr>
                <w:b/>
                <w:bCs/>
                <w:szCs w:val="22"/>
              </w:rPr>
              <w:t>Doses e duração do tratamento</w:t>
            </w:r>
          </w:p>
        </w:tc>
        <w:tc>
          <w:tcPr>
            <w:tcW w:w="3034" w:type="dxa"/>
            <w:shd w:val="clear" w:color="auto" w:fill="auto"/>
          </w:tcPr>
          <w:p w14:paraId="02A09A6B" w14:textId="210D168B" w:rsidR="00F46948" w:rsidRPr="006D12B3" w:rsidRDefault="00F46948" w:rsidP="003164A5">
            <w:pPr>
              <w:spacing w:line="240" w:lineRule="auto"/>
            </w:pPr>
            <w:proofErr w:type="spellStart"/>
            <w:r w:rsidRPr="006D12B3">
              <w:rPr>
                <w:b/>
                <w:bCs/>
                <w:szCs w:val="22"/>
              </w:rPr>
              <w:t>Rivaroxaban</w:t>
            </w:r>
            <w:r w:rsidR="00BB6CD9" w:rsidRPr="006D12B3">
              <w:rPr>
                <w:b/>
                <w:bCs/>
                <w:szCs w:val="22"/>
              </w:rPr>
              <w:t>o</w:t>
            </w:r>
            <w:r w:rsidRPr="006D12B3">
              <w:rPr>
                <w:b/>
                <w:bCs/>
                <w:szCs w:val="22"/>
                <w:vertAlign w:val="superscript"/>
              </w:rPr>
              <w:t>a</w:t>
            </w:r>
            <w:proofErr w:type="spellEnd"/>
            <w:r w:rsidRPr="006D12B3">
              <w:rPr>
                <w:b/>
                <w:bCs/>
                <w:szCs w:val="22"/>
                <w:vertAlign w:val="superscript"/>
              </w:rPr>
              <w:t>)</w:t>
            </w:r>
            <w:r w:rsidRPr="006D12B3">
              <w:rPr>
                <w:b/>
                <w:bCs/>
                <w:szCs w:val="22"/>
              </w:rPr>
              <w:t xml:space="preserve"> 6 </w:t>
            </w:r>
            <w:r w:rsidR="00BB6CD9" w:rsidRPr="006D12B3">
              <w:rPr>
                <w:b/>
                <w:bCs/>
                <w:szCs w:val="22"/>
              </w:rPr>
              <w:t xml:space="preserve">ou </w:t>
            </w:r>
            <w:r w:rsidRPr="006D12B3">
              <w:rPr>
                <w:b/>
                <w:bCs/>
                <w:szCs w:val="22"/>
              </w:rPr>
              <w:t>12</w:t>
            </w:r>
            <w:r w:rsidR="00BB6CD9" w:rsidRPr="006D12B3">
              <w:rPr>
                <w:b/>
                <w:bCs/>
                <w:szCs w:val="22"/>
              </w:rPr>
              <w:t> meses</w:t>
            </w:r>
          </w:p>
          <w:p w14:paraId="6650ACC5" w14:textId="0E26963C" w:rsidR="00F46948" w:rsidRPr="006D12B3" w:rsidRDefault="00F46948" w:rsidP="003164A5">
            <w:pPr>
              <w:spacing w:line="240" w:lineRule="auto"/>
            </w:pPr>
            <w:r w:rsidRPr="006D12B3">
              <w:rPr>
                <w:b/>
                <w:bCs/>
                <w:szCs w:val="22"/>
              </w:rPr>
              <w:t>N</w:t>
            </w:r>
            <w:r w:rsidR="00BB6CD9" w:rsidRPr="006D12B3">
              <w:rPr>
                <w:b/>
                <w:bCs/>
                <w:szCs w:val="22"/>
              </w:rPr>
              <w:t> </w:t>
            </w:r>
            <w:r w:rsidRPr="006D12B3">
              <w:rPr>
                <w:b/>
                <w:bCs/>
                <w:szCs w:val="22"/>
              </w:rPr>
              <w:t>=</w:t>
            </w:r>
            <w:r w:rsidR="00BB6CD9" w:rsidRPr="006D12B3">
              <w:rPr>
                <w:b/>
                <w:bCs/>
                <w:szCs w:val="22"/>
              </w:rPr>
              <w:t> </w:t>
            </w:r>
            <w:r w:rsidRPr="006D12B3">
              <w:rPr>
                <w:b/>
                <w:bCs/>
                <w:szCs w:val="22"/>
              </w:rPr>
              <w:t xml:space="preserve">602 </w:t>
            </w:r>
          </w:p>
        </w:tc>
        <w:tc>
          <w:tcPr>
            <w:tcW w:w="3007" w:type="dxa"/>
            <w:shd w:val="clear" w:color="auto" w:fill="auto"/>
          </w:tcPr>
          <w:p w14:paraId="400100B9" w14:textId="795E3710" w:rsidR="00F46948" w:rsidRPr="006D12B3" w:rsidRDefault="00F46948" w:rsidP="003164A5">
            <w:pPr>
              <w:spacing w:line="240" w:lineRule="auto"/>
            </w:pPr>
            <w:r w:rsidRPr="006D12B3">
              <w:rPr>
                <w:b/>
                <w:bCs/>
                <w:szCs w:val="22"/>
              </w:rPr>
              <w:t xml:space="preserve">Placebo 6 </w:t>
            </w:r>
            <w:r w:rsidR="00BB6CD9" w:rsidRPr="006D12B3">
              <w:rPr>
                <w:b/>
                <w:bCs/>
                <w:szCs w:val="22"/>
              </w:rPr>
              <w:t>ou</w:t>
            </w:r>
            <w:r w:rsidRPr="006D12B3">
              <w:rPr>
                <w:b/>
                <w:bCs/>
                <w:szCs w:val="22"/>
              </w:rPr>
              <w:t xml:space="preserve"> 12</w:t>
            </w:r>
            <w:r w:rsidR="00BB6CD9" w:rsidRPr="006D12B3">
              <w:rPr>
                <w:b/>
                <w:bCs/>
                <w:szCs w:val="22"/>
              </w:rPr>
              <w:t> meses</w:t>
            </w:r>
          </w:p>
          <w:p w14:paraId="01858D0E" w14:textId="2E7354A7" w:rsidR="00F46948" w:rsidRPr="006D12B3" w:rsidRDefault="00F46948" w:rsidP="003164A5">
            <w:pPr>
              <w:spacing w:line="240" w:lineRule="auto"/>
            </w:pPr>
            <w:r w:rsidRPr="006D12B3">
              <w:rPr>
                <w:b/>
                <w:bCs/>
                <w:szCs w:val="22"/>
              </w:rPr>
              <w:t>N</w:t>
            </w:r>
            <w:r w:rsidR="00BB6CD9" w:rsidRPr="006D12B3">
              <w:rPr>
                <w:b/>
                <w:bCs/>
                <w:szCs w:val="22"/>
              </w:rPr>
              <w:t> </w:t>
            </w:r>
            <w:r w:rsidRPr="006D12B3">
              <w:rPr>
                <w:b/>
                <w:bCs/>
                <w:szCs w:val="22"/>
              </w:rPr>
              <w:t>=</w:t>
            </w:r>
            <w:r w:rsidR="00BB6CD9" w:rsidRPr="006D12B3">
              <w:rPr>
                <w:b/>
                <w:bCs/>
                <w:szCs w:val="22"/>
              </w:rPr>
              <w:t> </w:t>
            </w:r>
            <w:r w:rsidRPr="006D12B3">
              <w:rPr>
                <w:b/>
                <w:bCs/>
                <w:szCs w:val="22"/>
              </w:rPr>
              <w:t xml:space="preserve">594 </w:t>
            </w:r>
          </w:p>
        </w:tc>
      </w:tr>
      <w:tr w:rsidR="00BB6CD9" w:rsidRPr="006D12B3" w14:paraId="00D71BCE" w14:textId="77777777" w:rsidTr="003164A5">
        <w:trPr>
          <w:trHeight w:val="261"/>
        </w:trPr>
        <w:tc>
          <w:tcPr>
            <w:tcW w:w="3020" w:type="dxa"/>
            <w:shd w:val="clear" w:color="auto" w:fill="auto"/>
          </w:tcPr>
          <w:p w14:paraId="2137C60C" w14:textId="2D6CC67B" w:rsidR="00BB6CD9" w:rsidRPr="006D12B3" w:rsidRDefault="00BB6CD9" w:rsidP="003164A5">
            <w:pPr>
              <w:spacing w:line="240" w:lineRule="auto"/>
              <w:rPr>
                <w:szCs w:val="22"/>
              </w:rPr>
            </w:pPr>
            <w:r w:rsidRPr="006D12B3">
              <w:rPr>
                <w:szCs w:val="22"/>
              </w:rPr>
              <w:t>TEV sintomático recorrente*</w:t>
            </w:r>
          </w:p>
        </w:tc>
        <w:tc>
          <w:tcPr>
            <w:tcW w:w="3034" w:type="dxa"/>
            <w:shd w:val="clear" w:color="auto" w:fill="auto"/>
          </w:tcPr>
          <w:p w14:paraId="73B57639" w14:textId="19835D9E" w:rsidR="00BB6CD9" w:rsidRPr="006D12B3" w:rsidRDefault="00BB6CD9" w:rsidP="003164A5">
            <w:pPr>
              <w:spacing w:line="240" w:lineRule="auto"/>
              <w:rPr>
                <w:szCs w:val="22"/>
              </w:rPr>
            </w:pPr>
            <w:r w:rsidRPr="006D12B3">
              <w:rPr>
                <w:szCs w:val="22"/>
              </w:rPr>
              <w:t xml:space="preserve">8 (1,3%) </w:t>
            </w:r>
          </w:p>
        </w:tc>
        <w:tc>
          <w:tcPr>
            <w:tcW w:w="3007" w:type="dxa"/>
            <w:shd w:val="clear" w:color="auto" w:fill="auto"/>
          </w:tcPr>
          <w:p w14:paraId="13856DEF" w14:textId="5FAB2CCB" w:rsidR="00BB6CD9" w:rsidRPr="006D12B3" w:rsidRDefault="00BB6CD9" w:rsidP="003164A5">
            <w:pPr>
              <w:spacing w:line="240" w:lineRule="auto"/>
              <w:rPr>
                <w:szCs w:val="22"/>
              </w:rPr>
            </w:pPr>
            <w:r w:rsidRPr="006D12B3">
              <w:rPr>
                <w:szCs w:val="22"/>
              </w:rPr>
              <w:t xml:space="preserve">42 (7,1%) </w:t>
            </w:r>
          </w:p>
        </w:tc>
      </w:tr>
      <w:tr w:rsidR="00BB6CD9" w:rsidRPr="006D12B3" w14:paraId="62042E64" w14:textId="77777777" w:rsidTr="003164A5">
        <w:trPr>
          <w:trHeight w:val="261"/>
        </w:trPr>
        <w:tc>
          <w:tcPr>
            <w:tcW w:w="3020" w:type="dxa"/>
            <w:shd w:val="clear" w:color="auto" w:fill="auto"/>
          </w:tcPr>
          <w:p w14:paraId="5752673B" w14:textId="44E26301" w:rsidR="00BB6CD9" w:rsidRPr="006D12B3" w:rsidRDefault="00BB6CD9" w:rsidP="003164A5">
            <w:pPr>
              <w:spacing w:line="240" w:lineRule="auto"/>
              <w:rPr>
                <w:szCs w:val="22"/>
              </w:rPr>
            </w:pPr>
            <w:r w:rsidRPr="006D12B3">
              <w:rPr>
                <w:szCs w:val="22"/>
              </w:rPr>
              <w:t>EP sintomático recorrente</w:t>
            </w:r>
          </w:p>
        </w:tc>
        <w:tc>
          <w:tcPr>
            <w:tcW w:w="3034" w:type="dxa"/>
            <w:shd w:val="clear" w:color="auto" w:fill="auto"/>
          </w:tcPr>
          <w:p w14:paraId="0F4F2186" w14:textId="3BFCEF7C" w:rsidR="00BB6CD9" w:rsidRPr="006D12B3" w:rsidRDefault="00BB6CD9" w:rsidP="003164A5">
            <w:pPr>
              <w:spacing w:line="240" w:lineRule="auto"/>
              <w:rPr>
                <w:szCs w:val="22"/>
              </w:rPr>
            </w:pPr>
            <w:r w:rsidRPr="006D12B3">
              <w:rPr>
                <w:szCs w:val="22"/>
              </w:rPr>
              <w:t xml:space="preserve">2 (0,3%) </w:t>
            </w:r>
          </w:p>
        </w:tc>
        <w:tc>
          <w:tcPr>
            <w:tcW w:w="3007" w:type="dxa"/>
            <w:shd w:val="clear" w:color="auto" w:fill="auto"/>
          </w:tcPr>
          <w:p w14:paraId="69C5BD83" w14:textId="717C44E1" w:rsidR="00BB6CD9" w:rsidRPr="006D12B3" w:rsidRDefault="00BB6CD9" w:rsidP="003164A5">
            <w:pPr>
              <w:spacing w:line="240" w:lineRule="auto"/>
              <w:rPr>
                <w:szCs w:val="22"/>
              </w:rPr>
            </w:pPr>
            <w:r w:rsidRPr="006D12B3">
              <w:rPr>
                <w:szCs w:val="22"/>
              </w:rPr>
              <w:t xml:space="preserve">13 (2,2%) </w:t>
            </w:r>
          </w:p>
        </w:tc>
      </w:tr>
      <w:tr w:rsidR="00BB6CD9" w:rsidRPr="006D12B3" w14:paraId="56AE32A7" w14:textId="77777777" w:rsidTr="003164A5">
        <w:trPr>
          <w:trHeight w:val="261"/>
        </w:trPr>
        <w:tc>
          <w:tcPr>
            <w:tcW w:w="3020" w:type="dxa"/>
            <w:shd w:val="clear" w:color="auto" w:fill="auto"/>
          </w:tcPr>
          <w:p w14:paraId="5574B06E" w14:textId="476B6DF7" w:rsidR="00BB6CD9" w:rsidRPr="006D12B3" w:rsidRDefault="00BB6CD9" w:rsidP="003164A5">
            <w:pPr>
              <w:spacing w:line="240" w:lineRule="auto"/>
              <w:rPr>
                <w:szCs w:val="22"/>
              </w:rPr>
            </w:pPr>
            <w:r w:rsidRPr="006D12B3">
              <w:rPr>
                <w:szCs w:val="22"/>
              </w:rPr>
              <w:t>TVP sintomática recorrente</w:t>
            </w:r>
          </w:p>
        </w:tc>
        <w:tc>
          <w:tcPr>
            <w:tcW w:w="3034" w:type="dxa"/>
            <w:shd w:val="clear" w:color="auto" w:fill="auto"/>
          </w:tcPr>
          <w:p w14:paraId="78A160B2" w14:textId="7F666AE1" w:rsidR="00BB6CD9" w:rsidRPr="006D12B3" w:rsidRDefault="00BB6CD9" w:rsidP="003164A5">
            <w:pPr>
              <w:spacing w:line="240" w:lineRule="auto"/>
              <w:rPr>
                <w:szCs w:val="22"/>
              </w:rPr>
            </w:pPr>
            <w:r w:rsidRPr="006D12B3">
              <w:rPr>
                <w:szCs w:val="22"/>
              </w:rPr>
              <w:t xml:space="preserve">5 (0,8%) </w:t>
            </w:r>
          </w:p>
        </w:tc>
        <w:tc>
          <w:tcPr>
            <w:tcW w:w="3007" w:type="dxa"/>
            <w:shd w:val="clear" w:color="auto" w:fill="auto"/>
          </w:tcPr>
          <w:p w14:paraId="62078CB7" w14:textId="171F24E3" w:rsidR="00BB6CD9" w:rsidRPr="006D12B3" w:rsidRDefault="00BB6CD9" w:rsidP="003164A5">
            <w:pPr>
              <w:spacing w:line="240" w:lineRule="auto"/>
              <w:rPr>
                <w:szCs w:val="22"/>
              </w:rPr>
            </w:pPr>
            <w:r w:rsidRPr="006D12B3">
              <w:rPr>
                <w:szCs w:val="22"/>
              </w:rPr>
              <w:t xml:space="preserve">31 (5,2%) </w:t>
            </w:r>
          </w:p>
        </w:tc>
      </w:tr>
      <w:tr w:rsidR="00BB6CD9" w:rsidRPr="006D12B3" w14:paraId="1E490B22" w14:textId="77777777" w:rsidTr="003164A5">
        <w:trPr>
          <w:trHeight w:val="261"/>
        </w:trPr>
        <w:tc>
          <w:tcPr>
            <w:tcW w:w="3020" w:type="dxa"/>
            <w:shd w:val="clear" w:color="auto" w:fill="auto"/>
          </w:tcPr>
          <w:p w14:paraId="73DA1944" w14:textId="20D6E8B7" w:rsidR="00BB6CD9" w:rsidRPr="006D12B3" w:rsidRDefault="00BB6CD9" w:rsidP="003164A5">
            <w:pPr>
              <w:spacing w:line="240" w:lineRule="auto"/>
              <w:rPr>
                <w:szCs w:val="22"/>
              </w:rPr>
            </w:pPr>
            <w:r w:rsidRPr="006D12B3">
              <w:rPr>
                <w:szCs w:val="22"/>
              </w:rPr>
              <w:t>EP fatal/morte na qual não se pode excluir EP</w:t>
            </w:r>
          </w:p>
        </w:tc>
        <w:tc>
          <w:tcPr>
            <w:tcW w:w="3034" w:type="dxa"/>
            <w:shd w:val="clear" w:color="auto" w:fill="auto"/>
          </w:tcPr>
          <w:p w14:paraId="1108356D" w14:textId="77777777" w:rsidR="00BB6CD9" w:rsidRPr="006D12B3" w:rsidRDefault="00BB6CD9" w:rsidP="003164A5">
            <w:pPr>
              <w:spacing w:line="240" w:lineRule="auto"/>
              <w:rPr>
                <w:szCs w:val="22"/>
              </w:rPr>
            </w:pPr>
            <w:r w:rsidRPr="006D12B3">
              <w:rPr>
                <w:szCs w:val="22"/>
              </w:rPr>
              <w:t xml:space="preserve">1 </w:t>
            </w:r>
          </w:p>
          <w:p w14:paraId="02F6437C" w14:textId="57DE616D" w:rsidR="00BB6CD9" w:rsidRPr="006D12B3" w:rsidRDefault="00BB6CD9" w:rsidP="003164A5">
            <w:pPr>
              <w:spacing w:line="240" w:lineRule="auto"/>
              <w:rPr>
                <w:szCs w:val="22"/>
              </w:rPr>
            </w:pPr>
            <w:r w:rsidRPr="006D12B3">
              <w:rPr>
                <w:szCs w:val="22"/>
              </w:rPr>
              <w:t xml:space="preserve">(0,2%) </w:t>
            </w:r>
          </w:p>
        </w:tc>
        <w:tc>
          <w:tcPr>
            <w:tcW w:w="3007" w:type="dxa"/>
            <w:shd w:val="clear" w:color="auto" w:fill="auto"/>
          </w:tcPr>
          <w:p w14:paraId="3C8797F5" w14:textId="77777777" w:rsidR="00BB6CD9" w:rsidRPr="006D12B3" w:rsidRDefault="00BB6CD9" w:rsidP="003164A5">
            <w:pPr>
              <w:spacing w:line="240" w:lineRule="auto"/>
              <w:rPr>
                <w:szCs w:val="22"/>
              </w:rPr>
            </w:pPr>
            <w:r w:rsidRPr="006D12B3">
              <w:rPr>
                <w:szCs w:val="22"/>
              </w:rPr>
              <w:t xml:space="preserve">1 </w:t>
            </w:r>
          </w:p>
          <w:p w14:paraId="38DD566B" w14:textId="40DC70C2" w:rsidR="00BB6CD9" w:rsidRPr="006D12B3" w:rsidRDefault="00BB6CD9" w:rsidP="003164A5">
            <w:pPr>
              <w:spacing w:line="240" w:lineRule="auto"/>
              <w:rPr>
                <w:szCs w:val="22"/>
              </w:rPr>
            </w:pPr>
            <w:r w:rsidRPr="006D12B3">
              <w:rPr>
                <w:szCs w:val="22"/>
              </w:rPr>
              <w:t xml:space="preserve">(0,2%) </w:t>
            </w:r>
          </w:p>
        </w:tc>
      </w:tr>
      <w:tr w:rsidR="00BB6CD9" w:rsidRPr="006D12B3" w14:paraId="5301D2E2" w14:textId="77777777" w:rsidTr="003164A5">
        <w:trPr>
          <w:trHeight w:val="261"/>
        </w:trPr>
        <w:tc>
          <w:tcPr>
            <w:tcW w:w="3020" w:type="dxa"/>
            <w:shd w:val="clear" w:color="auto" w:fill="auto"/>
          </w:tcPr>
          <w:p w14:paraId="733CDD08" w14:textId="5BE30C55" w:rsidR="00BB6CD9" w:rsidRPr="006D12B3" w:rsidRDefault="00BB6CD9" w:rsidP="003164A5">
            <w:pPr>
              <w:spacing w:line="240" w:lineRule="auto"/>
              <w:rPr>
                <w:szCs w:val="22"/>
              </w:rPr>
            </w:pPr>
            <w:r w:rsidRPr="006D12B3">
              <w:rPr>
                <w:szCs w:val="22"/>
              </w:rPr>
              <w:t>Acontecimentos hemorrágicos principais</w:t>
            </w:r>
          </w:p>
        </w:tc>
        <w:tc>
          <w:tcPr>
            <w:tcW w:w="3034" w:type="dxa"/>
            <w:shd w:val="clear" w:color="auto" w:fill="auto"/>
          </w:tcPr>
          <w:p w14:paraId="00F87944" w14:textId="6FAA7C8F" w:rsidR="00BB6CD9" w:rsidRPr="006D12B3" w:rsidRDefault="00BB6CD9" w:rsidP="003164A5">
            <w:pPr>
              <w:spacing w:line="240" w:lineRule="auto"/>
              <w:rPr>
                <w:szCs w:val="22"/>
              </w:rPr>
            </w:pPr>
            <w:r w:rsidRPr="006D12B3">
              <w:rPr>
                <w:szCs w:val="22"/>
              </w:rPr>
              <w:t xml:space="preserve">4 (0,7%) </w:t>
            </w:r>
          </w:p>
        </w:tc>
        <w:tc>
          <w:tcPr>
            <w:tcW w:w="3007" w:type="dxa"/>
            <w:shd w:val="clear" w:color="auto" w:fill="auto"/>
          </w:tcPr>
          <w:p w14:paraId="5750D4D5" w14:textId="7A79701C" w:rsidR="00BB6CD9" w:rsidRPr="006D12B3" w:rsidRDefault="00BB6CD9" w:rsidP="003164A5">
            <w:pPr>
              <w:spacing w:line="240" w:lineRule="auto"/>
              <w:rPr>
                <w:szCs w:val="22"/>
              </w:rPr>
            </w:pPr>
            <w:r w:rsidRPr="006D12B3">
              <w:rPr>
                <w:szCs w:val="22"/>
              </w:rPr>
              <w:t xml:space="preserve">0 (0,0%) </w:t>
            </w:r>
          </w:p>
        </w:tc>
      </w:tr>
      <w:tr w:rsidR="00BB6CD9" w:rsidRPr="006D12B3" w14:paraId="6F67930A" w14:textId="77777777" w:rsidTr="003164A5">
        <w:trPr>
          <w:trHeight w:val="261"/>
        </w:trPr>
        <w:tc>
          <w:tcPr>
            <w:tcW w:w="3020" w:type="dxa"/>
            <w:shd w:val="clear" w:color="auto" w:fill="auto"/>
          </w:tcPr>
          <w:p w14:paraId="080415CD" w14:textId="7C8FC3B5" w:rsidR="00BB6CD9" w:rsidRPr="006D12B3" w:rsidRDefault="00BB6CD9" w:rsidP="003164A5">
            <w:pPr>
              <w:spacing w:line="240" w:lineRule="auto"/>
              <w:rPr>
                <w:szCs w:val="22"/>
              </w:rPr>
            </w:pPr>
            <w:r w:rsidRPr="006D12B3">
              <w:rPr>
                <w:szCs w:val="22"/>
              </w:rPr>
              <w:t>Hemorragia principal ou não principal clinicamente relevante</w:t>
            </w:r>
          </w:p>
        </w:tc>
        <w:tc>
          <w:tcPr>
            <w:tcW w:w="3034" w:type="dxa"/>
            <w:shd w:val="clear" w:color="auto" w:fill="auto"/>
          </w:tcPr>
          <w:p w14:paraId="1FC509F4" w14:textId="1FCECD3F" w:rsidR="00BB6CD9" w:rsidRPr="006D12B3" w:rsidRDefault="00BB6CD9" w:rsidP="003164A5">
            <w:pPr>
              <w:spacing w:line="240" w:lineRule="auto"/>
              <w:rPr>
                <w:szCs w:val="22"/>
              </w:rPr>
            </w:pPr>
            <w:r w:rsidRPr="006D12B3">
              <w:rPr>
                <w:szCs w:val="22"/>
              </w:rPr>
              <w:t xml:space="preserve">32 (5,4%) </w:t>
            </w:r>
          </w:p>
        </w:tc>
        <w:tc>
          <w:tcPr>
            <w:tcW w:w="3007" w:type="dxa"/>
            <w:shd w:val="clear" w:color="auto" w:fill="auto"/>
          </w:tcPr>
          <w:p w14:paraId="651B9D1F" w14:textId="5BA4B317" w:rsidR="00BB6CD9" w:rsidRPr="006D12B3" w:rsidRDefault="00BB6CD9" w:rsidP="003164A5">
            <w:pPr>
              <w:spacing w:line="240" w:lineRule="auto"/>
              <w:rPr>
                <w:szCs w:val="22"/>
              </w:rPr>
            </w:pPr>
            <w:r w:rsidRPr="006D12B3">
              <w:rPr>
                <w:szCs w:val="22"/>
              </w:rPr>
              <w:t xml:space="preserve">7 (1,2%) </w:t>
            </w:r>
          </w:p>
        </w:tc>
      </w:tr>
    </w:tbl>
    <w:p w14:paraId="7380CC3C" w14:textId="1C164FB9" w:rsidR="00F46948" w:rsidRPr="006D12B3" w:rsidRDefault="00F46948" w:rsidP="00F46948">
      <w:pPr>
        <w:spacing w:line="240" w:lineRule="auto"/>
        <w:rPr>
          <w:szCs w:val="22"/>
        </w:rPr>
      </w:pPr>
      <w:r w:rsidRPr="006D12B3">
        <w:rPr>
          <w:szCs w:val="22"/>
        </w:rPr>
        <w:t xml:space="preserve">a) </w:t>
      </w:r>
      <w:proofErr w:type="spellStart"/>
      <w:r w:rsidR="00BB6CD9" w:rsidRPr="006D12B3">
        <w:rPr>
          <w:szCs w:val="22"/>
        </w:rPr>
        <w:t>Rivaroxabano</w:t>
      </w:r>
      <w:proofErr w:type="spellEnd"/>
      <w:r w:rsidR="00BB6CD9" w:rsidRPr="006D12B3">
        <w:rPr>
          <w:szCs w:val="22"/>
        </w:rPr>
        <w:t xml:space="preserve"> 20 mg uma vez por dia</w:t>
      </w:r>
    </w:p>
    <w:p w14:paraId="2F27FF53" w14:textId="5E07DF9E" w:rsidR="00F46948" w:rsidRPr="006D12B3" w:rsidRDefault="00F46948" w:rsidP="00F46948">
      <w:pPr>
        <w:spacing w:line="240" w:lineRule="auto"/>
        <w:rPr>
          <w:szCs w:val="22"/>
        </w:rPr>
      </w:pPr>
      <w:r w:rsidRPr="006D12B3">
        <w:rPr>
          <w:szCs w:val="22"/>
        </w:rPr>
        <w:t xml:space="preserve">* </w:t>
      </w:r>
      <w:r w:rsidR="00BB6CD9" w:rsidRPr="006D12B3">
        <w:rPr>
          <w:szCs w:val="22"/>
        </w:rPr>
        <w:t>p &lt; 0,0001 (superioridade); HR: 0,185 (0,087 </w:t>
      </w:r>
      <w:r w:rsidR="00AC76C6" w:rsidRPr="006D12B3">
        <w:rPr>
          <w:szCs w:val="22"/>
        </w:rPr>
        <w:noBreakHyphen/>
      </w:r>
      <w:r w:rsidR="00BB6CD9" w:rsidRPr="006D12B3">
        <w:rPr>
          <w:szCs w:val="22"/>
        </w:rPr>
        <w:t> 0,393)</w:t>
      </w:r>
    </w:p>
    <w:p w14:paraId="2C7AF1CA" w14:textId="77777777" w:rsidR="00F46948" w:rsidRPr="006D12B3" w:rsidRDefault="00F46948" w:rsidP="00F46948">
      <w:pPr>
        <w:spacing w:line="240" w:lineRule="auto"/>
        <w:rPr>
          <w:szCs w:val="22"/>
        </w:rPr>
      </w:pPr>
    </w:p>
    <w:p w14:paraId="039A95AC" w14:textId="46BA9E22" w:rsidR="00F46948" w:rsidRPr="006D12B3" w:rsidRDefault="00BB6CD9" w:rsidP="00F46948">
      <w:pPr>
        <w:spacing w:line="240" w:lineRule="auto"/>
        <w:rPr>
          <w:szCs w:val="22"/>
        </w:rPr>
      </w:pPr>
      <w:r w:rsidRPr="006D12B3">
        <w:rPr>
          <w:rFonts w:eastAsia="PMingLiU"/>
          <w:szCs w:val="24"/>
          <w:lang w:eastAsia="zh-TW"/>
        </w:rPr>
        <w:t xml:space="preserve">No estudo Einstein </w:t>
      </w:r>
      <w:proofErr w:type="spellStart"/>
      <w:r w:rsidRPr="006D12B3">
        <w:rPr>
          <w:rFonts w:eastAsia="PMingLiU"/>
          <w:szCs w:val="24"/>
          <w:lang w:eastAsia="zh-TW"/>
        </w:rPr>
        <w:t>Choice</w:t>
      </w:r>
      <w:proofErr w:type="spellEnd"/>
      <w:r w:rsidRPr="006D12B3">
        <w:rPr>
          <w:rFonts w:eastAsia="PMingLiU"/>
          <w:szCs w:val="24"/>
          <w:lang w:eastAsia="zh-TW"/>
        </w:rPr>
        <w:t xml:space="preserve"> (ver Quadro 10), o </w:t>
      </w:r>
      <w:proofErr w:type="spellStart"/>
      <w:r w:rsidRPr="006D12B3">
        <w:rPr>
          <w:rFonts w:eastAsia="PMingLiU"/>
          <w:szCs w:val="24"/>
          <w:lang w:eastAsia="zh-TW"/>
        </w:rPr>
        <w:t>rivaroxabano</w:t>
      </w:r>
      <w:proofErr w:type="spellEnd"/>
      <w:r w:rsidRPr="006D12B3">
        <w:rPr>
          <w:rFonts w:eastAsia="PMingLiU"/>
          <w:szCs w:val="24"/>
          <w:lang w:eastAsia="zh-TW"/>
        </w:rPr>
        <w:t xml:space="preserve"> 20 mg e 10 mg foram ambos superior</w:t>
      </w:r>
      <w:r w:rsidR="002A3816" w:rsidRPr="006D12B3">
        <w:rPr>
          <w:rFonts w:eastAsia="PMingLiU"/>
          <w:szCs w:val="24"/>
          <w:lang w:eastAsia="zh-TW"/>
        </w:rPr>
        <w:t>es</w:t>
      </w:r>
      <w:r w:rsidRPr="006D12B3">
        <w:rPr>
          <w:rFonts w:eastAsia="PMingLiU"/>
          <w:szCs w:val="24"/>
          <w:lang w:eastAsia="zh-TW"/>
        </w:rPr>
        <w:t xml:space="preserve"> aos 100 mg de ácido acetilsalicílico para o objetivo primário da eficácia. O objetivo principal da segurança (acontecimentos hemorrágicos principais) foi semelhante para os doentes tratados com </w:t>
      </w:r>
      <w:proofErr w:type="spellStart"/>
      <w:r w:rsidRPr="006D12B3">
        <w:rPr>
          <w:rFonts w:eastAsia="PMingLiU"/>
          <w:szCs w:val="24"/>
          <w:lang w:eastAsia="zh-TW"/>
        </w:rPr>
        <w:t>rivaroxabano</w:t>
      </w:r>
      <w:proofErr w:type="spellEnd"/>
      <w:r w:rsidRPr="006D12B3">
        <w:rPr>
          <w:rFonts w:eastAsia="PMingLiU"/>
          <w:szCs w:val="24"/>
          <w:lang w:eastAsia="zh-TW"/>
        </w:rPr>
        <w:t xml:space="preserve"> 20 mg e 10 mg uma vez por dia, em comparação com 100 mg de ácido acetilsalicílico.</w:t>
      </w:r>
    </w:p>
    <w:p w14:paraId="5C6C9F4E" w14:textId="77777777" w:rsidR="00F46948" w:rsidRPr="006D12B3" w:rsidRDefault="00F46948" w:rsidP="00F46948">
      <w:pPr>
        <w:spacing w:line="240" w:lineRule="auto"/>
        <w:rPr>
          <w:szCs w:val="22"/>
        </w:rPr>
      </w:pPr>
    </w:p>
    <w:p w14:paraId="4E28598A" w14:textId="015B5AC8" w:rsidR="00F46948" w:rsidRPr="006D12B3" w:rsidRDefault="00BB6CD9" w:rsidP="00F46948">
      <w:pPr>
        <w:spacing w:line="240" w:lineRule="auto"/>
        <w:rPr>
          <w:b/>
          <w:bCs/>
          <w:szCs w:val="22"/>
        </w:rPr>
      </w:pPr>
      <w:r w:rsidRPr="006D12B3">
        <w:rPr>
          <w:b/>
          <w:bCs/>
        </w:rPr>
        <w:t xml:space="preserve">Quadro 10: Resultados da eficácia e segurança do estudo de fase III Einstein </w:t>
      </w:r>
      <w:proofErr w:type="spellStart"/>
      <w:r w:rsidRPr="006D12B3">
        <w:rPr>
          <w:b/>
          <w:bCs/>
        </w:rPr>
        <w:t>Choice</w:t>
      </w:r>
      <w:proofErr w:type="spellEnd"/>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2302"/>
        <w:gridCol w:w="2302"/>
        <w:gridCol w:w="2310"/>
      </w:tblGrid>
      <w:tr w:rsidR="00F46948" w:rsidRPr="006D12B3" w14:paraId="31889716" w14:textId="77777777" w:rsidTr="003164A5">
        <w:tc>
          <w:tcPr>
            <w:tcW w:w="2261" w:type="dxa"/>
            <w:shd w:val="clear" w:color="auto" w:fill="auto"/>
          </w:tcPr>
          <w:p w14:paraId="7CFFD3AD" w14:textId="35914AC4" w:rsidR="00F46948" w:rsidRPr="006D12B3" w:rsidRDefault="00BB6CD9" w:rsidP="003164A5">
            <w:pPr>
              <w:spacing w:line="240" w:lineRule="auto"/>
            </w:pPr>
            <w:r w:rsidRPr="006D12B3">
              <w:rPr>
                <w:b/>
              </w:rPr>
              <w:t>População do estudo</w:t>
            </w:r>
          </w:p>
        </w:tc>
        <w:tc>
          <w:tcPr>
            <w:tcW w:w="6800" w:type="dxa"/>
            <w:gridSpan w:val="3"/>
            <w:shd w:val="clear" w:color="auto" w:fill="auto"/>
          </w:tcPr>
          <w:p w14:paraId="7D689E29" w14:textId="7768B82F" w:rsidR="00F46948" w:rsidRPr="006D12B3" w:rsidRDefault="00BB6CD9" w:rsidP="003164A5">
            <w:pPr>
              <w:spacing w:line="240" w:lineRule="auto"/>
            </w:pPr>
            <w:r w:rsidRPr="006D12B3">
              <w:rPr>
                <w:b/>
              </w:rPr>
              <w:t xml:space="preserve">3 396 doentes continuaram a fazer prevenção do </w:t>
            </w:r>
            <w:r w:rsidRPr="006D12B3">
              <w:rPr>
                <w:b/>
                <w:iCs/>
              </w:rPr>
              <w:t>TEV</w:t>
            </w:r>
            <w:r w:rsidRPr="006D12B3">
              <w:rPr>
                <w:b/>
              </w:rPr>
              <w:t xml:space="preserve"> recorrente</w:t>
            </w:r>
          </w:p>
        </w:tc>
      </w:tr>
      <w:tr w:rsidR="00F46948" w:rsidRPr="006D12B3" w14:paraId="205E0D9E" w14:textId="77777777" w:rsidTr="003164A5">
        <w:trPr>
          <w:trHeight w:val="267"/>
        </w:trPr>
        <w:tc>
          <w:tcPr>
            <w:tcW w:w="2261" w:type="dxa"/>
            <w:shd w:val="clear" w:color="auto" w:fill="auto"/>
          </w:tcPr>
          <w:p w14:paraId="6018FB23" w14:textId="076ED139" w:rsidR="00F46948" w:rsidRPr="006D12B3" w:rsidRDefault="00BB6CD9" w:rsidP="003164A5">
            <w:pPr>
              <w:spacing w:line="240" w:lineRule="auto"/>
            </w:pPr>
            <w:r w:rsidRPr="006D12B3">
              <w:rPr>
                <w:b/>
              </w:rPr>
              <w:t>Doses do tratamento</w:t>
            </w:r>
          </w:p>
        </w:tc>
        <w:tc>
          <w:tcPr>
            <w:tcW w:w="2264" w:type="dxa"/>
            <w:shd w:val="clear" w:color="auto" w:fill="auto"/>
          </w:tcPr>
          <w:p w14:paraId="396746E1" w14:textId="415D2BC8" w:rsidR="00F46948" w:rsidRPr="006D12B3" w:rsidRDefault="00F46948" w:rsidP="003164A5">
            <w:pPr>
              <w:spacing w:line="240" w:lineRule="auto"/>
            </w:pPr>
            <w:proofErr w:type="spellStart"/>
            <w:r w:rsidRPr="006D12B3">
              <w:rPr>
                <w:b/>
              </w:rPr>
              <w:t>Rivaroxaban</w:t>
            </w:r>
            <w:r w:rsidR="00BB6CD9" w:rsidRPr="006D12B3">
              <w:rPr>
                <w:b/>
              </w:rPr>
              <w:t>o</w:t>
            </w:r>
            <w:proofErr w:type="spellEnd"/>
            <w:r w:rsidRPr="006D12B3">
              <w:rPr>
                <w:b/>
              </w:rPr>
              <w:t xml:space="preserve"> 20 mg </w:t>
            </w:r>
            <w:proofErr w:type="spellStart"/>
            <w:r w:rsidRPr="006D12B3">
              <w:rPr>
                <w:b/>
                <w:bCs/>
                <w:szCs w:val="22"/>
              </w:rPr>
              <w:t>od</w:t>
            </w:r>
            <w:proofErr w:type="spellEnd"/>
            <w:r w:rsidRPr="006D12B3">
              <w:rPr>
                <w:b/>
                <w:bCs/>
                <w:szCs w:val="22"/>
              </w:rPr>
              <w:t xml:space="preserve"> </w:t>
            </w:r>
          </w:p>
          <w:p w14:paraId="4A17056C" w14:textId="062176E8" w:rsidR="00F46948" w:rsidRPr="006D12B3" w:rsidRDefault="00F46948" w:rsidP="003164A5">
            <w:pPr>
              <w:spacing w:line="240" w:lineRule="auto"/>
            </w:pPr>
            <w:r w:rsidRPr="006D12B3">
              <w:rPr>
                <w:b/>
              </w:rPr>
              <w:t>N</w:t>
            </w:r>
            <w:r w:rsidR="00BB6CD9" w:rsidRPr="006D12B3">
              <w:rPr>
                <w:b/>
                <w:bCs/>
                <w:szCs w:val="22"/>
              </w:rPr>
              <w:t> </w:t>
            </w:r>
            <w:r w:rsidRPr="006D12B3">
              <w:rPr>
                <w:b/>
                <w:bCs/>
                <w:szCs w:val="22"/>
              </w:rPr>
              <w:t>=</w:t>
            </w:r>
            <w:r w:rsidR="00BB6CD9" w:rsidRPr="006D12B3">
              <w:rPr>
                <w:b/>
                <w:bCs/>
                <w:szCs w:val="22"/>
              </w:rPr>
              <w:t> </w:t>
            </w:r>
            <w:r w:rsidRPr="006D12B3">
              <w:rPr>
                <w:b/>
              </w:rPr>
              <w:t>1</w:t>
            </w:r>
            <w:r w:rsidR="00BB6CD9" w:rsidRPr="006D12B3">
              <w:rPr>
                <w:b/>
                <w:bCs/>
                <w:szCs w:val="22"/>
              </w:rPr>
              <w:t> </w:t>
            </w:r>
            <w:r w:rsidRPr="006D12B3">
              <w:rPr>
                <w:b/>
              </w:rPr>
              <w:t>107</w:t>
            </w:r>
            <w:r w:rsidRPr="006D12B3">
              <w:rPr>
                <w:b/>
                <w:bCs/>
                <w:szCs w:val="22"/>
              </w:rPr>
              <w:t xml:space="preserve"> </w:t>
            </w:r>
          </w:p>
        </w:tc>
        <w:tc>
          <w:tcPr>
            <w:tcW w:w="2264" w:type="dxa"/>
            <w:shd w:val="clear" w:color="auto" w:fill="auto"/>
          </w:tcPr>
          <w:p w14:paraId="7037D859" w14:textId="4CDB4D24" w:rsidR="00F46948" w:rsidRPr="006D12B3" w:rsidRDefault="00F46948" w:rsidP="003164A5">
            <w:pPr>
              <w:spacing w:line="240" w:lineRule="auto"/>
            </w:pPr>
            <w:proofErr w:type="spellStart"/>
            <w:r w:rsidRPr="006D12B3">
              <w:rPr>
                <w:b/>
              </w:rPr>
              <w:t>Rivaroxaban</w:t>
            </w:r>
            <w:r w:rsidR="00BB6CD9" w:rsidRPr="006D12B3">
              <w:rPr>
                <w:b/>
              </w:rPr>
              <w:t>o</w:t>
            </w:r>
            <w:proofErr w:type="spellEnd"/>
            <w:r w:rsidRPr="006D12B3">
              <w:rPr>
                <w:b/>
              </w:rPr>
              <w:t xml:space="preserve"> 10 mg </w:t>
            </w:r>
            <w:proofErr w:type="spellStart"/>
            <w:r w:rsidRPr="006D12B3">
              <w:rPr>
                <w:b/>
                <w:bCs/>
                <w:szCs w:val="22"/>
              </w:rPr>
              <w:t>od</w:t>
            </w:r>
            <w:proofErr w:type="spellEnd"/>
            <w:r w:rsidRPr="006D12B3">
              <w:rPr>
                <w:b/>
                <w:bCs/>
                <w:szCs w:val="22"/>
              </w:rPr>
              <w:t xml:space="preserve"> </w:t>
            </w:r>
          </w:p>
          <w:p w14:paraId="2973BF8D" w14:textId="58778AC4" w:rsidR="00F46948" w:rsidRPr="006D12B3" w:rsidRDefault="00F46948" w:rsidP="003164A5">
            <w:pPr>
              <w:spacing w:line="240" w:lineRule="auto"/>
            </w:pPr>
            <w:r w:rsidRPr="006D12B3">
              <w:rPr>
                <w:b/>
              </w:rPr>
              <w:t>N</w:t>
            </w:r>
            <w:r w:rsidR="00BB6CD9" w:rsidRPr="006D12B3">
              <w:rPr>
                <w:b/>
                <w:bCs/>
                <w:szCs w:val="22"/>
              </w:rPr>
              <w:t> </w:t>
            </w:r>
            <w:r w:rsidRPr="006D12B3">
              <w:rPr>
                <w:b/>
                <w:bCs/>
                <w:szCs w:val="22"/>
              </w:rPr>
              <w:t>=</w:t>
            </w:r>
            <w:r w:rsidR="00BB6CD9" w:rsidRPr="006D12B3">
              <w:rPr>
                <w:b/>
                <w:bCs/>
                <w:szCs w:val="22"/>
              </w:rPr>
              <w:t> </w:t>
            </w:r>
            <w:r w:rsidRPr="006D12B3">
              <w:rPr>
                <w:b/>
              </w:rPr>
              <w:t>1</w:t>
            </w:r>
            <w:r w:rsidR="00BB6CD9" w:rsidRPr="006D12B3">
              <w:rPr>
                <w:b/>
                <w:bCs/>
                <w:szCs w:val="22"/>
              </w:rPr>
              <w:t> </w:t>
            </w:r>
            <w:r w:rsidRPr="006D12B3">
              <w:rPr>
                <w:b/>
              </w:rPr>
              <w:t>127</w:t>
            </w:r>
            <w:r w:rsidRPr="006D12B3">
              <w:rPr>
                <w:b/>
                <w:bCs/>
                <w:szCs w:val="22"/>
              </w:rPr>
              <w:t xml:space="preserve"> </w:t>
            </w:r>
          </w:p>
        </w:tc>
        <w:tc>
          <w:tcPr>
            <w:tcW w:w="2272" w:type="dxa"/>
            <w:shd w:val="clear" w:color="auto" w:fill="auto"/>
          </w:tcPr>
          <w:p w14:paraId="58884961" w14:textId="6DE5A0A5" w:rsidR="00F46948" w:rsidRPr="006D12B3" w:rsidRDefault="0068163B" w:rsidP="003164A5">
            <w:pPr>
              <w:spacing w:line="240" w:lineRule="auto"/>
            </w:pPr>
            <w:r w:rsidRPr="006D12B3">
              <w:rPr>
                <w:b/>
                <w:bCs/>
                <w:szCs w:val="22"/>
              </w:rPr>
              <w:t>Ácido acetilsalicílico</w:t>
            </w:r>
            <w:r w:rsidRPr="006D12B3">
              <w:rPr>
                <w:b/>
              </w:rPr>
              <w:t xml:space="preserve"> </w:t>
            </w:r>
            <w:r w:rsidR="00F46948" w:rsidRPr="006D12B3">
              <w:rPr>
                <w:b/>
              </w:rPr>
              <w:t xml:space="preserve">100 mg </w:t>
            </w:r>
            <w:proofErr w:type="spellStart"/>
            <w:r w:rsidR="00F46948" w:rsidRPr="006D12B3">
              <w:rPr>
                <w:b/>
                <w:bCs/>
                <w:szCs w:val="22"/>
              </w:rPr>
              <w:t>od</w:t>
            </w:r>
            <w:proofErr w:type="spellEnd"/>
            <w:r w:rsidR="00F46948" w:rsidRPr="006D12B3">
              <w:rPr>
                <w:b/>
                <w:bCs/>
                <w:szCs w:val="22"/>
              </w:rPr>
              <w:t xml:space="preserve"> </w:t>
            </w:r>
          </w:p>
          <w:p w14:paraId="7F74012D" w14:textId="3E63B681" w:rsidR="00F46948" w:rsidRPr="006D12B3" w:rsidRDefault="00F46948" w:rsidP="003164A5">
            <w:pPr>
              <w:spacing w:line="240" w:lineRule="auto"/>
            </w:pPr>
            <w:r w:rsidRPr="006D12B3">
              <w:rPr>
                <w:b/>
              </w:rPr>
              <w:t>N</w:t>
            </w:r>
            <w:r w:rsidR="0068163B" w:rsidRPr="006D12B3">
              <w:rPr>
                <w:b/>
                <w:bCs/>
                <w:szCs w:val="22"/>
              </w:rPr>
              <w:t> </w:t>
            </w:r>
            <w:r w:rsidRPr="006D12B3">
              <w:rPr>
                <w:b/>
                <w:bCs/>
                <w:szCs w:val="22"/>
              </w:rPr>
              <w:t>=</w:t>
            </w:r>
            <w:r w:rsidR="0068163B" w:rsidRPr="006D12B3">
              <w:rPr>
                <w:b/>
                <w:bCs/>
                <w:szCs w:val="22"/>
              </w:rPr>
              <w:t> </w:t>
            </w:r>
            <w:r w:rsidRPr="006D12B3">
              <w:rPr>
                <w:b/>
              </w:rPr>
              <w:t>1</w:t>
            </w:r>
            <w:r w:rsidR="0068163B" w:rsidRPr="006D12B3">
              <w:rPr>
                <w:b/>
                <w:bCs/>
                <w:szCs w:val="22"/>
              </w:rPr>
              <w:t> </w:t>
            </w:r>
            <w:r w:rsidRPr="006D12B3">
              <w:rPr>
                <w:b/>
              </w:rPr>
              <w:t>131</w:t>
            </w:r>
            <w:r w:rsidRPr="006D12B3">
              <w:rPr>
                <w:b/>
                <w:bCs/>
                <w:szCs w:val="22"/>
              </w:rPr>
              <w:t xml:space="preserve"> </w:t>
            </w:r>
          </w:p>
        </w:tc>
      </w:tr>
      <w:tr w:rsidR="0068163B" w:rsidRPr="006D12B3" w14:paraId="63E13D4F" w14:textId="77777777" w:rsidTr="003164A5">
        <w:trPr>
          <w:trHeight w:val="261"/>
        </w:trPr>
        <w:tc>
          <w:tcPr>
            <w:tcW w:w="2261" w:type="dxa"/>
            <w:shd w:val="clear" w:color="auto" w:fill="auto"/>
            <w:vAlign w:val="center"/>
          </w:tcPr>
          <w:p w14:paraId="533D1A06" w14:textId="4FCF2B16" w:rsidR="0068163B" w:rsidRPr="006D12B3" w:rsidRDefault="0068163B" w:rsidP="003164A5">
            <w:pPr>
              <w:spacing w:line="240" w:lineRule="auto"/>
            </w:pPr>
            <w:r w:rsidRPr="006D12B3">
              <w:t>Duração mediana do tratamento [intervalo interquartil]</w:t>
            </w:r>
          </w:p>
        </w:tc>
        <w:tc>
          <w:tcPr>
            <w:tcW w:w="2264" w:type="dxa"/>
            <w:shd w:val="clear" w:color="auto" w:fill="auto"/>
          </w:tcPr>
          <w:p w14:paraId="6A1C37C9" w14:textId="1F549293" w:rsidR="0068163B" w:rsidRPr="006D12B3" w:rsidRDefault="0068163B" w:rsidP="003164A5">
            <w:pPr>
              <w:spacing w:line="240" w:lineRule="auto"/>
            </w:pPr>
            <w:r w:rsidRPr="006D12B3">
              <w:t>349 [189</w:t>
            </w:r>
            <w:r w:rsidRPr="006D12B3">
              <w:rPr>
                <w:szCs w:val="22"/>
              </w:rPr>
              <w:t> </w:t>
            </w:r>
            <w:r w:rsidR="00AC76C6" w:rsidRPr="006D12B3">
              <w:rPr>
                <w:szCs w:val="22"/>
              </w:rPr>
              <w:noBreakHyphen/>
            </w:r>
            <w:r w:rsidRPr="006D12B3">
              <w:rPr>
                <w:szCs w:val="22"/>
              </w:rPr>
              <w:t> </w:t>
            </w:r>
            <w:r w:rsidRPr="006D12B3">
              <w:t>362]</w:t>
            </w:r>
            <w:r w:rsidRPr="006D12B3">
              <w:rPr>
                <w:szCs w:val="22"/>
              </w:rPr>
              <w:t xml:space="preserve"> </w:t>
            </w:r>
            <w:r w:rsidRPr="006D12B3">
              <w:t>dias</w:t>
            </w:r>
          </w:p>
        </w:tc>
        <w:tc>
          <w:tcPr>
            <w:tcW w:w="2264" w:type="dxa"/>
            <w:shd w:val="clear" w:color="auto" w:fill="auto"/>
          </w:tcPr>
          <w:p w14:paraId="57951187" w14:textId="0A87D9F0" w:rsidR="0068163B" w:rsidRPr="006D12B3" w:rsidRDefault="0068163B" w:rsidP="003164A5">
            <w:pPr>
              <w:spacing w:line="240" w:lineRule="auto"/>
            </w:pPr>
            <w:r w:rsidRPr="006D12B3">
              <w:t>353 [190</w:t>
            </w:r>
            <w:r w:rsidRPr="006D12B3">
              <w:rPr>
                <w:szCs w:val="22"/>
              </w:rPr>
              <w:t> </w:t>
            </w:r>
            <w:r w:rsidR="00AC76C6" w:rsidRPr="006D12B3">
              <w:rPr>
                <w:szCs w:val="22"/>
              </w:rPr>
              <w:noBreakHyphen/>
            </w:r>
            <w:r w:rsidRPr="006D12B3">
              <w:rPr>
                <w:szCs w:val="22"/>
              </w:rPr>
              <w:t> </w:t>
            </w:r>
            <w:r w:rsidRPr="006D12B3">
              <w:t>362] dias</w:t>
            </w:r>
          </w:p>
        </w:tc>
        <w:tc>
          <w:tcPr>
            <w:tcW w:w="2272" w:type="dxa"/>
            <w:shd w:val="clear" w:color="auto" w:fill="auto"/>
          </w:tcPr>
          <w:p w14:paraId="0CCE5D62" w14:textId="18C07913" w:rsidR="0068163B" w:rsidRPr="006D12B3" w:rsidRDefault="0068163B" w:rsidP="003164A5">
            <w:pPr>
              <w:spacing w:line="240" w:lineRule="auto"/>
            </w:pPr>
            <w:r w:rsidRPr="006D12B3">
              <w:t>350 [186</w:t>
            </w:r>
            <w:r w:rsidRPr="006D12B3">
              <w:rPr>
                <w:szCs w:val="22"/>
              </w:rPr>
              <w:t> </w:t>
            </w:r>
            <w:r w:rsidR="00AC76C6" w:rsidRPr="006D12B3">
              <w:rPr>
                <w:szCs w:val="22"/>
              </w:rPr>
              <w:noBreakHyphen/>
            </w:r>
            <w:r w:rsidRPr="006D12B3">
              <w:rPr>
                <w:szCs w:val="22"/>
              </w:rPr>
              <w:t> </w:t>
            </w:r>
            <w:r w:rsidRPr="006D12B3">
              <w:t>362] dias</w:t>
            </w:r>
          </w:p>
        </w:tc>
      </w:tr>
      <w:tr w:rsidR="0068163B" w:rsidRPr="006D12B3" w14:paraId="46A89014" w14:textId="77777777" w:rsidTr="003164A5">
        <w:trPr>
          <w:trHeight w:val="261"/>
        </w:trPr>
        <w:tc>
          <w:tcPr>
            <w:tcW w:w="2261" w:type="dxa"/>
            <w:shd w:val="clear" w:color="auto" w:fill="auto"/>
            <w:vAlign w:val="center"/>
          </w:tcPr>
          <w:p w14:paraId="52F9EF31" w14:textId="07B64822" w:rsidR="0068163B" w:rsidRPr="006D12B3" w:rsidRDefault="0068163B" w:rsidP="003164A5">
            <w:pPr>
              <w:spacing w:line="240" w:lineRule="auto"/>
            </w:pPr>
            <w:r w:rsidRPr="006D12B3">
              <w:t>TEV sintomático recorrente</w:t>
            </w:r>
          </w:p>
        </w:tc>
        <w:tc>
          <w:tcPr>
            <w:tcW w:w="2264" w:type="dxa"/>
            <w:shd w:val="clear" w:color="auto" w:fill="auto"/>
          </w:tcPr>
          <w:p w14:paraId="595A0F6E" w14:textId="2AF179D0" w:rsidR="0068163B" w:rsidRPr="006D12B3" w:rsidRDefault="0068163B" w:rsidP="003164A5">
            <w:pPr>
              <w:spacing w:line="240" w:lineRule="auto"/>
            </w:pPr>
            <w:r w:rsidRPr="006D12B3">
              <w:t>17</w:t>
            </w:r>
            <w:r w:rsidRPr="006D12B3">
              <w:rPr>
                <w:szCs w:val="22"/>
              </w:rPr>
              <w:t xml:space="preserve"> </w:t>
            </w:r>
            <w:r w:rsidRPr="006D12B3">
              <w:t>(1,5%)*</w:t>
            </w:r>
            <w:r w:rsidRPr="006D12B3">
              <w:rPr>
                <w:szCs w:val="22"/>
              </w:rPr>
              <w:t xml:space="preserve"> </w:t>
            </w:r>
          </w:p>
        </w:tc>
        <w:tc>
          <w:tcPr>
            <w:tcW w:w="2264" w:type="dxa"/>
            <w:shd w:val="clear" w:color="auto" w:fill="auto"/>
          </w:tcPr>
          <w:p w14:paraId="6F0EC6A0" w14:textId="0CDAE4FA" w:rsidR="0068163B" w:rsidRPr="006D12B3" w:rsidRDefault="0068163B" w:rsidP="003164A5">
            <w:pPr>
              <w:spacing w:line="240" w:lineRule="auto"/>
            </w:pPr>
            <w:r w:rsidRPr="006D12B3">
              <w:t>13</w:t>
            </w:r>
            <w:r w:rsidRPr="006D12B3">
              <w:rPr>
                <w:szCs w:val="22"/>
              </w:rPr>
              <w:t xml:space="preserve"> </w:t>
            </w:r>
            <w:r w:rsidRPr="006D12B3">
              <w:t>(1,2%)**</w:t>
            </w:r>
            <w:r w:rsidRPr="006D12B3">
              <w:rPr>
                <w:szCs w:val="22"/>
              </w:rPr>
              <w:t xml:space="preserve"> </w:t>
            </w:r>
          </w:p>
        </w:tc>
        <w:tc>
          <w:tcPr>
            <w:tcW w:w="2272" w:type="dxa"/>
            <w:shd w:val="clear" w:color="auto" w:fill="auto"/>
          </w:tcPr>
          <w:p w14:paraId="24E6D5E6" w14:textId="448EF814" w:rsidR="0068163B" w:rsidRPr="006D12B3" w:rsidRDefault="0068163B" w:rsidP="003164A5">
            <w:pPr>
              <w:spacing w:line="240" w:lineRule="auto"/>
            </w:pPr>
            <w:r w:rsidRPr="006D12B3">
              <w:t>50</w:t>
            </w:r>
            <w:r w:rsidRPr="006D12B3">
              <w:rPr>
                <w:szCs w:val="22"/>
              </w:rPr>
              <w:t xml:space="preserve"> </w:t>
            </w:r>
            <w:r w:rsidRPr="006D12B3">
              <w:t>(4,4%)</w:t>
            </w:r>
            <w:r w:rsidRPr="006D12B3">
              <w:rPr>
                <w:szCs w:val="22"/>
              </w:rPr>
              <w:t xml:space="preserve"> </w:t>
            </w:r>
          </w:p>
        </w:tc>
      </w:tr>
      <w:tr w:rsidR="0068163B" w:rsidRPr="006D12B3" w14:paraId="093D955D" w14:textId="77777777" w:rsidTr="003164A5">
        <w:trPr>
          <w:trHeight w:val="261"/>
        </w:trPr>
        <w:tc>
          <w:tcPr>
            <w:tcW w:w="2261" w:type="dxa"/>
            <w:shd w:val="clear" w:color="auto" w:fill="auto"/>
            <w:vAlign w:val="center"/>
          </w:tcPr>
          <w:p w14:paraId="4BAC1998" w14:textId="6B9C19C0" w:rsidR="0068163B" w:rsidRPr="006D12B3" w:rsidRDefault="0068163B" w:rsidP="003164A5">
            <w:pPr>
              <w:spacing w:line="240" w:lineRule="auto"/>
            </w:pPr>
            <w:r w:rsidRPr="006D12B3">
              <w:t>EP sintomático recorrente</w:t>
            </w:r>
          </w:p>
        </w:tc>
        <w:tc>
          <w:tcPr>
            <w:tcW w:w="2264" w:type="dxa"/>
            <w:shd w:val="clear" w:color="auto" w:fill="auto"/>
          </w:tcPr>
          <w:p w14:paraId="245EBD41" w14:textId="3BCFE604" w:rsidR="0068163B" w:rsidRPr="006D12B3" w:rsidRDefault="0068163B" w:rsidP="003164A5">
            <w:pPr>
              <w:spacing w:line="240" w:lineRule="auto"/>
            </w:pPr>
            <w:r w:rsidRPr="006D12B3">
              <w:t>6</w:t>
            </w:r>
            <w:r w:rsidRPr="006D12B3">
              <w:rPr>
                <w:szCs w:val="22"/>
              </w:rPr>
              <w:t xml:space="preserve"> </w:t>
            </w:r>
            <w:r w:rsidRPr="006D12B3">
              <w:t>(0,5%)</w:t>
            </w:r>
            <w:r w:rsidRPr="006D12B3">
              <w:rPr>
                <w:szCs w:val="22"/>
              </w:rPr>
              <w:t xml:space="preserve"> </w:t>
            </w:r>
          </w:p>
        </w:tc>
        <w:tc>
          <w:tcPr>
            <w:tcW w:w="2264" w:type="dxa"/>
            <w:shd w:val="clear" w:color="auto" w:fill="auto"/>
          </w:tcPr>
          <w:p w14:paraId="618F22B4" w14:textId="31B7FD9F" w:rsidR="0068163B" w:rsidRPr="006D12B3" w:rsidRDefault="0068163B" w:rsidP="003164A5">
            <w:pPr>
              <w:spacing w:line="240" w:lineRule="auto"/>
            </w:pPr>
            <w:r w:rsidRPr="006D12B3">
              <w:t>6</w:t>
            </w:r>
            <w:r w:rsidRPr="006D12B3">
              <w:rPr>
                <w:szCs w:val="22"/>
              </w:rPr>
              <w:t xml:space="preserve"> </w:t>
            </w:r>
            <w:r w:rsidRPr="006D12B3">
              <w:t>(0,5%)</w:t>
            </w:r>
            <w:r w:rsidRPr="006D12B3">
              <w:rPr>
                <w:szCs w:val="22"/>
              </w:rPr>
              <w:t xml:space="preserve"> </w:t>
            </w:r>
          </w:p>
        </w:tc>
        <w:tc>
          <w:tcPr>
            <w:tcW w:w="2272" w:type="dxa"/>
            <w:shd w:val="clear" w:color="auto" w:fill="auto"/>
          </w:tcPr>
          <w:p w14:paraId="4B334728" w14:textId="7A899240" w:rsidR="0068163B" w:rsidRPr="006D12B3" w:rsidRDefault="0068163B" w:rsidP="003164A5">
            <w:pPr>
              <w:spacing w:line="240" w:lineRule="auto"/>
            </w:pPr>
            <w:r w:rsidRPr="006D12B3">
              <w:t>19</w:t>
            </w:r>
            <w:r w:rsidRPr="006D12B3">
              <w:rPr>
                <w:szCs w:val="22"/>
              </w:rPr>
              <w:t xml:space="preserve"> </w:t>
            </w:r>
            <w:r w:rsidRPr="006D12B3">
              <w:t>(1,7%)</w:t>
            </w:r>
            <w:r w:rsidRPr="006D12B3">
              <w:rPr>
                <w:szCs w:val="22"/>
              </w:rPr>
              <w:t xml:space="preserve"> </w:t>
            </w:r>
          </w:p>
        </w:tc>
      </w:tr>
      <w:tr w:rsidR="0068163B" w:rsidRPr="006D12B3" w14:paraId="76451872" w14:textId="77777777" w:rsidTr="003164A5">
        <w:trPr>
          <w:trHeight w:val="261"/>
        </w:trPr>
        <w:tc>
          <w:tcPr>
            <w:tcW w:w="2261" w:type="dxa"/>
            <w:shd w:val="clear" w:color="auto" w:fill="auto"/>
            <w:vAlign w:val="center"/>
          </w:tcPr>
          <w:p w14:paraId="1A97BD5F" w14:textId="0B9B82B1" w:rsidR="0068163B" w:rsidRPr="006D12B3" w:rsidRDefault="0068163B" w:rsidP="003164A5">
            <w:pPr>
              <w:spacing w:line="240" w:lineRule="auto"/>
            </w:pPr>
            <w:r w:rsidRPr="006D12B3">
              <w:t>TVP sintomática recorrente</w:t>
            </w:r>
          </w:p>
        </w:tc>
        <w:tc>
          <w:tcPr>
            <w:tcW w:w="2264" w:type="dxa"/>
            <w:shd w:val="clear" w:color="auto" w:fill="auto"/>
          </w:tcPr>
          <w:p w14:paraId="4A489BE9" w14:textId="0ABCAB1F" w:rsidR="0068163B" w:rsidRPr="006D12B3" w:rsidRDefault="0068163B" w:rsidP="003164A5">
            <w:pPr>
              <w:spacing w:line="240" w:lineRule="auto"/>
            </w:pPr>
            <w:r w:rsidRPr="006D12B3">
              <w:t>9</w:t>
            </w:r>
            <w:r w:rsidRPr="006D12B3">
              <w:rPr>
                <w:szCs w:val="22"/>
              </w:rPr>
              <w:t xml:space="preserve"> </w:t>
            </w:r>
            <w:r w:rsidRPr="006D12B3">
              <w:t>(0,8%)</w:t>
            </w:r>
            <w:r w:rsidRPr="006D12B3">
              <w:rPr>
                <w:szCs w:val="22"/>
              </w:rPr>
              <w:t xml:space="preserve"> </w:t>
            </w:r>
          </w:p>
        </w:tc>
        <w:tc>
          <w:tcPr>
            <w:tcW w:w="2264" w:type="dxa"/>
            <w:shd w:val="clear" w:color="auto" w:fill="auto"/>
          </w:tcPr>
          <w:p w14:paraId="5E920E89" w14:textId="02FD8022" w:rsidR="0068163B" w:rsidRPr="006D12B3" w:rsidRDefault="0068163B" w:rsidP="003164A5">
            <w:pPr>
              <w:spacing w:line="240" w:lineRule="auto"/>
            </w:pPr>
            <w:r w:rsidRPr="006D12B3">
              <w:t>8</w:t>
            </w:r>
            <w:r w:rsidRPr="006D12B3">
              <w:rPr>
                <w:szCs w:val="22"/>
              </w:rPr>
              <w:t xml:space="preserve"> </w:t>
            </w:r>
            <w:r w:rsidRPr="006D12B3">
              <w:t>(0,7%)</w:t>
            </w:r>
            <w:r w:rsidRPr="006D12B3">
              <w:rPr>
                <w:szCs w:val="22"/>
              </w:rPr>
              <w:t xml:space="preserve"> </w:t>
            </w:r>
          </w:p>
        </w:tc>
        <w:tc>
          <w:tcPr>
            <w:tcW w:w="2272" w:type="dxa"/>
            <w:shd w:val="clear" w:color="auto" w:fill="auto"/>
          </w:tcPr>
          <w:p w14:paraId="24449642" w14:textId="522950D9" w:rsidR="0068163B" w:rsidRPr="006D12B3" w:rsidRDefault="0068163B" w:rsidP="003164A5">
            <w:pPr>
              <w:spacing w:line="240" w:lineRule="auto"/>
            </w:pPr>
            <w:r w:rsidRPr="006D12B3">
              <w:t>30</w:t>
            </w:r>
            <w:r w:rsidRPr="006D12B3">
              <w:rPr>
                <w:szCs w:val="22"/>
              </w:rPr>
              <w:t xml:space="preserve"> </w:t>
            </w:r>
            <w:r w:rsidRPr="006D12B3">
              <w:t>(2,7%)</w:t>
            </w:r>
            <w:r w:rsidRPr="006D12B3">
              <w:rPr>
                <w:szCs w:val="22"/>
              </w:rPr>
              <w:t xml:space="preserve"> </w:t>
            </w:r>
          </w:p>
        </w:tc>
      </w:tr>
      <w:tr w:rsidR="0068163B" w:rsidRPr="006D12B3" w14:paraId="767D160E" w14:textId="77777777" w:rsidTr="003164A5">
        <w:trPr>
          <w:trHeight w:val="261"/>
        </w:trPr>
        <w:tc>
          <w:tcPr>
            <w:tcW w:w="2261" w:type="dxa"/>
            <w:shd w:val="clear" w:color="auto" w:fill="auto"/>
            <w:vAlign w:val="center"/>
          </w:tcPr>
          <w:p w14:paraId="53C7CFA3" w14:textId="32CE63AB" w:rsidR="0068163B" w:rsidRPr="006D12B3" w:rsidRDefault="0068163B" w:rsidP="003164A5">
            <w:pPr>
              <w:spacing w:line="240" w:lineRule="auto"/>
            </w:pPr>
            <w:r w:rsidRPr="006D12B3">
              <w:lastRenderedPageBreak/>
              <w:t>EP fatal/morte na qual não se pode excluir EP</w:t>
            </w:r>
          </w:p>
        </w:tc>
        <w:tc>
          <w:tcPr>
            <w:tcW w:w="2264" w:type="dxa"/>
            <w:shd w:val="clear" w:color="auto" w:fill="auto"/>
          </w:tcPr>
          <w:p w14:paraId="337594BB" w14:textId="160F6D07" w:rsidR="0068163B" w:rsidRPr="006D12B3" w:rsidRDefault="0068163B" w:rsidP="003164A5">
            <w:pPr>
              <w:spacing w:line="240" w:lineRule="auto"/>
            </w:pPr>
            <w:r w:rsidRPr="006D12B3">
              <w:t>2</w:t>
            </w:r>
            <w:r w:rsidRPr="006D12B3">
              <w:rPr>
                <w:szCs w:val="22"/>
              </w:rPr>
              <w:t xml:space="preserve"> </w:t>
            </w:r>
            <w:r w:rsidRPr="006D12B3">
              <w:t>(0,2%)</w:t>
            </w:r>
            <w:r w:rsidRPr="006D12B3">
              <w:rPr>
                <w:szCs w:val="22"/>
              </w:rPr>
              <w:t xml:space="preserve"> </w:t>
            </w:r>
          </w:p>
        </w:tc>
        <w:tc>
          <w:tcPr>
            <w:tcW w:w="2264" w:type="dxa"/>
            <w:shd w:val="clear" w:color="auto" w:fill="auto"/>
          </w:tcPr>
          <w:p w14:paraId="40D78EB8" w14:textId="68D66801" w:rsidR="0068163B" w:rsidRPr="006D12B3" w:rsidRDefault="0068163B" w:rsidP="003164A5">
            <w:pPr>
              <w:spacing w:line="240" w:lineRule="auto"/>
            </w:pPr>
            <w:r w:rsidRPr="006D12B3">
              <w:t>0</w:t>
            </w:r>
            <w:r w:rsidRPr="006D12B3">
              <w:rPr>
                <w:szCs w:val="22"/>
              </w:rPr>
              <w:t xml:space="preserve"> (0,0%) </w:t>
            </w:r>
          </w:p>
        </w:tc>
        <w:tc>
          <w:tcPr>
            <w:tcW w:w="2272" w:type="dxa"/>
            <w:shd w:val="clear" w:color="auto" w:fill="auto"/>
          </w:tcPr>
          <w:p w14:paraId="288AF8F2" w14:textId="0460CCA1" w:rsidR="0068163B" w:rsidRPr="006D12B3" w:rsidRDefault="0068163B" w:rsidP="003164A5">
            <w:pPr>
              <w:spacing w:line="240" w:lineRule="auto"/>
            </w:pPr>
            <w:r w:rsidRPr="006D12B3">
              <w:t>2(0,2%)</w:t>
            </w:r>
            <w:r w:rsidRPr="006D12B3">
              <w:rPr>
                <w:szCs w:val="22"/>
              </w:rPr>
              <w:t xml:space="preserve"> </w:t>
            </w:r>
          </w:p>
        </w:tc>
      </w:tr>
      <w:tr w:rsidR="0068163B" w:rsidRPr="006D12B3" w14:paraId="6F47F733" w14:textId="77777777" w:rsidTr="003164A5">
        <w:trPr>
          <w:trHeight w:val="261"/>
        </w:trPr>
        <w:tc>
          <w:tcPr>
            <w:tcW w:w="2261" w:type="dxa"/>
            <w:shd w:val="clear" w:color="auto" w:fill="auto"/>
            <w:vAlign w:val="center"/>
          </w:tcPr>
          <w:p w14:paraId="37C4157E" w14:textId="4B6D1FC2" w:rsidR="0068163B" w:rsidRPr="006D12B3" w:rsidRDefault="0068163B" w:rsidP="003164A5">
            <w:pPr>
              <w:spacing w:line="240" w:lineRule="auto"/>
            </w:pPr>
            <w:r w:rsidRPr="006D12B3">
              <w:t>TEV sintomático recorrente, EM, AVC ou embolismo sistémico não do SNC</w:t>
            </w:r>
          </w:p>
        </w:tc>
        <w:tc>
          <w:tcPr>
            <w:tcW w:w="2264" w:type="dxa"/>
            <w:shd w:val="clear" w:color="auto" w:fill="auto"/>
          </w:tcPr>
          <w:p w14:paraId="787946BB" w14:textId="1096DCEF" w:rsidR="0068163B" w:rsidRPr="006D12B3" w:rsidRDefault="0068163B" w:rsidP="003164A5">
            <w:pPr>
              <w:spacing w:line="240" w:lineRule="auto"/>
            </w:pPr>
            <w:r w:rsidRPr="006D12B3">
              <w:t>19</w:t>
            </w:r>
            <w:r w:rsidRPr="006D12B3">
              <w:rPr>
                <w:szCs w:val="22"/>
              </w:rPr>
              <w:t xml:space="preserve"> </w:t>
            </w:r>
            <w:r w:rsidRPr="006D12B3">
              <w:t>(1,7%)</w:t>
            </w:r>
            <w:r w:rsidRPr="006D12B3">
              <w:rPr>
                <w:szCs w:val="22"/>
              </w:rPr>
              <w:t xml:space="preserve"> </w:t>
            </w:r>
          </w:p>
        </w:tc>
        <w:tc>
          <w:tcPr>
            <w:tcW w:w="2264" w:type="dxa"/>
            <w:shd w:val="clear" w:color="auto" w:fill="auto"/>
          </w:tcPr>
          <w:p w14:paraId="5F9B6A78" w14:textId="06A68941" w:rsidR="0068163B" w:rsidRPr="006D12B3" w:rsidRDefault="0068163B" w:rsidP="003164A5">
            <w:pPr>
              <w:spacing w:line="240" w:lineRule="auto"/>
            </w:pPr>
            <w:r w:rsidRPr="006D12B3">
              <w:t>18</w:t>
            </w:r>
            <w:r w:rsidRPr="006D12B3">
              <w:rPr>
                <w:szCs w:val="22"/>
              </w:rPr>
              <w:t xml:space="preserve"> </w:t>
            </w:r>
            <w:r w:rsidRPr="006D12B3">
              <w:t>(1,6%)</w:t>
            </w:r>
            <w:r w:rsidRPr="006D12B3">
              <w:rPr>
                <w:szCs w:val="22"/>
              </w:rPr>
              <w:t xml:space="preserve"> </w:t>
            </w:r>
          </w:p>
        </w:tc>
        <w:tc>
          <w:tcPr>
            <w:tcW w:w="2272" w:type="dxa"/>
            <w:shd w:val="clear" w:color="auto" w:fill="auto"/>
          </w:tcPr>
          <w:p w14:paraId="68506538" w14:textId="3DEC4094" w:rsidR="0068163B" w:rsidRPr="006D12B3" w:rsidRDefault="0068163B" w:rsidP="003164A5">
            <w:pPr>
              <w:spacing w:line="240" w:lineRule="auto"/>
            </w:pPr>
            <w:r w:rsidRPr="006D12B3">
              <w:t>56</w:t>
            </w:r>
            <w:r w:rsidRPr="006D12B3">
              <w:rPr>
                <w:szCs w:val="22"/>
              </w:rPr>
              <w:t xml:space="preserve"> </w:t>
            </w:r>
            <w:r w:rsidRPr="006D12B3">
              <w:t>(5,0%)</w:t>
            </w:r>
            <w:r w:rsidRPr="006D12B3">
              <w:rPr>
                <w:szCs w:val="22"/>
              </w:rPr>
              <w:t xml:space="preserve"> </w:t>
            </w:r>
          </w:p>
        </w:tc>
      </w:tr>
      <w:tr w:rsidR="0068163B" w:rsidRPr="006D12B3" w14:paraId="7D972EC8" w14:textId="77777777" w:rsidTr="003164A5">
        <w:trPr>
          <w:trHeight w:val="261"/>
        </w:trPr>
        <w:tc>
          <w:tcPr>
            <w:tcW w:w="2261" w:type="dxa"/>
            <w:shd w:val="clear" w:color="auto" w:fill="auto"/>
            <w:vAlign w:val="center"/>
          </w:tcPr>
          <w:p w14:paraId="36E341E9" w14:textId="1CE05D1B" w:rsidR="0068163B" w:rsidRPr="006D12B3" w:rsidRDefault="0068163B" w:rsidP="003164A5">
            <w:pPr>
              <w:spacing w:line="240" w:lineRule="auto"/>
            </w:pPr>
            <w:r w:rsidRPr="006D12B3">
              <w:t>Acontecimentos hemorrágicos principais</w:t>
            </w:r>
          </w:p>
        </w:tc>
        <w:tc>
          <w:tcPr>
            <w:tcW w:w="2264" w:type="dxa"/>
            <w:shd w:val="clear" w:color="auto" w:fill="auto"/>
          </w:tcPr>
          <w:p w14:paraId="47644E27" w14:textId="2B764FEC" w:rsidR="0068163B" w:rsidRPr="006D12B3" w:rsidRDefault="0068163B" w:rsidP="003164A5">
            <w:pPr>
              <w:spacing w:line="240" w:lineRule="auto"/>
            </w:pPr>
            <w:r w:rsidRPr="006D12B3">
              <w:t>6</w:t>
            </w:r>
            <w:r w:rsidRPr="006D12B3">
              <w:rPr>
                <w:szCs w:val="22"/>
              </w:rPr>
              <w:t xml:space="preserve"> </w:t>
            </w:r>
            <w:r w:rsidRPr="006D12B3">
              <w:t>(0,5%)</w:t>
            </w:r>
            <w:r w:rsidRPr="006D12B3">
              <w:rPr>
                <w:szCs w:val="22"/>
              </w:rPr>
              <w:t xml:space="preserve"> </w:t>
            </w:r>
          </w:p>
        </w:tc>
        <w:tc>
          <w:tcPr>
            <w:tcW w:w="2264" w:type="dxa"/>
            <w:shd w:val="clear" w:color="auto" w:fill="auto"/>
          </w:tcPr>
          <w:p w14:paraId="6E170515" w14:textId="74E4E89F" w:rsidR="0068163B" w:rsidRPr="006D12B3" w:rsidRDefault="0068163B" w:rsidP="003164A5">
            <w:pPr>
              <w:spacing w:line="240" w:lineRule="auto"/>
            </w:pPr>
            <w:r w:rsidRPr="006D12B3">
              <w:t>5</w:t>
            </w:r>
            <w:r w:rsidRPr="006D12B3">
              <w:rPr>
                <w:szCs w:val="22"/>
              </w:rPr>
              <w:t xml:space="preserve"> </w:t>
            </w:r>
            <w:r w:rsidRPr="006D12B3">
              <w:t>(0,4%)</w:t>
            </w:r>
            <w:r w:rsidRPr="006D12B3">
              <w:rPr>
                <w:szCs w:val="22"/>
              </w:rPr>
              <w:t xml:space="preserve"> </w:t>
            </w:r>
          </w:p>
        </w:tc>
        <w:tc>
          <w:tcPr>
            <w:tcW w:w="2272" w:type="dxa"/>
            <w:shd w:val="clear" w:color="auto" w:fill="auto"/>
          </w:tcPr>
          <w:p w14:paraId="042AEB72" w14:textId="0CBD1E71" w:rsidR="0068163B" w:rsidRPr="006D12B3" w:rsidRDefault="0068163B" w:rsidP="003164A5">
            <w:pPr>
              <w:spacing w:line="240" w:lineRule="auto"/>
            </w:pPr>
            <w:r w:rsidRPr="006D12B3">
              <w:t>3</w:t>
            </w:r>
            <w:r w:rsidRPr="006D12B3">
              <w:rPr>
                <w:szCs w:val="22"/>
              </w:rPr>
              <w:t xml:space="preserve"> </w:t>
            </w:r>
            <w:r w:rsidRPr="006D12B3">
              <w:t>(0,3%)</w:t>
            </w:r>
            <w:r w:rsidRPr="006D12B3">
              <w:rPr>
                <w:szCs w:val="22"/>
              </w:rPr>
              <w:t xml:space="preserve"> </w:t>
            </w:r>
          </w:p>
        </w:tc>
      </w:tr>
      <w:tr w:rsidR="0068163B" w:rsidRPr="006D12B3" w14:paraId="2FE7FEE2" w14:textId="77777777" w:rsidTr="003164A5">
        <w:trPr>
          <w:trHeight w:val="261"/>
        </w:trPr>
        <w:tc>
          <w:tcPr>
            <w:tcW w:w="2261" w:type="dxa"/>
            <w:shd w:val="clear" w:color="auto" w:fill="auto"/>
            <w:vAlign w:val="center"/>
          </w:tcPr>
          <w:p w14:paraId="2BEA9B9B" w14:textId="2547116B" w:rsidR="0068163B" w:rsidRPr="006D12B3" w:rsidRDefault="0068163B" w:rsidP="003164A5">
            <w:pPr>
              <w:spacing w:line="240" w:lineRule="auto"/>
            </w:pPr>
            <w:r w:rsidRPr="006D12B3">
              <w:t>Hemorragia não principal clinicamente relevante</w:t>
            </w:r>
          </w:p>
        </w:tc>
        <w:tc>
          <w:tcPr>
            <w:tcW w:w="2264" w:type="dxa"/>
            <w:shd w:val="clear" w:color="auto" w:fill="auto"/>
          </w:tcPr>
          <w:p w14:paraId="626040FB" w14:textId="5B518333" w:rsidR="0068163B" w:rsidRPr="006D12B3" w:rsidRDefault="0068163B" w:rsidP="003164A5">
            <w:pPr>
              <w:spacing w:line="240" w:lineRule="auto"/>
            </w:pPr>
            <w:r w:rsidRPr="006D12B3">
              <w:t>30 (2,7</w:t>
            </w:r>
            <w:r w:rsidRPr="006D12B3">
              <w:rPr>
                <w:szCs w:val="22"/>
              </w:rPr>
              <w:t xml:space="preserve">) </w:t>
            </w:r>
          </w:p>
        </w:tc>
        <w:tc>
          <w:tcPr>
            <w:tcW w:w="2264" w:type="dxa"/>
            <w:shd w:val="clear" w:color="auto" w:fill="auto"/>
          </w:tcPr>
          <w:p w14:paraId="21A9B574" w14:textId="1A144788" w:rsidR="0068163B" w:rsidRPr="006D12B3" w:rsidRDefault="0068163B" w:rsidP="003164A5">
            <w:pPr>
              <w:spacing w:line="240" w:lineRule="auto"/>
            </w:pPr>
            <w:r w:rsidRPr="006D12B3">
              <w:t>22 (2,0</w:t>
            </w:r>
            <w:r w:rsidRPr="006D12B3">
              <w:rPr>
                <w:szCs w:val="22"/>
              </w:rPr>
              <w:t xml:space="preserve">) </w:t>
            </w:r>
          </w:p>
        </w:tc>
        <w:tc>
          <w:tcPr>
            <w:tcW w:w="2272" w:type="dxa"/>
            <w:shd w:val="clear" w:color="auto" w:fill="auto"/>
          </w:tcPr>
          <w:p w14:paraId="06A2D592" w14:textId="4A033877" w:rsidR="0068163B" w:rsidRPr="006D12B3" w:rsidRDefault="0068163B" w:rsidP="003164A5">
            <w:pPr>
              <w:spacing w:line="240" w:lineRule="auto"/>
            </w:pPr>
            <w:r w:rsidRPr="006D12B3">
              <w:t>20</w:t>
            </w:r>
            <w:r w:rsidRPr="006D12B3">
              <w:rPr>
                <w:szCs w:val="22"/>
              </w:rPr>
              <w:t xml:space="preserve"> </w:t>
            </w:r>
            <w:r w:rsidRPr="006D12B3">
              <w:t>(1,8</w:t>
            </w:r>
            <w:r w:rsidRPr="006D12B3">
              <w:rPr>
                <w:szCs w:val="22"/>
              </w:rPr>
              <w:t>)</w:t>
            </w:r>
          </w:p>
        </w:tc>
      </w:tr>
      <w:tr w:rsidR="0068163B" w:rsidRPr="006D12B3" w14:paraId="299AAF4C" w14:textId="77777777" w:rsidTr="003164A5">
        <w:trPr>
          <w:trHeight w:val="261"/>
        </w:trPr>
        <w:tc>
          <w:tcPr>
            <w:tcW w:w="2261" w:type="dxa"/>
            <w:shd w:val="clear" w:color="auto" w:fill="auto"/>
            <w:vAlign w:val="center"/>
          </w:tcPr>
          <w:p w14:paraId="7229EA75" w14:textId="2891760B" w:rsidR="0068163B" w:rsidRPr="006D12B3" w:rsidRDefault="0068163B" w:rsidP="003164A5">
            <w:pPr>
              <w:spacing w:line="240" w:lineRule="auto"/>
            </w:pPr>
            <w:r w:rsidRPr="006D12B3">
              <w:t>TEV sintomático recorrente ou hemorragia principal (benefício clínico efetivo)</w:t>
            </w:r>
          </w:p>
        </w:tc>
        <w:tc>
          <w:tcPr>
            <w:tcW w:w="2264" w:type="dxa"/>
            <w:shd w:val="clear" w:color="auto" w:fill="auto"/>
          </w:tcPr>
          <w:p w14:paraId="4D1479D9" w14:textId="7899FC20" w:rsidR="0068163B" w:rsidRPr="006D12B3" w:rsidRDefault="0068163B" w:rsidP="003164A5">
            <w:pPr>
              <w:spacing w:line="240" w:lineRule="auto"/>
            </w:pPr>
            <w:r w:rsidRPr="006D12B3">
              <w:t>23</w:t>
            </w:r>
            <w:r w:rsidRPr="006D12B3">
              <w:rPr>
                <w:szCs w:val="22"/>
              </w:rPr>
              <w:t xml:space="preserve"> </w:t>
            </w:r>
            <w:r w:rsidRPr="006D12B3">
              <w:t>(2,1%)</w:t>
            </w:r>
            <w:r w:rsidRPr="006D12B3">
              <w:rPr>
                <w:vertAlign w:val="superscript"/>
              </w:rPr>
              <w:t>+</w:t>
            </w:r>
            <w:r w:rsidRPr="006D12B3">
              <w:rPr>
                <w:szCs w:val="22"/>
                <w:vertAlign w:val="superscript"/>
              </w:rPr>
              <w:t xml:space="preserve"> </w:t>
            </w:r>
          </w:p>
        </w:tc>
        <w:tc>
          <w:tcPr>
            <w:tcW w:w="2264" w:type="dxa"/>
            <w:shd w:val="clear" w:color="auto" w:fill="auto"/>
          </w:tcPr>
          <w:p w14:paraId="259350AD" w14:textId="466A6218" w:rsidR="0068163B" w:rsidRPr="006D12B3" w:rsidRDefault="0068163B" w:rsidP="003164A5">
            <w:pPr>
              <w:spacing w:line="240" w:lineRule="auto"/>
            </w:pPr>
            <w:r w:rsidRPr="006D12B3">
              <w:t>17 (1,5%)</w:t>
            </w:r>
            <w:r w:rsidRPr="006D12B3">
              <w:rPr>
                <w:vertAlign w:val="superscript"/>
              </w:rPr>
              <w:t>++</w:t>
            </w:r>
            <w:r w:rsidRPr="006D12B3">
              <w:rPr>
                <w:szCs w:val="22"/>
              </w:rPr>
              <w:t xml:space="preserve"> </w:t>
            </w:r>
          </w:p>
        </w:tc>
        <w:tc>
          <w:tcPr>
            <w:tcW w:w="2272" w:type="dxa"/>
            <w:shd w:val="clear" w:color="auto" w:fill="auto"/>
          </w:tcPr>
          <w:p w14:paraId="1F8AC455" w14:textId="7A41FFF7" w:rsidR="0068163B" w:rsidRPr="006D12B3" w:rsidRDefault="0068163B" w:rsidP="003164A5">
            <w:pPr>
              <w:spacing w:line="240" w:lineRule="auto"/>
            </w:pPr>
            <w:r w:rsidRPr="006D12B3">
              <w:t>53 (4,7%)</w:t>
            </w:r>
            <w:r w:rsidRPr="006D12B3">
              <w:rPr>
                <w:szCs w:val="22"/>
              </w:rPr>
              <w:t xml:space="preserve"> </w:t>
            </w:r>
          </w:p>
        </w:tc>
      </w:tr>
    </w:tbl>
    <w:p w14:paraId="2E43B5DA" w14:textId="769F9FB2" w:rsidR="00F46948" w:rsidRPr="006D12B3" w:rsidRDefault="00F46948" w:rsidP="00F46948">
      <w:pPr>
        <w:spacing w:line="240" w:lineRule="auto"/>
        <w:rPr>
          <w:szCs w:val="22"/>
        </w:rPr>
      </w:pPr>
      <w:proofErr w:type="spellStart"/>
      <w:r w:rsidRPr="006D12B3">
        <w:rPr>
          <w:szCs w:val="22"/>
        </w:rPr>
        <w:t>od</w:t>
      </w:r>
      <w:proofErr w:type="spellEnd"/>
      <w:r w:rsidRPr="006D12B3">
        <w:rPr>
          <w:szCs w:val="22"/>
        </w:rPr>
        <w:t>:</w:t>
      </w:r>
      <w:r w:rsidR="0068163B" w:rsidRPr="006D12B3">
        <w:rPr>
          <w:szCs w:val="22"/>
        </w:rPr>
        <w:t xml:space="preserve"> uma vez por dia</w:t>
      </w:r>
    </w:p>
    <w:p w14:paraId="76A42B5B" w14:textId="6F3A138D" w:rsidR="00F46948" w:rsidRPr="006D12B3" w:rsidRDefault="00F46948" w:rsidP="00F46948">
      <w:pPr>
        <w:spacing w:line="240" w:lineRule="auto"/>
        <w:rPr>
          <w:szCs w:val="22"/>
        </w:rPr>
      </w:pPr>
      <w:r w:rsidRPr="006D12B3">
        <w:rPr>
          <w:szCs w:val="22"/>
        </w:rPr>
        <w:t xml:space="preserve">* </w:t>
      </w:r>
      <w:r w:rsidR="0068163B" w:rsidRPr="006D12B3">
        <w:t xml:space="preserve">p &lt; 0,001 (superioridade) </w:t>
      </w:r>
      <w:proofErr w:type="spellStart"/>
      <w:r w:rsidR="0068163B" w:rsidRPr="006D12B3">
        <w:t>rivaroxabano</w:t>
      </w:r>
      <w:proofErr w:type="spellEnd"/>
      <w:r w:rsidR="0068163B" w:rsidRPr="006D12B3">
        <w:t xml:space="preserve"> 20 mg uma vez por dia </w:t>
      </w:r>
      <w:r w:rsidR="0068163B" w:rsidRPr="006D12B3">
        <w:rPr>
          <w:i/>
          <w:iCs/>
        </w:rPr>
        <w:t>versus</w:t>
      </w:r>
      <w:r w:rsidR="0068163B" w:rsidRPr="006D12B3">
        <w:t xml:space="preserve"> ácido acetilsalicílico 100 mg uma vez por dia; HR = 0,34 (0,20 </w:t>
      </w:r>
      <w:r w:rsidR="00AC76C6" w:rsidRPr="006D12B3">
        <w:noBreakHyphen/>
      </w:r>
      <w:r w:rsidR="0068163B" w:rsidRPr="006D12B3">
        <w:t> 0,59)</w:t>
      </w:r>
    </w:p>
    <w:p w14:paraId="132046FC" w14:textId="659976EB" w:rsidR="00F46948" w:rsidRPr="006D12B3" w:rsidRDefault="00F46948" w:rsidP="00F46948">
      <w:pPr>
        <w:spacing w:line="240" w:lineRule="auto"/>
        <w:rPr>
          <w:szCs w:val="22"/>
        </w:rPr>
      </w:pPr>
      <w:r w:rsidRPr="006D12B3">
        <w:rPr>
          <w:szCs w:val="22"/>
        </w:rPr>
        <w:t xml:space="preserve">** </w:t>
      </w:r>
      <w:r w:rsidR="0068163B" w:rsidRPr="006D12B3">
        <w:t xml:space="preserve">p &lt; 0,001 (superioridade) </w:t>
      </w:r>
      <w:proofErr w:type="spellStart"/>
      <w:r w:rsidR="0068163B" w:rsidRPr="006D12B3">
        <w:t>rivaroxabano</w:t>
      </w:r>
      <w:proofErr w:type="spellEnd"/>
      <w:r w:rsidR="0068163B" w:rsidRPr="006D12B3">
        <w:t xml:space="preserve"> 10 mg uma vez por dia </w:t>
      </w:r>
      <w:r w:rsidR="0068163B" w:rsidRPr="006D12B3">
        <w:rPr>
          <w:i/>
          <w:iCs/>
        </w:rPr>
        <w:t>versus</w:t>
      </w:r>
      <w:r w:rsidR="0068163B" w:rsidRPr="006D12B3">
        <w:t xml:space="preserve"> ácido acetilsalicílico 100 mg uma vez por dia; HR = 0,26 (0,14 </w:t>
      </w:r>
      <w:r w:rsidR="00AC76C6" w:rsidRPr="006D12B3">
        <w:noBreakHyphen/>
      </w:r>
      <w:r w:rsidR="0068163B" w:rsidRPr="006D12B3">
        <w:t> 0,47)</w:t>
      </w:r>
    </w:p>
    <w:p w14:paraId="584FEE03" w14:textId="39E91993" w:rsidR="00F46948" w:rsidRPr="006D12B3" w:rsidRDefault="00F46948" w:rsidP="00F46948">
      <w:pPr>
        <w:spacing w:line="240" w:lineRule="auto"/>
        <w:rPr>
          <w:szCs w:val="22"/>
        </w:rPr>
      </w:pPr>
      <w:r w:rsidRPr="006D12B3">
        <w:rPr>
          <w:szCs w:val="22"/>
        </w:rPr>
        <w:t xml:space="preserve">+ </w:t>
      </w:r>
      <w:proofErr w:type="spellStart"/>
      <w:r w:rsidR="0068163B" w:rsidRPr="006D12B3">
        <w:rPr>
          <w:szCs w:val="22"/>
        </w:rPr>
        <w:t>r</w:t>
      </w:r>
      <w:r w:rsidR="0068163B" w:rsidRPr="006D12B3">
        <w:t>ivaroxabano</w:t>
      </w:r>
      <w:proofErr w:type="spellEnd"/>
      <w:r w:rsidR="0068163B" w:rsidRPr="006D12B3">
        <w:t xml:space="preserve"> 20 mg uma vez por dia </w:t>
      </w:r>
      <w:r w:rsidR="0068163B" w:rsidRPr="006D12B3">
        <w:rPr>
          <w:i/>
          <w:iCs/>
        </w:rPr>
        <w:t>versus</w:t>
      </w:r>
      <w:r w:rsidR="0068163B" w:rsidRPr="006D12B3">
        <w:t xml:space="preserve"> ácido acetilsalicílico 100 mg uma vez por dia; HR = 0,44 (0,27 </w:t>
      </w:r>
      <w:r w:rsidR="00AC76C6" w:rsidRPr="006D12B3">
        <w:noBreakHyphen/>
      </w:r>
      <w:r w:rsidR="0068163B" w:rsidRPr="006D12B3">
        <w:t> 0,71), p = 0,0009 (nominal)</w:t>
      </w:r>
    </w:p>
    <w:p w14:paraId="0D6AD956" w14:textId="5917ABE9" w:rsidR="00F46948" w:rsidRPr="006D12B3" w:rsidRDefault="00F46948" w:rsidP="00F46948">
      <w:pPr>
        <w:spacing w:line="240" w:lineRule="auto"/>
        <w:rPr>
          <w:szCs w:val="22"/>
        </w:rPr>
      </w:pPr>
      <w:r w:rsidRPr="006D12B3">
        <w:rPr>
          <w:szCs w:val="22"/>
        </w:rPr>
        <w:t xml:space="preserve">++ </w:t>
      </w:r>
      <w:proofErr w:type="spellStart"/>
      <w:r w:rsidR="0068163B" w:rsidRPr="006D12B3">
        <w:t>rivaroxabano</w:t>
      </w:r>
      <w:proofErr w:type="spellEnd"/>
      <w:r w:rsidR="0068163B" w:rsidRPr="006D12B3">
        <w:t xml:space="preserve"> 10 mg uma vez por dia </w:t>
      </w:r>
      <w:r w:rsidR="0068163B" w:rsidRPr="006D12B3">
        <w:rPr>
          <w:i/>
          <w:iCs/>
        </w:rPr>
        <w:t>versus</w:t>
      </w:r>
      <w:r w:rsidR="0068163B" w:rsidRPr="006D12B3">
        <w:t xml:space="preserve"> ácido acetilsalicílico 100 mg uma vez por dia; HR = 0,32 (0,18 </w:t>
      </w:r>
      <w:r w:rsidR="00AC76C6" w:rsidRPr="006D12B3">
        <w:noBreakHyphen/>
      </w:r>
      <w:r w:rsidR="0068163B" w:rsidRPr="006D12B3">
        <w:t> 0,55), p &lt; 0,0001 (nominal)</w:t>
      </w:r>
    </w:p>
    <w:p w14:paraId="57206F77" w14:textId="77777777" w:rsidR="00F46948" w:rsidRPr="006D12B3" w:rsidRDefault="00F46948" w:rsidP="003164A5">
      <w:pPr>
        <w:spacing w:line="240" w:lineRule="auto"/>
        <w:rPr>
          <w:szCs w:val="22"/>
        </w:rPr>
      </w:pPr>
    </w:p>
    <w:p w14:paraId="017CB602" w14:textId="33C00F10" w:rsidR="0068163B" w:rsidRPr="006D12B3" w:rsidRDefault="0068163B" w:rsidP="0068163B">
      <w:pPr>
        <w:rPr>
          <w:szCs w:val="22"/>
        </w:rPr>
      </w:pPr>
      <w:r w:rsidRPr="006D12B3">
        <w:rPr>
          <w:szCs w:val="22"/>
        </w:rPr>
        <w:t xml:space="preserve">Adicionalmente ao programa de fase III EINSTEIN, foi realizado um estudo de coorte prospetivo, não </w:t>
      </w:r>
      <w:proofErr w:type="spellStart"/>
      <w:r w:rsidRPr="006D12B3">
        <w:rPr>
          <w:szCs w:val="22"/>
        </w:rPr>
        <w:t>intervencional</w:t>
      </w:r>
      <w:proofErr w:type="spellEnd"/>
      <w:r w:rsidRPr="006D12B3">
        <w:rPr>
          <w:szCs w:val="22"/>
        </w:rPr>
        <w:t xml:space="preserve">, aberto (XALIA) com adjudicação central do resultado incluindo TEV recorrente, acontecimentos hemorrágicos principais e morte. Foram incluídos 5 142 doentes com TVP aguda para investigar a segurança a longo prazo do </w:t>
      </w:r>
      <w:proofErr w:type="spellStart"/>
      <w:r w:rsidRPr="006D12B3">
        <w:rPr>
          <w:szCs w:val="22"/>
        </w:rPr>
        <w:t>rivaroxabano</w:t>
      </w:r>
      <w:proofErr w:type="spellEnd"/>
      <w:r w:rsidRPr="006D12B3">
        <w:rPr>
          <w:szCs w:val="22"/>
        </w:rPr>
        <w:t xml:space="preserve"> comparado com a terapêutica anticoagulante padrão na prática clínica. As taxas de acontecimentos hemorrágicos principais, TEV recorrente e mortalidade de todas as causas para o </w:t>
      </w:r>
      <w:proofErr w:type="spellStart"/>
      <w:r w:rsidRPr="006D12B3">
        <w:rPr>
          <w:szCs w:val="22"/>
        </w:rPr>
        <w:t>rivaroxabano</w:t>
      </w:r>
      <w:proofErr w:type="spellEnd"/>
      <w:r w:rsidRPr="006D12B3">
        <w:rPr>
          <w:szCs w:val="22"/>
        </w:rPr>
        <w:t xml:space="preserve"> foram de 0,7%, 1,4% e 0,5% respetivamente. Houve diferenças nas características basais dos doentes incluindo idade, cancro e compromisso renal. Uma análise pré</w:t>
      </w:r>
      <w:r w:rsidR="00AC76C6" w:rsidRPr="006D12B3">
        <w:rPr>
          <w:szCs w:val="22"/>
        </w:rPr>
        <w:noBreakHyphen/>
      </w:r>
      <w:r w:rsidRPr="006D12B3">
        <w:rPr>
          <w:szCs w:val="22"/>
        </w:rPr>
        <w:t xml:space="preserve">especificada e estratificada por </w:t>
      </w:r>
      <w:proofErr w:type="spellStart"/>
      <w:r w:rsidRPr="006D12B3">
        <w:rPr>
          <w:i/>
          <w:szCs w:val="22"/>
        </w:rPr>
        <w:t>propensity</w:t>
      </w:r>
      <w:proofErr w:type="spellEnd"/>
      <w:r w:rsidRPr="006D12B3">
        <w:rPr>
          <w:i/>
          <w:szCs w:val="22"/>
        </w:rPr>
        <w:t xml:space="preserve"> score </w:t>
      </w:r>
      <w:r w:rsidRPr="006D12B3">
        <w:rPr>
          <w:szCs w:val="22"/>
        </w:rPr>
        <w:t xml:space="preserve">foi utilizada para ajustar as diferenças basais quantificadas, mas o </w:t>
      </w:r>
      <w:proofErr w:type="spellStart"/>
      <w:r w:rsidRPr="006D12B3">
        <w:rPr>
          <w:szCs w:val="22"/>
        </w:rPr>
        <w:t>confundimento</w:t>
      </w:r>
      <w:proofErr w:type="spellEnd"/>
      <w:r w:rsidRPr="006D12B3">
        <w:rPr>
          <w:szCs w:val="22"/>
        </w:rPr>
        <w:t xml:space="preserve"> residual pode, apesar disso, influenciar os resultados. As HR ajustadas comparando </w:t>
      </w:r>
      <w:proofErr w:type="spellStart"/>
      <w:r w:rsidRPr="006D12B3">
        <w:rPr>
          <w:szCs w:val="22"/>
        </w:rPr>
        <w:t>rivaroxabano</w:t>
      </w:r>
      <w:proofErr w:type="spellEnd"/>
      <w:r w:rsidRPr="006D12B3">
        <w:rPr>
          <w:szCs w:val="22"/>
        </w:rPr>
        <w:t xml:space="preserve"> e a terapêutica padrão para acontecimentos hemorrágicos principais, TEV recorrente e mortalidade de todas as causas foram de 0,77 (IC 95% 0,40 </w:t>
      </w:r>
      <w:r w:rsidR="00AC76C6" w:rsidRPr="006D12B3">
        <w:rPr>
          <w:szCs w:val="22"/>
        </w:rPr>
        <w:noBreakHyphen/>
      </w:r>
      <w:r w:rsidRPr="006D12B3">
        <w:rPr>
          <w:szCs w:val="22"/>
        </w:rPr>
        <w:t> 1,50), 0,91 (IC 95% 0,54 </w:t>
      </w:r>
      <w:r w:rsidR="00AC76C6" w:rsidRPr="006D12B3">
        <w:rPr>
          <w:szCs w:val="22"/>
        </w:rPr>
        <w:noBreakHyphen/>
      </w:r>
      <w:r w:rsidRPr="006D12B3">
        <w:rPr>
          <w:szCs w:val="22"/>
        </w:rPr>
        <w:t> 1,54) e 0,51 (IC 95% 0,24 </w:t>
      </w:r>
      <w:r w:rsidR="00AC76C6" w:rsidRPr="006D12B3">
        <w:rPr>
          <w:szCs w:val="22"/>
        </w:rPr>
        <w:noBreakHyphen/>
      </w:r>
      <w:r w:rsidRPr="006D12B3">
        <w:rPr>
          <w:szCs w:val="22"/>
        </w:rPr>
        <w:t> 1,07), respetivamente.</w:t>
      </w:r>
    </w:p>
    <w:p w14:paraId="285F1ECE" w14:textId="77777777" w:rsidR="0068163B" w:rsidRPr="006D12B3" w:rsidRDefault="0068163B" w:rsidP="0068163B">
      <w:pPr>
        <w:suppressAutoHyphens/>
        <w:rPr>
          <w:szCs w:val="22"/>
        </w:rPr>
      </w:pPr>
      <w:r w:rsidRPr="006D12B3">
        <w:rPr>
          <w:szCs w:val="22"/>
        </w:rPr>
        <w:t>Estes resultados observados em doentes na prática clínica são consistentes com o perfil de segurança estabelecido para esta indicação.</w:t>
      </w:r>
    </w:p>
    <w:p w14:paraId="642D8187" w14:textId="77777777" w:rsidR="0068163B" w:rsidRPr="006D12B3" w:rsidRDefault="0068163B" w:rsidP="0068163B">
      <w:pPr>
        <w:pStyle w:val="Default"/>
        <w:rPr>
          <w:color w:val="auto"/>
          <w:sz w:val="22"/>
          <w:szCs w:val="22"/>
          <w:lang w:val="pt-PT"/>
        </w:rPr>
      </w:pPr>
    </w:p>
    <w:p w14:paraId="40CF0254" w14:textId="77777777" w:rsidR="0068163B" w:rsidRPr="006D12B3" w:rsidRDefault="0068163B" w:rsidP="0068163B">
      <w:pPr>
        <w:pStyle w:val="Default"/>
        <w:rPr>
          <w:color w:val="auto"/>
          <w:sz w:val="22"/>
          <w:szCs w:val="22"/>
          <w:u w:val="single"/>
          <w:lang w:val="pt-PT"/>
        </w:rPr>
      </w:pPr>
      <w:r w:rsidRPr="006D12B3">
        <w:rPr>
          <w:color w:val="auto"/>
          <w:sz w:val="22"/>
          <w:szCs w:val="22"/>
          <w:u w:val="single"/>
          <w:lang w:val="pt-PT"/>
        </w:rPr>
        <w:t>População pediátrica</w:t>
      </w:r>
    </w:p>
    <w:p w14:paraId="6099306C" w14:textId="77777777" w:rsidR="0068163B" w:rsidRPr="006D12B3" w:rsidRDefault="0068163B" w:rsidP="0068163B">
      <w:pPr>
        <w:keepNext/>
        <w:rPr>
          <w:i/>
          <w:u w:val="single"/>
        </w:rPr>
      </w:pPr>
      <w:r w:rsidRPr="006D12B3">
        <w:rPr>
          <w:i/>
          <w:u w:val="single"/>
        </w:rPr>
        <w:t>Tratamento do TEV e prevenção da recorrência de TEV em doentes pediátricos</w:t>
      </w:r>
    </w:p>
    <w:p w14:paraId="6FE38C41" w14:textId="77777777" w:rsidR="0068163B" w:rsidRPr="006D12B3" w:rsidRDefault="0068163B" w:rsidP="0068163B">
      <w:pPr>
        <w:pStyle w:val="CommentText"/>
        <w:rPr>
          <w:rFonts w:eastAsia="Calibri"/>
          <w:sz w:val="22"/>
        </w:rPr>
      </w:pPr>
      <w:r w:rsidRPr="006D12B3">
        <w:rPr>
          <w:sz w:val="22"/>
        </w:rPr>
        <w:t xml:space="preserve">Foi estudado um total de 727 crianças com TEV agudo confirmado, das quais 528 receberam </w:t>
      </w:r>
      <w:proofErr w:type="spellStart"/>
      <w:r w:rsidRPr="006D12B3">
        <w:rPr>
          <w:sz w:val="22"/>
        </w:rPr>
        <w:t>rivaroxabano</w:t>
      </w:r>
      <w:proofErr w:type="spellEnd"/>
      <w:r w:rsidRPr="006D12B3">
        <w:rPr>
          <w:sz w:val="22"/>
        </w:rPr>
        <w:t xml:space="preserve">, em </w:t>
      </w:r>
      <w:r w:rsidRPr="006D12B3">
        <w:rPr>
          <w:rFonts w:eastAsia="SimSun"/>
          <w:sz w:val="22"/>
          <w:lang w:eastAsia="ja-JP"/>
        </w:rPr>
        <w:t xml:space="preserve">seis estudos pediátricos, multicêntricos, abertos. A administração da dose ajustada em função do peso corporal em doentes desde o nascimento e até menos de </w:t>
      </w:r>
      <w:r w:rsidRPr="006D12B3">
        <w:rPr>
          <w:sz w:val="22"/>
        </w:rPr>
        <w:t xml:space="preserve">18 anos de idade resultou numa exposição ao </w:t>
      </w:r>
      <w:proofErr w:type="spellStart"/>
      <w:r w:rsidRPr="006D12B3">
        <w:rPr>
          <w:sz w:val="22"/>
        </w:rPr>
        <w:t>rivaroxabano</w:t>
      </w:r>
      <w:proofErr w:type="spellEnd"/>
      <w:r w:rsidRPr="006D12B3">
        <w:rPr>
          <w:sz w:val="22"/>
        </w:rPr>
        <w:t xml:space="preserve"> semelhante à observada em doentes adultos com TVP tratados com 20 mg de </w:t>
      </w:r>
      <w:proofErr w:type="spellStart"/>
      <w:r w:rsidRPr="006D12B3">
        <w:rPr>
          <w:sz w:val="22"/>
        </w:rPr>
        <w:t>rivaroxabano</w:t>
      </w:r>
      <w:proofErr w:type="spellEnd"/>
      <w:r w:rsidRPr="006D12B3">
        <w:rPr>
          <w:sz w:val="22"/>
        </w:rPr>
        <w:t xml:space="preserve"> uma vez por dia, conforme confirmado no estudo de fase III (ver secção 5.2).</w:t>
      </w:r>
    </w:p>
    <w:p w14:paraId="07887E78" w14:textId="77777777" w:rsidR="0068163B" w:rsidRPr="006D12B3" w:rsidRDefault="0068163B" w:rsidP="0068163B">
      <w:pPr>
        <w:autoSpaceDE w:val="0"/>
        <w:autoSpaceDN w:val="0"/>
        <w:adjustRightInd w:val="0"/>
        <w:rPr>
          <w:rFonts w:eastAsia="SimSun"/>
          <w:lang w:eastAsia="ja-JP"/>
        </w:rPr>
      </w:pPr>
    </w:p>
    <w:p w14:paraId="1A6887F4" w14:textId="6A0EAF81" w:rsidR="0068163B" w:rsidRPr="006D12B3" w:rsidRDefault="0068163B" w:rsidP="0068163B">
      <w:pPr>
        <w:autoSpaceDE w:val="0"/>
        <w:autoSpaceDN w:val="0"/>
        <w:adjustRightInd w:val="0"/>
        <w:rPr>
          <w:rFonts w:eastAsia="SimSun"/>
          <w:lang w:eastAsia="ja-JP"/>
        </w:rPr>
      </w:pPr>
      <w:r w:rsidRPr="006D12B3">
        <w:rPr>
          <w:iCs/>
          <w:lang w:eastAsia="de-DE"/>
        </w:rPr>
        <w:t xml:space="preserve">O estudo de fase III EINSTEIN </w:t>
      </w:r>
      <w:proofErr w:type="spellStart"/>
      <w:r w:rsidRPr="006D12B3">
        <w:rPr>
          <w:iCs/>
          <w:lang w:eastAsia="de-DE"/>
        </w:rPr>
        <w:t>Junior</w:t>
      </w:r>
      <w:proofErr w:type="spellEnd"/>
      <w:r w:rsidRPr="006D12B3">
        <w:rPr>
          <w:iCs/>
          <w:lang w:eastAsia="de-DE"/>
        </w:rPr>
        <w:t xml:space="preserve"> consistiu num estudo clínico multicêntrico, </w:t>
      </w:r>
      <w:proofErr w:type="spellStart"/>
      <w:r w:rsidRPr="006D12B3">
        <w:rPr>
          <w:iCs/>
          <w:lang w:eastAsia="de-DE"/>
        </w:rPr>
        <w:t>aleatorizado</w:t>
      </w:r>
      <w:proofErr w:type="spellEnd"/>
      <w:r w:rsidRPr="006D12B3">
        <w:rPr>
          <w:iCs/>
          <w:lang w:eastAsia="de-DE"/>
        </w:rPr>
        <w:t xml:space="preserve">, aberto, controlado com </w:t>
      </w:r>
      <w:r w:rsidRPr="006D12B3">
        <w:rPr>
          <w:rFonts w:eastAsia="SimSun"/>
          <w:lang w:eastAsia="ja-JP"/>
        </w:rPr>
        <w:t>substância ativa, em 500 doentes pediátricos (com idade entre o nascimento e &lt; 18 anos) com TEV agudo confirmado. Havia 276 crianças com 12 a &lt; 18 anos de idade, 101 crianças com 6 a &lt; 12 anos de idade, 69 crianças com 2 a &lt; 6 anos de idade e 54 crianças com &lt; 2 anos de idade.</w:t>
      </w:r>
    </w:p>
    <w:p w14:paraId="3734649F" w14:textId="77777777" w:rsidR="0068163B" w:rsidRPr="006D12B3" w:rsidRDefault="0068163B" w:rsidP="0068163B">
      <w:pPr>
        <w:autoSpaceDE w:val="0"/>
        <w:autoSpaceDN w:val="0"/>
        <w:adjustRightInd w:val="0"/>
        <w:rPr>
          <w:rFonts w:eastAsia="SimSun"/>
          <w:lang w:eastAsia="ja-JP"/>
        </w:rPr>
      </w:pPr>
    </w:p>
    <w:p w14:paraId="7004FE73" w14:textId="3D744685" w:rsidR="0068163B" w:rsidRPr="006D12B3" w:rsidRDefault="0068163B" w:rsidP="0068163B">
      <w:pPr>
        <w:autoSpaceDE w:val="0"/>
        <w:autoSpaceDN w:val="0"/>
        <w:adjustRightInd w:val="0"/>
        <w:rPr>
          <w:rFonts w:eastAsia="SimSun"/>
          <w:lang w:eastAsia="ja-JP"/>
        </w:rPr>
      </w:pPr>
      <w:r w:rsidRPr="006D12B3">
        <w:rPr>
          <w:rFonts w:eastAsia="SimSun"/>
          <w:lang w:eastAsia="ja-JP"/>
        </w:rPr>
        <w:lastRenderedPageBreak/>
        <w:t>O índice de TEV foi classificado como TEV relacionado com o cateter venoso central (TEV</w:t>
      </w:r>
      <w:r w:rsidR="00AC76C6" w:rsidRPr="006D12B3">
        <w:rPr>
          <w:rFonts w:eastAsia="SimSun"/>
          <w:lang w:eastAsia="ja-JP"/>
        </w:rPr>
        <w:noBreakHyphen/>
      </w:r>
      <w:r w:rsidRPr="006D12B3">
        <w:rPr>
          <w:rFonts w:eastAsia="SimSun"/>
          <w:lang w:eastAsia="ja-JP"/>
        </w:rPr>
        <w:t>CVC; 90/335</w:t>
      </w:r>
      <w:r w:rsidR="0058326E" w:rsidRPr="006D12B3">
        <w:rPr>
          <w:rFonts w:eastAsia="SimSun"/>
          <w:lang w:eastAsia="ja-JP"/>
        </w:rPr>
        <w:t> </w:t>
      </w:r>
      <w:r w:rsidRPr="006D12B3">
        <w:rPr>
          <w:rFonts w:eastAsia="SimSun"/>
          <w:lang w:eastAsia="ja-JP"/>
        </w:rPr>
        <w:t xml:space="preserve">doentes no grupo do </w:t>
      </w:r>
      <w:proofErr w:type="spellStart"/>
      <w:r w:rsidRPr="006D12B3">
        <w:rPr>
          <w:rFonts w:eastAsia="SimSun"/>
          <w:lang w:eastAsia="ja-JP"/>
        </w:rPr>
        <w:t>rivaroxabano</w:t>
      </w:r>
      <w:proofErr w:type="spellEnd"/>
      <w:r w:rsidRPr="006D12B3">
        <w:rPr>
          <w:rFonts w:eastAsia="SimSun"/>
          <w:lang w:eastAsia="ja-JP"/>
        </w:rPr>
        <w:t>, 37/165</w:t>
      </w:r>
      <w:r w:rsidR="0058326E" w:rsidRPr="006D12B3">
        <w:rPr>
          <w:rFonts w:eastAsia="SimSun"/>
          <w:lang w:eastAsia="ja-JP"/>
        </w:rPr>
        <w:t> </w:t>
      </w:r>
      <w:r w:rsidRPr="006D12B3">
        <w:rPr>
          <w:rFonts w:eastAsia="SimSun"/>
          <w:lang w:eastAsia="ja-JP"/>
        </w:rPr>
        <w:t>doentes no grupo comparador), trombose dos seios e veias cerebrais (TSVC; 74/335</w:t>
      </w:r>
      <w:r w:rsidR="0058326E" w:rsidRPr="006D12B3">
        <w:rPr>
          <w:rFonts w:eastAsia="SimSun"/>
          <w:lang w:eastAsia="ja-JP"/>
        </w:rPr>
        <w:t> </w:t>
      </w:r>
      <w:r w:rsidRPr="006D12B3">
        <w:rPr>
          <w:rFonts w:eastAsia="SimSun"/>
          <w:lang w:eastAsia="ja-JP"/>
        </w:rPr>
        <w:t xml:space="preserve">doentes no grupo do </w:t>
      </w:r>
      <w:proofErr w:type="spellStart"/>
      <w:r w:rsidRPr="006D12B3">
        <w:rPr>
          <w:rFonts w:eastAsia="SimSun"/>
          <w:lang w:eastAsia="ja-JP"/>
        </w:rPr>
        <w:t>rivaroxabano</w:t>
      </w:r>
      <w:proofErr w:type="spellEnd"/>
      <w:r w:rsidRPr="006D12B3">
        <w:rPr>
          <w:rFonts w:eastAsia="SimSun"/>
          <w:lang w:eastAsia="ja-JP"/>
        </w:rPr>
        <w:t>, 43/165</w:t>
      </w:r>
      <w:r w:rsidR="0058326E" w:rsidRPr="006D12B3">
        <w:rPr>
          <w:rFonts w:eastAsia="SimSun"/>
          <w:lang w:eastAsia="ja-JP"/>
        </w:rPr>
        <w:t> </w:t>
      </w:r>
      <w:r w:rsidRPr="006D12B3">
        <w:rPr>
          <w:rFonts w:eastAsia="SimSun"/>
          <w:lang w:eastAsia="ja-JP"/>
        </w:rPr>
        <w:t>doentes no grupo do comparador), e todos os outros incluindo TVP e EP (não</w:t>
      </w:r>
      <w:r w:rsidR="00AC76C6" w:rsidRPr="006D12B3">
        <w:rPr>
          <w:rFonts w:eastAsia="SimSun"/>
          <w:lang w:eastAsia="ja-JP"/>
        </w:rPr>
        <w:noBreakHyphen/>
      </w:r>
      <w:r w:rsidRPr="006D12B3">
        <w:rPr>
          <w:rFonts w:eastAsia="SimSun"/>
          <w:lang w:eastAsia="ja-JP"/>
        </w:rPr>
        <w:t>TEV</w:t>
      </w:r>
      <w:r w:rsidR="00AC76C6" w:rsidRPr="006D12B3">
        <w:rPr>
          <w:rFonts w:eastAsia="SimSun"/>
          <w:lang w:eastAsia="ja-JP"/>
        </w:rPr>
        <w:noBreakHyphen/>
      </w:r>
      <w:r w:rsidRPr="006D12B3">
        <w:rPr>
          <w:rFonts w:eastAsia="SimSun"/>
          <w:lang w:eastAsia="ja-JP"/>
        </w:rPr>
        <w:t>CVC; 171/335</w:t>
      </w:r>
      <w:r w:rsidR="0058326E" w:rsidRPr="006D12B3">
        <w:rPr>
          <w:rFonts w:eastAsia="SimSun"/>
          <w:lang w:eastAsia="ja-JP"/>
        </w:rPr>
        <w:t> </w:t>
      </w:r>
      <w:r w:rsidRPr="006D12B3">
        <w:rPr>
          <w:rFonts w:eastAsia="SimSun"/>
          <w:lang w:eastAsia="ja-JP"/>
        </w:rPr>
        <w:t xml:space="preserve">doentes do grupo do </w:t>
      </w:r>
      <w:proofErr w:type="spellStart"/>
      <w:r w:rsidRPr="006D12B3">
        <w:rPr>
          <w:rFonts w:eastAsia="SimSun"/>
          <w:lang w:eastAsia="ja-JP"/>
        </w:rPr>
        <w:t>rivaroxabano</w:t>
      </w:r>
      <w:proofErr w:type="spellEnd"/>
      <w:r w:rsidRPr="006D12B3">
        <w:rPr>
          <w:rFonts w:eastAsia="SimSun"/>
          <w:lang w:eastAsia="ja-JP"/>
        </w:rPr>
        <w:t xml:space="preserve">, </w:t>
      </w:r>
      <w:r w:rsidR="00513BF7">
        <w:rPr>
          <w:rFonts w:eastAsia="SimSun"/>
          <w:lang w:eastAsia="ja-JP"/>
        </w:rPr>
        <w:t>85</w:t>
      </w:r>
      <w:r w:rsidRPr="006D12B3">
        <w:rPr>
          <w:rFonts w:eastAsia="SimSun"/>
          <w:lang w:eastAsia="ja-JP"/>
        </w:rPr>
        <w:t>/165</w:t>
      </w:r>
      <w:r w:rsidR="0058326E" w:rsidRPr="006D12B3">
        <w:rPr>
          <w:rFonts w:eastAsia="SimSun"/>
          <w:lang w:eastAsia="ja-JP"/>
        </w:rPr>
        <w:t> </w:t>
      </w:r>
      <w:r w:rsidRPr="006D12B3">
        <w:rPr>
          <w:rFonts w:eastAsia="SimSun"/>
          <w:lang w:eastAsia="ja-JP"/>
        </w:rPr>
        <w:t>doentes do grupo do comparador). A apresentação mais frequente do índice de trombose em crianças com 12 a &lt; 18 anos de idade foi o não</w:t>
      </w:r>
      <w:r w:rsidR="00AC76C6" w:rsidRPr="006D12B3">
        <w:rPr>
          <w:rFonts w:eastAsia="SimSun"/>
          <w:lang w:eastAsia="ja-JP"/>
        </w:rPr>
        <w:noBreakHyphen/>
      </w:r>
      <w:r w:rsidRPr="006D12B3">
        <w:rPr>
          <w:rFonts w:eastAsia="SimSun"/>
          <w:lang w:eastAsia="ja-JP"/>
        </w:rPr>
        <w:t>TEV</w:t>
      </w:r>
      <w:r w:rsidR="00AC76C6" w:rsidRPr="006D12B3">
        <w:rPr>
          <w:rFonts w:eastAsia="SimSun"/>
          <w:lang w:eastAsia="ja-JP"/>
        </w:rPr>
        <w:noBreakHyphen/>
      </w:r>
      <w:r w:rsidRPr="006D12B3">
        <w:rPr>
          <w:rFonts w:eastAsia="SimSun"/>
          <w:lang w:eastAsia="ja-JP"/>
        </w:rPr>
        <w:t>CVC em 211 (76,4%); nas crianças com 6 a &lt; 12 anos de idade e com 2 a &lt; 6 anos de idade foi a TSVC em 48 (47,5%) e 35 (50,7%), respetivamente; e nas crianças com &lt; 2 anos de idade foi o TEV</w:t>
      </w:r>
      <w:r w:rsidR="00AC76C6" w:rsidRPr="006D12B3">
        <w:rPr>
          <w:rFonts w:eastAsia="SimSun"/>
          <w:lang w:eastAsia="ja-JP"/>
        </w:rPr>
        <w:noBreakHyphen/>
      </w:r>
      <w:r w:rsidRPr="006D12B3">
        <w:rPr>
          <w:rFonts w:eastAsia="SimSun"/>
          <w:lang w:eastAsia="ja-JP"/>
        </w:rPr>
        <w:t>CVC em 37 (68,5%). Não existem crianças &lt;</w:t>
      </w:r>
      <w:r w:rsidR="0058326E" w:rsidRPr="006D12B3">
        <w:rPr>
          <w:rFonts w:eastAsia="SimSun"/>
          <w:lang w:eastAsia="ja-JP"/>
        </w:rPr>
        <w:t> </w:t>
      </w:r>
      <w:r w:rsidRPr="006D12B3">
        <w:rPr>
          <w:rFonts w:eastAsia="SimSun"/>
          <w:lang w:eastAsia="ja-JP"/>
        </w:rPr>
        <w:t>6</w:t>
      </w:r>
      <w:r w:rsidR="0058326E" w:rsidRPr="006D12B3">
        <w:rPr>
          <w:rFonts w:eastAsia="SimSun"/>
          <w:lang w:eastAsia="ja-JP"/>
        </w:rPr>
        <w:t> </w:t>
      </w:r>
      <w:r w:rsidRPr="006D12B3">
        <w:rPr>
          <w:rFonts w:eastAsia="SimSun"/>
          <w:lang w:eastAsia="ja-JP"/>
        </w:rPr>
        <w:t xml:space="preserve">meses com TSVC no grupo do </w:t>
      </w:r>
      <w:proofErr w:type="spellStart"/>
      <w:r w:rsidRPr="006D12B3">
        <w:rPr>
          <w:rFonts w:eastAsia="SimSun"/>
          <w:lang w:eastAsia="ja-JP"/>
        </w:rPr>
        <w:t>rivaroxabano</w:t>
      </w:r>
      <w:proofErr w:type="spellEnd"/>
      <w:r w:rsidRPr="006D12B3">
        <w:rPr>
          <w:rFonts w:eastAsia="SimSun"/>
          <w:lang w:eastAsia="ja-JP"/>
        </w:rPr>
        <w:t>. 22 dos doentes com TSVS tiveram uma infeção do SNC (13</w:t>
      </w:r>
      <w:r w:rsidR="0058326E" w:rsidRPr="006D12B3">
        <w:rPr>
          <w:rFonts w:eastAsia="SimSun"/>
          <w:lang w:eastAsia="ja-JP"/>
        </w:rPr>
        <w:t> </w:t>
      </w:r>
      <w:r w:rsidRPr="006D12B3">
        <w:rPr>
          <w:rFonts w:eastAsia="SimSun"/>
          <w:lang w:eastAsia="ja-JP"/>
        </w:rPr>
        <w:t xml:space="preserve">doentes no grupo </w:t>
      </w:r>
      <w:proofErr w:type="spellStart"/>
      <w:r w:rsidRPr="006D12B3">
        <w:rPr>
          <w:rFonts w:eastAsia="SimSun"/>
          <w:lang w:eastAsia="ja-JP"/>
        </w:rPr>
        <w:t>rivaroxabano</w:t>
      </w:r>
      <w:proofErr w:type="spellEnd"/>
      <w:r w:rsidRPr="006D12B3">
        <w:rPr>
          <w:rFonts w:eastAsia="SimSun"/>
          <w:lang w:eastAsia="ja-JP"/>
        </w:rPr>
        <w:t xml:space="preserve"> e 9</w:t>
      </w:r>
      <w:r w:rsidR="0058326E" w:rsidRPr="006D12B3">
        <w:rPr>
          <w:rFonts w:eastAsia="SimSun"/>
          <w:lang w:eastAsia="ja-JP"/>
        </w:rPr>
        <w:t> </w:t>
      </w:r>
      <w:r w:rsidRPr="006D12B3">
        <w:rPr>
          <w:rFonts w:eastAsia="SimSun"/>
          <w:lang w:eastAsia="ja-JP"/>
        </w:rPr>
        <w:t>doentes no grupo comparador).</w:t>
      </w:r>
    </w:p>
    <w:p w14:paraId="0AA2880D" w14:textId="77777777" w:rsidR="0068163B" w:rsidRPr="006D12B3" w:rsidRDefault="0068163B" w:rsidP="0068163B">
      <w:pPr>
        <w:autoSpaceDE w:val="0"/>
        <w:autoSpaceDN w:val="0"/>
        <w:adjustRightInd w:val="0"/>
        <w:rPr>
          <w:rFonts w:eastAsia="SimSun"/>
          <w:lang w:eastAsia="ja-JP"/>
        </w:rPr>
      </w:pPr>
    </w:p>
    <w:p w14:paraId="184A2162" w14:textId="77777777" w:rsidR="0068163B" w:rsidRPr="006D12B3" w:rsidRDefault="0068163B" w:rsidP="0068163B">
      <w:pPr>
        <w:autoSpaceDE w:val="0"/>
        <w:autoSpaceDN w:val="0"/>
        <w:adjustRightInd w:val="0"/>
        <w:rPr>
          <w:rFonts w:eastAsia="SimSun"/>
          <w:lang w:eastAsia="ja-JP"/>
        </w:rPr>
      </w:pPr>
      <w:r w:rsidRPr="006D12B3">
        <w:rPr>
          <w:rFonts w:eastAsia="SimSun"/>
          <w:lang w:eastAsia="ja-JP"/>
        </w:rPr>
        <w:t>O TEV foi provocado por fatores de risco persistentes, transitórios ou persistentes e transitórios em 438 (87,6%) crianças.</w:t>
      </w:r>
    </w:p>
    <w:p w14:paraId="6EEF6B17" w14:textId="77777777" w:rsidR="0068163B" w:rsidRPr="006D12B3" w:rsidRDefault="0068163B" w:rsidP="0068163B">
      <w:pPr>
        <w:autoSpaceDE w:val="0"/>
        <w:autoSpaceDN w:val="0"/>
        <w:adjustRightInd w:val="0"/>
        <w:rPr>
          <w:rFonts w:eastAsia="SimSun"/>
          <w:lang w:eastAsia="ja-JP"/>
        </w:rPr>
      </w:pPr>
    </w:p>
    <w:p w14:paraId="71EC3DED" w14:textId="7603EAD9" w:rsidR="0068163B" w:rsidRPr="006D12B3" w:rsidRDefault="0068163B" w:rsidP="0068163B">
      <w:pPr>
        <w:autoSpaceDE w:val="0"/>
        <w:autoSpaceDN w:val="0"/>
        <w:adjustRightInd w:val="0"/>
        <w:rPr>
          <w:rFonts w:eastAsia="SimSun"/>
          <w:lang w:eastAsia="ja-JP"/>
        </w:rPr>
      </w:pPr>
      <w:r w:rsidRPr="006D12B3">
        <w:rPr>
          <w:rFonts w:eastAsia="SimSun"/>
          <w:lang w:eastAsia="ja-JP"/>
        </w:rPr>
        <w:t xml:space="preserve">Os doentes receberam um tratamento inicial com doses terapêuticas de HNF, HBPM ou </w:t>
      </w:r>
      <w:proofErr w:type="spellStart"/>
      <w:r w:rsidRPr="006D12B3">
        <w:rPr>
          <w:rFonts w:eastAsia="SimSun"/>
          <w:lang w:eastAsia="ja-JP"/>
        </w:rPr>
        <w:t>fondaparinux</w:t>
      </w:r>
      <w:proofErr w:type="spellEnd"/>
      <w:r w:rsidRPr="006D12B3">
        <w:rPr>
          <w:rFonts w:eastAsia="SimSun"/>
          <w:lang w:eastAsia="ja-JP"/>
        </w:rPr>
        <w:t xml:space="preserve"> durante, pelo menos, 5 dias, e foram </w:t>
      </w:r>
      <w:proofErr w:type="spellStart"/>
      <w:r w:rsidRPr="006D12B3">
        <w:rPr>
          <w:rFonts w:eastAsia="SimSun"/>
          <w:lang w:eastAsia="ja-JP"/>
        </w:rPr>
        <w:t>aleatorizados</w:t>
      </w:r>
      <w:proofErr w:type="spellEnd"/>
      <w:r w:rsidRPr="006D12B3">
        <w:rPr>
          <w:rFonts w:eastAsia="SimSun"/>
          <w:lang w:eastAsia="ja-JP"/>
        </w:rPr>
        <w:t xml:space="preserve"> em 2:1 para receberem doses de </w:t>
      </w:r>
      <w:proofErr w:type="spellStart"/>
      <w:r w:rsidRPr="006D12B3">
        <w:rPr>
          <w:rFonts w:eastAsia="SimSun"/>
          <w:lang w:eastAsia="ja-JP"/>
        </w:rPr>
        <w:t>rivaroxabano</w:t>
      </w:r>
      <w:proofErr w:type="spellEnd"/>
      <w:r w:rsidRPr="006D12B3">
        <w:rPr>
          <w:rFonts w:eastAsia="SimSun"/>
          <w:lang w:eastAsia="ja-JP"/>
        </w:rPr>
        <w:t xml:space="preserve"> ajustadas em função do peso corporal ou o grupo comparador (heparinas, AVK) durante um período de tratamento do estudo principal de 3 meses (1 mês para crianças com &lt; 2 anos de idade com TEV</w:t>
      </w:r>
      <w:r w:rsidR="00AC76C6" w:rsidRPr="006D12B3">
        <w:rPr>
          <w:rFonts w:eastAsia="SimSun"/>
          <w:lang w:eastAsia="ja-JP"/>
        </w:rPr>
        <w:noBreakHyphen/>
      </w:r>
      <w:r w:rsidRPr="006D12B3">
        <w:rPr>
          <w:rFonts w:eastAsia="SimSun"/>
          <w:lang w:eastAsia="ja-JP"/>
        </w:rPr>
        <w:t>CVC). No final do período de tratamento do estudo principal, o teste de diagnóstico por imagiologia, que foi obtido no início do estudo, era repetido se clinicamente necessário. O tratamento do estudo podia ser cessado nesta altura ou continuado até 12 meses (para crianças com &lt; 2 anos de idade com TEV</w:t>
      </w:r>
      <w:r w:rsidR="00AC76C6" w:rsidRPr="006D12B3">
        <w:rPr>
          <w:rFonts w:eastAsia="SimSun"/>
          <w:lang w:eastAsia="ja-JP"/>
        </w:rPr>
        <w:noBreakHyphen/>
      </w:r>
      <w:r w:rsidRPr="006D12B3">
        <w:rPr>
          <w:rFonts w:eastAsia="SimSun"/>
          <w:lang w:eastAsia="ja-JP"/>
        </w:rPr>
        <w:t>CVC até 3 meses) no total, de acordo com o critério do investigador.</w:t>
      </w:r>
    </w:p>
    <w:p w14:paraId="0F108E95" w14:textId="77777777" w:rsidR="0068163B" w:rsidRPr="006D12B3" w:rsidRDefault="0068163B" w:rsidP="0068163B">
      <w:pPr>
        <w:autoSpaceDE w:val="0"/>
        <w:autoSpaceDN w:val="0"/>
        <w:adjustRightInd w:val="0"/>
      </w:pPr>
    </w:p>
    <w:p w14:paraId="093AA9BF" w14:textId="0F556ADD" w:rsidR="0068163B" w:rsidRPr="006D12B3" w:rsidRDefault="0068163B" w:rsidP="0068163B">
      <w:pPr>
        <w:keepNext/>
        <w:keepLines/>
        <w:autoSpaceDE w:val="0"/>
        <w:autoSpaceDN w:val="0"/>
        <w:adjustRightInd w:val="0"/>
      </w:pPr>
      <w:r w:rsidRPr="006D12B3">
        <w:t>O objetivo primário da eficácia era o TEV sintomático recorrente. O objetivo primário da segurança era o compósito de hemorragia principal e hemorragia não</w:t>
      </w:r>
      <w:r w:rsidR="00AC76C6" w:rsidRPr="006D12B3">
        <w:noBreakHyphen/>
      </w:r>
      <w:r w:rsidRPr="006D12B3">
        <w:t>principal clinicamente relevante (HNMCR). Todos os resultados da eficácia e da segurança foram adjudicados centralmente por uma comissão independente em ocultação para a alocação do tratamento. Os resultados da eficácia e da segurança estão apresentados nos quadros 11 e 12 a seguir.</w:t>
      </w:r>
    </w:p>
    <w:p w14:paraId="2A8EC008" w14:textId="77777777" w:rsidR="0068163B" w:rsidRPr="006D12B3" w:rsidRDefault="0068163B" w:rsidP="0068163B">
      <w:pPr>
        <w:autoSpaceDE w:val="0"/>
        <w:autoSpaceDN w:val="0"/>
        <w:adjustRightInd w:val="0"/>
      </w:pPr>
    </w:p>
    <w:p w14:paraId="781E5291" w14:textId="132C2995" w:rsidR="00F46948" w:rsidRPr="006D12B3" w:rsidRDefault="0068163B" w:rsidP="003164A5">
      <w:pPr>
        <w:spacing w:line="240" w:lineRule="auto"/>
        <w:rPr>
          <w:szCs w:val="22"/>
        </w:rPr>
      </w:pPr>
      <w:r w:rsidRPr="006D12B3">
        <w:t xml:space="preserve">Ocorreram TEV recorrentes em 4 dos 335 doentes no grupo do </w:t>
      </w:r>
      <w:proofErr w:type="spellStart"/>
      <w:r w:rsidR="00034BEB" w:rsidRPr="00BB5DFA">
        <w:rPr>
          <w:szCs w:val="22"/>
        </w:rPr>
        <w:t>rivaroxabano</w:t>
      </w:r>
      <w:proofErr w:type="spellEnd"/>
      <w:r w:rsidR="00034BEB" w:rsidRPr="00BB5DFA">
        <w:rPr>
          <w:szCs w:val="22"/>
        </w:rPr>
        <w:t xml:space="preserve"> </w:t>
      </w:r>
      <w:r w:rsidRPr="006D12B3">
        <w:t xml:space="preserve">e em 5 dos 165 doentes no grupo comparador. O compósito de hemorragia principal e HNMCR foi comunicado em 10 dos 329 doentes (3%) tratados com </w:t>
      </w:r>
      <w:proofErr w:type="spellStart"/>
      <w:r w:rsidR="00034BEB" w:rsidRPr="00BB5DFA">
        <w:rPr>
          <w:szCs w:val="22"/>
        </w:rPr>
        <w:t>rivaroxabano</w:t>
      </w:r>
      <w:proofErr w:type="spellEnd"/>
      <w:r w:rsidR="00034BEB" w:rsidRPr="00BB5DFA">
        <w:rPr>
          <w:szCs w:val="22"/>
        </w:rPr>
        <w:t xml:space="preserve"> </w:t>
      </w:r>
      <w:r w:rsidRPr="006D12B3">
        <w:t xml:space="preserve">e em 3 dos 162 doentes (1,9%) tratados com o comparador. Foi reportado benefício clínico líquido (TEV sintomático recorrente mais acontecimentos de hemorragia principal) em 4 dos 335 doentes no grupo do </w:t>
      </w:r>
      <w:proofErr w:type="spellStart"/>
      <w:r w:rsidR="00034BEB" w:rsidRPr="00BB5DFA">
        <w:rPr>
          <w:szCs w:val="22"/>
        </w:rPr>
        <w:t>rivaroxabano</w:t>
      </w:r>
      <w:proofErr w:type="spellEnd"/>
      <w:r w:rsidR="00034BEB" w:rsidRPr="00BB5DFA">
        <w:rPr>
          <w:szCs w:val="22"/>
        </w:rPr>
        <w:t xml:space="preserve"> </w:t>
      </w:r>
      <w:r w:rsidRPr="006D12B3">
        <w:t xml:space="preserve">e em 7 dos 165 doentes no grupo comparador. A normalização da carga trombótica em imagiologia repetida ocorreu em 128 dos 335 doentes tratados com </w:t>
      </w:r>
      <w:proofErr w:type="spellStart"/>
      <w:r w:rsidR="00034BEB" w:rsidRPr="00BB5DFA">
        <w:rPr>
          <w:szCs w:val="22"/>
        </w:rPr>
        <w:t>rivaroxabano</w:t>
      </w:r>
      <w:proofErr w:type="spellEnd"/>
      <w:r w:rsidR="00034BEB" w:rsidRPr="00BB5DFA">
        <w:rPr>
          <w:szCs w:val="22"/>
        </w:rPr>
        <w:t xml:space="preserve"> </w:t>
      </w:r>
      <w:r w:rsidRPr="006D12B3">
        <w:t xml:space="preserve">e em 43 dos 165 doentes no grupo comparador. Estes achados foram geralmente semelhantes entre os grupos etários. Existiram 119 (36,2%) crianças com hemorragia emergente do tratamento no grupo do </w:t>
      </w:r>
      <w:proofErr w:type="spellStart"/>
      <w:r w:rsidRPr="006D12B3">
        <w:t>rivaroxabano</w:t>
      </w:r>
      <w:proofErr w:type="spellEnd"/>
      <w:r w:rsidRPr="006D12B3">
        <w:t xml:space="preserve"> e 45 (27,8%) crianças no grupo do comparador</w:t>
      </w:r>
      <w:r w:rsidR="00F46948" w:rsidRPr="006D12B3">
        <w:rPr>
          <w:szCs w:val="22"/>
        </w:rPr>
        <w:t xml:space="preserve">. </w:t>
      </w:r>
    </w:p>
    <w:p w14:paraId="3E528D58" w14:textId="77777777" w:rsidR="00F46948" w:rsidRPr="006D12B3" w:rsidRDefault="00F46948" w:rsidP="00F46948">
      <w:pPr>
        <w:spacing w:line="240" w:lineRule="auto"/>
        <w:rPr>
          <w:szCs w:val="22"/>
        </w:rPr>
      </w:pPr>
      <w:r w:rsidRPr="006D12B3">
        <w:rPr>
          <w:szCs w:val="22"/>
        </w:rPr>
        <w:t xml:space="preserve"> </w:t>
      </w:r>
    </w:p>
    <w:p w14:paraId="00054ECD" w14:textId="02B89A17" w:rsidR="00F46948" w:rsidRPr="006D12B3" w:rsidRDefault="0058326E" w:rsidP="003164A5">
      <w:pPr>
        <w:spacing w:line="240" w:lineRule="auto"/>
        <w:rPr>
          <w:b/>
          <w:szCs w:val="22"/>
        </w:rPr>
      </w:pPr>
      <w:r w:rsidRPr="006D12B3">
        <w:rPr>
          <w:b/>
          <w:bCs/>
        </w:rPr>
        <w:t>Quadro 11: Resultados da eficácia no final do período de tratamento principal</w:t>
      </w:r>
    </w:p>
    <w:tbl>
      <w:tblPr>
        <w:tblW w:w="9464" w:type="dxa"/>
        <w:tblInd w:w="8" w:type="dxa"/>
        <w:tblLayout w:type="fixed"/>
        <w:tblCellMar>
          <w:left w:w="107" w:type="dxa"/>
          <w:right w:w="115" w:type="dxa"/>
        </w:tblCellMar>
        <w:tblLook w:val="04A0" w:firstRow="1" w:lastRow="0" w:firstColumn="1" w:lastColumn="0" w:noHBand="0" w:noVBand="1"/>
      </w:tblPr>
      <w:tblGrid>
        <w:gridCol w:w="5212"/>
        <w:gridCol w:w="2126"/>
        <w:gridCol w:w="2126"/>
      </w:tblGrid>
      <w:tr w:rsidR="00F46948" w:rsidRPr="006D12B3" w14:paraId="127B85D0" w14:textId="77777777" w:rsidTr="003164A5">
        <w:trPr>
          <w:trHeight w:val="516"/>
        </w:trPr>
        <w:tc>
          <w:tcPr>
            <w:tcW w:w="5212" w:type="dxa"/>
            <w:tcBorders>
              <w:top w:val="single" w:sz="4" w:space="0" w:color="7F7F7F"/>
              <w:left w:val="single" w:sz="4" w:space="0" w:color="7F7F7F"/>
              <w:bottom w:val="single" w:sz="4" w:space="0" w:color="7F7F7F"/>
              <w:right w:val="single" w:sz="4" w:space="0" w:color="7F7F7F"/>
            </w:tcBorders>
            <w:shd w:val="clear" w:color="auto" w:fill="auto"/>
          </w:tcPr>
          <w:p w14:paraId="66ACBC2D" w14:textId="3CBFE6C4" w:rsidR="00F46948" w:rsidRPr="006D12B3" w:rsidRDefault="0058326E" w:rsidP="003164A5">
            <w:pPr>
              <w:spacing w:line="240" w:lineRule="auto"/>
            </w:pPr>
            <w:r w:rsidRPr="006D12B3">
              <w:rPr>
                <w:b/>
                <w:szCs w:val="22"/>
              </w:rPr>
              <w:t>Acontecimento</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BBC02EA" w14:textId="6CC3FAD8" w:rsidR="00F46948" w:rsidRPr="006D12B3" w:rsidRDefault="00F46948" w:rsidP="003164A5">
            <w:pPr>
              <w:spacing w:line="240" w:lineRule="auto"/>
            </w:pPr>
            <w:proofErr w:type="spellStart"/>
            <w:r w:rsidRPr="006D12B3">
              <w:rPr>
                <w:b/>
                <w:szCs w:val="22"/>
              </w:rPr>
              <w:t>Rivaroxaban</w:t>
            </w:r>
            <w:r w:rsidR="0058326E" w:rsidRPr="006D12B3">
              <w:rPr>
                <w:b/>
                <w:szCs w:val="22"/>
              </w:rPr>
              <w:t>o</w:t>
            </w:r>
            <w:proofErr w:type="spellEnd"/>
            <w:r w:rsidRPr="006D12B3">
              <w:rPr>
                <w:b/>
                <w:szCs w:val="22"/>
              </w:rPr>
              <w:t xml:space="preserve"> N</w:t>
            </w:r>
            <w:r w:rsidR="0058326E" w:rsidRPr="006D12B3">
              <w:rPr>
                <w:b/>
                <w:szCs w:val="22"/>
              </w:rPr>
              <w:t> </w:t>
            </w:r>
            <w:r w:rsidRPr="006D12B3">
              <w:rPr>
                <w:b/>
                <w:szCs w:val="22"/>
              </w:rPr>
              <w:t>=</w:t>
            </w:r>
            <w:r w:rsidR="0058326E" w:rsidRPr="006D12B3">
              <w:rPr>
                <w:b/>
                <w:szCs w:val="22"/>
              </w:rPr>
              <w:t> </w:t>
            </w:r>
            <w:r w:rsidRPr="006D12B3">
              <w:rPr>
                <w:b/>
                <w:szCs w:val="22"/>
              </w:rPr>
              <w:t xml:space="preserve">335* </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46C86FF3" w14:textId="4F24498B" w:rsidR="00F46948" w:rsidRPr="006D12B3" w:rsidRDefault="0058326E" w:rsidP="003164A5">
            <w:pPr>
              <w:spacing w:line="240" w:lineRule="auto"/>
            </w:pPr>
            <w:r w:rsidRPr="006D12B3">
              <w:rPr>
                <w:b/>
                <w:szCs w:val="22"/>
              </w:rPr>
              <w:t>Comparador</w:t>
            </w:r>
            <w:r w:rsidR="00F46948" w:rsidRPr="006D12B3">
              <w:rPr>
                <w:b/>
                <w:szCs w:val="22"/>
              </w:rPr>
              <w:t xml:space="preserve"> N</w:t>
            </w:r>
            <w:r w:rsidRPr="006D12B3">
              <w:rPr>
                <w:b/>
                <w:szCs w:val="22"/>
              </w:rPr>
              <w:t> </w:t>
            </w:r>
            <w:r w:rsidR="00F46948" w:rsidRPr="006D12B3">
              <w:rPr>
                <w:b/>
                <w:szCs w:val="22"/>
              </w:rPr>
              <w:t>=</w:t>
            </w:r>
            <w:r w:rsidRPr="006D12B3">
              <w:rPr>
                <w:b/>
                <w:szCs w:val="22"/>
              </w:rPr>
              <w:t> </w:t>
            </w:r>
            <w:r w:rsidR="00F46948" w:rsidRPr="006D12B3">
              <w:rPr>
                <w:b/>
                <w:szCs w:val="22"/>
              </w:rPr>
              <w:t xml:space="preserve">165* </w:t>
            </w:r>
          </w:p>
        </w:tc>
      </w:tr>
      <w:tr w:rsidR="0058326E" w:rsidRPr="006D12B3" w14:paraId="0B819A5E" w14:textId="77777777" w:rsidTr="003164A5">
        <w:trPr>
          <w:trHeight w:val="769"/>
        </w:trPr>
        <w:tc>
          <w:tcPr>
            <w:tcW w:w="5212" w:type="dxa"/>
            <w:tcBorders>
              <w:top w:val="single" w:sz="4" w:space="0" w:color="7F7F7F"/>
              <w:left w:val="single" w:sz="4" w:space="0" w:color="7F7F7F"/>
              <w:bottom w:val="single" w:sz="4" w:space="0" w:color="7F7F7F"/>
              <w:right w:val="single" w:sz="4" w:space="0" w:color="7F7F7F"/>
            </w:tcBorders>
            <w:shd w:val="clear" w:color="auto" w:fill="auto"/>
          </w:tcPr>
          <w:p w14:paraId="27C92972" w14:textId="03026A15" w:rsidR="0058326E" w:rsidRPr="006D12B3" w:rsidRDefault="0058326E" w:rsidP="003164A5">
            <w:pPr>
              <w:spacing w:line="240" w:lineRule="auto"/>
              <w:rPr>
                <w:szCs w:val="22"/>
              </w:rPr>
            </w:pPr>
            <w:r w:rsidRPr="006D12B3">
              <w:rPr>
                <w:rFonts w:eastAsia="Calibri"/>
              </w:rPr>
              <w:t>TEV recorrente (objetivo primário da eficácia)</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24B594F" w14:textId="77777777" w:rsidR="0058326E" w:rsidRPr="006D12B3" w:rsidRDefault="0058326E" w:rsidP="003164A5">
            <w:pPr>
              <w:keepNext/>
              <w:keepLines/>
              <w:autoSpaceDE w:val="0"/>
              <w:autoSpaceDN w:val="0"/>
              <w:adjustRightInd w:val="0"/>
              <w:rPr>
                <w:rFonts w:eastAsia="Calibri"/>
              </w:rPr>
            </w:pPr>
            <w:r w:rsidRPr="006D12B3">
              <w:rPr>
                <w:rFonts w:eastAsia="Calibri"/>
              </w:rPr>
              <w:t>4</w:t>
            </w:r>
          </w:p>
          <w:p w14:paraId="38A56A07" w14:textId="5A4FDEA1" w:rsidR="0058326E" w:rsidRPr="006D12B3" w:rsidRDefault="0058326E" w:rsidP="003164A5">
            <w:pPr>
              <w:spacing w:line="240" w:lineRule="auto"/>
              <w:rPr>
                <w:szCs w:val="22"/>
              </w:rPr>
            </w:pPr>
            <w:r w:rsidRPr="006D12B3">
              <w:rPr>
                <w:rFonts w:eastAsia="Calibri"/>
              </w:rPr>
              <w:t>(1,2%; IC </w:t>
            </w:r>
            <w:r w:rsidRPr="006D12B3">
              <w:t>95% 0,4% </w:t>
            </w:r>
            <w:r w:rsidR="00AC76C6" w:rsidRPr="006D12B3">
              <w:noBreakHyphen/>
            </w:r>
            <w:r w:rsidRPr="006D12B3">
              <w:t> 3,0%)</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454DC31" w14:textId="77777777" w:rsidR="0058326E" w:rsidRPr="006D12B3" w:rsidRDefault="0058326E" w:rsidP="003164A5">
            <w:pPr>
              <w:keepNext/>
              <w:keepLines/>
              <w:autoSpaceDE w:val="0"/>
              <w:autoSpaceDN w:val="0"/>
              <w:adjustRightInd w:val="0"/>
              <w:rPr>
                <w:rFonts w:eastAsia="Calibri"/>
              </w:rPr>
            </w:pPr>
            <w:r w:rsidRPr="006D12B3">
              <w:rPr>
                <w:rFonts w:eastAsia="Calibri"/>
              </w:rPr>
              <w:t>5</w:t>
            </w:r>
          </w:p>
          <w:p w14:paraId="26DD1BD6" w14:textId="77A6D805" w:rsidR="0058326E" w:rsidRPr="006D12B3" w:rsidRDefault="0058326E" w:rsidP="003164A5">
            <w:pPr>
              <w:spacing w:line="240" w:lineRule="auto"/>
              <w:rPr>
                <w:szCs w:val="22"/>
              </w:rPr>
            </w:pPr>
            <w:r w:rsidRPr="006D12B3">
              <w:rPr>
                <w:rFonts w:eastAsia="Calibri"/>
              </w:rPr>
              <w:t>(3,0%; IC </w:t>
            </w:r>
            <w:r w:rsidRPr="006D12B3">
              <w:t>95% 1,2% </w:t>
            </w:r>
            <w:r w:rsidR="00AC76C6" w:rsidRPr="006D12B3">
              <w:noBreakHyphen/>
            </w:r>
            <w:r w:rsidRPr="006D12B3">
              <w:t> 6,6%)</w:t>
            </w:r>
          </w:p>
        </w:tc>
      </w:tr>
      <w:tr w:rsidR="0058326E" w:rsidRPr="006D12B3" w14:paraId="1CD1D711" w14:textId="77777777" w:rsidTr="003164A5">
        <w:trPr>
          <w:trHeight w:val="768"/>
        </w:trPr>
        <w:tc>
          <w:tcPr>
            <w:tcW w:w="5212" w:type="dxa"/>
            <w:tcBorders>
              <w:top w:val="single" w:sz="4" w:space="0" w:color="7F7F7F"/>
              <w:left w:val="single" w:sz="4" w:space="0" w:color="7F7F7F"/>
              <w:bottom w:val="single" w:sz="4" w:space="0" w:color="7F7F7F"/>
              <w:right w:val="single" w:sz="4" w:space="0" w:color="7F7F7F"/>
            </w:tcBorders>
            <w:shd w:val="clear" w:color="auto" w:fill="auto"/>
          </w:tcPr>
          <w:p w14:paraId="060BAF6A" w14:textId="56BA2729" w:rsidR="0058326E" w:rsidRPr="006D12B3" w:rsidRDefault="0058326E" w:rsidP="003164A5">
            <w:pPr>
              <w:spacing w:line="240" w:lineRule="auto"/>
              <w:rPr>
                <w:szCs w:val="22"/>
              </w:rPr>
            </w:pPr>
            <w:r w:rsidRPr="006D12B3">
              <w:rPr>
                <w:rFonts w:eastAsia="Calibri"/>
              </w:rPr>
              <w:t>Compósito: TEV sintomático recorrente + deterioração assintomática na imagiologia repetida</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7F969EBE" w14:textId="77777777" w:rsidR="0058326E" w:rsidRPr="006D12B3" w:rsidRDefault="0058326E" w:rsidP="003164A5">
            <w:pPr>
              <w:autoSpaceDE w:val="0"/>
              <w:autoSpaceDN w:val="0"/>
              <w:adjustRightInd w:val="0"/>
              <w:rPr>
                <w:rFonts w:eastAsia="Calibri"/>
              </w:rPr>
            </w:pPr>
            <w:r w:rsidRPr="006D12B3">
              <w:rPr>
                <w:rFonts w:eastAsia="Calibri"/>
              </w:rPr>
              <w:t>5</w:t>
            </w:r>
          </w:p>
          <w:p w14:paraId="2A45D4AD" w14:textId="6243E824" w:rsidR="0058326E" w:rsidRPr="006D12B3" w:rsidRDefault="0058326E" w:rsidP="003164A5">
            <w:pPr>
              <w:spacing w:line="240" w:lineRule="auto"/>
              <w:rPr>
                <w:szCs w:val="22"/>
              </w:rPr>
            </w:pPr>
            <w:r w:rsidRPr="006D12B3">
              <w:rPr>
                <w:rFonts w:eastAsia="Calibri"/>
              </w:rPr>
              <w:t>(1,5%; IC </w:t>
            </w:r>
            <w:r w:rsidRPr="006D12B3">
              <w:t>95% 0,6% </w:t>
            </w:r>
            <w:r w:rsidR="00AC76C6" w:rsidRPr="006D12B3">
              <w:noBreakHyphen/>
            </w:r>
            <w:r w:rsidRPr="006D12B3">
              <w:t> 3,4%)</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F6C864E" w14:textId="77777777" w:rsidR="0058326E" w:rsidRPr="006D12B3" w:rsidRDefault="0058326E" w:rsidP="003164A5">
            <w:pPr>
              <w:autoSpaceDE w:val="0"/>
              <w:autoSpaceDN w:val="0"/>
              <w:adjustRightInd w:val="0"/>
              <w:rPr>
                <w:rFonts w:eastAsia="Calibri"/>
              </w:rPr>
            </w:pPr>
            <w:r w:rsidRPr="006D12B3">
              <w:rPr>
                <w:rFonts w:eastAsia="Calibri"/>
              </w:rPr>
              <w:t>6</w:t>
            </w:r>
          </w:p>
          <w:p w14:paraId="675401B1" w14:textId="0941642A" w:rsidR="0058326E" w:rsidRPr="006D12B3" w:rsidRDefault="0058326E" w:rsidP="003164A5">
            <w:pPr>
              <w:spacing w:line="240" w:lineRule="auto"/>
              <w:rPr>
                <w:szCs w:val="22"/>
              </w:rPr>
            </w:pPr>
            <w:r w:rsidRPr="006D12B3">
              <w:rPr>
                <w:rFonts w:eastAsia="Calibri"/>
              </w:rPr>
              <w:t>(3,6%; IC </w:t>
            </w:r>
            <w:r w:rsidRPr="006D12B3">
              <w:t>95% 1,6% </w:t>
            </w:r>
            <w:r w:rsidR="00AC76C6" w:rsidRPr="006D12B3">
              <w:noBreakHyphen/>
            </w:r>
            <w:r w:rsidRPr="006D12B3">
              <w:t> 7,6%)</w:t>
            </w:r>
          </w:p>
        </w:tc>
      </w:tr>
      <w:tr w:rsidR="0058326E" w:rsidRPr="006D12B3" w14:paraId="109BAE1E" w14:textId="77777777" w:rsidTr="003164A5">
        <w:trPr>
          <w:trHeight w:val="830"/>
        </w:trPr>
        <w:tc>
          <w:tcPr>
            <w:tcW w:w="5212" w:type="dxa"/>
            <w:tcBorders>
              <w:top w:val="single" w:sz="4" w:space="0" w:color="7F7F7F"/>
              <w:left w:val="single" w:sz="4" w:space="0" w:color="7F7F7F"/>
              <w:bottom w:val="single" w:sz="4" w:space="0" w:color="7F7F7F"/>
              <w:right w:val="single" w:sz="4" w:space="0" w:color="7F7F7F"/>
            </w:tcBorders>
            <w:shd w:val="clear" w:color="auto" w:fill="auto"/>
          </w:tcPr>
          <w:p w14:paraId="39347301" w14:textId="6BAF33CB" w:rsidR="0058326E" w:rsidRPr="006D12B3" w:rsidRDefault="0058326E" w:rsidP="003164A5">
            <w:pPr>
              <w:spacing w:line="240" w:lineRule="auto"/>
              <w:rPr>
                <w:szCs w:val="22"/>
              </w:rPr>
            </w:pPr>
            <w:r w:rsidRPr="006D12B3">
              <w:rPr>
                <w:rFonts w:eastAsia="Calibri"/>
              </w:rPr>
              <w:t>Compósito: TEV sintomático recorrente + deterioração assintomática + ausência de alterações na imagiologia repetida</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EF5303C" w14:textId="77777777" w:rsidR="0058326E" w:rsidRPr="006D12B3" w:rsidRDefault="0058326E" w:rsidP="003164A5">
            <w:pPr>
              <w:autoSpaceDE w:val="0"/>
              <w:autoSpaceDN w:val="0"/>
              <w:adjustRightInd w:val="0"/>
              <w:rPr>
                <w:rFonts w:eastAsia="Calibri"/>
              </w:rPr>
            </w:pPr>
            <w:r w:rsidRPr="006D12B3">
              <w:rPr>
                <w:rFonts w:eastAsia="Calibri"/>
              </w:rPr>
              <w:t>21</w:t>
            </w:r>
          </w:p>
          <w:p w14:paraId="168C4AC4" w14:textId="59A298FA" w:rsidR="0058326E" w:rsidRPr="006D12B3" w:rsidRDefault="0058326E" w:rsidP="003164A5">
            <w:pPr>
              <w:spacing w:line="240" w:lineRule="auto"/>
              <w:rPr>
                <w:szCs w:val="22"/>
              </w:rPr>
            </w:pPr>
            <w:r w:rsidRPr="006D12B3">
              <w:rPr>
                <w:rFonts w:eastAsia="Calibri"/>
              </w:rPr>
              <w:t>(6,3%; IC </w:t>
            </w:r>
            <w:r w:rsidRPr="006D12B3">
              <w:t>95% 4,0% </w:t>
            </w:r>
            <w:r w:rsidR="00AC76C6" w:rsidRPr="006D12B3">
              <w:noBreakHyphen/>
            </w:r>
            <w:r w:rsidRPr="006D12B3">
              <w:t> 9,2%)</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5823E0AE" w14:textId="77777777" w:rsidR="0058326E" w:rsidRPr="006D12B3" w:rsidRDefault="0058326E" w:rsidP="003164A5">
            <w:pPr>
              <w:autoSpaceDE w:val="0"/>
              <w:autoSpaceDN w:val="0"/>
              <w:adjustRightInd w:val="0"/>
              <w:rPr>
                <w:rFonts w:eastAsia="Calibri"/>
              </w:rPr>
            </w:pPr>
            <w:r w:rsidRPr="006D12B3">
              <w:rPr>
                <w:rFonts w:eastAsia="Calibri"/>
              </w:rPr>
              <w:t>19</w:t>
            </w:r>
          </w:p>
          <w:p w14:paraId="39B284C1" w14:textId="4A05CC59" w:rsidR="0058326E" w:rsidRPr="006D12B3" w:rsidRDefault="0058326E" w:rsidP="003164A5">
            <w:pPr>
              <w:spacing w:line="240" w:lineRule="auto"/>
              <w:rPr>
                <w:szCs w:val="22"/>
              </w:rPr>
            </w:pPr>
            <w:r w:rsidRPr="006D12B3">
              <w:rPr>
                <w:rFonts w:eastAsia="Calibri"/>
              </w:rPr>
              <w:t>(11,5%; IC </w:t>
            </w:r>
            <w:r w:rsidRPr="006D12B3">
              <w:t>95% 7,3% </w:t>
            </w:r>
            <w:r w:rsidR="00AC76C6" w:rsidRPr="006D12B3">
              <w:noBreakHyphen/>
            </w:r>
            <w:r w:rsidRPr="006D12B3">
              <w:t> 17,4%)</w:t>
            </w:r>
          </w:p>
        </w:tc>
      </w:tr>
      <w:tr w:rsidR="0058326E" w:rsidRPr="006D12B3" w14:paraId="70AB1305" w14:textId="77777777" w:rsidTr="003164A5">
        <w:trPr>
          <w:trHeight w:val="857"/>
        </w:trPr>
        <w:tc>
          <w:tcPr>
            <w:tcW w:w="5212" w:type="dxa"/>
            <w:tcBorders>
              <w:top w:val="single" w:sz="4" w:space="0" w:color="7F7F7F"/>
              <w:left w:val="single" w:sz="4" w:space="0" w:color="7F7F7F"/>
              <w:bottom w:val="single" w:sz="4" w:space="0" w:color="7F7F7F"/>
              <w:right w:val="single" w:sz="4" w:space="0" w:color="7F7F7F"/>
            </w:tcBorders>
            <w:shd w:val="clear" w:color="auto" w:fill="auto"/>
          </w:tcPr>
          <w:p w14:paraId="3F736BBF" w14:textId="4BA6864C" w:rsidR="0058326E" w:rsidRPr="006D12B3" w:rsidRDefault="0058326E" w:rsidP="003164A5">
            <w:pPr>
              <w:spacing w:line="240" w:lineRule="auto"/>
              <w:rPr>
                <w:szCs w:val="22"/>
              </w:rPr>
            </w:pPr>
            <w:r w:rsidRPr="006D12B3">
              <w:rPr>
                <w:rFonts w:eastAsia="Calibri"/>
              </w:rPr>
              <w:t>Normalização na imagiologia repetida</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1458D4C8" w14:textId="77777777" w:rsidR="0058326E" w:rsidRPr="006D12B3" w:rsidRDefault="0058326E" w:rsidP="003164A5">
            <w:pPr>
              <w:autoSpaceDE w:val="0"/>
              <w:autoSpaceDN w:val="0"/>
              <w:adjustRightInd w:val="0"/>
              <w:rPr>
                <w:rFonts w:eastAsia="Calibri"/>
              </w:rPr>
            </w:pPr>
            <w:r w:rsidRPr="006D12B3">
              <w:rPr>
                <w:rFonts w:eastAsia="Calibri"/>
              </w:rPr>
              <w:t>128</w:t>
            </w:r>
          </w:p>
          <w:p w14:paraId="58835E99" w14:textId="6FC93233" w:rsidR="0058326E" w:rsidRPr="006D12B3" w:rsidRDefault="0058326E" w:rsidP="003164A5">
            <w:pPr>
              <w:spacing w:line="240" w:lineRule="auto"/>
              <w:rPr>
                <w:szCs w:val="22"/>
              </w:rPr>
            </w:pPr>
            <w:r w:rsidRPr="006D12B3">
              <w:rPr>
                <w:rFonts w:eastAsia="Calibri"/>
              </w:rPr>
              <w:t>(38,2%; IC </w:t>
            </w:r>
            <w:r w:rsidRPr="006D12B3">
              <w:t>95% 33,0% </w:t>
            </w:r>
            <w:r w:rsidR="00AC76C6" w:rsidRPr="006D12B3">
              <w:noBreakHyphen/>
            </w:r>
            <w:r w:rsidRPr="006D12B3">
              <w:t> 43,5%)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6B53E267" w14:textId="77777777" w:rsidR="0058326E" w:rsidRPr="006D12B3" w:rsidRDefault="0058326E" w:rsidP="003164A5">
            <w:pPr>
              <w:autoSpaceDE w:val="0"/>
              <w:autoSpaceDN w:val="0"/>
              <w:adjustRightInd w:val="0"/>
              <w:rPr>
                <w:rFonts w:eastAsia="Calibri"/>
              </w:rPr>
            </w:pPr>
            <w:r w:rsidRPr="006D12B3">
              <w:rPr>
                <w:rFonts w:eastAsia="Calibri"/>
              </w:rPr>
              <w:t>43</w:t>
            </w:r>
          </w:p>
          <w:p w14:paraId="6DB26A76" w14:textId="1B7BB4CB" w:rsidR="0058326E" w:rsidRPr="006D12B3" w:rsidRDefault="0058326E" w:rsidP="003164A5">
            <w:pPr>
              <w:spacing w:line="240" w:lineRule="auto"/>
              <w:rPr>
                <w:szCs w:val="22"/>
              </w:rPr>
            </w:pPr>
            <w:r w:rsidRPr="006D12B3">
              <w:rPr>
                <w:rFonts w:eastAsia="Calibri"/>
              </w:rPr>
              <w:t>(26,1%; IC </w:t>
            </w:r>
            <w:r w:rsidRPr="006D12B3">
              <w:t>95% 19,8% </w:t>
            </w:r>
            <w:r w:rsidR="00AC76C6" w:rsidRPr="006D12B3">
              <w:noBreakHyphen/>
            </w:r>
            <w:r w:rsidRPr="006D12B3">
              <w:t> 33,0%)</w:t>
            </w:r>
          </w:p>
        </w:tc>
      </w:tr>
      <w:tr w:rsidR="0058326E" w:rsidRPr="006D12B3" w14:paraId="16BAA29E" w14:textId="77777777" w:rsidTr="003164A5">
        <w:trPr>
          <w:trHeight w:val="983"/>
        </w:trPr>
        <w:tc>
          <w:tcPr>
            <w:tcW w:w="5212" w:type="dxa"/>
            <w:tcBorders>
              <w:top w:val="single" w:sz="4" w:space="0" w:color="7F7F7F"/>
              <w:left w:val="single" w:sz="4" w:space="0" w:color="7F7F7F"/>
              <w:bottom w:val="single" w:sz="4" w:space="0" w:color="7F7F7F"/>
              <w:right w:val="single" w:sz="4" w:space="0" w:color="7F7F7F"/>
            </w:tcBorders>
            <w:shd w:val="clear" w:color="auto" w:fill="auto"/>
          </w:tcPr>
          <w:p w14:paraId="6E05A538" w14:textId="73D397D3" w:rsidR="0058326E" w:rsidRPr="006D12B3" w:rsidRDefault="0058326E" w:rsidP="003164A5">
            <w:pPr>
              <w:spacing w:line="240" w:lineRule="auto"/>
              <w:rPr>
                <w:szCs w:val="22"/>
              </w:rPr>
            </w:pPr>
            <w:r w:rsidRPr="006D12B3">
              <w:rPr>
                <w:rFonts w:eastAsia="Calibri"/>
              </w:rPr>
              <w:lastRenderedPageBreak/>
              <w:t>Compósito: TEV sintomático recorrente + hemorragia principal</w:t>
            </w:r>
            <w:r w:rsidRPr="006D12B3">
              <w:rPr>
                <w:rFonts w:eastAsia="Calibri"/>
                <w:i/>
                <w:iCs/>
              </w:rPr>
              <w:t xml:space="preserve"> </w:t>
            </w:r>
            <w:r w:rsidRPr="006D12B3">
              <w:rPr>
                <w:rFonts w:eastAsia="Calibri"/>
              </w:rPr>
              <w:t>(benefício clínico líquido)</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F08E4AA" w14:textId="77777777" w:rsidR="0058326E" w:rsidRPr="006D12B3" w:rsidRDefault="0058326E" w:rsidP="003164A5">
            <w:pPr>
              <w:autoSpaceDE w:val="0"/>
              <w:autoSpaceDN w:val="0"/>
              <w:adjustRightInd w:val="0"/>
              <w:rPr>
                <w:rFonts w:eastAsia="Calibri"/>
              </w:rPr>
            </w:pPr>
            <w:r w:rsidRPr="006D12B3">
              <w:rPr>
                <w:rFonts w:eastAsia="Calibri"/>
              </w:rPr>
              <w:t>4</w:t>
            </w:r>
          </w:p>
          <w:p w14:paraId="6B062B97" w14:textId="68F269A2" w:rsidR="0058326E" w:rsidRPr="006D12B3" w:rsidRDefault="0058326E" w:rsidP="003164A5">
            <w:pPr>
              <w:spacing w:line="240" w:lineRule="auto"/>
              <w:rPr>
                <w:szCs w:val="22"/>
              </w:rPr>
            </w:pPr>
            <w:r w:rsidRPr="006D12B3">
              <w:rPr>
                <w:rFonts w:eastAsia="Calibri"/>
              </w:rPr>
              <w:t>(1,2%; IC </w:t>
            </w:r>
            <w:r w:rsidRPr="006D12B3">
              <w:t>95% 0,4% </w:t>
            </w:r>
            <w:r w:rsidR="00AC76C6" w:rsidRPr="006D12B3">
              <w:noBreakHyphen/>
            </w:r>
            <w:r w:rsidRPr="006D12B3">
              <w:t> 3,0%)</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3BC8FF70" w14:textId="77777777" w:rsidR="0058326E" w:rsidRPr="006D12B3" w:rsidRDefault="0058326E" w:rsidP="003164A5">
            <w:pPr>
              <w:autoSpaceDE w:val="0"/>
              <w:autoSpaceDN w:val="0"/>
              <w:adjustRightInd w:val="0"/>
              <w:rPr>
                <w:rFonts w:eastAsia="Calibri"/>
              </w:rPr>
            </w:pPr>
            <w:r w:rsidRPr="006D12B3">
              <w:rPr>
                <w:rFonts w:eastAsia="Calibri"/>
              </w:rPr>
              <w:t>7</w:t>
            </w:r>
          </w:p>
          <w:p w14:paraId="08C55E2D" w14:textId="327C2399" w:rsidR="0058326E" w:rsidRPr="006D12B3" w:rsidRDefault="0058326E" w:rsidP="003164A5">
            <w:pPr>
              <w:spacing w:line="240" w:lineRule="auto"/>
              <w:rPr>
                <w:szCs w:val="22"/>
              </w:rPr>
            </w:pPr>
            <w:r w:rsidRPr="006D12B3">
              <w:rPr>
                <w:rFonts w:eastAsia="Calibri"/>
              </w:rPr>
              <w:t>(4,2%; IC </w:t>
            </w:r>
            <w:r w:rsidRPr="006D12B3">
              <w:t>95% 2,0% </w:t>
            </w:r>
            <w:r w:rsidR="00AC76C6" w:rsidRPr="006D12B3">
              <w:noBreakHyphen/>
            </w:r>
            <w:r w:rsidRPr="006D12B3">
              <w:t> 8,4%)</w:t>
            </w:r>
          </w:p>
        </w:tc>
      </w:tr>
      <w:tr w:rsidR="0058326E" w:rsidRPr="006D12B3" w14:paraId="366C9AF5" w14:textId="77777777" w:rsidTr="003164A5">
        <w:trPr>
          <w:trHeight w:val="854"/>
        </w:trPr>
        <w:tc>
          <w:tcPr>
            <w:tcW w:w="5212" w:type="dxa"/>
            <w:tcBorders>
              <w:top w:val="single" w:sz="4" w:space="0" w:color="7F7F7F"/>
              <w:left w:val="single" w:sz="4" w:space="0" w:color="7F7F7F"/>
              <w:bottom w:val="single" w:sz="4" w:space="0" w:color="000000"/>
              <w:right w:val="single" w:sz="4" w:space="0" w:color="7F7F7F"/>
            </w:tcBorders>
            <w:shd w:val="clear" w:color="auto" w:fill="auto"/>
          </w:tcPr>
          <w:p w14:paraId="10FD38B4" w14:textId="5B8F1CA9" w:rsidR="0058326E" w:rsidRPr="006D12B3" w:rsidRDefault="0058326E" w:rsidP="003164A5">
            <w:pPr>
              <w:spacing w:line="240" w:lineRule="auto"/>
              <w:rPr>
                <w:szCs w:val="22"/>
              </w:rPr>
            </w:pPr>
            <w:r w:rsidRPr="006D12B3">
              <w:rPr>
                <w:rFonts w:eastAsia="Calibri"/>
              </w:rPr>
              <w:t>Embolia pulmonar fatal ou não fatal</w:t>
            </w:r>
          </w:p>
        </w:tc>
        <w:tc>
          <w:tcPr>
            <w:tcW w:w="2126" w:type="dxa"/>
            <w:tcBorders>
              <w:top w:val="single" w:sz="4" w:space="0" w:color="7F7F7F"/>
              <w:left w:val="single" w:sz="4" w:space="0" w:color="7F7F7F"/>
              <w:bottom w:val="single" w:sz="4" w:space="0" w:color="000000"/>
              <w:right w:val="single" w:sz="4" w:space="0" w:color="7F7F7F"/>
            </w:tcBorders>
            <w:shd w:val="clear" w:color="auto" w:fill="auto"/>
          </w:tcPr>
          <w:p w14:paraId="7F0E766E" w14:textId="77777777" w:rsidR="0058326E" w:rsidRPr="006D12B3" w:rsidRDefault="0058326E" w:rsidP="003164A5">
            <w:pPr>
              <w:autoSpaceDE w:val="0"/>
              <w:autoSpaceDN w:val="0"/>
              <w:adjustRightInd w:val="0"/>
              <w:rPr>
                <w:rFonts w:eastAsia="Calibri"/>
              </w:rPr>
            </w:pPr>
            <w:r w:rsidRPr="006D12B3">
              <w:rPr>
                <w:rFonts w:eastAsia="Calibri"/>
              </w:rPr>
              <w:t>1</w:t>
            </w:r>
          </w:p>
          <w:p w14:paraId="28194C19" w14:textId="2CA16AA8" w:rsidR="0058326E" w:rsidRPr="006D12B3" w:rsidRDefault="0058326E" w:rsidP="003164A5">
            <w:pPr>
              <w:spacing w:line="240" w:lineRule="auto"/>
              <w:rPr>
                <w:szCs w:val="22"/>
              </w:rPr>
            </w:pPr>
            <w:r w:rsidRPr="006D12B3">
              <w:rPr>
                <w:rFonts w:eastAsia="Calibri"/>
              </w:rPr>
              <w:t>(0,3%; IC </w:t>
            </w:r>
            <w:r w:rsidRPr="006D12B3">
              <w:t>95% 0,0% </w:t>
            </w:r>
            <w:r w:rsidR="00AC76C6" w:rsidRPr="006D12B3">
              <w:noBreakHyphen/>
            </w:r>
            <w:r w:rsidRPr="006D12B3">
              <w:t> 1,6%)</w:t>
            </w:r>
          </w:p>
        </w:tc>
        <w:tc>
          <w:tcPr>
            <w:tcW w:w="2126" w:type="dxa"/>
            <w:tcBorders>
              <w:top w:val="single" w:sz="4" w:space="0" w:color="7F7F7F"/>
              <w:left w:val="single" w:sz="4" w:space="0" w:color="7F7F7F"/>
              <w:bottom w:val="single" w:sz="4" w:space="0" w:color="000000"/>
              <w:right w:val="single" w:sz="4" w:space="0" w:color="7F7F7F"/>
            </w:tcBorders>
            <w:shd w:val="clear" w:color="auto" w:fill="auto"/>
          </w:tcPr>
          <w:p w14:paraId="2A9BCC60" w14:textId="77777777" w:rsidR="0058326E" w:rsidRPr="006D12B3" w:rsidRDefault="0058326E" w:rsidP="003164A5">
            <w:pPr>
              <w:autoSpaceDE w:val="0"/>
              <w:autoSpaceDN w:val="0"/>
              <w:adjustRightInd w:val="0"/>
              <w:rPr>
                <w:rFonts w:eastAsia="Calibri"/>
              </w:rPr>
            </w:pPr>
            <w:r w:rsidRPr="006D12B3">
              <w:rPr>
                <w:rFonts w:eastAsia="Calibri"/>
              </w:rPr>
              <w:t>1</w:t>
            </w:r>
          </w:p>
          <w:p w14:paraId="27B06DAF" w14:textId="6978FDD4" w:rsidR="0058326E" w:rsidRPr="006D12B3" w:rsidRDefault="0058326E" w:rsidP="003164A5">
            <w:pPr>
              <w:spacing w:line="240" w:lineRule="auto"/>
              <w:rPr>
                <w:szCs w:val="22"/>
              </w:rPr>
            </w:pPr>
            <w:r w:rsidRPr="006D12B3">
              <w:rPr>
                <w:rFonts w:eastAsia="Calibri"/>
              </w:rPr>
              <w:t>(0,6%; IC </w:t>
            </w:r>
            <w:r w:rsidRPr="006D12B3">
              <w:t>95% 0,0% </w:t>
            </w:r>
            <w:r w:rsidR="00AC76C6" w:rsidRPr="006D12B3">
              <w:noBreakHyphen/>
            </w:r>
            <w:r w:rsidRPr="006D12B3">
              <w:t> 3,1%)</w:t>
            </w:r>
          </w:p>
        </w:tc>
      </w:tr>
    </w:tbl>
    <w:p w14:paraId="7F816E4F" w14:textId="6DD42D21" w:rsidR="00F46948" w:rsidRPr="006D12B3" w:rsidRDefault="00F46948" w:rsidP="003164A5">
      <w:pPr>
        <w:spacing w:line="240" w:lineRule="auto"/>
        <w:rPr>
          <w:szCs w:val="22"/>
        </w:rPr>
      </w:pPr>
      <w:r w:rsidRPr="006D12B3">
        <w:rPr>
          <w:szCs w:val="22"/>
        </w:rPr>
        <w:t>*</w:t>
      </w:r>
      <w:r w:rsidR="0058326E" w:rsidRPr="006D12B3">
        <w:rPr>
          <w:szCs w:val="22"/>
        </w:rPr>
        <w:t xml:space="preserve"> </w:t>
      </w:r>
      <w:r w:rsidR="0058326E" w:rsidRPr="006D12B3">
        <w:t xml:space="preserve">CAC = conjunto de análise completo, todas as crianças que foram </w:t>
      </w:r>
      <w:proofErr w:type="spellStart"/>
      <w:r w:rsidR="0058326E" w:rsidRPr="006D12B3">
        <w:t>aleatorizadas</w:t>
      </w:r>
      <w:proofErr w:type="spellEnd"/>
      <w:r w:rsidRPr="006D12B3">
        <w:rPr>
          <w:szCs w:val="22"/>
        </w:rPr>
        <w:t xml:space="preserve"> </w:t>
      </w:r>
    </w:p>
    <w:p w14:paraId="2371CD94" w14:textId="77777777" w:rsidR="00F46948" w:rsidRPr="006D12B3" w:rsidRDefault="00F46948" w:rsidP="003164A5">
      <w:pPr>
        <w:spacing w:line="240" w:lineRule="auto"/>
        <w:rPr>
          <w:szCs w:val="22"/>
        </w:rPr>
      </w:pPr>
      <w:r w:rsidRPr="006D12B3">
        <w:rPr>
          <w:szCs w:val="22"/>
        </w:rPr>
        <w:t xml:space="preserve"> </w:t>
      </w:r>
    </w:p>
    <w:p w14:paraId="5FE86A6D" w14:textId="668EC76D" w:rsidR="00F46948" w:rsidRPr="006D12B3" w:rsidRDefault="0058326E" w:rsidP="003164A5">
      <w:pPr>
        <w:keepNext/>
        <w:spacing w:line="240" w:lineRule="auto"/>
        <w:rPr>
          <w:b/>
          <w:szCs w:val="22"/>
        </w:rPr>
      </w:pPr>
      <w:r w:rsidRPr="006D12B3">
        <w:rPr>
          <w:b/>
        </w:rPr>
        <w:t xml:space="preserve">Quadro 12: </w:t>
      </w:r>
      <w:r w:rsidRPr="006D12B3">
        <w:rPr>
          <w:b/>
          <w:bCs/>
        </w:rPr>
        <w:t>Resultados da segurança no final do período de tratamento principal</w:t>
      </w:r>
    </w:p>
    <w:tbl>
      <w:tblPr>
        <w:tblW w:w="9464" w:type="dxa"/>
        <w:tblInd w:w="8" w:type="dxa"/>
        <w:tblLayout w:type="fixed"/>
        <w:tblCellMar>
          <w:left w:w="107" w:type="dxa"/>
          <w:right w:w="115" w:type="dxa"/>
        </w:tblCellMar>
        <w:tblLook w:val="04A0" w:firstRow="1" w:lastRow="0" w:firstColumn="1" w:lastColumn="0" w:noHBand="0" w:noVBand="1"/>
      </w:tblPr>
      <w:tblGrid>
        <w:gridCol w:w="5212"/>
        <w:gridCol w:w="2126"/>
        <w:gridCol w:w="2126"/>
      </w:tblGrid>
      <w:tr w:rsidR="00F46948" w:rsidRPr="006D12B3" w14:paraId="37CD84E4" w14:textId="77777777" w:rsidTr="003164A5">
        <w:trPr>
          <w:trHeight w:val="516"/>
        </w:trPr>
        <w:tc>
          <w:tcPr>
            <w:tcW w:w="5212" w:type="dxa"/>
            <w:tcBorders>
              <w:top w:val="single" w:sz="4" w:space="0" w:color="7F7F7F"/>
              <w:left w:val="single" w:sz="4" w:space="0" w:color="7F7F7F"/>
              <w:bottom w:val="single" w:sz="4" w:space="0" w:color="7F7F7F"/>
              <w:right w:val="single" w:sz="4" w:space="0" w:color="7F7F7F"/>
            </w:tcBorders>
            <w:shd w:val="clear" w:color="auto" w:fill="auto"/>
          </w:tcPr>
          <w:p w14:paraId="7247B242" w14:textId="77777777" w:rsidR="00F46948" w:rsidRPr="006D12B3" w:rsidRDefault="00F46948" w:rsidP="003164A5">
            <w:pPr>
              <w:keepNext/>
              <w:spacing w:line="240" w:lineRule="auto"/>
              <w:rPr>
                <w:szCs w:val="22"/>
              </w:rPr>
            </w:pPr>
            <w:r w:rsidRPr="006D12B3">
              <w:rPr>
                <w:szCs w:val="22"/>
              </w:rPr>
              <w:t xml:space="preserve"> </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438E85F0" w14:textId="0150BAB5" w:rsidR="00F46948" w:rsidRPr="006D12B3" w:rsidRDefault="00F46948" w:rsidP="003164A5">
            <w:pPr>
              <w:keepNext/>
              <w:spacing w:line="240" w:lineRule="auto"/>
            </w:pPr>
            <w:proofErr w:type="spellStart"/>
            <w:r w:rsidRPr="006D12B3">
              <w:rPr>
                <w:b/>
                <w:szCs w:val="22"/>
              </w:rPr>
              <w:t>Rivaroxaban</w:t>
            </w:r>
            <w:r w:rsidR="0058326E" w:rsidRPr="006D12B3">
              <w:rPr>
                <w:b/>
                <w:szCs w:val="22"/>
              </w:rPr>
              <w:t>o</w:t>
            </w:r>
            <w:proofErr w:type="spellEnd"/>
            <w:r w:rsidRPr="006D12B3">
              <w:rPr>
                <w:b/>
                <w:szCs w:val="22"/>
              </w:rPr>
              <w:t xml:space="preserve"> N</w:t>
            </w:r>
            <w:r w:rsidR="0058326E" w:rsidRPr="006D12B3">
              <w:rPr>
                <w:b/>
                <w:szCs w:val="22"/>
              </w:rPr>
              <w:t> </w:t>
            </w:r>
            <w:r w:rsidRPr="006D12B3">
              <w:rPr>
                <w:b/>
                <w:szCs w:val="22"/>
              </w:rPr>
              <w:t>=</w:t>
            </w:r>
            <w:r w:rsidR="0058326E" w:rsidRPr="006D12B3">
              <w:rPr>
                <w:b/>
                <w:szCs w:val="22"/>
              </w:rPr>
              <w:t> </w:t>
            </w:r>
            <w:r w:rsidRPr="006D12B3">
              <w:rPr>
                <w:b/>
                <w:szCs w:val="22"/>
              </w:rPr>
              <w:t xml:space="preserve">329* </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4DB51AAF" w14:textId="723969B5" w:rsidR="00F46948" w:rsidRPr="006D12B3" w:rsidRDefault="0058326E" w:rsidP="003164A5">
            <w:pPr>
              <w:keepNext/>
              <w:spacing w:line="240" w:lineRule="auto"/>
            </w:pPr>
            <w:r w:rsidRPr="006D12B3">
              <w:rPr>
                <w:b/>
                <w:szCs w:val="22"/>
              </w:rPr>
              <w:t xml:space="preserve">Comparador </w:t>
            </w:r>
            <w:r w:rsidR="00F46948" w:rsidRPr="006D12B3">
              <w:rPr>
                <w:b/>
                <w:szCs w:val="22"/>
              </w:rPr>
              <w:t>N</w:t>
            </w:r>
            <w:r w:rsidRPr="006D12B3">
              <w:rPr>
                <w:b/>
                <w:szCs w:val="22"/>
              </w:rPr>
              <w:t> </w:t>
            </w:r>
            <w:r w:rsidR="00F46948" w:rsidRPr="006D12B3">
              <w:rPr>
                <w:b/>
                <w:szCs w:val="22"/>
              </w:rPr>
              <w:t>=</w:t>
            </w:r>
            <w:r w:rsidRPr="006D12B3">
              <w:rPr>
                <w:b/>
                <w:szCs w:val="22"/>
              </w:rPr>
              <w:t> </w:t>
            </w:r>
            <w:r w:rsidR="00F46948" w:rsidRPr="006D12B3">
              <w:rPr>
                <w:b/>
                <w:szCs w:val="22"/>
              </w:rPr>
              <w:t xml:space="preserve">162* </w:t>
            </w:r>
          </w:p>
        </w:tc>
      </w:tr>
      <w:tr w:rsidR="0058326E" w:rsidRPr="006D12B3" w14:paraId="02CDAB07" w14:textId="77777777" w:rsidTr="003164A5">
        <w:trPr>
          <w:trHeight w:val="768"/>
        </w:trPr>
        <w:tc>
          <w:tcPr>
            <w:tcW w:w="5212" w:type="dxa"/>
            <w:tcBorders>
              <w:top w:val="single" w:sz="4" w:space="0" w:color="7F7F7F"/>
              <w:left w:val="single" w:sz="4" w:space="0" w:color="7F7F7F"/>
              <w:bottom w:val="single" w:sz="4" w:space="0" w:color="7F7F7F"/>
              <w:right w:val="single" w:sz="4" w:space="0" w:color="7F7F7F"/>
            </w:tcBorders>
            <w:shd w:val="clear" w:color="auto" w:fill="auto"/>
          </w:tcPr>
          <w:p w14:paraId="626FE615" w14:textId="1F9941BD" w:rsidR="0058326E" w:rsidRPr="006D12B3" w:rsidRDefault="0058326E" w:rsidP="003164A5">
            <w:pPr>
              <w:spacing w:line="240" w:lineRule="auto"/>
              <w:rPr>
                <w:szCs w:val="22"/>
              </w:rPr>
            </w:pPr>
            <w:r w:rsidRPr="006D12B3">
              <w:rPr>
                <w:rFonts w:eastAsia="Calibri"/>
              </w:rPr>
              <w:t>Compósito: hemorragia principal + </w:t>
            </w:r>
            <w:r w:rsidRPr="006D12B3">
              <w:t>HNMCR</w:t>
            </w:r>
            <w:r w:rsidRPr="006D12B3">
              <w:rPr>
                <w:rFonts w:eastAsia="Calibri"/>
              </w:rPr>
              <w:t xml:space="preserve"> (objetivo primário da segurança)</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17AF00A9" w14:textId="77777777" w:rsidR="0058326E" w:rsidRPr="006D12B3" w:rsidRDefault="0058326E" w:rsidP="003164A5">
            <w:pPr>
              <w:keepNext/>
              <w:keepLines/>
              <w:autoSpaceDE w:val="0"/>
              <w:autoSpaceDN w:val="0"/>
              <w:adjustRightInd w:val="0"/>
              <w:rPr>
                <w:rFonts w:eastAsia="Calibri"/>
              </w:rPr>
            </w:pPr>
            <w:r w:rsidRPr="006D12B3">
              <w:rPr>
                <w:rFonts w:eastAsia="Calibri"/>
              </w:rPr>
              <w:t>10</w:t>
            </w:r>
          </w:p>
          <w:p w14:paraId="03A5FCBC" w14:textId="030BC8F1" w:rsidR="0058326E" w:rsidRPr="006D12B3" w:rsidRDefault="0058326E" w:rsidP="003164A5">
            <w:pPr>
              <w:spacing w:line="240" w:lineRule="auto"/>
              <w:rPr>
                <w:szCs w:val="22"/>
              </w:rPr>
            </w:pPr>
            <w:r w:rsidRPr="006D12B3">
              <w:rPr>
                <w:rFonts w:eastAsia="Calibri"/>
              </w:rPr>
              <w:t>(3,0%; IC </w:t>
            </w:r>
            <w:r w:rsidRPr="006D12B3">
              <w:t>95% 1,6% </w:t>
            </w:r>
            <w:r w:rsidR="00AC76C6" w:rsidRPr="006D12B3">
              <w:noBreakHyphen/>
            </w:r>
            <w:r w:rsidRPr="006D12B3">
              <w:t> 5,5%)</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1100A9EF" w14:textId="77777777" w:rsidR="0058326E" w:rsidRPr="006D12B3" w:rsidRDefault="0058326E" w:rsidP="003164A5">
            <w:pPr>
              <w:keepNext/>
              <w:keepLines/>
              <w:autoSpaceDE w:val="0"/>
              <w:autoSpaceDN w:val="0"/>
              <w:adjustRightInd w:val="0"/>
              <w:rPr>
                <w:rFonts w:eastAsia="Calibri"/>
              </w:rPr>
            </w:pPr>
            <w:r w:rsidRPr="006D12B3">
              <w:rPr>
                <w:rFonts w:eastAsia="Calibri"/>
              </w:rPr>
              <w:t>3</w:t>
            </w:r>
          </w:p>
          <w:p w14:paraId="7ED66AD7" w14:textId="0B5000DB" w:rsidR="0058326E" w:rsidRPr="006D12B3" w:rsidRDefault="0058326E" w:rsidP="003164A5">
            <w:pPr>
              <w:spacing w:line="240" w:lineRule="auto"/>
              <w:rPr>
                <w:szCs w:val="22"/>
              </w:rPr>
            </w:pPr>
            <w:r w:rsidRPr="006D12B3">
              <w:rPr>
                <w:rFonts w:eastAsia="Calibri"/>
              </w:rPr>
              <w:t>(1,9%; IC </w:t>
            </w:r>
            <w:r w:rsidRPr="006D12B3">
              <w:t>95% 0,5% </w:t>
            </w:r>
            <w:r w:rsidR="00AC76C6" w:rsidRPr="006D12B3">
              <w:noBreakHyphen/>
            </w:r>
            <w:r w:rsidRPr="006D12B3">
              <w:t> 5,3%)</w:t>
            </w:r>
          </w:p>
        </w:tc>
      </w:tr>
      <w:tr w:rsidR="0058326E" w:rsidRPr="006D12B3" w14:paraId="50C1628D" w14:textId="77777777" w:rsidTr="003164A5">
        <w:trPr>
          <w:trHeight w:val="769"/>
        </w:trPr>
        <w:tc>
          <w:tcPr>
            <w:tcW w:w="5212" w:type="dxa"/>
            <w:tcBorders>
              <w:top w:val="single" w:sz="4" w:space="0" w:color="7F7F7F"/>
              <w:left w:val="single" w:sz="4" w:space="0" w:color="7F7F7F"/>
              <w:bottom w:val="single" w:sz="4" w:space="0" w:color="7F7F7F"/>
              <w:right w:val="single" w:sz="4" w:space="0" w:color="7F7F7F"/>
            </w:tcBorders>
            <w:shd w:val="clear" w:color="auto" w:fill="auto"/>
          </w:tcPr>
          <w:p w14:paraId="2726D4D5" w14:textId="6C027511" w:rsidR="0058326E" w:rsidRPr="006D12B3" w:rsidRDefault="0058326E" w:rsidP="003164A5">
            <w:pPr>
              <w:spacing w:line="240" w:lineRule="auto"/>
              <w:rPr>
                <w:szCs w:val="22"/>
              </w:rPr>
            </w:pPr>
            <w:r w:rsidRPr="006D12B3">
              <w:rPr>
                <w:rFonts w:eastAsia="Calibri"/>
              </w:rPr>
              <w:t>Hemorragia principal</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683A721" w14:textId="77777777" w:rsidR="0058326E" w:rsidRPr="006D12B3" w:rsidRDefault="0058326E" w:rsidP="003164A5">
            <w:pPr>
              <w:keepNext/>
              <w:keepLines/>
              <w:autoSpaceDE w:val="0"/>
              <w:autoSpaceDN w:val="0"/>
              <w:adjustRightInd w:val="0"/>
              <w:rPr>
                <w:rFonts w:eastAsia="Calibri"/>
              </w:rPr>
            </w:pPr>
            <w:r w:rsidRPr="006D12B3">
              <w:rPr>
                <w:rFonts w:eastAsia="Calibri"/>
              </w:rPr>
              <w:t>0</w:t>
            </w:r>
          </w:p>
          <w:p w14:paraId="48325B6B" w14:textId="3013E5B3" w:rsidR="0058326E" w:rsidRPr="006D12B3" w:rsidRDefault="0058326E" w:rsidP="003164A5">
            <w:pPr>
              <w:spacing w:line="240" w:lineRule="auto"/>
              <w:rPr>
                <w:szCs w:val="22"/>
              </w:rPr>
            </w:pPr>
            <w:r w:rsidRPr="006D12B3">
              <w:rPr>
                <w:rFonts w:eastAsia="Calibri"/>
              </w:rPr>
              <w:t>(0,0%; IC </w:t>
            </w:r>
            <w:r w:rsidRPr="006D12B3">
              <w:t>95% 0,0% </w:t>
            </w:r>
            <w:r w:rsidR="00AC76C6" w:rsidRPr="006D12B3">
              <w:noBreakHyphen/>
            </w:r>
            <w:r w:rsidRPr="006D12B3">
              <w:t> 1,1%)</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25F9A340" w14:textId="77777777" w:rsidR="0058326E" w:rsidRPr="006D12B3" w:rsidRDefault="0058326E" w:rsidP="003164A5">
            <w:pPr>
              <w:keepNext/>
              <w:keepLines/>
              <w:autoSpaceDE w:val="0"/>
              <w:autoSpaceDN w:val="0"/>
              <w:adjustRightInd w:val="0"/>
              <w:rPr>
                <w:rFonts w:eastAsia="Calibri"/>
              </w:rPr>
            </w:pPr>
            <w:r w:rsidRPr="006D12B3">
              <w:rPr>
                <w:rFonts w:eastAsia="Calibri"/>
              </w:rPr>
              <w:t>2</w:t>
            </w:r>
          </w:p>
          <w:p w14:paraId="7D481102" w14:textId="2400BFA7" w:rsidR="0058326E" w:rsidRPr="006D12B3" w:rsidRDefault="0058326E" w:rsidP="003164A5">
            <w:pPr>
              <w:spacing w:line="240" w:lineRule="auto"/>
              <w:rPr>
                <w:szCs w:val="22"/>
              </w:rPr>
            </w:pPr>
            <w:r w:rsidRPr="006D12B3">
              <w:rPr>
                <w:rFonts w:eastAsia="Calibri"/>
              </w:rPr>
              <w:t>(1,2%; IC </w:t>
            </w:r>
            <w:r w:rsidRPr="006D12B3">
              <w:t>95% 0,2% </w:t>
            </w:r>
            <w:r w:rsidR="00AC76C6" w:rsidRPr="006D12B3">
              <w:noBreakHyphen/>
            </w:r>
            <w:r w:rsidRPr="006D12B3">
              <w:t> 4,3%)</w:t>
            </w:r>
          </w:p>
        </w:tc>
      </w:tr>
      <w:tr w:rsidR="0058326E" w:rsidRPr="006D12B3" w14:paraId="5645B04E" w14:textId="77777777" w:rsidTr="003164A5">
        <w:trPr>
          <w:trHeight w:val="263"/>
        </w:trPr>
        <w:tc>
          <w:tcPr>
            <w:tcW w:w="5212" w:type="dxa"/>
            <w:tcBorders>
              <w:top w:val="single" w:sz="4" w:space="0" w:color="7F7F7F"/>
              <w:left w:val="single" w:sz="4" w:space="0" w:color="7F7F7F"/>
              <w:bottom w:val="single" w:sz="4" w:space="0" w:color="000000"/>
              <w:right w:val="single" w:sz="4" w:space="0" w:color="7F7F7F"/>
            </w:tcBorders>
            <w:shd w:val="clear" w:color="auto" w:fill="auto"/>
          </w:tcPr>
          <w:p w14:paraId="25EEA519" w14:textId="27FA926F" w:rsidR="0058326E" w:rsidRPr="006D12B3" w:rsidRDefault="0058326E" w:rsidP="003164A5">
            <w:pPr>
              <w:spacing w:line="240" w:lineRule="auto"/>
              <w:rPr>
                <w:szCs w:val="22"/>
              </w:rPr>
            </w:pPr>
            <w:r w:rsidRPr="006D12B3">
              <w:rPr>
                <w:rFonts w:eastAsia="Calibri"/>
              </w:rPr>
              <w:t>Quaisquer hemorragias emergentes do tratamento</w:t>
            </w:r>
          </w:p>
        </w:tc>
        <w:tc>
          <w:tcPr>
            <w:tcW w:w="2126" w:type="dxa"/>
            <w:tcBorders>
              <w:top w:val="single" w:sz="4" w:space="0" w:color="7F7F7F"/>
              <w:left w:val="single" w:sz="4" w:space="0" w:color="7F7F7F"/>
              <w:bottom w:val="single" w:sz="4" w:space="0" w:color="000000"/>
              <w:right w:val="single" w:sz="4" w:space="0" w:color="7F7F7F"/>
            </w:tcBorders>
            <w:shd w:val="clear" w:color="auto" w:fill="auto"/>
          </w:tcPr>
          <w:p w14:paraId="4F407CCF" w14:textId="60A94C74" w:rsidR="0058326E" w:rsidRPr="006D12B3" w:rsidRDefault="0058326E" w:rsidP="003164A5">
            <w:pPr>
              <w:spacing w:line="240" w:lineRule="auto"/>
              <w:rPr>
                <w:szCs w:val="22"/>
              </w:rPr>
            </w:pPr>
            <w:r w:rsidRPr="006D12B3">
              <w:rPr>
                <w:rFonts w:eastAsia="Calibri"/>
              </w:rPr>
              <w:t>119 (36,2%)</w:t>
            </w:r>
          </w:p>
        </w:tc>
        <w:tc>
          <w:tcPr>
            <w:tcW w:w="2126" w:type="dxa"/>
            <w:tcBorders>
              <w:top w:val="single" w:sz="4" w:space="0" w:color="7F7F7F"/>
              <w:left w:val="single" w:sz="4" w:space="0" w:color="7F7F7F"/>
              <w:bottom w:val="single" w:sz="4" w:space="0" w:color="000000"/>
              <w:right w:val="single" w:sz="4" w:space="0" w:color="7F7F7F"/>
            </w:tcBorders>
            <w:shd w:val="clear" w:color="auto" w:fill="auto"/>
          </w:tcPr>
          <w:p w14:paraId="7800EB09" w14:textId="0BE98A54" w:rsidR="0058326E" w:rsidRPr="006D12B3" w:rsidRDefault="0058326E" w:rsidP="003164A5">
            <w:pPr>
              <w:spacing w:line="240" w:lineRule="auto"/>
              <w:rPr>
                <w:szCs w:val="22"/>
              </w:rPr>
            </w:pPr>
            <w:r w:rsidRPr="006D12B3">
              <w:rPr>
                <w:rFonts w:eastAsia="Calibri"/>
              </w:rPr>
              <w:t>45 (27,8%)</w:t>
            </w:r>
          </w:p>
        </w:tc>
      </w:tr>
    </w:tbl>
    <w:p w14:paraId="4A8979E0" w14:textId="2D2DA360" w:rsidR="00F46948" w:rsidRPr="006D12B3" w:rsidRDefault="00F46948" w:rsidP="003164A5">
      <w:pPr>
        <w:spacing w:line="240" w:lineRule="auto"/>
        <w:rPr>
          <w:szCs w:val="22"/>
        </w:rPr>
      </w:pPr>
      <w:r w:rsidRPr="006D12B3">
        <w:rPr>
          <w:szCs w:val="22"/>
        </w:rPr>
        <w:t xml:space="preserve">* </w:t>
      </w:r>
      <w:r w:rsidR="0058326E" w:rsidRPr="006D12B3">
        <w:t xml:space="preserve">CAS = conjunto de análise da segurança, todas as crianças que foram </w:t>
      </w:r>
      <w:proofErr w:type="spellStart"/>
      <w:r w:rsidR="0058326E" w:rsidRPr="006D12B3">
        <w:t>aleatorizadas</w:t>
      </w:r>
      <w:proofErr w:type="spellEnd"/>
      <w:r w:rsidR="0058326E" w:rsidRPr="006D12B3">
        <w:t xml:space="preserve"> e que receberam pelo menos 1 dose da medicação do estudo</w:t>
      </w:r>
    </w:p>
    <w:p w14:paraId="1715628A" w14:textId="7F3B0109" w:rsidR="00F46948" w:rsidRPr="006D12B3" w:rsidRDefault="00F46948" w:rsidP="003164A5">
      <w:pPr>
        <w:spacing w:line="240" w:lineRule="auto"/>
      </w:pPr>
    </w:p>
    <w:p w14:paraId="2CAD8E24" w14:textId="77777777" w:rsidR="0058326E" w:rsidRPr="006D12B3" w:rsidRDefault="0058326E" w:rsidP="0058326E">
      <w:pPr>
        <w:pStyle w:val="Default"/>
        <w:rPr>
          <w:sz w:val="22"/>
          <w:lang w:val="pt-PT" w:eastAsia="ja-JP"/>
        </w:rPr>
      </w:pPr>
      <w:r w:rsidRPr="006D12B3">
        <w:rPr>
          <w:sz w:val="22"/>
          <w:lang w:val="pt-PT" w:eastAsia="ja-JP"/>
        </w:rPr>
        <w:t xml:space="preserve">O perfil de eficácia e segurança do </w:t>
      </w:r>
      <w:proofErr w:type="spellStart"/>
      <w:r w:rsidRPr="006D12B3">
        <w:rPr>
          <w:sz w:val="22"/>
          <w:lang w:val="pt-PT" w:eastAsia="ja-JP"/>
        </w:rPr>
        <w:t>rivaroxabano</w:t>
      </w:r>
      <w:proofErr w:type="spellEnd"/>
      <w:r w:rsidRPr="006D12B3">
        <w:rPr>
          <w:sz w:val="22"/>
          <w:lang w:val="pt-PT" w:eastAsia="ja-JP"/>
        </w:rPr>
        <w:t xml:space="preserve"> foi muito semelhante entre a população pediátrica com TEV e a população adulta com TVP/EP, contudo, a proporção de indivíduos com qualquer hemorragia foi superior na população pediátrica com TEV quando comparada à população adulta com TVP/EP.</w:t>
      </w:r>
    </w:p>
    <w:p w14:paraId="1932D4C5" w14:textId="77777777" w:rsidR="0058326E" w:rsidRPr="006D12B3" w:rsidRDefault="0058326E" w:rsidP="0058326E">
      <w:pPr>
        <w:suppressAutoHyphens/>
        <w:rPr>
          <w:szCs w:val="22"/>
        </w:rPr>
      </w:pPr>
    </w:p>
    <w:p w14:paraId="4E194D4D" w14:textId="77777777" w:rsidR="0058326E" w:rsidRPr="006D12B3" w:rsidRDefault="0058326E" w:rsidP="0058326E">
      <w:pPr>
        <w:keepNext/>
        <w:suppressAutoHyphens/>
        <w:rPr>
          <w:szCs w:val="22"/>
          <w:u w:val="single"/>
        </w:rPr>
      </w:pPr>
      <w:r w:rsidRPr="006D12B3">
        <w:rPr>
          <w:szCs w:val="22"/>
          <w:u w:val="single"/>
        </w:rPr>
        <w:t xml:space="preserve">Doentes de alto risco com síndrome </w:t>
      </w:r>
      <w:proofErr w:type="spellStart"/>
      <w:r w:rsidRPr="006D12B3">
        <w:rPr>
          <w:szCs w:val="22"/>
          <w:u w:val="single"/>
        </w:rPr>
        <w:t>antifosfolipídica</w:t>
      </w:r>
      <w:proofErr w:type="spellEnd"/>
      <w:r w:rsidRPr="006D12B3">
        <w:rPr>
          <w:szCs w:val="22"/>
          <w:u w:val="single"/>
        </w:rPr>
        <w:t xml:space="preserve"> triplo positivos </w:t>
      </w:r>
    </w:p>
    <w:p w14:paraId="3BB7649B" w14:textId="1A1B0BC9" w:rsidR="0058326E" w:rsidRPr="006D12B3" w:rsidRDefault="0058326E" w:rsidP="0058326E">
      <w:pPr>
        <w:rPr>
          <w:szCs w:val="22"/>
        </w:rPr>
      </w:pPr>
      <w:r w:rsidRPr="006D12B3">
        <w:rPr>
          <w:szCs w:val="22"/>
        </w:rPr>
        <w:t xml:space="preserve">Foi realizado um estudo multicêntrico, </w:t>
      </w:r>
      <w:proofErr w:type="spellStart"/>
      <w:r w:rsidRPr="006D12B3">
        <w:rPr>
          <w:szCs w:val="22"/>
        </w:rPr>
        <w:t>aleatorizado</w:t>
      </w:r>
      <w:proofErr w:type="spellEnd"/>
      <w:r w:rsidRPr="006D12B3">
        <w:rPr>
          <w:szCs w:val="22"/>
        </w:rPr>
        <w:t xml:space="preserve">, sem ocultação, promovido pelo investigador, com avaliação em ocultação do parâmetro de avaliação final para comparar o </w:t>
      </w:r>
      <w:proofErr w:type="spellStart"/>
      <w:r w:rsidRPr="006D12B3">
        <w:rPr>
          <w:szCs w:val="22"/>
        </w:rPr>
        <w:t>rivaroxabano</w:t>
      </w:r>
      <w:proofErr w:type="spellEnd"/>
      <w:r w:rsidRPr="006D12B3">
        <w:rPr>
          <w:szCs w:val="22"/>
        </w:rPr>
        <w:t xml:space="preserve"> com a </w:t>
      </w:r>
      <w:proofErr w:type="spellStart"/>
      <w:r w:rsidRPr="006D12B3">
        <w:rPr>
          <w:szCs w:val="22"/>
        </w:rPr>
        <w:t>varfarina</w:t>
      </w:r>
      <w:proofErr w:type="spellEnd"/>
      <w:r w:rsidRPr="006D12B3">
        <w:rPr>
          <w:szCs w:val="22"/>
        </w:rPr>
        <w:t xml:space="preserve"> em doentes com antecedentes de trombose, diagnosticados com síndrome </w:t>
      </w:r>
      <w:proofErr w:type="spellStart"/>
      <w:r w:rsidRPr="006D12B3">
        <w:rPr>
          <w:szCs w:val="22"/>
        </w:rPr>
        <w:t>antifosfolipídica</w:t>
      </w:r>
      <w:proofErr w:type="spellEnd"/>
      <w:r w:rsidRPr="006D12B3">
        <w:rPr>
          <w:szCs w:val="22"/>
        </w:rPr>
        <w:t xml:space="preserve"> e com risco elevado de acontecimentos </w:t>
      </w:r>
      <w:proofErr w:type="spellStart"/>
      <w:r w:rsidRPr="006D12B3">
        <w:rPr>
          <w:szCs w:val="22"/>
        </w:rPr>
        <w:t>tromboembólicos</w:t>
      </w:r>
      <w:proofErr w:type="spellEnd"/>
      <w:r w:rsidRPr="006D12B3">
        <w:rPr>
          <w:szCs w:val="22"/>
        </w:rPr>
        <w:t xml:space="preserve"> (positivos para a presença dos 3 anticorpos </w:t>
      </w:r>
      <w:proofErr w:type="spellStart"/>
      <w:r w:rsidRPr="006D12B3">
        <w:rPr>
          <w:szCs w:val="22"/>
        </w:rPr>
        <w:t>antifosfolípidos</w:t>
      </w:r>
      <w:proofErr w:type="spellEnd"/>
      <w:r w:rsidRPr="006D12B3">
        <w:rPr>
          <w:szCs w:val="22"/>
        </w:rPr>
        <w:t xml:space="preserve">: anticoagulante </w:t>
      </w:r>
      <w:proofErr w:type="spellStart"/>
      <w:r w:rsidRPr="006D12B3">
        <w:rPr>
          <w:szCs w:val="22"/>
        </w:rPr>
        <w:t>lúpico</w:t>
      </w:r>
      <w:proofErr w:type="spellEnd"/>
      <w:r w:rsidRPr="006D12B3">
        <w:rPr>
          <w:szCs w:val="22"/>
        </w:rPr>
        <w:t xml:space="preserve">, anticorpos </w:t>
      </w:r>
      <w:proofErr w:type="spellStart"/>
      <w:r w:rsidRPr="006D12B3">
        <w:rPr>
          <w:szCs w:val="22"/>
        </w:rPr>
        <w:t>anticardiolipina</w:t>
      </w:r>
      <w:proofErr w:type="spellEnd"/>
      <w:r w:rsidRPr="006D12B3">
        <w:rPr>
          <w:szCs w:val="22"/>
        </w:rPr>
        <w:t xml:space="preserve"> e anticorpos </w:t>
      </w:r>
      <w:proofErr w:type="spellStart"/>
      <w:r w:rsidRPr="006D12B3">
        <w:rPr>
          <w:szCs w:val="22"/>
        </w:rPr>
        <w:t>anti</w:t>
      </w:r>
      <w:r w:rsidR="00AC76C6" w:rsidRPr="006D12B3">
        <w:rPr>
          <w:szCs w:val="22"/>
        </w:rPr>
        <w:noBreakHyphen/>
      </w:r>
      <w:r w:rsidRPr="006D12B3">
        <w:rPr>
          <w:szCs w:val="22"/>
        </w:rPr>
        <w:t>beta</w:t>
      </w:r>
      <w:proofErr w:type="spellEnd"/>
      <w:r w:rsidRPr="006D12B3">
        <w:rPr>
          <w:szCs w:val="22"/>
        </w:rPr>
        <w:t> 2 glicoproteína</w:t>
      </w:r>
      <w:r w:rsidR="00AC76C6" w:rsidRPr="006D12B3">
        <w:rPr>
          <w:szCs w:val="22"/>
        </w:rPr>
        <w:noBreakHyphen/>
      </w:r>
      <w:r w:rsidRPr="006D12B3">
        <w:rPr>
          <w:szCs w:val="22"/>
        </w:rPr>
        <w:t>I). Após o recrutamento de 120 doentes</w:t>
      </w:r>
      <w:r w:rsidR="00121E2F" w:rsidRPr="006D12B3">
        <w:rPr>
          <w:szCs w:val="22"/>
        </w:rPr>
        <w:t>,</w:t>
      </w:r>
      <w:r w:rsidRPr="006D12B3">
        <w:rPr>
          <w:szCs w:val="22"/>
        </w:rPr>
        <w:t xml:space="preserve"> o estudo foi prematuramente terminado devido a um excesso de acontecimentos entre os doentes no braço do </w:t>
      </w:r>
      <w:proofErr w:type="spellStart"/>
      <w:r w:rsidRPr="006D12B3">
        <w:rPr>
          <w:szCs w:val="22"/>
        </w:rPr>
        <w:t>rivaroxabano</w:t>
      </w:r>
      <w:proofErr w:type="spellEnd"/>
      <w:r w:rsidRPr="006D12B3">
        <w:rPr>
          <w:szCs w:val="22"/>
        </w:rPr>
        <w:t xml:space="preserve">. O tempo de seguimento médio do estudo foi de 569 dias. Foram </w:t>
      </w:r>
      <w:proofErr w:type="spellStart"/>
      <w:r w:rsidRPr="006D12B3">
        <w:rPr>
          <w:szCs w:val="22"/>
        </w:rPr>
        <w:t>aleatorizados</w:t>
      </w:r>
      <w:proofErr w:type="spellEnd"/>
      <w:r w:rsidRPr="006D12B3">
        <w:rPr>
          <w:szCs w:val="22"/>
        </w:rPr>
        <w:t xml:space="preserve"> 59 doentes para o tratamento com 20 mg de </w:t>
      </w:r>
      <w:proofErr w:type="spellStart"/>
      <w:r w:rsidRPr="006D12B3">
        <w:rPr>
          <w:szCs w:val="22"/>
        </w:rPr>
        <w:t>rivaroxabano</w:t>
      </w:r>
      <w:proofErr w:type="spellEnd"/>
      <w:r w:rsidRPr="006D12B3">
        <w:rPr>
          <w:szCs w:val="22"/>
        </w:rPr>
        <w:t xml:space="preserve"> (15 mg para doentes com depuração da creatinina (</w:t>
      </w:r>
      <w:proofErr w:type="spellStart"/>
      <w:r w:rsidRPr="006D12B3">
        <w:rPr>
          <w:szCs w:val="22"/>
        </w:rPr>
        <w:t>CrCl</w:t>
      </w:r>
      <w:proofErr w:type="spellEnd"/>
      <w:r w:rsidRPr="006D12B3">
        <w:rPr>
          <w:szCs w:val="22"/>
        </w:rPr>
        <w:t xml:space="preserve">) &lt; 50 ml/min) e 61 doentes para o tratamento com </w:t>
      </w:r>
      <w:proofErr w:type="spellStart"/>
      <w:r w:rsidRPr="006D12B3">
        <w:rPr>
          <w:szCs w:val="22"/>
        </w:rPr>
        <w:t>varfarina</w:t>
      </w:r>
      <w:proofErr w:type="spellEnd"/>
      <w:r w:rsidRPr="006D12B3">
        <w:rPr>
          <w:szCs w:val="22"/>
        </w:rPr>
        <w:t xml:space="preserve"> (INR 2,0 </w:t>
      </w:r>
      <w:r w:rsidR="00AC76C6" w:rsidRPr="006D12B3">
        <w:rPr>
          <w:szCs w:val="22"/>
        </w:rPr>
        <w:noBreakHyphen/>
      </w:r>
      <w:r w:rsidRPr="006D12B3">
        <w:rPr>
          <w:szCs w:val="22"/>
        </w:rPr>
        <w:t xml:space="preserve"> 3,0). Ocorreram acontecimentos </w:t>
      </w:r>
      <w:proofErr w:type="spellStart"/>
      <w:r w:rsidRPr="006D12B3">
        <w:rPr>
          <w:szCs w:val="22"/>
        </w:rPr>
        <w:t>tromboembólicos</w:t>
      </w:r>
      <w:proofErr w:type="spellEnd"/>
      <w:r w:rsidRPr="006D12B3">
        <w:rPr>
          <w:szCs w:val="22"/>
        </w:rPr>
        <w:t xml:space="preserve"> (4 acidentes vasculares cerebrais isquémicos e 3 enfartes do miocárdio) em 12% dos doentes </w:t>
      </w:r>
      <w:proofErr w:type="spellStart"/>
      <w:r w:rsidRPr="006D12B3">
        <w:rPr>
          <w:szCs w:val="22"/>
        </w:rPr>
        <w:t>aleatorizados</w:t>
      </w:r>
      <w:proofErr w:type="spellEnd"/>
      <w:r w:rsidRPr="006D12B3">
        <w:rPr>
          <w:szCs w:val="22"/>
        </w:rPr>
        <w:t xml:space="preserve"> para o tratamento com </w:t>
      </w:r>
      <w:proofErr w:type="spellStart"/>
      <w:r w:rsidRPr="006D12B3">
        <w:rPr>
          <w:szCs w:val="22"/>
        </w:rPr>
        <w:t>rivaroxabano</w:t>
      </w:r>
      <w:proofErr w:type="spellEnd"/>
      <w:r w:rsidRPr="006D12B3">
        <w:rPr>
          <w:szCs w:val="22"/>
        </w:rPr>
        <w:t xml:space="preserve">. Não foram notificados acontecimentos nos doentes </w:t>
      </w:r>
      <w:proofErr w:type="spellStart"/>
      <w:r w:rsidRPr="006D12B3">
        <w:rPr>
          <w:szCs w:val="22"/>
        </w:rPr>
        <w:t>aleatorizados</w:t>
      </w:r>
      <w:proofErr w:type="spellEnd"/>
      <w:r w:rsidRPr="006D12B3">
        <w:rPr>
          <w:szCs w:val="22"/>
        </w:rPr>
        <w:t xml:space="preserve"> para o tratamento com </w:t>
      </w:r>
      <w:proofErr w:type="spellStart"/>
      <w:r w:rsidRPr="006D12B3">
        <w:rPr>
          <w:szCs w:val="22"/>
        </w:rPr>
        <w:t>varfarina</w:t>
      </w:r>
      <w:proofErr w:type="spellEnd"/>
      <w:r w:rsidRPr="006D12B3">
        <w:rPr>
          <w:szCs w:val="22"/>
        </w:rPr>
        <w:t xml:space="preserve">. Ocorreram hemorragias graves em 4 doentes (7%) do grupo do </w:t>
      </w:r>
      <w:proofErr w:type="spellStart"/>
      <w:r w:rsidRPr="006D12B3">
        <w:rPr>
          <w:szCs w:val="22"/>
        </w:rPr>
        <w:t>rivaroxabano</w:t>
      </w:r>
      <w:proofErr w:type="spellEnd"/>
      <w:r w:rsidRPr="006D12B3">
        <w:rPr>
          <w:szCs w:val="22"/>
        </w:rPr>
        <w:t xml:space="preserve"> e em 2 doentes (3%) do grupo da </w:t>
      </w:r>
      <w:proofErr w:type="spellStart"/>
      <w:r w:rsidRPr="006D12B3">
        <w:rPr>
          <w:szCs w:val="22"/>
        </w:rPr>
        <w:t>varfarina</w:t>
      </w:r>
      <w:proofErr w:type="spellEnd"/>
      <w:r w:rsidRPr="006D12B3">
        <w:rPr>
          <w:szCs w:val="22"/>
        </w:rPr>
        <w:t>.</w:t>
      </w:r>
    </w:p>
    <w:p w14:paraId="059B5BCA" w14:textId="77777777" w:rsidR="0058326E" w:rsidRPr="006D12B3" w:rsidRDefault="0058326E" w:rsidP="0058326E">
      <w:pPr>
        <w:suppressAutoHyphens/>
        <w:rPr>
          <w:szCs w:val="22"/>
        </w:rPr>
      </w:pPr>
    </w:p>
    <w:p w14:paraId="341D00D1" w14:textId="77777777" w:rsidR="0058326E" w:rsidRPr="006D12B3" w:rsidRDefault="0058326E" w:rsidP="0058326E">
      <w:pPr>
        <w:suppressAutoHyphens/>
        <w:rPr>
          <w:szCs w:val="22"/>
          <w:u w:val="single"/>
        </w:rPr>
      </w:pPr>
      <w:r w:rsidRPr="006D12B3">
        <w:rPr>
          <w:szCs w:val="22"/>
          <w:u w:val="single"/>
        </w:rPr>
        <w:t>População pediátrica</w:t>
      </w:r>
    </w:p>
    <w:p w14:paraId="5C144BBC" w14:textId="1A9FD83E" w:rsidR="00F46948" w:rsidRPr="006D12B3" w:rsidRDefault="0058326E" w:rsidP="003164A5">
      <w:pPr>
        <w:spacing w:line="240" w:lineRule="auto"/>
        <w:rPr>
          <w:szCs w:val="22"/>
        </w:rPr>
      </w:pPr>
      <w:r w:rsidRPr="006D12B3">
        <w:rPr>
          <w:rFonts w:eastAsia="SimSun"/>
          <w:szCs w:val="22"/>
          <w:lang w:eastAsia="zh-CN"/>
        </w:rPr>
        <w:t xml:space="preserve">A </w:t>
      </w:r>
      <w:r w:rsidRPr="006D12B3">
        <w:rPr>
          <w:szCs w:val="22"/>
        </w:rPr>
        <w:t xml:space="preserve">Agência Europeia de Medicamentos dispensou a obrigação de apresentação dos resultados dos estudos com </w:t>
      </w:r>
      <w:proofErr w:type="spellStart"/>
      <w:r w:rsidRPr="006D12B3">
        <w:rPr>
          <w:szCs w:val="22"/>
        </w:rPr>
        <w:t>rivaroxabano</w:t>
      </w:r>
      <w:proofErr w:type="spellEnd"/>
      <w:r w:rsidRPr="006D12B3">
        <w:rPr>
          <w:szCs w:val="22"/>
        </w:rPr>
        <w:t xml:space="preserve"> </w:t>
      </w:r>
      <w:r w:rsidRPr="006D12B3">
        <w:rPr>
          <w:rFonts w:eastAsia="SimSun"/>
          <w:szCs w:val="22"/>
          <w:lang w:eastAsia="zh-CN"/>
        </w:rPr>
        <w:t xml:space="preserve">em todos os subgrupos da população pediátrica na prevenção de acontecimentos </w:t>
      </w:r>
      <w:proofErr w:type="spellStart"/>
      <w:r w:rsidRPr="006D12B3">
        <w:rPr>
          <w:rFonts w:eastAsia="SimSun"/>
          <w:szCs w:val="22"/>
          <w:lang w:eastAsia="zh-CN"/>
        </w:rPr>
        <w:t>tromboembólicos</w:t>
      </w:r>
      <w:proofErr w:type="spellEnd"/>
      <w:r w:rsidRPr="006D12B3">
        <w:rPr>
          <w:rFonts w:eastAsia="SimSun"/>
          <w:szCs w:val="22"/>
          <w:lang w:eastAsia="zh-CN"/>
        </w:rPr>
        <w:t xml:space="preserve"> (ver secção 4.2 para informação sobre utilização pediátrica).</w:t>
      </w:r>
    </w:p>
    <w:p w14:paraId="11AA5A1E" w14:textId="77777777" w:rsidR="00F46948" w:rsidRPr="006D12B3" w:rsidRDefault="00F46948" w:rsidP="003164A5">
      <w:pPr>
        <w:spacing w:line="240" w:lineRule="auto"/>
        <w:rPr>
          <w:b/>
          <w:bCs/>
          <w:szCs w:val="22"/>
        </w:rPr>
      </w:pPr>
    </w:p>
    <w:p w14:paraId="4F4FFD2D" w14:textId="51BDD5D0" w:rsidR="00F46948" w:rsidRPr="006D12B3" w:rsidRDefault="00F46948" w:rsidP="00CB150F">
      <w:pPr>
        <w:keepNext/>
        <w:spacing w:line="240" w:lineRule="auto"/>
        <w:rPr>
          <w:szCs w:val="22"/>
        </w:rPr>
      </w:pPr>
      <w:r w:rsidRPr="006D12B3">
        <w:rPr>
          <w:b/>
          <w:bCs/>
          <w:szCs w:val="22"/>
        </w:rPr>
        <w:lastRenderedPageBreak/>
        <w:t>5.2</w:t>
      </w:r>
      <w:r w:rsidRPr="006D12B3">
        <w:rPr>
          <w:b/>
          <w:bCs/>
          <w:szCs w:val="22"/>
        </w:rPr>
        <w:tab/>
      </w:r>
      <w:r w:rsidR="004E71D1" w:rsidRPr="006D12B3">
        <w:rPr>
          <w:b/>
          <w:szCs w:val="22"/>
        </w:rPr>
        <w:t>Propriedades farmacocinéticas</w:t>
      </w:r>
    </w:p>
    <w:p w14:paraId="4AB07DBD" w14:textId="77777777" w:rsidR="00F46948" w:rsidRPr="006D12B3" w:rsidRDefault="00F46948" w:rsidP="00CB150F">
      <w:pPr>
        <w:keepNext/>
        <w:spacing w:line="240" w:lineRule="auto"/>
        <w:rPr>
          <w:szCs w:val="22"/>
        </w:rPr>
      </w:pPr>
    </w:p>
    <w:p w14:paraId="6B4C8359" w14:textId="77777777" w:rsidR="004E71D1" w:rsidRPr="006D12B3" w:rsidRDefault="004E71D1" w:rsidP="0065689C">
      <w:pPr>
        <w:keepNext/>
        <w:rPr>
          <w:szCs w:val="22"/>
          <w:u w:val="single"/>
        </w:rPr>
      </w:pPr>
      <w:r w:rsidRPr="006D12B3">
        <w:rPr>
          <w:szCs w:val="22"/>
          <w:u w:val="single"/>
        </w:rPr>
        <w:t>Absorção</w:t>
      </w:r>
    </w:p>
    <w:p w14:paraId="7157F0D4" w14:textId="01377B2C" w:rsidR="004E71D1" w:rsidRPr="006D12B3" w:rsidRDefault="004E71D1">
      <w:pPr>
        <w:keepNext/>
        <w:rPr>
          <w:szCs w:val="22"/>
        </w:rPr>
      </w:pPr>
      <w:r w:rsidRPr="006D12B3">
        <w:rPr>
          <w:szCs w:val="22"/>
        </w:rPr>
        <w:t>A informação seguinte baseia</w:t>
      </w:r>
      <w:r w:rsidR="00AC76C6" w:rsidRPr="006D12B3">
        <w:rPr>
          <w:szCs w:val="22"/>
        </w:rPr>
        <w:noBreakHyphen/>
      </w:r>
      <w:r w:rsidRPr="006D12B3">
        <w:rPr>
          <w:szCs w:val="22"/>
        </w:rPr>
        <w:t>se nos dados obtidos em adultos.</w:t>
      </w:r>
    </w:p>
    <w:p w14:paraId="55BEECD3" w14:textId="77777777" w:rsidR="004E71D1" w:rsidRPr="006D12B3" w:rsidRDefault="004E71D1" w:rsidP="004E71D1">
      <w:pPr>
        <w:keepNext/>
        <w:rPr>
          <w:szCs w:val="22"/>
        </w:rPr>
      </w:pPr>
      <w:proofErr w:type="spellStart"/>
      <w:r w:rsidRPr="006D12B3">
        <w:rPr>
          <w:szCs w:val="22"/>
        </w:rPr>
        <w:t>Rivaroxabano</w:t>
      </w:r>
      <w:proofErr w:type="spellEnd"/>
      <w:r w:rsidRPr="006D12B3">
        <w:rPr>
          <w:szCs w:val="22"/>
        </w:rPr>
        <w:t xml:space="preserve"> é rapidamente absorvido e atinge as concentrações máximas (</w:t>
      </w:r>
      <w:proofErr w:type="spellStart"/>
      <w:r w:rsidRPr="006D12B3">
        <w:rPr>
          <w:szCs w:val="22"/>
        </w:rPr>
        <w:t>C</w:t>
      </w:r>
      <w:r w:rsidRPr="006D12B3">
        <w:rPr>
          <w:szCs w:val="22"/>
          <w:vertAlign w:val="subscript"/>
        </w:rPr>
        <w:t>max</w:t>
      </w:r>
      <w:proofErr w:type="spellEnd"/>
      <w:r w:rsidRPr="006D12B3">
        <w:rPr>
          <w:szCs w:val="22"/>
        </w:rPr>
        <w:t xml:space="preserve">) 2 a 4 horas após a ingestão do comprimido. </w:t>
      </w:r>
    </w:p>
    <w:p w14:paraId="18904594" w14:textId="4FE4E422" w:rsidR="004E71D1" w:rsidRPr="006D12B3" w:rsidRDefault="004E71D1" w:rsidP="004E71D1">
      <w:pPr>
        <w:rPr>
          <w:szCs w:val="22"/>
        </w:rPr>
      </w:pPr>
      <w:r w:rsidRPr="006D12B3">
        <w:rPr>
          <w:rFonts w:eastAsia="SimSun"/>
          <w:szCs w:val="22"/>
        </w:rPr>
        <w:t xml:space="preserve">A absorção oral de </w:t>
      </w:r>
      <w:proofErr w:type="spellStart"/>
      <w:r w:rsidRPr="006D12B3">
        <w:rPr>
          <w:rFonts w:eastAsia="SimSun"/>
          <w:szCs w:val="22"/>
        </w:rPr>
        <w:t>rivaroxabano</w:t>
      </w:r>
      <w:proofErr w:type="spellEnd"/>
      <w:r w:rsidRPr="006D12B3">
        <w:rPr>
          <w:rFonts w:eastAsia="SimSun"/>
          <w:szCs w:val="22"/>
        </w:rPr>
        <w:t xml:space="preserve"> é quase completa e a biodisponibilidade oral é elevada (80 </w:t>
      </w:r>
      <w:r w:rsidR="00AC76C6" w:rsidRPr="006D12B3">
        <w:rPr>
          <w:rFonts w:eastAsia="SimSun"/>
          <w:szCs w:val="22"/>
        </w:rPr>
        <w:noBreakHyphen/>
      </w:r>
      <w:r w:rsidRPr="006D12B3">
        <w:rPr>
          <w:rFonts w:eastAsia="SimSun"/>
          <w:szCs w:val="22"/>
        </w:rPr>
        <w:t> 100%) com o comprimido de 2,5 mg e10 mg independentemente do estado de jejum/pós</w:t>
      </w:r>
      <w:r w:rsidR="00AC76C6" w:rsidRPr="006D12B3">
        <w:rPr>
          <w:rFonts w:eastAsia="SimSun"/>
          <w:szCs w:val="22"/>
        </w:rPr>
        <w:noBreakHyphen/>
      </w:r>
      <w:r w:rsidRPr="006D12B3">
        <w:rPr>
          <w:rFonts w:eastAsia="SimSun"/>
          <w:szCs w:val="22"/>
        </w:rPr>
        <w:t>prandial.</w:t>
      </w:r>
      <w:r w:rsidRPr="006D12B3">
        <w:rPr>
          <w:szCs w:val="22"/>
        </w:rPr>
        <w:t xml:space="preserve"> A ingestão com alimentos não afeta a AUC ou a </w:t>
      </w:r>
      <w:proofErr w:type="spellStart"/>
      <w:r w:rsidRPr="006D12B3">
        <w:rPr>
          <w:szCs w:val="22"/>
        </w:rPr>
        <w:t>C</w:t>
      </w:r>
      <w:r w:rsidRPr="006D12B3">
        <w:rPr>
          <w:szCs w:val="22"/>
          <w:vertAlign w:val="subscript"/>
        </w:rPr>
        <w:t>max</w:t>
      </w:r>
      <w:proofErr w:type="spellEnd"/>
      <w:r w:rsidRPr="006D12B3">
        <w:rPr>
          <w:szCs w:val="22"/>
        </w:rPr>
        <w:t xml:space="preserve"> da dose de 2,5 mg e 10 mg de </w:t>
      </w:r>
      <w:proofErr w:type="spellStart"/>
      <w:r w:rsidRPr="006D12B3">
        <w:rPr>
          <w:szCs w:val="22"/>
        </w:rPr>
        <w:t>rivaroxabano</w:t>
      </w:r>
      <w:proofErr w:type="spellEnd"/>
      <w:r w:rsidRPr="006D12B3">
        <w:rPr>
          <w:szCs w:val="22"/>
        </w:rPr>
        <w:t xml:space="preserve">. </w:t>
      </w:r>
    </w:p>
    <w:p w14:paraId="71C9F9F5" w14:textId="706756C0" w:rsidR="004E71D1" w:rsidRPr="006D12B3" w:rsidRDefault="004E71D1" w:rsidP="004E71D1">
      <w:pPr>
        <w:rPr>
          <w:szCs w:val="22"/>
        </w:rPr>
      </w:pPr>
      <w:r w:rsidRPr="006D12B3">
        <w:rPr>
          <w:rFonts w:eastAsia="SimSun"/>
          <w:szCs w:val="22"/>
        </w:rPr>
        <w:t xml:space="preserve">Devido a uma absorção menos extensa, foi determinada uma biodisponibilidade oral de 66% para o comprimido de 20 mg em jejum. Quando </w:t>
      </w:r>
      <w:proofErr w:type="spellStart"/>
      <w:r w:rsidRPr="006D12B3">
        <w:rPr>
          <w:rFonts w:eastAsia="SimSun"/>
          <w:szCs w:val="22"/>
        </w:rPr>
        <w:t>rivaroxabano</w:t>
      </w:r>
      <w:proofErr w:type="spellEnd"/>
      <w:r w:rsidRPr="006D12B3">
        <w:rPr>
          <w:rFonts w:eastAsia="SimSun"/>
          <w:szCs w:val="22"/>
        </w:rPr>
        <w:t xml:space="preserve"> 20 mg comprimidos é tomado juntamente com alimentos observou</w:t>
      </w:r>
      <w:r w:rsidR="00AC76C6" w:rsidRPr="006D12B3">
        <w:rPr>
          <w:rFonts w:eastAsia="SimSun"/>
          <w:szCs w:val="22"/>
        </w:rPr>
        <w:noBreakHyphen/>
      </w:r>
      <w:r w:rsidRPr="006D12B3">
        <w:rPr>
          <w:rFonts w:eastAsia="SimSun"/>
          <w:szCs w:val="22"/>
        </w:rPr>
        <w:t xml:space="preserve">se um aumento da AUC de 39% em comparação com a ingestão do comprimido em jejum, indicando uma absorção quase completa e uma biodisponibilidade oral elevada. Os comprimidos de </w:t>
      </w:r>
      <w:proofErr w:type="spellStart"/>
      <w:r w:rsidRPr="006D12B3">
        <w:rPr>
          <w:rFonts w:eastAsia="SimSun"/>
          <w:szCs w:val="22"/>
        </w:rPr>
        <w:t>rivaroxabano</w:t>
      </w:r>
      <w:proofErr w:type="spellEnd"/>
      <w:r w:rsidRPr="006D12B3">
        <w:rPr>
          <w:rFonts w:eastAsia="SimSun"/>
          <w:szCs w:val="22"/>
        </w:rPr>
        <w:t xml:space="preserve"> de 15 mg e de 20 mg devem ser tomados com alimentos (ver secção 4.2).</w:t>
      </w:r>
    </w:p>
    <w:p w14:paraId="6C8718DF" w14:textId="6125A601" w:rsidR="004E71D1" w:rsidRPr="006D12B3" w:rsidRDefault="004E71D1" w:rsidP="004E71D1">
      <w:pPr>
        <w:rPr>
          <w:szCs w:val="22"/>
        </w:rPr>
      </w:pPr>
      <w:r w:rsidRPr="006D12B3">
        <w:rPr>
          <w:szCs w:val="22"/>
        </w:rPr>
        <w:t xml:space="preserve">A farmacocinética do </w:t>
      </w:r>
      <w:proofErr w:type="spellStart"/>
      <w:r w:rsidRPr="006D12B3">
        <w:rPr>
          <w:szCs w:val="22"/>
        </w:rPr>
        <w:t>rivaroxabano</w:t>
      </w:r>
      <w:proofErr w:type="spellEnd"/>
      <w:r w:rsidRPr="006D12B3">
        <w:rPr>
          <w:szCs w:val="22"/>
        </w:rPr>
        <w:t xml:space="preserve"> é aproximadamente linear até cerca de 15 mg uma vez ao dia no estado de jejum. Em condições pós</w:t>
      </w:r>
      <w:r w:rsidR="00AC76C6" w:rsidRPr="006D12B3">
        <w:rPr>
          <w:szCs w:val="22"/>
        </w:rPr>
        <w:noBreakHyphen/>
      </w:r>
      <w:r w:rsidRPr="006D12B3">
        <w:rPr>
          <w:szCs w:val="22"/>
        </w:rPr>
        <w:t xml:space="preserve">prandiais, </w:t>
      </w:r>
      <w:proofErr w:type="spellStart"/>
      <w:r w:rsidRPr="006D12B3">
        <w:rPr>
          <w:szCs w:val="22"/>
        </w:rPr>
        <w:t>rivaroxabano</w:t>
      </w:r>
      <w:proofErr w:type="spellEnd"/>
      <w:r w:rsidRPr="006D12B3">
        <w:rPr>
          <w:szCs w:val="22"/>
        </w:rPr>
        <w:t xml:space="preserve"> 10 mg, 15 mg e 20 mg comprimidos demonstrou uma proporcionalidade com a dose. Em doses superiores, o </w:t>
      </w:r>
      <w:proofErr w:type="spellStart"/>
      <w:r w:rsidRPr="006D12B3">
        <w:rPr>
          <w:szCs w:val="22"/>
        </w:rPr>
        <w:t>rivaroxabano</w:t>
      </w:r>
      <w:proofErr w:type="spellEnd"/>
      <w:r w:rsidRPr="006D12B3">
        <w:rPr>
          <w:szCs w:val="22"/>
        </w:rPr>
        <w:t xml:space="preserve"> revela uma absorção limitada pela dissolução com uma diminuição da biodisponibilidade e uma diminuição da taxa de absorção com o aumento da dose. </w:t>
      </w:r>
    </w:p>
    <w:p w14:paraId="15D2205F" w14:textId="77777777" w:rsidR="004E71D1" w:rsidRPr="006D12B3" w:rsidRDefault="004E71D1" w:rsidP="004E71D1">
      <w:pPr>
        <w:rPr>
          <w:szCs w:val="22"/>
        </w:rPr>
      </w:pPr>
      <w:r w:rsidRPr="006D12B3">
        <w:rPr>
          <w:szCs w:val="22"/>
        </w:rPr>
        <w:t xml:space="preserve">A variabilidade na farmacocinética do </w:t>
      </w:r>
      <w:proofErr w:type="spellStart"/>
      <w:r w:rsidRPr="006D12B3">
        <w:rPr>
          <w:szCs w:val="22"/>
        </w:rPr>
        <w:t>rivaroxabano</w:t>
      </w:r>
      <w:proofErr w:type="spellEnd"/>
      <w:r w:rsidRPr="006D12B3">
        <w:rPr>
          <w:szCs w:val="22"/>
        </w:rPr>
        <w:t xml:space="preserve"> é moderada com variabilidade </w:t>
      </w:r>
      <w:proofErr w:type="spellStart"/>
      <w:r w:rsidRPr="006D12B3">
        <w:rPr>
          <w:szCs w:val="22"/>
        </w:rPr>
        <w:t>interindividual</w:t>
      </w:r>
      <w:proofErr w:type="spellEnd"/>
      <w:r w:rsidRPr="006D12B3">
        <w:rPr>
          <w:szCs w:val="22"/>
        </w:rPr>
        <w:t xml:space="preserve"> (CV%) variando entre os 30% e os 40%.</w:t>
      </w:r>
    </w:p>
    <w:p w14:paraId="39308BA4" w14:textId="5EA1009C" w:rsidR="004E71D1" w:rsidRPr="006D12B3" w:rsidRDefault="004E71D1" w:rsidP="004E71D1">
      <w:pPr>
        <w:rPr>
          <w:szCs w:val="22"/>
        </w:rPr>
      </w:pPr>
      <w:r w:rsidRPr="006D12B3">
        <w:rPr>
          <w:szCs w:val="22"/>
        </w:rPr>
        <w:t xml:space="preserve">A absorção de </w:t>
      </w:r>
      <w:proofErr w:type="spellStart"/>
      <w:r w:rsidRPr="006D12B3">
        <w:rPr>
          <w:szCs w:val="22"/>
        </w:rPr>
        <w:t>rivaroxabano</w:t>
      </w:r>
      <w:proofErr w:type="spellEnd"/>
      <w:r w:rsidRPr="006D12B3">
        <w:rPr>
          <w:szCs w:val="22"/>
        </w:rPr>
        <w:t xml:space="preserve"> depende do local da sua libertação no trato gastrointestinal. Foi notificada uma diminuição de 29% e 56% na AUC e na </w:t>
      </w:r>
      <w:proofErr w:type="spellStart"/>
      <w:r w:rsidRPr="006D12B3">
        <w:rPr>
          <w:szCs w:val="22"/>
        </w:rPr>
        <w:t>C</w:t>
      </w:r>
      <w:r w:rsidRPr="006D12B3">
        <w:rPr>
          <w:szCs w:val="22"/>
          <w:vertAlign w:val="subscript"/>
        </w:rPr>
        <w:t>max</w:t>
      </w:r>
      <w:proofErr w:type="spellEnd"/>
      <w:r w:rsidRPr="006D12B3">
        <w:rPr>
          <w:szCs w:val="22"/>
        </w:rPr>
        <w:t xml:space="preserve"> comparativamente com o comprimido quando o </w:t>
      </w:r>
      <w:proofErr w:type="spellStart"/>
      <w:r w:rsidRPr="006D12B3">
        <w:rPr>
          <w:szCs w:val="22"/>
        </w:rPr>
        <w:t>rivaroxabano</w:t>
      </w:r>
      <w:proofErr w:type="spellEnd"/>
      <w:r w:rsidRPr="006D12B3">
        <w:rPr>
          <w:szCs w:val="22"/>
        </w:rPr>
        <w:t xml:space="preserve"> granulado é libertado no intestino delgado proximal. A exposição é ainda mais reduzida quando </w:t>
      </w:r>
      <w:proofErr w:type="spellStart"/>
      <w:r w:rsidRPr="006D12B3">
        <w:rPr>
          <w:szCs w:val="22"/>
        </w:rPr>
        <w:t>rivaroxabano</w:t>
      </w:r>
      <w:proofErr w:type="spellEnd"/>
      <w:r w:rsidRPr="006D12B3">
        <w:rPr>
          <w:szCs w:val="22"/>
        </w:rPr>
        <w:t xml:space="preserve"> é libertado no intestino delgado distal, ou no cólon ascendente. Por isso, a administração de </w:t>
      </w:r>
      <w:proofErr w:type="spellStart"/>
      <w:r w:rsidRPr="006D12B3">
        <w:rPr>
          <w:szCs w:val="22"/>
        </w:rPr>
        <w:t>rivaroxabano</w:t>
      </w:r>
      <w:proofErr w:type="spellEnd"/>
      <w:r w:rsidRPr="006D12B3">
        <w:rPr>
          <w:szCs w:val="22"/>
        </w:rPr>
        <w:t xml:space="preserve"> distal ao estômago deve ser evitada</w:t>
      </w:r>
      <w:r w:rsidR="004F360E" w:rsidRPr="006D12B3">
        <w:rPr>
          <w:szCs w:val="22"/>
        </w:rPr>
        <w:t>,</w:t>
      </w:r>
      <w:r w:rsidRPr="006D12B3">
        <w:rPr>
          <w:szCs w:val="22"/>
        </w:rPr>
        <w:t xml:space="preserve"> uma vez que pode resultar na absorção reduzida e na relacionada exposição ao </w:t>
      </w:r>
      <w:proofErr w:type="spellStart"/>
      <w:r w:rsidRPr="006D12B3">
        <w:rPr>
          <w:szCs w:val="22"/>
        </w:rPr>
        <w:t>rivaroxabano</w:t>
      </w:r>
      <w:proofErr w:type="spellEnd"/>
      <w:r w:rsidRPr="006D12B3">
        <w:rPr>
          <w:szCs w:val="22"/>
        </w:rPr>
        <w:t>.</w:t>
      </w:r>
    </w:p>
    <w:p w14:paraId="1669F616" w14:textId="77777777" w:rsidR="004E71D1" w:rsidRPr="006D12B3" w:rsidRDefault="004E71D1" w:rsidP="004E71D1">
      <w:pPr>
        <w:rPr>
          <w:szCs w:val="22"/>
        </w:rPr>
      </w:pPr>
      <w:r w:rsidRPr="006D12B3">
        <w:rPr>
          <w:szCs w:val="22"/>
        </w:rPr>
        <w:t xml:space="preserve">A biodisponibilidade (AUC e </w:t>
      </w:r>
      <w:proofErr w:type="spellStart"/>
      <w:r w:rsidRPr="006D12B3">
        <w:rPr>
          <w:szCs w:val="22"/>
        </w:rPr>
        <w:t>C</w:t>
      </w:r>
      <w:r w:rsidRPr="006D12B3">
        <w:rPr>
          <w:szCs w:val="22"/>
          <w:vertAlign w:val="subscript"/>
        </w:rPr>
        <w:t>max</w:t>
      </w:r>
      <w:proofErr w:type="spellEnd"/>
      <w:r w:rsidRPr="006D12B3">
        <w:rPr>
          <w:szCs w:val="22"/>
        </w:rPr>
        <w:t xml:space="preserve">) foi comparável para 20 mg de </w:t>
      </w:r>
      <w:proofErr w:type="spellStart"/>
      <w:r w:rsidRPr="006D12B3">
        <w:rPr>
          <w:szCs w:val="22"/>
        </w:rPr>
        <w:t>rivaroxabano</w:t>
      </w:r>
      <w:proofErr w:type="spellEnd"/>
      <w:r w:rsidRPr="006D12B3">
        <w:rPr>
          <w:szCs w:val="22"/>
        </w:rPr>
        <w:t xml:space="preserve"> administrado por via oral na forma de comprimido esmagado misturado com puré de maçã ou suspenso em água e administrado por meio de sonda gástrica seguido por uma refeição líquida, comparativamente com o comprimido inteiro. Dado o perfil farmacocinético previsível e proporcional à dose de </w:t>
      </w:r>
      <w:proofErr w:type="spellStart"/>
      <w:r w:rsidRPr="006D12B3">
        <w:rPr>
          <w:szCs w:val="22"/>
        </w:rPr>
        <w:t>rivaroxabano</w:t>
      </w:r>
      <w:proofErr w:type="spellEnd"/>
      <w:r w:rsidRPr="006D12B3">
        <w:rPr>
          <w:szCs w:val="22"/>
        </w:rPr>
        <w:t xml:space="preserve">, os resultados de biodisponibilidade deste estudo são provavelmente aplicáveis a doses mais baixas de </w:t>
      </w:r>
      <w:proofErr w:type="spellStart"/>
      <w:r w:rsidRPr="006D12B3">
        <w:rPr>
          <w:szCs w:val="22"/>
        </w:rPr>
        <w:t>rivaroxabano</w:t>
      </w:r>
      <w:proofErr w:type="spellEnd"/>
      <w:r w:rsidRPr="006D12B3">
        <w:rPr>
          <w:szCs w:val="22"/>
        </w:rPr>
        <w:t>.</w:t>
      </w:r>
    </w:p>
    <w:p w14:paraId="7A1265DB" w14:textId="77777777" w:rsidR="004E71D1" w:rsidRPr="006D12B3" w:rsidRDefault="004E71D1" w:rsidP="004E71D1">
      <w:pPr>
        <w:rPr>
          <w:rFonts w:eastAsia="SimSun"/>
        </w:rPr>
      </w:pPr>
    </w:p>
    <w:p w14:paraId="2EDA87C8" w14:textId="77777777" w:rsidR="004E71D1" w:rsidRPr="006D12B3" w:rsidRDefault="004E71D1" w:rsidP="004E71D1">
      <w:pPr>
        <w:keepNext/>
        <w:rPr>
          <w:i/>
        </w:rPr>
      </w:pPr>
      <w:r w:rsidRPr="006D12B3">
        <w:rPr>
          <w:i/>
        </w:rPr>
        <w:t>População pediátrica</w:t>
      </w:r>
    </w:p>
    <w:p w14:paraId="1097DC00" w14:textId="5604330E" w:rsidR="004E71D1" w:rsidRPr="006D12B3" w:rsidRDefault="004E71D1" w:rsidP="004E71D1">
      <w:r w:rsidRPr="006D12B3">
        <w:t>Administrou</w:t>
      </w:r>
      <w:r w:rsidR="00AC76C6" w:rsidRPr="006D12B3">
        <w:noBreakHyphen/>
      </w:r>
      <w:r w:rsidRPr="006D12B3">
        <w:t xml:space="preserve">se </w:t>
      </w:r>
      <w:proofErr w:type="spellStart"/>
      <w:r w:rsidRPr="006D12B3">
        <w:t>rivaroxabano</w:t>
      </w:r>
      <w:proofErr w:type="spellEnd"/>
      <w:r w:rsidRPr="006D12B3">
        <w:t xml:space="preserve"> em comprimido ou em suspensão oral a crianças durante ou pouco tempo após a amamentação ou ingestão de alimentos e com uma toma normal de líquidos para assegurar uma administração fiável da dose em crianças. Tal como nos adultos, o </w:t>
      </w:r>
      <w:proofErr w:type="spellStart"/>
      <w:r w:rsidRPr="006D12B3">
        <w:t>rivaroxabano</w:t>
      </w:r>
      <w:proofErr w:type="spellEnd"/>
      <w:r w:rsidRPr="006D12B3">
        <w:t xml:space="preserve"> é prontamente absorvido após a administração oral na formulação de comprimido ou granulado para suspensão oral em crianças. Não se observou qualquer diferença na taxa de absorção nem na extensão de absorção entre a formulação de comprimido e de granulado para suspensão oral. Não estão disponíveis dados de farmacocinética após a administração intravenosa em crianças e, como tal, desconhece</w:t>
      </w:r>
      <w:r w:rsidR="00AC76C6" w:rsidRPr="006D12B3">
        <w:noBreakHyphen/>
      </w:r>
      <w:r w:rsidRPr="006D12B3">
        <w:t xml:space="preserve">se a biodisponibilidade absoluta do </w:t>
      </w:r>
      <w:proofErr w:type="spellStart"/>
      <w:r w:rsidRPr="006D12B3">
        <w:t>rivaroxabano</w:t>
      </w:r>
      <w:proofErr w:type="spellEnd"/>
      <w:r w:rsidRPr="006D12B3">
        <w:t xml:space="preserve"> nas crianças. Verificou</w:t>
      </w:r>
      <w:r w:rsidR="00AC76C6" w:rsidRPr="006D12B3">
        <w:noBreakHyphen/>
      </w:r>
      <w:r w:rsidRPr="006D12B3">
        <w:t>se uma diminuição na biodisponibilidade relativa com doses crescentes (em mg/kg de peso corporal), o que sugere haver limitações da absorção com doses mais elevadas, mesmo quando tomadas com alimentos.</w:t>
      </w:r>
    </w:p>
    <w:p w14:paraId="2CDFA566" w14:textId="77777777" w:rsidR="004E71D1" w:rsidRPr="006D12B3" w:rsidRDefault="004E71D1" w:rsidP="004E71D1">
      <w:proofErr w:type="spellStart"/>
      <w:r w:rsidRPr="006D12B3">
        <w:t>Rivaroxabano</w:t>
      </w:r>
      <w:proofErr w:type="spellEnd"/>
      <w:r w:rsidRPr="006D12B3">
        <w:t xml:space="preserve"> 20 mg comprimidos deve ser tomado durante a amamentação ou com alimentos (ver secção 4.2).</w:t>
      </w:r>
    </w:p>
    <w:p w14:paraId="1AD8F2C7" w14:textId="77777777" w:rsidR="004E71D1" w:rsidRPr="006D12B3" w:rsidRDefault="004E71D1" w:rsidP="004E71D1">
      <w:pPr>
        <w:rPr>
          <w:i/>
          <w:szCs w:val="22"/>
          <w:u w:val="single"/>
        </w:rPr>
      </w:pPr>
    </w:p>
    <w:p w14:paraId="0FE68307" w14:textId="77777777" w:rsidR="004E71D1" w:rsidRPr="006D12B3" w:rsidRDefault="004E71D1" w:rsidP="004E71D1">
      <w:pPr>
        <w:rPr>
          <w:szCs w:val="22"/>
          <w:u w:val="single"/>
        </w:rPr>
      </w:pPr>
      <w:r w:rsidRPr="006D12B3">
        <w:rPr>
          <w:szCs w:val="22"/>
          <w:u w:val="single"/>
        </w:rPr>
        <w:t>Distribuição</w:t>
      </w:r>
    </w:p>
    <w:p w14:paraId="193D6901" w14:textId="77777777" w:rsidR="004E71D1" w:rsidRPr="006D12B3" w:rsidRDefault="004E71D1" w:rsidP="004E71D1">
      <w:pPr>
        <w:rPr>
          <w:szCs w:val="22"/>
        </w:rPr>
      </w:pPr>
      <w:r w:rsidRPr="006D12B3">
        <w:rPr>
          <w:szCs w:val="22"/>
        </w:rPr>
        <w:t xml:space="preserve">A ligação às proteínas plasmáticas é elevada nos adultos, de aproximadamente 92% a 95%, sendo a albumina sérica o principal componente de ligação. O volume de distribuição é moderado sendo o </w:t>
      </w:r>
      <w:proofErr w:type="spellStart"/>
      <w:r w:rsidRPr="006D12B3">
        <w:rPr>
          <w:szCs w:val="22"/>
        </w:rPr>
        <w:t>V</w:t>
      </w:r>
      <w:r w:rsidRPr="006D12B3">
        <w:rPr>
          <w:szCs w:val="22"/>
          <w:vertAlign w:val="subscript"/>
        </w:rPr>
        <w:t>d</w:t>
      </w:r>
      <w:proofErr w:type="spellEnd"/>
      <w:r w:rsidRPr="006D12B3">
        <w:rPr>
          <w:szCs w:val="22"/>
          <w:vertAlign w:val="subscript"/>
        </w:rPr>
        <w:t xml:space="preserve"> </w:t>
      </w:r>
      <w:r w:rsidRPr="006D12B3">
        <w:rPr>
          <w:szCs w:val="22"/>
        </w:rPr>
        <w:t>de aproximadamente 50 litros.</w:t>
      </w:r>
    </w:p>
    <w:p w14:paraId="63F20D73" w14:textId="77777777" w:rsidR="004E71D1" w:rsidRPr="006D12B3" w:rsidRDefault="004E71D1" w:rsidP="004E71D1">
      <w:pPr>
        <w:autoSpaceDE w:val="0"/>
      </w:pPr>
    </w:p>
    <w:p w14:paraId="57FAD68F" w14:textId="77777777" w:rsidR="004E71D1" w:rsidRPr="006D12B3" w:rsidRDefault="004E71D1" w:rsidP="004E71D1">
      <w:pPr>
        <w:keepNext/>
        <w:keepLines/>
        <w:rPr>
          <w:i/>
        </w:rPr>
      </w:pPr>
      <w:r w:rsidRPr="006D12B3">
        <w:rPr>
          <w:i/>
        </w:rPr>
        <w:lastRenderedPageBreak/>
        <w:t>População pediátrica</w:t>
      </w:r>
    </w:p>
    <w:p w14:paraId="4D06075C" w14:textId="77777777" w:rsidR="004E71D1" w:rsidRPr="006D12B3" w:rsidRDefault="004E71D1" w:rsidP="004E71D1">
      <w:r w:rsidRPr="006D12B3">
        <w:t xml:space="preserve">Não existem dados sobre a ligação do </w:t>
      </w:r>
      <w:proofErr w:type="spellStart"/>
      <w:r w:rsidRPr="006D12B3">
        <w:t>rivaroxabano</w:t>
      </w:r>
      <w:proofErr w:type="spellEnd"/>
      <w:r w:rsidRPr="006D12B3">
        <w:t xml:space="preserve"> às proteínas plasmáticas específicos para as crianças. Não estão disponíveis dados de farmacocinética após a administração intravenosa de </w:t>
      </w:r>
      <w:proofErr w:type="spellStart"/>
      <w:r w:rsidRPr="006D12B3">
        <w:t>rivaroxabano</w:t>
      </w:r>
      <w:proofErr w:type="spellEnd"/>
      <w:r w:rsidRPr="006D12B3">
        <w:t xml:space="preserve"> em crianças. O </w:t>
      </w:r>
      <w:proofErr w:type="spellStart"/>
      <w:r w:rsidRPr="006D12B3">
        <w:t>V</w:t>
      </w:r>
      <w:r w:rsidRPr="006D12B3">
        <w:rPr>
          <w:vertAlign w:val="subscript"/>
        </w:rPr>
        <w:t>ss</w:t>
      </w:r>
      <w:proofErr w:type="spellEnd"/>
      <w:r w:rsidRPr="006D12B3">
        <w:t xml:space="preserve"> estimado através de modelos de farmacocinética populacional em crianças (intervalo etário de 0 a &lt; 18 anos de idade) após a administração oral de </w:t>
      </w:r>
      <w:proofErr w:type="spellStart"/>
      <w:r w:rsidRPr="006D12B3">
        <w:t>rivaroxabano</w:t>
      </w:r>
      <w:proofErr w:type="spellEnd"/>
      <w:r w:rsidRPr="006D12B3">
        <w:t xml:space="preserve"> depende do peso corporal e pode ser descrito com uma função alométrica com uma média de 113 l para um indivíduo com um peso corporal de 82,8 kg.</w:t>
      </w:r>
    </w:p>
    <w:p w14:paraId="7B554556" w14:textId="77777777" w:rsidR="004E71D1" w:rsidRPr="006D12B3" w:rsidRDefault="004E71D1" w:rsidP="004E71D1">
      <w:pPr>
        <w:rPr>
          <w:szCs w:val="22"/>
        </w:rPr>
      </w:pPr>
    </w:p>
    <w:p w14:paraId="1151EA2F" w14:textId="7A277D85" w:rsidR="004E71D1" w:rsidRPr="006D12B3" w:rsidRDefault="004E71D1" w:rsidP="004E71D1">
      <w:pPr>
        <w:rPr>
          <w:szCs w:val="22"/>
        </w:rPr>
      </w:pPr>
      <w:proofErr w:type="spellStart"/>
      <w:r w:rsidRPr="006D12B3">
        <w:rPr>
          <w:szCs w:val="22"/>
          <w:u w:val="single"/>
        </w:rPr>
        <w:t>Biotransformação</w:t>
      </w:r>
      <w:proofErr w:type="spellEnd"/>
      <w:r w:rsidRPr="006D12B3">
        <w:rPr>
          <w:szCs w:val="22"/>
          <w:u w:val="single"/>
        </w:rPr>
        <w:t xml:space="preserve"> e </w:t>
      </w:r>
      <w:r w:rsidR="00885F8F" w:rsidRPr="006D12B3">
        <w:rPr>
          <w:szCs w:val="22"/>
          <w:u w:val="single"/>
        </w:rPr>
        <w:t>e</w:t>
      </w:r>
      <w:r w:rsidRPr="006D12B3">
        <w:rPr>
          <w:szCs w:val="22"/>
          <w:u w:val="single"/>
        </w:rPr>
        <w:t>liminação</w:t>
      </w:r>
    </w:p>
    <w:p w14:paraId="0E91BCF5" w14:textId="77777777" w:rsidR="004E71D1" w:rsidRPr="006D12B3" w:rsidRDefault="004E71D1" w:rsidP="004E71D1">
      <w:pPr>
        <w:rPr>
          <w:szCs w:val="22"/>
        </w:rPr>
      </w:pPr>
      <w:r w:rsidRPr="006D12B3">
        <w:rPr>
          <w:szCs w:val="22"/>
        </w:rPr>
        <w:t xml:space="preserve">Da dose de </w:t>
      </w:r>
      <w:proofErr w:type="spellStart"/>
      <w:r w:rsidRPr="006D12B3">
        <w:rPr>
          <w:szCs w:val="22"/>
        </w:rPr>
        <w:t>rivaroxabano</w:t>
      </w:r>
      <w:proofErr w:type="spellEnd"/>
      <w:r w:rsidRPr="006D12B3">
        <w:rPr>
          <w:szCs w:val="22"/>
        </w:rPr>
        <w:t xml:space="preserve"> administrada em adultos, aproximadamente 2/3 sofre degradação metabólica, da qual metade é eliminada por via renal e a outra metade eliminada por via fecal. O 1/3 final da dose administrada sofre excreção renal direta como substância ativa inalterada na urina, principalmente por secreção renal ativa.</w:t>
      </w:r>
    </w:p>
    <w:p w14:paraId="080AB91B" w14:textId="29DE1BDC" w:rsidR="004E71D1" w:rsidRPr="006D12B3" w:rsidRDefault="004E71D1" w:rsidP="004E71D1">
      <w:pPr>
        <w:rPr>
          <w:szCs w:val="22"/>
        </w:rPr>
      </w:pPr>
      <w:r w:rsidRPr="006D12B3">
        <w:rPr>
          <w:szCs w:val="22"/>
        </w:rPr>
        <w:t xml:space="preserve">O </w:t>
      </w:r>
      <w:proofErr w:type="spellStart"/>
      <w:r w:rsidRPr="006D12B3">
        <w:rPr>
          <w:szCs w:val="22"/>
        </w:rPr>
        <w:t>rivaroxabano</w:t>
      </w:r>
      <w:proofErr w:type="spellEnd"/>
      <w:r w:rsidRPr="006D12B3">
        <w:rPr>
          <w:szCs w:val="22"/>
        </w:rPr>
        <w:t xml:space="preserve"> é metabolizado através do CYP3A4, CYP2J2 e por mecanismos independentes do CYP. Os principais locais de </w:t>
      </w:r>
      <w:proofErr w:type="spellStart"/>
      <w:r w:rsidRPr="006D12B3">
        <w:rPr>
          <w:szCs w:val="22"/>
        </w:rPr>
        <w:t>biotransformação</w:t>
      </w:r>
      <w:proofErr w:type="spellEnd"/>
      <w:r w:rsidRPr="006D12B3">
        <w:rPr>
          <w:szCs w:val="22"/>
        </w:rPr>
        <w:t xml:space="preserve"> são a degradação oxidativa da porção da </w:t>
      </w:r>
      <w:proofErr w:type="spellStart"/>
      <w:r w:rsidRPr="006D12B3">
        <w:rPr>
          <w:szCs w:val="22"/>
        </w:rPr>
        <w:t>morfolinona</w:t>
      </w:r>
      <w:proofErr w:type="spellEnd"/>
      <w:r w:rsidRPr="006D12B3">
        <w:rPr>
          <w:szCs w:val="22"/>
        </w:rPr>
        <w:t xml:space="preserve"> e hidrólise das ligações de amida. Com base em investigações </w:t>
      </w:r>
      <w:r w:rsidRPr="006D12B3">
        <w:rPr>
          <w:i/>
          <w:szCs w:val="22"/>
        </w:rPr>
        <w:t>in vitro,</w:t>
      </w:r>
      <w:r w:rsidRPr="006D12B3">
        <w:rPr>
          <w:szCs w:val="22"/>
        </w:rPr>
        <w:t xml:space="preserve"> o </w:t>
      </w:r>
      <w:proofErr w:type="spellStart"/>
      <w:r w:rsidRPr="006D12B3">
        <w:rPr>
          <w:szCs w:val="22"/>
        </w:rPr>
        <w:t>rivaroxabano</w:t>
      </w:r>
      <w:proofErr w:type="spellEnd"/>
      <w:r w:rsidRPr="006D12B3">
        <w:rPr>
          <w:szCs w:val="22"/>
        </w:rPr>
        <w:t xml:space="preserve"> é um </w:t>
      </w:r>
      <w:r w:rsidR="00885F8F" w:rsidRPr="006D12B3">
        <w:rPr>
          <w:szCs w:val="22"/>
        </w:rPr>
        <w:t>substrato</w:t>
      </w:r>
      <w:r w:rsidRPr="006D12B3">
        <w:rPr>
          <w:szCs w:val="22"/>
        </w:rPr>
        <w:t xml:space="preserve"> das proteínas transportadoras </w:t>
      </w:r>
      <w:proofErr w:type="spellStart"/>
      <w:r w:rsidRPr="006D12B3">
        <w:rPr>
          <w:szCs w:val="22"/>
        </w:rPr>
        <w:t>gp</w:t>
      </w:r>
      <w:proofErr w:type="spellEnd"/>
      <w:r w:rsidR="00AC76C6" w:rsidRPr="006D12B3">
        <w:rPr>
          <w:szCs w:val="22"/>
        </w:rPr>
        <w:noBreakHyphen/>
      </w:r>
      <w:r w:rsidRPr="006D12B3">
        <w:rPr>
          <w:szCs w:val="22"/>
        </w:rPr>
        <w:t>P (glicoproteína</w:t>
      </w:r>
      <w:r w:rsidR="00885F8F" w:rsidRPr="006D12B3">
        <w:rPr>
          <w:szCs w:val="22"/>
        </w:rPr>
        <w:t> </w:t>
      </w:r>
      <w:r w:rsidRPr="006D12B3">
        <w:rPr>
          <w:szCs w:val="22"/>
        </w:rPr>
        <w:t xml:space="preserve">P) e </w:t>
      </w:r>
      <w:proofErr w:type="spellStart"/>
      <w:r w:rsidRPr="006D12B3">
        <w:rPr>
          <w:szCs w:val="22"/>
        </w:rPr>
        <w:t>Bcrp</w:t>
      </w:r>
      <w:proofErr w:type="spellEnd"/>
      <w:r w:rsidRPr="006D12B3">
        <w:rPr>
          <w:szCs w:val="22"/>
        </w:rPr>
        <w:t xml:space="preserve"> (proteína de resistência do cancro da mama).</w:t>
      </w:r>
    </w:p>
    <w:p w14:paraId="1E6BF9D5" w14:textId="48DF8EB4" w:rsidR="004E71D1" w:rsidRPr="006D12B3" w:rsidRDefault="004E71D1" w:rsidP="004E71D1">
      <w:pPr>
        <w:rPr>
          <w:szCs w:val="22"/>
        </w:rPr>
      </w:pPr>
      <w:r w:rsidRPr="006D12B3">
        <w:rPr>
          <w:szCs w:val="22"/>
        </w:rPr>
        <w:t xml:space="preserve">O </w:t>
      </w:r>
      <w:proofErr w:type="spellStart"/>
      <w:r w:rsidRPr="006D12B3">
        <w:rPr>
          <w:szCs w:val="22"/>
        </w:rPr>
        <w:t>rivaroxabano</w:t>
      </w:r>
      <w:proofErr w:type="spellEnd"/>
      <w:r w:rsidRPr="006D12B3">
        <w:rPr>
          <w:szCs w:val="22"/>
        </w:rPr>
        <w:t xml:space="preserve"> inalterado é o composto mais importante no plasma humano, sem que estejam presentes outros metabolitos circulantes ativos ou de relevo. Com uma taxa de depuração sistémica de aproximadamente 10 l/h, o </w:t>
      </w:r>
      <w:proofErr w:type="spellStart"/>
      <w:r w:rsidRPr="006D12B3">
        <w:rPr>
          <w:szCs w:val="22"/>
        </w:rPr>
        <w:t>rivaroxabano</w:t>
      </w:r>
      <w:proofErr w:type="spellEnd"/>
      <w:r w:rsidRPr="006D12B3">
        <w:rPr>
          <w:szCs w:val="22"/>
        </w:rPr>
        <w:t xml:space="preserve"> pode ser classificado como uma substância com baixa taxa de depuração. Após a administração intravenosa de uma dose de 1 mg</w:t>
      </w:r>
      <w:r w:rsidR="004F360E" w:rsidRPr="006D12B3">
        <w:rPr>
          <w:szCs w:val="22"/>
        </w:rPr>
        <w:t>,</w:t>
      </w:r>
      <w:r w:rsidRPr="006D12B3">
        <w:rPr>
          <w:szCs w:val="22"/>
        </w:rPr>
        <w:t xml:space="preserve"> a semivida de eliminação é de cerca de 4,5</w:t>
      </w:r>
      <w:r w:rsidR="00885F8F" w:rsidRPr="006D12B3">
        <w:rPr>
          <w:szCs w:val="22"/>
        </w:rPr>
        <w:t> </w:t>
      </w:r>
      <w:r w:rsidRPr="006D12B3">
        <w:rPr>
          <w:szCs w:val="22"/>
        </w:rPr>
        <w:t>horas. Após a administração oral, a eliminação torna</w:t>
      </w:r>
      <w:r w:rsidR="00AC76C6" w:rsidRPr="006D12B3">
        <w:rPr>
          <w:szCs w:val="22"/>
        </w:rPr>
        <w:noBreakHyphen/>
      </w:r>
      <w:r w:rsidRPr="006D12B3">
        <w:rPr>
          <w:szCs w:val="22"/>
        </w:rPr>
        <w:t xml:space="preserve">se limitada pela taxa de absorção. A eliminação de </w:t>
      </w:r>
      <w:proofErr w:type="spellStart"/>
      <w:r w:rsidRPr="006D12B3">
        <w:rPr>
          <w:szCs w:val="22"/>
        </w:rPr>
        <w:t>rivaroxabano</w:t>
      </w:r>
      <w:proofErr w:type="spellEnd"/>
      <w:r w:rsidRPr="006D12B3">
        <w:rPr>
          <w:szCs w:val="22"/>
        </w:rPr>
        <w:t xml:space="preserve"> do plasma ocorre com semividas terminais de 5 a 9 horas em indivíduos jovens, e com semividas terminais de 11 a 13 horas nos idosos.</w:t>
      </w:r>
    </w:p>
    <w:p w14:paraId="2F5C1C9F" w14:textId="77777777" w:rsidR="004E71D1" w:rsidRPr="006D12B3" w:rsidRDefault="004E71D1" w:rsidP="004E71D1"/>
    <w:p w14:paraId="7BC2DB19" w14:textId="77777777" w:rsidR="004E71D1" w:rsidRPr="006D12B3" w:rsidRDefault="004E71D1" w:rsidP="004E71D1">
      <w:pPr>
        <w:rPr>
          <w:i/>
        </w:rPr>
      </w:pPr>
      <w:r w:rsidRPr="006D12B3">
        <w:rPr>
          <w:i/>
        </w:rPr>
        <w:t>População pediátrica</w:t>
      </w:r>
    </w:p>
    <w:p w14:paraId="7D5C3807" w14:textId="174D0D55" w:rsidR="004E71D1" w:rsidRPr="006D12B3" w:rsidRDefault="004E71D1" w:rsidP="004E71D1">
      <w:r w:rsidRPr="006D12B3">
        <w:t xml:space="preserve">Não estão disponíveis dados específicos sobre o metabolismo em crianças. Não estão disponíveis dados de farmacocinética após a administração intravenosa de </w:t>
      </w:r>
      <w:proofErr w:type="spellStart"/>
      <w:r w:rsidRPr="006D12B3">
        <w:t>rivaroxabano</w:t>
      </w:r>
      <w:proofErr w:type="spellEnd"/>
      <w:r w:rsidRPr="006D12B3">
        <w:t xml:space="preserve"> em crianças. A depuração estimada através de modelos de farmacocinética populacional em crianças (intervalo etário de 0 a &lt; 18 anos de idade) após a administração oral de </w:t>
      </w:r>
      <w:proofErr w:type="spellStart"/>
      <w:r w:rsidRPr="006D12B3">
        <w:t>rivaroxabano</w:t>
      </w:r>
      <w:proofErr w:type="spellEnd"/>
      <w:r w:rsidRPr="006D12B3">
        <w:t xml:space="preserve"> depende do peso corporal e pode ser descrita com uma função alométrica, com uma média de 8 l/h para um indivíduo com um peso corporal de 82,8 kg. Os valores da média geométrica para as semividas de eliminação (t</w:t>
      </w:r>
      <w:r w:rsidRPr="006D12B3">
        <w:rPr>
          <w:vertAlign w:val="subscript"/>
        </w:rPr>
        <w:t>1/2</w:t>
      </w:r>
      <w:r w:rsidRPr="006D12B3">
        <w:t>) estimadas através de modelos de farmacocinética da população diminuem com a idade decrescente e variaram entre 4,2 h em adolescentes e, aproximadamente, 3 h em crianças com 2</w:t>
      </w:r>
      <w:r w:rsidR="00532BBA" w:rsidRPr="006D12B3">
        <w:t> </w:t>
      </w:r>
      <w:r w:rsidR="00AC76C6" w:rsidRPr="006D12B3">
        <w:noBreakHyphen/>
      </w:r>
      <w:r w:rsidR="00532BBA" w:rsidRPr="006D12B3">
        <w:t> </w:t>
      </w:r>
      <w:r w:rsidRPr="006D12B3">
        <w:t>12 anos de idade até 1,9 e 1,6 h em crianças com 0,5</w:t>
      </w:r>
      <w:r w:rsidR="00532BBA" w:rsidRPr="006D12B3">
        <w:t> </w:t>
      </w:r>
      <w:r w:rsidR="00AC76C6" w:rsidRPr="006D12B3">
        <w:noBreakHyphen/>
      </w:r>
      <w:r w:rsidR="00532BBA" w:rsidRPr="006D12B3">
        <w:t> </w:t>
      </w:r>
      <w:r w:rsidRPr="006D12B3">
        <w:t>&lt; 2 anos de idade e com menos de 0,5 anos, respetivamente.</w:t>
      </w:r>
    </w:p>
    <w:p w14:paraId="55DE5EC0" w14:textId="77777777" w:rsidR="004E71D1" w:rsidRPr="006D12B3" w:rsidRDefault="004E71D1" w:rsidP="004E71D1">
      <w:pPr>
        <w:rPr>
          <w:i/>
          <w:szCs w:val="22"/>
          <w:u w:val="single"/>
        </w:rPr>
      </w:pPr>
    </w:p>
    <w:p w14:paraId="4EE5CF7B" w14:textId="77777777" w:rsidR="004E71D1" w:rsidRPr="006D12B3" w:rsidRDefault="004E71D1" w:rsidP="004E71D1">
      <w:pPr>
        <w:rPr>
          <w:szCs w:val="22"/>
          <w:u w:val="single"/>
        </w:rPr>
      </w:pPr>
      <w:r w:rsidRPr="006D12B3">
        <w:rPr>
          <w:szCs w:val="22"/>
          <w:u w:val="single"/>
        </w:rPr>
        <w:t>Populações especiais</w:t>
      </w:r>
    </w:p>
    <w:p w14:paraId="61557274" w14:textId="77777777" w:rsidR="004E71D1" w:rsidRPr="006D12B3" w:rsidRDefault="004E71D1" w:rsidP="004E71D1">
      <w:pPr>
        <w:rPr>
          <w:i/>
          <w:szCs w:val="22"/>
        </w:rPr>
      </w:pPr>
      <w:r w:rsidRPr="006D12B3">
        <w:rPr>
          <w:i/>
          <w:szCs w:val="22"/>
        </w:rPr>
        <w:t>Sexo</w:t>
      </w:r>
    </w:p>
    <w:p w14:paraId="2614C500" w14:textId="77777777" w:rsidR="004E71D1" w:rsidRPr="006D12B3" w:rsidRDefault="004E71D1" w:rsidP="004E71D1">
      <w:pPr>
        <w:rPr>
          <w:szCs w:val="22"/>
        </w:rPr>
      </w:pPr>
      <w:r w:rsidRPr="006D12B3">
        <w:rPr>
          <w:szCs w:val="22"/>
        </w:rPr>
        <w:t xml:space="preserve">Não se verificaram diferenças clinicamente relevantes na farmacocinética e farmacodinâmica em adultos, entre doentes do sexo masculino e feminino. Uma análise exploratória não revelou quaisquer diferenças relevantes na exposição ao </w:t>
      </w:r>
      <w:proofErr w:type="spellStart"/>
      <w:r w:rsidRPr="006D12B3">
        <w:rPr>
          <w:szCs w:val="22"/>
        </w:rPr>
        <w:t>rivaroxabano</w:t>
      </w:r>
      <w:proofErr w:type="spellEnd"/>
      <w:r w:rsidRPr="006D12B3">
        <w:rPr>
          <w:szCs w:val="22"/>
        </w:rPr>
        <w:t xml:space="preserve"> entre crianças do sexo masculino e feminino.</w:t>
      </w:r>
    </w:p>
    <w:p w14:paraId="05D66A52" w14:textId="77777777" w:rsidR="004E71D1" w:rsidRPr="006D12B3" w:rsidRDefault="004E71D1" w:rsidP="004E71D1">
      <w:pPr>
        <w:rPr>
          <w:szCs w:val="22"/>
        </w:rPr>
      </w:pPr>
    </w:p>
    <w:p w14:paraId="0DB96CB0" w14:textId="77777777" w:rsidR="004E71D1" w:rsidRPr="006D12B3" w:rsidRDefault="004E71D1" w:rsidP="004E71D1">
      <w:pPr>
        <w:keepNext/>
        <w:rPr>
          <w:i/>
          <w:szCs w:val="22"/>
        </w:rPr>
      </w:pPr>
      <w:r w:rsidRPr="006D12B3">
        <w:rPr>
          <w:i/>
          <w:szCs w:val="22"/>
        </w:rPr>
        <w:t>População idosa</w:t>
      </w:r>
    </w:p>
    <w:p w14:paraId="1D8B4573" w14:textId="77777777" w:rsidR="004E71D1" w:rsidRPr="006D12B3" w:rsidRDefault="004E71D1" w:rsidP="004E71D1">
      <w:pPr>
        <w:rPr>
          <w:szCs w:val="22"/>
        </w:rPr>
      </w:pPr>
      <w:r w:rsidRPr="006D12B3">
        <w:rPr>
          <w:szCs w:val="22"/>
        </w:rPr>
        <w:t>Os doentes idosos apresentaram concentrações plasmáticas mais elevadas do que doentes mais jovens, com valores médios de AUC de aproximadamente 1,5 vezes superiores, devido principalmente a uma redução (aparente) na taxa de depuração total e renal. Não são necessários ajustes posológicos.</w:t>
      </w:r>
    </w:p>
    <w:p w14:paraId="02F41862" w14:textId="77777777" w:rsidR="004E71D1" w:rsidRPr="006D12B3" w:rsidRDefault="004E71D1" w:rsidP="004E71D1">
      <w:pPr>
        <w:rPr>
          <w:i/>
          <w:szCs w:val="22"/>
          <w:u w:val="single"/>
        </w:rPr>
      </w:pPr>
    </w:p>
    <w:p w14:paraId="695825A4" w14:textId="77777777" w:rsidR="004E71D1" w:rsidRPr="006D12B3" w:rsidRDefault="004E71D1" w:rsidP="004E71D1">
      <w:pPr>
        <w:keepNext/>
        <w:rPr>
          <w:i/>
          <w:szCs w:val="22"/>
        </w:rPr>
      </w:pPr>
      <w:r w:rsidRPr="006D12B3">
        <w:rPr>
          <w:i/>
          <w:szCs w:val="22"/>
        </w:rPr>
        <w:t>Diferentes categorias de peso</w:t>
      </w:r>
    </w:p>
    <w:p w14:paraId="75A8EDB4" w14:textId="77777777" w:rsidR="004E71D1" w:rsidRPr="006D12B3" w:rsidRDefault="004E71D1" w:rsidP="004E71D1">
      <w:pPr>
        <w:keepNext/>
        <w:rPr>
          <w:szCs w:val="22"/>
        </w:rPr>
      </w:pPr>
      <w:r w:rsidRPr="006D12B3">
        <w:rPr>
          <w:szCs w:val="22"/>
        </w:rPr>
        <w:t xml:space="preserve">Os extremos de peso corporal (&lt; 50 kg ou &gt; 120 kg) tiveram apenas uma pequena influência sobre as concentrações plasmáticas do </w:t>
      </w:r>
      <w:proofErr w:type="spellStart"/>
      <w:r w:rsidRPr="006D12B3">
        <w:rPr>
          <w:szCs w:val="22"/>
        </w:rPr>
        <w:t>rivaroxabano</w:t>
      </w:r>
      <w:proofErr w:type="spellEnd"/>
      <w:r w:rsidRPr="006D12B3">
        <w:rPr>
          <w:szCs w:val="22"/>
        </w:rPr>
        <w:t xml:space="preserve"> (menos de 25%) em adultos. Não são necessários ajustes posológicos.</w:t>
      </w:r>
    </w:p>
    <w:p w14:paraId="6CB3FD29" w14:textId="0205368C" w:rsidR="004E71D1" w:rsidRPr="006D12B3" w:rsidRDefault="004E71D1" w:rsidP="004E71D1">
      <w:pPr>
        <w:keepNext/>
        <w:rPr>
          <w:szCs w:val="22"/>
        </w:rPr>
      </w:pPr>
      <w:r w:rsidRPr="006D12B3">
        <w:rPr>
          <w:szCs w:val="22"/>
        </w:rPr>
        <w:t xml:space="preserve">Nas crianças, a dose de </w:t>
      </w:r>
      <w:proofErr w:type="spellStart"/>
      <w:r w:rsidRPr="006D12B3">
        <w:rPr>
          <w:szCs w:val="22"/>
        </w:rPr>
        <w:t>rivaroxabano</w:t>
      </w:r>
      <w:proofErr w:type="spellEnd"/>
      <w:r w:rsidRPr="006D12B3">
        <w:rPr>
          <w:szCs w:val="22"/>
        </w:rPr>
        <w:t xml:space="preserve"> baseia</w:t>
      </w:r>
      <w:r w:rsidR="00AC76C6" w:rsidRPr="006D12B3">
        <w:rPr>
          <w:szCs w:val="22"/>
        </w:rPr>
        <w:noBreakHyphen/>
      </w:r>
      <w:r w:rsidRPr="006D12B3">
        <w:rPr>
          <w:szCs w:val="22"/>
        </w:rPr>
        <w:t xml:space="preserve">se no peso corporal. Uma análise exploratória não revelou haver um impacto relevante do peso inferior ao normal ou da obesidade na exposição ao </w:t>
      </w:r>
      <w:proofErr w:type="spellStart"/>
      <w:r w:rsidRPr="006D12B3">
        <w:rPr>
          <w:szCs w:val="22"/>
        </w:rPr>
        <w:t>rivaroxabano</w:t>
      </w:r>
      <w:proofErr w:type="spellEnd"/>
      <w:r w:rsidRPr="006D12B3">
        <w:rPr>
          <w:szCs w:val="22"/>
        </w:rPr>
        <w:t xml:space="preserve"> em crianças.</w:t>
      </w:r>
    </w:p>
    <w:p w14:paraId="500407F4" w14:textId="77777777" w:rsidR="004E71D1" w:rsidRPr="006D12B3" w:rsidRDefault="004E71D1" w:rsidP="004E71D1">
      <w:pPr>
        <w:rPr>
          <w:i/>
          <w:szCs w:val="22"/>
          <w:u w:val="single"/>
        </w:rPr>
      </w:pPr>
    </w:p>
    <w:p w14:paraId="45B1F16F" w14:textId="77777777" w:rsidR="004E71D1" w:rsidRPr="006D12B3" w:rsidRDefault="004E71D1" w:rsidP="004E71D1">
      <w:pPr>
        <w:keepNext/>
        <w:rPr>
          <w:i/>
          <w:szCs w:val="22"/>
        </w:rPr>
      </w:pPr>
      <w:r w:rsidRPr="006D12B3">
        <w:rPr>
          <w:i/>
          <w:szCs w:val="22"/>
        </w:rPr>
        <w:lastRenderedPageBreak/>
        <w:t>Diferenças interétnicas</w:t>
      </w:r>
    </w:p>
    <w:p w14:paraId="56880857" w14:textId="75C19E5F" w:rsidR="004E71D1" w:rsidRPr="006D12B3" w:rsidRDefault="004E71D1" w:rsidP="004E71D1">
      <w:pPr>
        <w:rPr>
          <w:szCs w:val="22"/>
        </w:rPr>
      </w:pPr>
      <w:r w:rsidRPr="006D12B3">
        <w:rPr>
          <w:szCs w:val="22"/>
        </w:rPr>
        <w:t xml:space="preserve">Não foram observadas diferenças interétnicas clinicamente relevantes em adultos, em relação à farmacocinética e farmacodinâmica do </w:t>
      </w:r>
      <w:proofErr w:type="spellStart"/>
      <w:r w:rsidRPr="006D12B3">
        <w:rPr>
          <w:szCs w:val="22"/>
        </w:rPr>
        <w:t>rivaroxabano</w:t>
      </w:r>
      <w:proofErr w:type="spellEnd"/>
      <w:r w:rsidRPr="006D12B3">
        <w:rPr>
          <w:szCs w:val="22"/>
        </w:rPr>
        <w:t>, entre os doentes Caucasianos, Afro</w:t>
      </w:r>
      <w:r w:rsidR="00AC76C6" w:rsidRPr="006D12B3">
        <w:rPr>
          <w:szCs w:val="22"/>
        </w:rPr>
        <w:noBreakHyphen/>
      </w:r>
      <w:r w:rsidRPr="006D12B3">
        <w:rPr>
          <w:szCs w:val="22"/>
        </w:rPr>
        <w:t>Americanos, Hispânicos, Japoneses ou Chineses.</w:t>
      </w:r>
    </w:p>
    <w:p w14:paraId="3BB4C35A" w14:textId="77777777" w:rsidR="004E71D1" w:rsidRPr="006D12B3" w:rsidRDefault="004E71D1" w:rsidP="004E71D1">
      <w:pPr>
        <w:rPr>
          <w:szCs w:val="22"/>
        </w:rPr>
      </w:pPr>
      <w:r w:rsidRPr="006D12B3">
        <w:rPr>
          <w:szCs w:val="22"/>
        </w:rPr>
        <w:t>Uma análise exploratória não revelou haver</w:t>
      </w:r>
      <w:r w:rsidRPr="006D12B3">
        <w:t xml:space="preserve"> diferenças interétnicas relevantes na exposição ao </w:t>
      </w:r>
      <w:proofErr w:type="spellStart"/>
      <w:r w:rsidRPr="006D12B3">
        <w:t>rivaroxabano</w:t>
      </w:r>
      <w:proofErr w:type="spellEnd"/>
      <w:r w:rsidRPr="006D12B3">
        <w:t xml:space="preserve"> entre crianças japonesas, chinesas ou asiáticas fora do Japão e China em comparação com a respetiva população pediátrica global.</w:t>
      </w:r>
    </w:p>
    <w:p w14:paraId="20B7340E" w14:textId="77777777" w:rsidR="004E71D1" w:rsidRPr="006D12B3" w:rsidRDefault="004E71D1" w:rsidP="004E71D1">
      <w:pPr>
        <w:rPr>
          <w:szCs w:val="22"/>
        </w:rPr>
      </w:pPr>
    </w:p>
    <w:p w14:paraId="2F54C731" w14:textId="77777777" w:rsidR="004E71D1" w:rsidRPr="006D12B3" w:rsidRDefault="004E71D1" w:rsidP="004E71D1">
      <w:pPr>
        <w:keepNext/>
        <w:rPr>
          <w:szCs w:val="22"/>
        </w:rPr>
      </w:pPr>
      <w:r w:rsidRPr="006D12B3">
        <w:rPr>
          <w:i/>
          <w:szCs w:val="22"/>
        </w:rPr>
        <w:t>Compromisso hepático</w:t>
      </w:r>
    </w:p>
    <w:p w14:paraId="626A6EED" w14:textId="4D15383B" w:rsidR="004E71D1" w:rsidRPr="006D12B3" w:rsidRDefault="004E71D1" w:rsidP="004E71D1">
      <w:pPr>
        <w:rPr>
          <w:szCs w:val="22"/>
        </w:rPr>
      </w:pPr>
      <w:r w:rsidRPr="006D12B3">
        <w:rPr>
          <w:szCs w:val="22"/>
        </w:rPr>
        <w:t xml:space="preserve">Os doentes adultos com cirrose e com compromisso hepático ligeiro (classificados como </w:t>
      </w:r>
      <w:proofErr w:type="spellStart"/>
      <w:r w:rsidRPr="006D12B3">
        <w:rPr>
          <w:szCs w:val="22"/>
        </w:rPr>
        <w:t>Child</w:t>
      </w:r>
      <w:proofErr w:type="spellEnd"/>
      <w:r w:rsidR="00532BBA" w:rsidRPr="006D12B3">
        <w:rPr>
          <w:szCs w:val="22"/>
        </w:rPr>
        <w:t> </w:t>
      </w:r>
      <w:proofErr w:type="spellStart"/>
      <w:r w:rsidRPr="006D12B3">
        <w:rPr>
          <w:szCs w:val="22"/>
        </w:rPr>
        <w:t>Pugh</w:t>
      </w:r>
      <w:proofErr w:type="spellEnd"/>
      <w:r w:rsidR="00532BBA" w:rsidRPr="006D12B3">
        <w:rPr>
          <w:szCs w:val="22"/>
        </w:rPr>
        <w:t> </w:t>
      </w:r>
      <w:r w:rsidRPr="006D12B3">
        <w:rPr>
          <w:szCs w:val="22"/>
        </w:rPr>
        <w:t xml:space="preserve">A) apresentaram, apenas, pequenas alterações na farmacocinética do </w:t>
      </w:r>
      <w:proofErr w:type="spellStart"/>
      <w:r w:rsidRPr="006D12B3">
        <w:rPr>
          <w:szCs w:val="22"/>
        </w:rPr>
        <w:t>rivaroxabano</w:t>
      </w:r>
      <w:proofErr w:type="spellEnd"/>
      <w:r w:rsidRPr="006D12B3">
        <w:rPr>
          <w:szCs w:val="22"/>
        </w:rPr>
        <w:t xml:space="preserve"> (aumento de 1,2 vezes da AUC do </w:t>
      </w:r>
      <w:proofErr w:type="spellStart"/>
      <w:r w:rsidRPr="006D12B3">
        <w:rPr>
          <w:szCs w:val="22"/>
        </w:rPr>
        <w:t>rivaroxabano</w:t>
      </w:r>
      <w:proofErr w:type="spellEnd"/>
      <w:r w:rsidRPr="006D12B3">
        <w:rPr>
          <w:szCs w:val="22"/>
        </w:rPr>
        <w:t xml:space="preserve">, em média), quase comparável ao grupo controlo saudável correspondente. Em doentes com cirrose e com compromisso hepático moderado (classificados como </w:t>
      </w:r>
      <w:proofErr w:type="spellStart"/>
      <w:r w:rsidRPr="006D12B3">
        <w:rPr>
          <w:szCs w:val="22"/>
        </w:rPr>
        <w:t>Child</w:t>
      </w:r>
      <w:proofErr w:type="spellEnd"/>
      <w:r w:rsidR="00532BBA" w:rsidRPr="006D12B3">
        <w:rPr>
          <w:szCs w:val="22"/>
        </w:rPr>
        <w:t> </w:t>
      </w:r>
      <w:proofErr w:type="spellStart"/>
      <w:r w:rsidRPr="006D12B3">
        <w:rPr>
          <w:szCs w:val="22"/>
        </w:rPr>
        <w:t>Pugh</w:t>
      </w:r>
      <w:proofErr w:type="spellEnd"/>
      <w:r w:rsidR="00532BBA" w:rsidRPr="006D12B3">
        <w:rPr>
          <w:szCs w:val="22"/>
        </w:rPr>
        <w:t> </w:t>
      </w:r>
      <w:r w:rsidRPr="006D12B3">
        <w:rPr>
          <w:szCs w:val="22"/>
        </w:rPr>
        <w:t xml:space="preserve">B), a média da AUC do </w:t>
      </w:r>
      <w:proofErr w:type="spellStart"/>
      <w:r w:rsidRPr="006D12B3">
        <w:rPr>
          <w:szCs w:val="22"/>
        </w:rPr>
        <w:t>rivaroxabano</w:t>
      </w:r>
      <w:proofErr w:type="spellEnd"/>
      <w:r w:rsidRPr="006D12B3">
        <w:rPr>
          <w:szCs w:val="22"/>
        </w:rPr>
        <w:t xml:space="preserve"> foi significativamente aumentada em 2,3 vezes, em comparação com voluntários saudáveis. A AUC não ligada aumentou 2,6 vezes. Estes doentes tiveram também diminuição da eliminação renal do </w:t>
      </w:r>
      <w:proofErr w:type="spellStart"/>
      <w:r w:rsidRPr="006D12B3">
        <w:rPr>
          <w:szCs w:val="22"/>
        </w:rPr>
        <w:t>rivaroxabano</w:t>
      </w:r>
      <w:proofErr w:type="spellEnd"/>
      <w:r w:rsidRPr="006D12B3">
        <w:rPr>
          <w:szCs w:val="22"/>
        </w:rPr>
        <w:t>, semelhante aos doentes com compromisso renal moderado. Não existem dados em doentes com compromisso hepático grave.</w:t>
      </w:r>
    </w:p>
    <w:p w14:paraId="282E68EB" w14:textId="5049F432" w:rsidR="004E71D1" w:rsidRPr="006D12B3" w:rsidRDefault="004E71D1" w:rsidP="004E71D1">
      <w:pPr>
        <w:rPr>
          <w:szCs w:val="22"/>
        </w:rPr>
      </w:pPr>
      <w:r w:rsidRPr="006D12B3">
        <w:rPr>
          <w:szCs w:val="22"/>
        </w:rPr>
        <w:t>A inibição da atividade do fator </w:t>
      </w:r>
      <w:proofErr w:type="spellStart"/>
      <w:r w:rsidRPr="006D12B3">
        <w:rPr>
          <w:szCs w:val="22"/>
        </w:rPr>
        <w:t>Xa</w:t>
      </w:r>
      <w:proofErr w:type="spellEnd"/>
      <w:r w:rsidRPr="006D12B3">
        <w:rPr>
          <w:szCs w:val="22"/>
        </w:rPr>
        <w:t xml:space="preserve"> aumentou de um fator de 2,6 em doentes com compromisso hepático moderado em comparação com voluntários saudáveis; de forma semelhante, o prolongamento do TP aumentou de um fator de 2,1. Doentes com compromisso hepático moderado foram mais sensíveis ao </w:t>
      </w:r>
      <w:proofErr w:type="spellStart"/>
      <w:r w:rsidRPr="006D12B3">
        <w:rPr>
          <w:szCs w:val="22"/>
        </w:rPr>
        <w:t>rivaroxabano</w:t>
      </w:r>
      <w:proofErr w:type="spellEnd"/>
      <w:r w:rsidR="00751350" w:rsidRPr="006D12B3">
        <w:rPr>
          <w:szCs w:val="22"/>
        </w:rPr>
        <w:t>,</w:t>
      </w:r>
      <w:r w:rsidRPr="006D12B3">
        <w:rPr>
          <w:szCs w:val="22"/>
        </w:rPr>
        <w:t xml:space="preserve"> resultando numa relação farmacocinética/farmacodinâmica mais acentuada entre a concentração e o TP.</w:t>
      </w:r>
    </w:p>
    <w:p w14:paraId="177BCBA7" w14:textId="22FD4B91" w:rsidR="004E71D1" w:rsidRPr="006D12B3" w:rsidRDefault="004E71D1" w:rsidP="004E71D1">
      <w:pPr>
        <w:rPr>
          <w:szCs w:val="22"/>
        </w:rPr>
      </w:pPr>
      <w:proofErr w:type="spellStart"/>
      <w:r w:rsidRPr="006D12B3">
        <w:rPr>
          <w:szCs w:val="22"/>
        </w:rPr>
        <w:t>Rivaroxabano</w:t>
      </w:r>
      <w:proofErr w:type="spellEnd"/>
      <w:r w:rsidRPr="006D12B3">
        <w:rPr>
          <w:szCs w:val="22"/>
        </w:rPr>
        <w:t xml:space="preserve"> está contraindicado em doentes com doença hepática associada a </w:t>
      </w:r>
      <w:proofErr w:type="spellStart"/>
      <w:r w:rsidRPr="006D12B3">
        <w:rPr>
          <w:szCs w:val="22"/>
        </w:rPr>
        <w:t>coagulopatia</w:t>
      </w:r>
      <w:proofErr w:type="spellEnd"/>
      <w:r w:rsidRPr="006D12B3">
        <w:rPr>
          <w:szCs w:val="22"/>
        </w:rPr>
        <w:t xml:space="preserve"> e risco de hemorragia clinicamente relevante, incluindo doentes com cirrose com </w:t>
      </w:r>
      <w:proofErr w:type="spellStart"/>
      <w:r w:rsidRPr="006D12B3">
        <w:rPr>
          <w:szCs w:val="22"/>
        </w:rPr>
        <w:t>Child</w:t>
      </w:r>
      <w:proofErr w:type="spellEnd"/>
      <w:r w:rsidR="00532BBA" w:rsidRPr="006D12B3">
        <w:rPr>
          <w:szCs w:val="22"/>
        </w:rPr>
        <w:t> </w:t>
      </w:r>
      <w:proofErr w:type="spellStart"/>
      <w:r w:rsidR="00C11B5E" w:rsidRPr="006D12B3">
        <w:rPr>
          <w:szCs w:val="22"/>
        </w:rPr>
        <w:t>Pugh</w:t>
      </w:r>
      <w:proofErr w:type="spellEnd"/>
      <w:r w:rsidR="00C11B5E" w:rsidRPr="006D12B3">
        <w:rPr>
          <w:szCs w:val="22"/>
        </w:rPr>
        <w:t> B e </w:t>
      </w:r>
      <w:r w:rsidRPr="006D12B3">
        <w:rPr>
          <w:szCs w:val="22"/>
        </w:rPr>
        <w:t>C (ver secção 4.3).</w:t>
      </w:r>
    </w:p>
    <w:p w14:paraId="034075B3" w14:textId="77777777" w:rsidR="004E71D1" w:rsidRPr="006D12B3" w:rsidRDefault="004E71D1" w:rsidP="004E71D1">
      <w:pPr>
        <w:rPr>
          <w:szCs w:val="22"/>
        </w:rPr>
      </w:pPr>
      <w:r w:rsidRPr="006D12B3">
        <w:rPr>
          <w:szCs w:val="22"/>
        </w:rPr>
        <w:t>Não estão disponíveis dados clínicos em crianças com compromisso hepático.</w:t>
      </w:r>
    </w:p>
    <w:p w14:paraId="5AF01810" w14:textId="77777777" w:rsidR="004E71D1" w:rsidRPr="006D12B3" w:rsidRDefault="004E71D1" w:rsidP="004E71D1">
      <w:pPr>
        <w:rPr>
          <w:i/>
          <w:szCs w:val="22"/>
          <w:u w:val="single"/>
        </w:rPr>
      </w:pPr>
    </w:p>
    <w:p w14:paraId="47D7F4F5" w14:textId="77777777" w:rsidR="004E71D1" w:rsidRPr="006D12B3" w:rsidRDefault="004E71D1" w:rsidP="004E71D1">
      <w:pPr>
        <w:rPr>
          <w:i/>
          <w:szCs w:val="22"/>
        </w:rPr>
      </w:pPr>
      <w:r w:rsidRPr="006D12B3">
        <w:rPr>
          <w:i/>
          <w:szCs w:val="22"/>
        </w:rPr>
        <w:t>Compromisso renal</w:t>
      </w:r>
    </w:p>
    <w:p w14:paraId="42DD2F00" w14:textId="6A48CF9E" w:rsidR="004E71D1" w:rsidRPr="006D12B3" w:rsidRDefault="004E71D1" w:rsidP="004E71D1">
      <w:pPr>
        <w:rPr>
          <w:szCs w:val="22"/>
        </w:rPr>
      </w:pPr>
      <w:r w:rsidRPr="006D12B3">
        <w:rPr>
          <w:szCs w:val="22"/>
        </w:rPr>
        <w:t>Verificou</w:t>
      </w:r>
      <w:r w:rsidR="00AC76C6" w:rsidRPr="006D12B3">
        <w:rPr>
          <w:szCs w:val="22"/>
        </w:rPr>
        <w:noBreakHyphen/>
      </w:r>
      <w:r w:rsidRPr="006D12B3">
        <w:rPr>
          <w:szCs w:val="22"/>
        </w:rPr>
        <w:t xml:space="preserve">se um aumento da exposição a </w:t>
      </w:r>
      <w:proofErr w:type="spellStart"/>
      <w:r w:rsidRPr="006D12B3">
        <w:rPr>
          <w:szCs w:val="22"/>
        </w:rPr>
        <w:t>rivaroxabano</w:t>
      </w:r>
      <w:proofErr w:type="spellEnd"/>
      <w:r w:rsidRPr="006D12B3">
        <w:rPr>
          <w:szCs w:val="22"/>
        </w:rPr>
        <w:t xml:space="preserve"> em adultos, correlacionado com a diminuição da função renal, avaliada através das determinações da taxa de depuração da creatinina. Nos indivíduos com compromisso renal ligeiro (taxa de depuração da creatinina de 50 </w:t>
      </w:r>
      <w:r w:rsidR="00AC76C6" w:rsidRPr="006D12B3">
        <w:rPr>
          <w:szCs w:val="22"/>
        </w:rPr>
        <w:noBreakHyphen/>
      </w:r>
      <w:r w:rsidRPr="006D12B3">
        <w:rPr>
          <w:szCs w:val="22"/>
        </w:rPr>
        <w:t> 80 ml/min), moderado (taxa de depuração da creatinina 30 </w:t>
      </w:r>
      <w:r w:rsidR="00AC76C6" w:rsidRPr="006D12B3">
        <w:rPr>
          <w:szCs w:val="22"/>
        </w:rPr>
        <w:noBreakHyphen/>
      </w:r>
      <w:r w:rsidRPr="006D12B3">
        <w:rPr>
          <w:szCs w:val="22"/>
        </w:rPr>
        <w:t> 49 ml/min) e grave (taxa de depuração da creatinina 15 </w:t>
      </w:r>
      <w:r w:rsidR="00AC76C6" w:rsidRPr="006D12B3">
        <w:rPr>
          <w:szCs w:val="22"/>
        </w:rPr>
        <w:noBreakHyphen/>
      </w:r>
      <w:r w:rsidRPr="006D12B3">
        <w:rPr>
          <w:szCs w:val="22"/>
        </w:rPr>
        <w:t xml:space="preserve"> 29 ml/min), as concentrações plasmáticas (AUC) de </w:t>
      </w:r>
      <w:proofErr w:type="spellStart"/>
      <w:r w:rsidRPr="006D12B3">
        <w:rPr>
          <w:szCs w:val="22"/>
        </w:rPr>
        <w:t>rivaroxabano</w:t>
      </w:r>
      <w:proofErr w:type="spellEnd"/>
      <w:r w:rsidRPr="006D12B3">
        <w:rPr>
          <w:szCs w:val="22"/>
        </w:rPr>
        <w:t xml:space="preserve"> aumentaram 1,4, 1,5 e 1,6 vezes, respetivamente. Os aumentos correspondentes nos efeitos farmacodinâmicos foram mais acentuados. Em indivíduos com compromisso renal ligeiro, moderado e grave</w:t>
      </w:r>
      <w:r w:rsidR="00751350" w:rsidRPr="006D12B3">
        <w:rPr>
          <w:szCs w:val="22"/>
        </w:rPr>
        <w:t>,</w:t>
      </w:r>
      <w:r w:rsidRPr="006D12B3">
        <w:rPr>
          <w:szCs w:val="22"/>
        </w:rPr>
        <w:t xml:space="preserve"> a inibição total da atividade do fator</w:t>
      </w:r>
      <w:r w:rsidR="00532BBA" w:rsidRPr="006D12B3">
        <w:rPr>
          <w:szCs w:val="22"/>
        </w:rPr>
        <w:t> </w:t>
      </w:r>
      <w:proofErr w:type="spellStart"/>
      <w:r w:rsidRPr="006D12B3">
        <w:rPr>
          <w:szCs w:val="22"/>
        </w:rPr>
        <w:t>Xa</w:t>
      </w:r>
      <w:proofErr w:type="spellEnd"/>
      <w:r w:rsidRPr="006D12B3">
        <w:rPr>
          <w:szCs w:val="22"/>
        </w:rPr>
        <w:t xml:space="preserve"> aumentou por um fator de 1,5, 1,9 e 2,0, respetivamente, em comparação com voluntários saudáveis; o prolongamento do TP aumentou, de forma semelhante, por um fator de 1,3, 2,2 e 2,4 respetivamente. Não existem dados em doentes com uma taxa de depuração de creatinina &lt; 15 ml/min.</w:t>
      </w:r>
    </w:p>
    <w:p w14:paraId="3A60DE3B" w14:textId="77777777" w:rsidR="004E71D1" w:rsidRPr="006D12B3" w:rsidRDefault="004E71D1" w:rsidP="004E71D1">
      <w:pPr>
        <w:rPr>
          <w:szCs w:val="22"/>
        </w:rPr>
      </w:pPr>
      <w:r w:rsidRPr="006D12B3">
        <w:rPr>
          <w:szCs w:val="22"/>
        </w:rPr>
        <w:t xml:space="preserve">Devido à elevada ligação às proteínas plasmáticas, não se espera que o </w:t>
      </w:r>
      <w:proofErr w:type="spellStart"/>
      <w:r w:rsidRPr="006D12B3">
        <w:rPr>
          <w:szCs w:val="22"/>
        </w:rPr>
        <w:t>rivaroxabano</w:t>
      </w:r>
      <w:proofErr w:type="spellEnd"/>
      <w:r w:rsidRPr="006D12B3">
        <w:rPr>
          <w:szCs w:val="22"/>
        </w:rPr>
        <w:t xml:space="preserve"> seja dialisável.</w:t>
      </w:r>
    </w:p>
    <w:p w14:paraId="313A3EFF" w14:textId="0651C75B" w:rsidR="004E71D1" w:rsidRPr="006D12B3" w:rsidRDefault="004E71D1" w:rsidP="004E71D1">
      <w:pPr>
        <w:rPr>
          <w:szCs w:val="22"/>
        </w:rPr>
      </w:pPr>
      <w:r w:rsidRPr="006D12B3">
        <w:rPr>
          <w:szCs w:val="22"/>
        </w:rPr>
        <w:t>A utilização não é recomendada em doentes com uma taxa de depuração de creatinina &lt;</w:t>
      </w:r>
      <w:r w:rsidR="00532BBA" w:rsidRPr="006D12B3">
        <w:rPr>
          <w:szCs w:val="22"/>
        </w:rPr>
        <w:t> </w:t>
      </w:r>
      <w:r w:rsidRPr="006D12B3">
        <w:rPr>
          <w:szCs w:val="22"/>
        </w:rPr>
        <w:t xml:space="preserve">15 ml/min. </w:t>
      </w:r>
      <w:proofErr w:type="spellStart"/>
      <w:r w:rsidRPr="006D12B3">
        <w:rPr>
          <w:szCs w:val="22"/>
        </w:rPr>
        <w:t>Rivaroxabano</w:t>
      </w:r>
      <w:proofErr w:type="spellEnd"/>
      <w:r w:rsidRPr="006D12B3">
        <w:rPr>
          <w:szCs w:val="22"/>
        </w:rPr>
        <w:t xml:space="preserve"> deve ser usado com precaução em doentes com uma taxa de depuração de creatinina entre 15 </w:t>
      </w:r>
      <w:r w:rsidR="00AC76C6" w:rsidRPr="006D12B3">
        <w:rPr>
          <w:szCs w:val="22"/>
        </w:rPr>
        <w:noBreakHyphen/>
      </w:r>
      <w:r w:rsidRPr="006D12B3">
        <w:rPr>
          <w:szCs w:val="22"/>
        </w:rPr>
        <w:t> 29 ml/min (ver secção 4.4).</w:t>
      </w:r>
    </w:p>
    <w:p w14:paraId="228F9401" w14:textId="77777777" w:rsidR="004E71D1" w:rsidRPr="006D12B3" w:rsidRDefault="004E71D1" w:rsidP="004E71D1">
      <w:pPr>
        <w:rPr>
          <w:rFonts w:eastAsia="SimSun"/>
          <w:lang w:eastAsia="ja-JP"/>
        </w:rPr>
      </w:pPr>
      <w:r w:rsidRPr="006D12B3">
        <w:rPr>
          <w:szCs w:val="22"/>
        </w:rPr>
        <w:t xml:space="preserve">Não estão disponíveis dados clínicos em crianças com idade igual ou superior a 1 ano com compromisso renal moderado ou grave (taxa de filtração glomerular </w:t>
      </w:r>
      <w:r w:rsidRPr="006D12B3">
        <w:rPr>
          <w:rFonts w:eastAsia="SimSun"/>
          <w:lang w:eastAsia="ja-JP"/>
        </w:rPr>
        <w:t>&lt; 50 ml/min/1,73 m</w:t>
      </w:r>
      <w:r w:rsidRPr="006D12B3">
        <w:rPr>
          <w:rFonts w:eastAsia="SimSun"/>
          <w:vertAlign w:val="superscript"/>
          <w:lang w:eastAsia="ja-JP"/>
        </w:rPr>
        <w:t>2</w:t>
      </w:r>
      <w:r w:rsidRPr="006D12B3">
        <w:rPr>
          <w:rFonts w:eastAsia="SimSun"/>
          <w:lang w:eastAsia="ja-JP"/>
        </w:rPr>
        <w:t>).</w:t>
      </w:r>
    </w:p>
    <w:p w14:paraId="792DBC42" w14:textId="77777777" w:rsidR="004E71D1" w:rsidRPr="006D12B3" w:rsidRDefault="004E71D1" w:rsidP="004E71D1">
      <w:pPr>
        <w:rPr>
          <w:szCs w:val="22"/>
        </w:rPr>
      </w:pPr>
    </w:p>
    <w:p w14:paraId="6A9C1E45" w14:textId="77777777" w:rsidR="004E71D1" w:rsidRPr="006D12B3" w:rsidRDefault="004E71D1" w:rsidP="004E71D1">
      <w:pPr>
        <w:rPr>
          <w:szCs w:val="22"/>
        </w:rPr>
      </w:pPr>
      <w:r w:rsidRPr="006D12B3">
        <w:rPr>
          <w:szCs w:val="22"/>
          <w:u w:val="single"/>
        </w:rPr>
        <w:t>Dados farmacocinéticos em doentes</w:t>
      </w:r>
    </w:p>
    <w:p w14:paraId="0242254C" w14:textId="140EF2BF" w:rsidR="004E71D1" w:rsidRPr="006D12B3" w:rsidRDefault="004E71D1" w:rsidP="004E71D1">
      <w:pPr>
        <w:rPr>
          <w:szCs w:val="22"/>
        </w:rPr>
      </w:pPr>
      <w:r w:rsidRPr="006D12B3">
        <w:rPr>
          <w:szCs w:val="22"/>
        </w:rPr>
        <w:t xml:space="preserve">Nos doentes tratados com </w:t>
      </w:r>
      <w:proofErr w:type="spellStart"/>
      <w:r w:rsidR="00532BBA" w:rsidRPr="006D12B3">
        <w:rPr>
          <w:szCs w:val="22"/>
        </w:rPr>
        <w:t>rivaroxabano</w:t>
      </w:r>
      <w:proofErr w:type="spellEnd"/>
      <w:r w:rsidR="00532BBA" w:rsidRPr="006D12B3">
        <w:rPr>
          <w:szCs w:val="22"/>
        </w:rPr>
        <w:t xml:space="preserve"> </w:t>
      </w:r>
      <w:r w:rsidRPr="006D12B3">
        <w:rPr>
          <w:szCs w:val="22"/>
        </w:rPr>
        <w:t>20</w:t>
      </w:r>
      <w:r w:rsidR="00532BBA" w:rsidRPr="006D12B3">
        <w:rPr>
          <w:szCs w:val="22"/>
        </w:rPr>
        <w:t> </w:t>
      </w:r>
      <w:r w:rsidRPr="006D12B3">
        <w:rPr>
          <w:szCs w:val="22"/>
        </w:rPr>
        <w:t>mg</w:t>
      </w:r>
      <w:r w:rsidR="00532BBA" w:rsidRPr="006D12B3">
        <w:rPr>
          <w:szCs w:val="22"/>
        </w:rPr>
        <w:t xml:space="preserve"> </w:t>
      </w:r>
      <w:r w:rsidRPr="006D12B3">
        <w:rPr>
          <w:szCs w:val="22"/>
        </w:rPr>
        <w:t>uma vez ao dia</w:t>
      </w:r>
      <w:r w:rsidR="00532BBA" w:rsidRPr="006D12B3">
        <w:rPr>
          <w:szCs w:val="22"/>
        </w:rPr>
        <w:t>,</w:t>
      </w:r>
      <w:r w:rsidRPr="006D12B3">
        <w:rPr>
          <w:szCs w:val="22"/>
        </w:rPr>
        <w:t xml:space="preserve"> para o tratamento da TVP aguda, a concentração média geométrica (intervalo de previsão de 90%), 2</w:t>
      </w:r>
      <w:r w:rsidR="00532BBA" w:rsidRPr="006D12B3">
        <w:rPr>
          <w:szCs w:val="22"/>
        </w:rPr>
        <w:t> </w:t>
      </w:r>
      <w:r w:rsidR="00AC76C6" w:rsidRPr="006D12B3">
        <w:rPr>
          <w:szCs w:val="22"/>
        </w:rPr>
        <w:noBreakHyphen/>
      </w:r>
      <w:r w:rsidR="00532BBA" w:rsidRPr="006D12B3">
        <w:rPr>
          <w:szCs w:val="22"/>
        </w:rPr>
        <w:t> </w:t>
      </w:r>
      <w:r w:rsidRPr="006D12B3">
        <w:rPr>
          <w:szCs w:val="22"/>
        </w:rPr>
        <w:t>4</w:t>
      </w:r>
      <w:r w:rsidR="00532BBA" w:rsidRPr="006D12B3">
        <w:rPr>
          <w:szCs w:val="22"/>
        </w:rPr>
        <w:t> </w:t>
      </w:r>
      <w:r w:rsidRPr="006D12B3">
        <w:rPr>
          <w:szCs w:val="22"/>
        </w:rPr>
        <w:t>h e cerca de 24</w:t>
      </w:r>
      <w:r w:rsidR="00532BBA" w:rsidRPr="006D12B3">
        <w:rPr>
          <w:szCs w:val="22"/>
        </w:rPr>
        <w:t> </w:t>
      </w:r>
      <w:r w:rsidRPr="006D12B3">
        <w:rPr>
          <w:szCs w:val="22"/>
        </w:rPr>
        <w:t>h após a dose (representando, aproximadamente, concentrações máximas e mínimas durante o intervalo de doses) foi de 215 (22</w:t>
      </w:r>
      <w:r w:rsidR="00532BBA" w:rsidRPr="006D12B3">
        <w:rPr>
          <w:szCs w:val="22"/>
        </w:rPr>
        <w:t> </w:t>
      </w:r>
      <w:r w:rsidR="00AC76C6" w:rsidRPr="006D12B3">
        <w:rPr>
          <w:szCs w:val="22"/>
        </w:rPr>
        <w:noBreakHyphen/>
      </w:r>
      <w:r w:rsidR="00532BBA" w:rsidRPr="006D12B3">
        <w:rPr>
          <w:szCs w:val="22"/>
        </w:rPr>
        <w:t> </w:t>
      </w:r>
      <w:r w:rsidRPr="006D12B3">
        <w:rPr>
          <w:szCs w:val="22"/>
        </w:rPr>
        <w:t>535) e 32 (6</w:t>
      </w:r>
      <w:r w:rsidR="00532BBA" w:rsidRPr="006D12B3">
        <w:rPr>
          <w:szCs w:val="22"/>
        </w:rPr>
        <w:t> </w:t>
      </w:r>
      <w:r w:rsidR="00AC76C6" w:rsidRPr="006D12B3">
        <w:rPr>
          <w:szCs w:val="22"/>
        </w:rPr>
        <w:noBreakHyphen/>
      </w:r>
      <w:r w:rsidR="00532BBA" w:rsidRPr="006D12B3">
        <w:rPr>
          <w:szCs w:val="22"/>
        </w:rPr>
        <w:t> </w:t>
      </w:r>
      <w:r w:rsidRPr="006D12B3">
        <w:rPr>
          <w:szCs w:val="22"/>
        </w:rPr>
        <w:t xml:space="preserve">239) </w:t>
      </w:r>
      <w:proofErr w:type="spellStart"/>
      <w:r w:rsidRPr="006D12B3">
        <w:rPr>
          <w:szCs w:val="22"/>
        </w:rPr>
        <w:t>mcg</w:t>
      </w:r>
      <w:proofErr w:type="spellEnd"/>
      <w:r w:rsidRPr="006D12B3">
        <w:rPr>
          <w:szCs w:val="22"/>
        </w:rPr>
        <w:t>/l, respetivamente.</w:t>
      </w:r>
      <w:r w:rsidRPr="006D12B3" w:rsidDel="0067395A">
        <w:rPr>
          <w:szCs w:val="22"/>
        </w:rPr>
        <w:t xml:space="preserve"> </w:t>
      </w:r>
    </w:p>
    <w:p w14:paraId="3E9D7B1F" w14:textId="77777777" w:rsidR="004E71D1" w:rsidRPr="006D12B3" w:rsidRDefault="004E71D1" w:rsidP="004E71D1"/>
    <w:p w14:paraId="09C3F22E" w14:textId="3A893C0A" w:rsidR="00F46948" w:rsidRPr="006D12B3" w:rsidRDefault="004E71D1" w:rsidP="003164A5">
      <w:pPr>
        <w:spacing w:line="240" w:lineRule="auto"/>
        <w:rPr>
          <w:szCs w:val="22"/>
        </w:rPr>
      </w:pPr>
      <w:r w:rsidRPr="006D12B3">
        <w:t xml:space="preserve">No quadro 13 estão resumidas as médias geométricas das concentrações (intervalo de 90%) em intervalos de tempo de colheita de amostras representando, aproximadamente, as concentrações máximas e mínimas durante o intervalo posológico em doentes pediátricos com TEV agudo, a receber </w:t>
      </w:r>
      <w:proofErr w:type="spellStart"/>
      <w:r w:rsidRPr="006D12B3">
        <w:lastRenderedPageBreak/>
        <w:t>rivaroxabano</w:t>
      </w:r>
      <w:proofErr w:type="spellEnd"/>
      <w:r w:rsidRPr="006D12B3">
        <w:t xml:space="preserve"> ajustado ao peso corporal, levando a uma exposição semelhante à observada em doentes adultos com TVP a receberem uma dose diária de 20 mg por dia.</w:t>
      </w:r>
    </w:p>
    <w:p w14:paraId="3D2E8350" w14:textId="77777777" w:rsidR="00F46948" w:rsidRPr="006D12B3" w:rsidRDefault="00F46948" w:rsidP="003164A5">
      <w:pPr>
        <w:spacing w:line="240" w:lineRule="auto"/>
        <w:rPr>
          <w:u w:val="single"/>
        </w:rPr>
      </w:pPr>
      <w:r w:rsidRPr="006D12B3">
        <w:rPr>
          <w:szCs w:val="22"/>
          <w:u w:val="single"/>
        </w:rPr>
        <w:t xml:space="preserve"> </w:t>
      </w:r>
    </w:p>
    <w:p w14:paraId="1778EF35" w14:textId="77777777" w:rsidR="00532BBA" w:rsidRPr="006D12B3" w:rsidRDefault="00532BBA" w:rsidP="00532BBA">
      <w:pPr>
        <w:keepNext/>
        <w:keepLines/>
        <w:rPr>
          <w:b/>
        </w:rPr>
      </w:pPr>
      <w:r w:rsidRPr="006D12B3">
        <w:rPr>
          <w:b/>
        </w:rPr>
        <w:t xml:space="preserve">Quadro 13: Resumo das estatísticas (média geométrica [intervalo de 90%]) das concentrações plasmáticas do </w:t>
      </w:r>
      <w:proofErr w:type="spellStart"/>
      <w:r w:rsidRPr="006D12B3">
        <w:rPr>
          <w:b/>
        </w:rPr>
        <w:t>rivaroxabano</w:t>
      </w:r>
      <w:proofErr w:type="spellEnd"/>
      <w:r w:rsidRPr="006D12B3">
        <w:rPr>
          <w:b/>
        </w:rPr>
        <w:t xml:space="preserve"> no estado estacionário (</w:t>
      </w:r>
      <w:proofErr w:type="spellStart"/>
      <w:r w:rsidRPr="006D12B3">
        <w:rPr>
          <w:b/>
        </w:rPr>
        <w:t>mcg</w:t>
      </w:r>
      <w:proofErr w:type="spellEnd"/>
      <w:r w:rsidRPr="006D12B3">
        <w:rPr>
          <w:b/>
        </w:rPr>
        <w:t>/l) por regime posológico e idade</w:t>
      </w:r>
    </w:p>
    <w:tbl>
      <w:tblPr>
        <w:tblW w:w="9493" w:type="dxa"/>
        <w:tblInd w:w="8" w:type="dxa"/>
        <w:tblCellMar>
          <w:left w:w="107" w:type="dxa"/>
          <w:right w:w="54" w:type="dxa"/>
        </w:tblCellMar>
        <w:tblLook w:val="04A0" w:firstRow="1" w:lastRow="0" w:firstColumn="1" w:lastColumn="0" w:noHBand="0" w:noVBand="1"/>
      </w:tblPr>
      <w:tblGrid>
        <w:gridCol w:w="1336"/>
        <w:gridCol w:w="565"/>
        <w:gridCol w:w="1488"/>
        <w:gridCol w:w="563"/>
        <w:gridCol w:w="1459"/>
        <w:gridCol w:w="443"/>
        <w:gridCol w:w="1494"/>
        <w:gridCol w:w="437"/>
        <w:gridCol w:w="1708"/>
      </w:tblGrid>
      <w:tr w:rsidR="00532BBA" w:rsidRPr="006D12B3" w14:paraId="5142816C" w14:textId="77777777" w:rsidTr="003164A5">
        <w:trPr>
          <w:trHeight w:val="516"/>
        </w:trPr>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CD3F995" w14:textId="7EE954A5" w:rsidR="00532BBA" w:rsidRPr="006D12B3" w:rsidRDefault="00532BBA" w:rsidP="003164A5">
            <w:pPr>
              <w:spacing w:line="240" w:lineRule="auto"/>
              <w:rPr>
                <w:u w:val="single"/>
              </w:rPr>
            </w:pPr>
            <w:r w:rsidRPr="006D12B3">
              <w:rPr>
                <w:b/>
              </w:rPr>
              <w:t>Intervalos de tempo</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0B1A866C" w14:textId="77777777" w:rsidR="00532BBA" w:rsidRPr="006D12B3" w:rsidRDefault="00532BBA" w:rsidP="003164A5">
            <w:pPr>
              <w:spacing w:line="240" w:lineRule="auto"/>
              <w:rPr>
                <w:u w:val="single"/>
              </w:rPr>
            </w:pPr>
            <w:r w:rsidRPr="006D12B3">
              <w:rPr>
                <w:b/>
                <w:szCs w:val="22"/>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13A3A70B" w14:textId="77777777" w:rsidR="00532BBA" w:rsidRPr="006D12B3" w:rsidRDefault="00532BBA" w:rsidP="003164A5">
            <w:pPr>
              <w:spacing w:line="240" w:lineRule="auto"/>
              <w:rPr>
                <w:u w:val="single"/>
              </w:rPr>
            </w:pPr>
            <w:r w:rsidRPr="006D12B3">
              <w:rPr>
                <w:b/>
                <w:szCs w:val="22"/>
                <w:u w:val="single"/>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84C0141" w14:textId="77777777" w:rsidR="00532BBA" w:rsidRPr="006D12B3" w:rsidRDefault="00532BBA" w:rsidP="003164A5">
            <w:pPr>
              <w:spacing w:line="240" w:lineRule="auto"/>
              <w:rPr>
                <w:u w:val="single"/>
              </w:rPr>
            </w:pPr>
            <w:r w:rsidRPr="006D12B3">
              <w:rPr>
                <w:b/>
                <w:szCs w:val="22"/>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6D8CD30" w14:textId="77777777" w:rsidR="00532BBA" w:rsidRPr="006D12B3" w:rsidRDefault="00532BBA" w:rsidP="003164A5">
            <w:pPr>
              <w:spacing w:line="240" w:lineRule="auto"/>
              <w:rPr>
                <w:u w:val="single"/>
              </w:rPr>
            </w:pPr>
            <w:r w:rsidRPr="006D12B3">
              <w:rPr>
                <w:b/>
                <w:szCs w:val="22"/>
                <w:u w:val="single"/>
              </w:rPr>
              <w:t xml:space="preserve"> </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26449B95" w14:textId="77777777" w:rsidR="00532BBA" w:rsidRPr="006D12B3" w:rsidRDefault="00532BBA" w:rsidP="003164A5">
            <w:pPr>
              <w:spacing w:line="240" w:lineRule="auto"/>
              <w:rPr>
                <w:u w:val="single"/>
              </w:rPr>
            </w:pPr>
            <w:r w:rsidRPr="006D12B3">
              <w:rPr>
                <w:szCs w:val="22"/>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111613F" w14:textId="77777777" w:rsidR="00532BBA" w:rsidRPr="006D12B3" w:rsidRDefault="00532BBA" w:rsidP="003164A5">
            <w:pPr>
              <w:spacing w:line="240" w:lineRule="auto"/>
              <w:rPr>
                <w:u w:val="single"/>
              </w:rPr>
            </w:pPr>
            <w:r w:rsidRPr="006D12B3">
              <w:rPr>
                <w:szCs w:val="22"/>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02CC779F" w14:textId="77777777" w:rsidR="00532BBA" w:rsidRPr="006D12B3" w:rsidRDefault="00532BBA" w:rsidP="003164A5">
            <w:pPr>
              <w:spacing w:line="240" w:lineRule="auto"/>
              <w:rPr>
                <w:u w:val="single"/>
              </w:rPr>
            </w:pPr>
            <w:r w:rsidRPr="006D12B3">
              <w:rPr>
                <w:szCs w:val="22"/>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915B80B" w14:textId="77777777" w:rsidR="00532BBA" w:rsidRPr="006D12B3" w:rsidRDefault="00532BBA" w:rsidP="003164A5">
            <w:pPr>
              <w:spacing w:line="240" w:lineRule="auto"/>
              <w:rPr>
                <w:u w:val="single"/>
              </w:rPr>
            </w:pPr>
            <w:r w:rsidRPr="006D12B3">
              <w:rPr>
                <w:szCs w:val="22"/>
                <w:u w:val="single"/>
              </w:rPr>
              <w:t xml:space="preserve"> </w:t>
            </w:r>
          </w:p>
        </w:tc>
      </w:tr>
      <w:tr w:rsidR="00F46948" w:rsidRPr="006D12B3" w14:paraId="321891ED" w14:textId="77777777" w:rsidTr="003164A5">
        <w:trPr>
          <w:trHeight w:val="516"/>
        </w:trPr>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F6BEDB6" w14:textId="77777777" w:rsidR="00F46948" w:rsidRPr="006D12B3" w:rsidRDefault="00F46948" w:rsidP="003164A5">
            <w:pPr>
              <w:spacing w:line="240" w:lineRule="auto"/>
              <w:rPr>
                <w:u w:val="single"/>
              </w:rPr>
            </w:pPr>
            <w:proofErr w:type="spellStart"/>
            <w:r w:rsidRPr="006D12B3">
              <w:rPr>
                <w:b/>
                <w:u w:val="single"/>
              </w:rPr>
              <w:t>o.d</w:t>
            </w:r>
            <w:proofErr w:type="spellEnd"/>
            <w:r w:rsidRPr="006D12B3">
              <w:rPr>
                <w:b/>
                <w:u w:val="single"/>
              </w:rPr>
              <w:t>.</w:t>
            </w:r>
            <w:r w:rsidRPr="006D12B3">
              <w:rPr>
                <w:b/>
                <w:szCs w:val="22"/>
                <w:u w:val="single"/>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A8B6B61" w14:textId="77777777" w:rsidR="00F46948" w:rsidRPr="006D12B3" w:rsidRDefault="00F46948" w:rsidP="003164A5">
            <w:pPr>
              <w:spacing w:line="240" w:lineRule="auto"/>
              <w:rPr>
                <w:u w:val="single"/>
              </w:rPr>
            </w:pPr>
            <w:r w:rsidRPr="006D12B3">
              <w:rPr>
                <w:b/>
                <w:u w:val="single"/>
              </w:rPr>
              <w:t>N</w:t>
            </w:r>
            <w:r w:rsidRPr="006D12B3">
              <w:rPr>
                <w:b/>
                <w:szCs w:val="22"/>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751886A7" w14:textId="1C834C00" w:rsidR="00F46948" w:rsidRPr="006D12B3" w:rsidRDefault="00F46948" w:rsidP="003164A5">
            <w:pPr>
              <w:spacing w:line="240" w:lineRule="auto"/>
              <w:rPr>
                <w:u w:val="single"/>
              </w:rPr>
            </w:pPr>
            <w:r w:rsidRPr="006D12B3">
              <w:rPr>
                <w:b/>
                <w:u w:val="single"/>
              </w:rPr>
              <w:t>12</w:t>
            </w:r>
            <w:r w:rsidRPr="006D12B3">
              <w:rPr>
                <w:b/>
                <w:szCs w:val="22"/>
                <w:u w:val="single"/>
              </w:rPr>
              <w:t> </w:t>
            </w:r>
            <w:r w:rsidR="00AC76C6" w:rsidRPr="006D12B3">
              <w:rPr>
                <w:b/>
                <w:szCs w:val="22"/>
                <w:u w:val="single"/>
              </w:rPr>
              <w:noBreakHyphen/>
            </w:r>
            <w:r w:rsidR="00532BBA" w:rsidRPr="006D12B3">
              <w:rPr>
                <w:b/>
                <w:szCs w:val="22"/>
                <w:u w:val="single"/>
              </w:rPr>
              <w:t> </w:t>
            </w:r>
            <w:r w:rsidRPr="006D12B3">
              <w:rPr>
                <w:b/>
                <w:szCs w:val="22"/>
                <w:u w:val="single"/>
              </w:rPr>
              <w:t>&lt; </w:t>
            </w:r>
            <w:r w:rsidRPr="006D12B3">
              <w:rPr>
                <w:b/>
                <w:u w:val="single"/>
              </w:rPr>
              <w:t>18 </w:t>
            </w:r>
            <w:r w:rsidR="00532BBA" w:rsidRPr="006D12B3">
              <w:rPr>
                <w:b/>
                <w:u w:val="single"/>
              </w:rPr>
              <w:t>anos</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8F298D9" w14:textId="77777777" w:rsidR="00F46948" w:rsidRPr="006D12B3" w:rsidRDefault="00F46948" w:rsidP="003164A5">
            <w:pPr>
              <w:spacing w:line="240" w:lineRule="auto"/>
              <w:rPr>
                <w:u w:val="single"/>
              </w:rPr>
            </w:pPr>
            <w:r w:rsidRPr="006D12B3">
              <w:rPr>
                <w:b/>
                <w:u w:val="single"/>
              </w:rPr>
              <w:t>N</w:t>
            </w:r>
            <w:r w:rsidRPr="006D12B3">
              <w:rPr>
                <w:b/>
                <w:szCs w:val="22"/>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DDE9CAB" w14:textId="740761D5" w:rsidR="00F46948" w:rsidRPr="006D12B3" w:rsidRDefault="00F46948" w:rsidP="003164A5">
            <w:pPr>
              <w:spacing w:line="240" w:lineRule="auto"/>
              <w:rPr>
                <w:u w:val="single"/>
              </w:rPr>
            </w:pPr>
            <w:r w:rsidRPr="006D12B3">
              <w:rPr>
                <w:b/>
                <w:u w:val="single"/>
              </w:rPr>
              <w:t>6</w:t>
            </w:r>
            <w:r w:rsidR="00532BBA" w:rsidRPr="006D12B3">
              <w:rPr>
                <w:b/>
                <w:szCs w:val="22"/>
                <w:u w:val="single"/>
              </w:rPr>
              <w:t> </w:t>
            </w:r>
            <w:r w:rsidR="00AC76C6" w:rsidRPr="006D12B3">
              <w:rPr>
                <w:b/>
                <w:szCs w:val="22"/>
                <w:u w:val="single"/>
              </w:rPr>
              <w:noBreakHyphen/>
            </w:r>
            <w:r w:rsidR="00915B09" w:rsidRPr="006D12B3">
              <w:rPr>
                <w:b/>
                <w:szCs w:val="22"/>
                <w:u w:val="single"/>
              </w:rPr>
              <w:t> </w:t>
            </w:r>
            <w:r w:rsidRPr="006D12B3">
              <w:rPr>
                <w:b/>
                <w:szCs w:val="22"/>
                <w:u w:val="single"/>
              </w:rPr>
              <w:t>&lt; </w:t>
            </w:r>
            <w:r w:rsidRPr="006D12B3">
              <w:rPr>
                <w:b/>
                <w:u w:val="single"/>
              </w:rPr>
              <w:t>12 </w:t>
            </w:r>
            <w:r w:rsidR="00532BBA" w:rsidRPr="006D12B3">
              <w:rPr>
                <w:b/>
                <w:u w:val="single"/>
              </w:rPr>
              <w:t>anos</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002D0BD0" w14:textId="77777777" w:rsidR="00F46948" w:rsidRPr="006D12B3" w:rsidRDefault="00F46948" w:rsidP="003164A5">
            <w:pPr>
              <w:spacing w:line="240" w:lineRule="auto"/>
              <w:rPr>
                <w:u w:val="single"/>
              </w:rPr>
            </w:pPr>
            <w:r w:rsidRPr="006D12B3">
              <w:rPr>
                <w:szCs w:val="22"/>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5B2AED2C" w14:textId="77777777" w:rsidR="00F46948" w:rsidRPr="006D12B3" w:rsidRDefault="00F46948" w:rsidP="003164A5">
            <w:pPr>
              <w:spacing w:line="240" w:lineRule="auto"/>
              <w:rPr>
                <w:u w:val="single"/>
              </w:rPr>
            </w:pPr>
            <w:r w:rsidRPr="006D12B3">
              <w:rPr>
                <w:szCs w:val="22"/>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18D99D2F" w14:textId="77777777" w:rsidR="00F46948" w:rsidRPr="006D12B3" w:rsidRDefault="00F46948" w:rsidP="003164A5">
            <w:pPr>
              <w:spacing w:line="240" w:lineRule="auto"/>
              <w:rPr>
                <w:u w:val="single"/>
              </w:rPr>
            </w:pPr>
            <w:r w:rsidRPr="006D12B3">
              <w:rPr>
                <w:szCs w:val="22"/>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F6FE106" w14:textId="77777777" w:rsidR="00F46948" w:rsidRPr="006D12B3" w:rsidRDefault="00F46948" w:rsidP="003164A5">
            <w:pPr>
              <w:spacing w:line="240" w:lineRule="auto"/>
              <w:rPr>
                <w:u w:val="single"/>
              </w:rPr>
            </w:pPr>
            <w:r w:rsidRPr="006D12B3">
              <w:rPr>
                <w:szCs w:val="22"/>
                <w:u w:val="single"/>
              </w:rPr>
              <w:t xml:space="preserve"> </w:t>
            </w:r>
          </w:p>
        </w:tc>
      </w:tr>
      <w:tr w:rsidR="00532BBA" w:rsidRPr="006D12B3" w14:paraId="76596AB0" w14:textId="77777777" w:rsidTr="003164A5">
        <w:trPr>
          <w:trHeight w:val="516"/>
        </w:trPr>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73A2F68E" w14:textId="5A410D4E" w:rsidR="00532BBA" w:rsidRPr="006D12B3" w:rsidRDefault="00532BBA" w:rsidP="003164A5">
            <w:pPr>
              <w:spacing w:line="240" w:lineRule="auto"/>
              <w:rPr>
                <w:u w:val="single"/>
              </w:rPr>
            </w:pPr>
            <w:r w:rsidRPr="006D12B3">
              <w:t>2,5 </w:t>
            </w:r>
            <w:r w:rsidR="00AC76C6" w:rsidRPr="006D12B3">
              <w:noBreakHyphen/>
            </w:r>
            <w:r w:rsidRPr="006D12B3">
              <w:t> 4 h após</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DD98E09" w14:textId="77777777" w:rsidR="00532BBA" w:rsidRPr="006D12B3" w:rsidRDefault="00532BBA" w:rsidP="003164A5">
            <w:pPr>
              <w:spacing w:line="240" w:lineRule="auto"/>
              <w:rPr>
                <w:u w:val="single"/>
              </w:rPr>
            </w:pPr>
            <w:r w:rsidRPr="006D12B3">
              <w:rPr>
                <w:u w:val="single"/>
              </w:rPr>
              <w:t>171</w:t>
            </w:r>
            <w:r w:rsidRPr="006D12B3">
              <w:rPr>
                <w:szCs w:val="22"/>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4613F2E2" w14:textId="77777777" w:rsidR="00532BBA" w:rsidRPr="006D12B3" w:rsidRDefault="00532BBA">
            <w:pPr>
              <w:keepNext/>
              <w:keepLines/>
            </w:pPr>
            <w:r w:rsidRPr="006D12B3">
              <w:t>241,5</w:t>
            </w:r>
          </w:p>
          <w:p w14:paraId="3BA87AE1" w14:textId="0CA85CF4" w:rsidR="00532BBA" w:rsidRPr="006D12B3" w:rsidRDefault="00532BBA" w:rsidP="003164A5">
            <w:pPr>
              <w:spacing w:line="240" w:lineRule="auto"/>
              <w:rPr>
                <w:u w:val="single"/>
              </w:rPr>
            </w:pPr>
            <w:r w:rsidRPr="006D12B3">
              <w:t>(105 </w:t>
            </w:r>
            <w:r w:rsidR="00AC76C6" w:rsidRPr="006D12B3">
              <w:noBreakHyphen/>
            </w:r>
            <w:r w:rsidRPr="006D12B3">
              <w:t> 484)</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97ECC0D" w14:textId="77777777" w:rsidR="00532BBA" w:rsidRPr="006D12B3" w:rsidRDefault="00532BBA" w:rsidP="003164A5">
            <w:pPr>
              <w:spacing w:line="240" w:lineRule="auto"/>
              <w:rPr>
                <w:u w:val="single"/>
              </w:rPr>
            </w:pPr>
            <w:r w:rsidRPr="006D12B3">
              <w:rPr>
                <w:u w:val="single"/>
              </w:rPr>
              <w:t>24</w:t>
            </w:r>
            <w:r w:rsidRPr="006D12B3">
              <w:rPr>
                <w:szCs w:val="22"/>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57958B2" w14:textId="77777777" w:rsidR="00532BBA" w:rsidRPr="006D12B3" w:rsidRDefault="00532BBA">
            <w:pPr>
              <w:keepNext/>
              <w:keepLines/>
            </w:pPr>
            <w:r w:rsidRPr="006D12B3">
              <w:t>229,7</w:t>
            </w:r>
          </w:p>
          <w:p w14:paraId="25879E69" w14:textId="3202BA88" w:rsidR="00532BBA" w:rsidRPr="006D12B3" w:rsidRDefault="00532BBA" w:rsidP="003164A5">
            <w:pPr>
              <w:spacing w:line="240" w:lineRule="auto"/>
              <w:rPr>
                <w:u w:val="single"/>
              </w:rPr>
            </w:pPr>
            <w:r w:rsidRPr="006D12B3">
              <w:t>(91,5 </w:t>
            </w:r>
            <w:r w:rsidR="00AC76C6" w:rsidRPr="006D12B3">
              <w:noBreakHyphen/>
            </w:r>
            <w:r w:rsidRPr="006D12B3">
              <w:t> 777)</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5ED4EDD2" w14:textId="77777777" w:rsidR="00532BBA" w:rsidRPr="006D12B3" w:rsidRDefault="00532BBA" w:rsidP="003164A5">
            <w:pPr>
              <w:spacing w:line="240" w:lineRule="auto"/>
              <w:rPr>
                <w:u w:val="single"/>
              </w:rPr>
            </w:pPr>
            <w:r w:rsidRPr="006D12B3">
              <w:rPr>
                <w:szCs w:val="22"/>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29B47CAA" w14:textId="77777777" w:rsidR="00532BBA" w:rsidRPr="006D12B3" w:rsidRDefault="00532BBA" w:rsidP="003164A5">
            <w:pPr>
              <w:spacing w:line="240" w:lineRule="auto"/>
              <w:rPr>
                <w:u w:val="single"/>
              </w:rPr>
            </w:pPr>
            <w:r w:rsidRPr="006D12B3">
              <w:rPr>
                <w:szCs w:val="22"/>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0C1F4467" w14:textId="77777777" w:rsidR="00532BBA" w:rsidRPr="006D12B3" w:rsidRDefault="00532BBA" w:rsidP="003164A5">
            <w:pPr>
              <w:spacing w:line="240" w:lineRule="auto"/>
              <w:rPr>
                <w:u w:val="single"/>
              </w:rPr>
            </w:pPr>
            <w:r w:rsidRPr="006D12B3">
              <w:rPr>
                <w:szCs w:val="22"/>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68FD133" w14:textId="77777777" w:rsidR="00532BBA" w:rsidRPr="006D12B3" w:rsidRDefault="00532BBA" w:rsidP="003164A5">
            <w:pPr>
              <w:spacing w:line="240" w:lineRule="auto"/>
              <w:rPr>
                <w:u w:val="single"/>
              </w:rPr>
            </w:pPr>
            <w:r w:rsidRPr="006D12B3">
              <w:rPr>
                <w:szCs w:val="22"/>
                <w:u w:val="single"/>
              </w:rPr>
              <w:t xml:space="preserve"> </w:t>
            </w:r>
          </w:p>
        </w:tc>
      </w:tr>
      <w:tr w:rsidR="00532BBA" w:rsidRPr="006D12B3" w14:paraId="6C958E4E" w14:textId="77777777" w:rsidTr="003164A5">
        <w:trPr>
          <w:trHeight w:val="515"/>
        </w:trPr>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5F5EE7FC" w14:textId="2DBACE98" w:rsidR="00532BBA" w:rsidRPr="006D12B3" w:rsidRDefault="00532BBA" w:rsidP="003164A5">
            <w:pPr>
              <w:spacing w:line="240" w:lineRule="auto"/>
              <w:rPr>
                <w:u w:val="single"/>
              </w:rPr>
            </w:pPr>
            <w:r w:rsidRPr="006D12B3">
              <w:t>20 </w:t>
            </w:r>
            <w:r w:rsidR="00AC76C6" w:rsidRPr="006D12B3">
              <w:noBreakHyphen/>
            </w:r>
            <w:r w:rsidRPr="006D12B3">
              <w:t> 24 h após</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6F686BD" w14:textId="77777777" w:rsidR="00532BBA" w:rsidRPr="006D12B3" w:rsidRDefault="00532BBA" w:rsidP="003164A5">
            <w:pPr>
              <w:spacing w:line="240" w:lineRule="auto"/>
              <w:rPr>
                <w:u w:val="single"/>
              </w:rPr>
            </w:pPr>
            <w:r w:rsidRPr="006D12B3">
              <w:rPr>
                <w:u w:val="single"/>
              </w:rPr>
              <w:t>151</w:t>
            </w:r>
            <w:r w:rsidRPr="006D12B3">
              <w:rPr>
                <w:szCs w:val="22"/>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20451DC9" w14:textId="77777777" w:rsidR="00532BBA" w:rsidRPr="006D12B3" w:rsidRDefault="00532BBA">
            <w:pPr>
              <w:keepNext/>
              <w:keepLines/>
            </w:pPr>
            <w:r w:rsidRPr="006D12B3">
              <w:t>20,6</w:t>
            </w:r>
          </w:p>
          <w:p w14:paraId="56E6A002" w14:textId="7294793A" w:rsidR="00532BBA" w:rsidRPr="006D12B3" w:rsidRDefault="00532BBA" w:rsidP="003164A5">
            <w:pPr>
              <w:spacing w:line="240" w:lineRule="auto"/>
              <w:rPr>
                <w:u w:val="single"/>
              </w:rPr>
            </w:pPr>
            <w:r w:rsidRPr="006D12B3">
              <w:t>(5,69 </w:t>
            </w:r>
            <w:r w:rsidR="00AC76C6" w:rsidRPr="006D12B3">
              <w:noBreakHyphen/>
            </w:r>
            <w:r w:rsidRPr="006D12B3">
              <w:t> 66,5)</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8955912" w14:textId="77777777" w:rsidR="00532BBA" w:rsidRPr="006D12B3" w:rsidRDefault="00532BBA" w:rsidP="003164A5">
            <w:pPr>
              <w:spacing w:line="240" w:lineRule="auto"/>
              <w:rPr>
                <w:u w:val="single"/>
              </w:rPr>
            </w:pPr>
            <w:r w:rsidRPr="006D12B3">
              <w:rPr>
                <w:u w:val="single"/>
              </w:rPr>
              <w:t>24</w:t>
            </w:r>
            <w:r w:rsidRPr="006D12B3">
              <w:rPr>
                <w:szCs w:val="22"/>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A495752" w14:textId="77777777" w:rsidR="00532BBA" w:rsidRPr="006D12B3" w:rsidRDefault="00532BBA">
            <w:pPr>
              <w:keepNext/>
              <w:keepLines/>
            </w:pPr>
            <w:r w:rsidRPr="006D12B3">
              <w:t>15,9</w:t>
            </w:r>
          </w:p>
          <w:p w14:paraId="09412CB8" w14:textId="44FBA85F" w:rsidR="00532BBA" w:rsidRPr="006D12B3" w:rsidRDefault="00532BBA" w:rsidP="003164A5">
            <w:pPr>
              <w:spacing w:line="240" w:lineRule="auto"/>
              <w:rPr>
                <w:u w:val="single"/>
              </w:rPr>
            </w:pPr>
            <w:r w:rsidRPr="006D12B3">
              <w:t>(3,42 </w:t>
            </w:r>
            <w:r w:rsidR="00AC76C6" w:rsidRPr="006D12B3">
              <w:noBreakHyphen/>
            </w:r>
            <w:r w:rsidRPr="006D12B3">
              <w:t> 45,5)</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245D4684" w14:textId="77777777" w:rsidR="00532BBA" w:rsidRPr="006D12B3" w:rsidRDefault="00532BBA" w:rsidP="003164A5">
            <w:pPr>
              <w:spacing w:line="240" w:lineRule="auto"/>
              <w:rPr>
                <w:u w:val="single"/>
              </w:rPr>
            </w:pPr>
            <w:r w:rsidRPr="006D12B3">
              <w:rPr>
                <w:szCs w:val="22"/>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29670E38" w14:textId="77777777" w:rsidR="00532BBA" w:rsidRPr="006D12B3" w:rsidRDefault="00532BBA" w:rsidP="003164A5">
            <w:pPr>
              <w:spacing w:line="240" w:lineRule="auto"/>
              <w:rPr>
                <w:u w:val="single"/>
              </w:rPr>
            </w:pPr>
            <w:r w:rsidRPr="006D12B3">
              <w:rPr>
                <w:szCs w:val="22"/>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71995322" w14:textId="77777777" w:rsidR="00532BBA" w:rsidRPr="006D12B3" w:rsidRDefault="00532BBA" w:rsidP="003164A5">
            <w:pPr>
              <w:spacing w:line="240" w:lineRule="auto"/>
              <w:rPr>
                <w:u w:val="single"/>
              </w:rPr>
            </w:pPr>
            <w:r w:rsidRPr="006D12B3">
              <w:rPr>
                <w:szCs w:val="22"/>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217228F" w14:textId="77777777" w:rsidR="00532BBA" w:rsidRPr="006D12B3" w:rsidRDefault="00532BBA" w:rsidP="003164A5">
            <w:pPr>
              <w:spacing w:line="240" w:lineRule="auto"/>
              <w:rPr>
                <w:u w:val="single"/>
              </w:rPr>
            </w:pPr>
            <w:r w:rsidRPr="006D12B3">
              <w:rPr>
                <w:szCs w:val="22"/>
                <w:u w:val="single"/>
              </w:rPr>
              <w:t xml:space="preserve"> </w:t>
            </w:r>
          </w:p>
        </w:tc>
      </w:tr>
      <w:tr w:rsidR="00F46948" w:rsidRPr="006D12B3" w14:paraId="21A5B579" w14:textId="77777777" w:rsidTr="003164A5">
        <w:trPr>
          <w:trHeight w:val="264"/>
        </w:trPr>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408135AE" w14:textId="77777777" w:rsidR="00F46948" w:rsidRPr="006D12B3" w:rsidRDefault="00F46948" w:rsidP="003164A5">
            <w:pPr>
              <w:spacing w:line="240" w:lineRule="auto"/>
              <w:rPr>
                <w:u w:val="single"/>
              </w:rPr>
            </w:pPr>
            <w:proofErr w:type="spellStart"/>
            <w:r w:rsidRPr="006D12B3">
              <w:rPr>
                <w:b/>
                <w:u w:val="single"/>
              </w:rPr>
              <w:t>b.i.d</w:t>
            </w:r>
            <w:proofErr w:type="spellEnd"/>
            <w:r w:rsidRPr="006D12B3">
              <w:rPr>
                <w:b/>
                <w:u w:val="single"/>
              </w:rPr>
              <w:t>.</w:t>
            </w:r>
            <w:r w:rsidRPr="006D12B3">
              <w:rPr>
                <w:b/>
                <w:szCs w:val="22"/>
                <w:u w:val="single"/>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37F52B0E" w14:textId="77777777" w:rsidR="00F46948" w:rsidRPr="006D12B3" w:rsidRDefault="00F46948" w:rsidP="003164A5">
            <w:pPr>
              <w:spacing w:line="240" w:lineRule="auto"/>
              <w:rPr>
                <w:u w:val="single"/>
              </w:rPr>
            </w:pPr>
            <w:r w:rsidRPr="006D12B3">
              <w:rPr>
                <w:b/>
                <w:u w:val="single"/>
              </w:rPr>
              <w:t>N</w:t>
            </w:r>
            <w:r w:rsidRPr="006D12B3">
              <w:rPr>
                <w:b/>
                <w:szCs w:val="22"/>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53817F91" w14:textId="0577198F" w:rsidR="00F46948" w:rsidRPr="006D12B3" w:rsidRDefault="00F46948" w:rsidP="003164A5">
            <w:pPr>
              <w:spacing w:line="240" w:lineRule="auto"/>
              <w:rPr>
                <w:u w:val="single"/>
              </w:rPr>
            </w:pPr>
            <w:r w:rsidRPr="006D12B3">
              <w:rPr>
                <w:b/>
                <w:u w:val="single"/>
              </w:rPr>
              <w:t>6</w:t>
            </w:r>
            <w:r w:rsidR="00532BBA" w:rsidRPr="006D12B3">
              <w:rPr>
                <w:b/>
                <w:szCs w:val="22"/>
                <w:u w:val="single"/>
              </w:rPr>
              <w:t> </w:t>
            </w:r>
            <w:r w:rsidR="00AC76C6" w:rsidRPr="006D12B3">
              <w:rPr>
                <w:b/>
                <w:szCs w:val="22"/>
                <w:u w:val="single"/>
              </w:rPr>
              <w:noBreakHyphen/>
            </w:r>
            <w:r w:rsidR="00532BBA" w:rsidRPr="006D12B3">
              <w:rPr>
                <w:b/>
                <w:szCs w:val="22"/>
                <w:u w:val="single"/>
              </w:rPr>
              <w:t> </w:t>
            </w:r>
            <w:r w:rsidRPr="006D12B3">
              <w:rPr>
                <w:b/>
                <w:szCs w:val="22"/>
                <w:u w:val="single"/>
              </w:rPr>
              <w:t>&lt; </w:t>
            </w:r>
            <w:r w:rsidRPr="006D12B3">
              <w:rPr>
                <w:b/>
                <w:u w:val="single"/>
              </w:rPr>
              <w:t>12 </w:t>
            </w:r>
            <w:r w:rsidR="00532BBA" w:rsidRPr="006D12B3">
              <w:rPr>
                <w:b/>
                <w:u w:val="single"/>
              </w:rPr>
              <w:t>anos</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A07C275" w14:textId="77777777" w:rsidR="00F46948" w:rsidRPr="006D12B3" w:rsidRDefault="00F46948" w:rsidP="003164A5">
            <w:pPr>
              <w:spacing w:line="240" w:lineRule="auto"/>
              <w:rPr>
                <w:u w:val="single"/>
              </w:rPr>
            </w:pPr>
            <w:r w:rsidRPr="006D12B3">
              <w:rPr>
                <w:b/>
                <w:u w:val="single"/>
              </w:rPr>
              <w:t>N</w:t>
            </w:r>
            <w:r w:rsidRPr="006D12B3">
              <w:rPr>
                <w:b/>
                <w:szCs w:val="22"/>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6BBC1BF" w14:textId="451C3CA5" w:rsidR="00F46948" w:rsidRPr="006D12B3" w:rsidRDefault="00F46948" w:rsidP="003164A5">
            <w:pPr>
              <w:spacing w:line="240" w:lineRule="auto"/>
              <w:rPr>
                <w:u w:val="single"/>
              </w:rPr>
            </w:pPr>
            <w:r w:rsidRPr="006D12B3">
              <w:rPr>
                <w:b/>
                <w:u w:val="single"/>
              </w:rPr>
              <w:t>2</w:t>
            </w:r>
            <w:r w:rsidR="00532BBA" w:rsidRPr="006D12B3">
              <w:rPr>
                <w:b/>
                <w:szCs w:val="22"/>
                <w:u w:val="single"/>
              </w:rPr>
              <w:t> </w:t>
            </w:r>
            <w:r w:rsidR="00AC76C6" w:rsidRPr="006D12B3">
              <w:rPr>
                <w:b/>
                <w:szCs w:val="22"/>
                <w:u w:val="single"/>
              </w:rPr>
              <w:noBreakHyphen/>
            </w:r>
            <w:r w:rsidR="00532BBA" w:rsidRPr="006D12B3">
              <w:rPr>
                <w:b/>
                <w:szCs w:val="22"/>
                <w:u w:val="single"/>
              </w:rPr>
              <w:t> </w:t>
            </w:r>
            <w:r w:rsidRPr="006D12B3">
              <w:rPr>
                <w:b/>
                <w:szCs w:val="22"/>
                <w:u w:val="single"/>
              </w:rPr>
              <w:t>&lt; </w:t>
            </w:r>
            <w:r w:rsidRPr="006D12B3">
              <w:rPr>
                <w:b/>
                <w:u w:val="single"/>
              </w:rPr>
              <w:t>6 </w:t>
            </w:r>
            <w:r w:rsidR="00532BBA" w:rsidRPr="006D12B3">
              <w:rPr>
                <w:b/>
                <w:u w:val="single"/>
              </w:rPr>
              <w:t>anos</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6C047B8D" w14:textId="5C46E6E3" w:rsidR="00F46948" w:rsidRPr="006D12B3" w:rsidRDefault="003164A5" w:rsidP="003164A5">
            <w:pPr>
              <w:spacing w:line="240" w:lineRule="auto"/>
              <w:rPr>
                <w:u w:val="single"/>
              </w:rPr>
            </w:pPr>
            <w:r w:rsidRPr="006D12B3">
              <w:rPr>
                <w:b/>
                <w:u w:val="single"/>
              </w:rPr>
              <w:t>N</w:t>
            </w:r>
            <w:r w:rsidR="00F46948" w:rsidRPr="006D12B3">
              <w:rPr>
                <w:b/>
                <w:szCs w:val="22"/>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304AEC9" w14:textId="674F5A89" w:rsidR="00F46948" w:rsidRPr="006D12B3" w:rsidRDefault="00F46948" w:rsidP="003164A5">
            <w:pPr>
              <w:spacing w:line="240" w:lineRule="auto"/>
              <w:rPr>
                <w:u w:val="single"/>
              </w:rPr>
            </w:pPr>
            <w:r w:rsidRPr="006D12B3">
              <w:rPr>
                <w:b/>
                <w:u w:val="single"/>
              </w:rPr>
              <w:t>0</w:t>
            </w:r>
            <w:r w:rsidR="00532BBA" w:rsidRPr="006D12B3">
              <w:rPr>
                <w:b/>
                <w:u w:val="single"/>
              </w:rPr>
              <w:t>,</w:t>
            </w:r>
            <w:r w:rsidRPr="006D12B3">
              <w:rPr>
                <w:b/>
                <w:u w:val="single"/>
              </w:rPr>
              <w:t>5</w:t>
            </w:r>
            <w:r w:rsidR="00532BBA" w:rsidRPr="006D12B3">
              <w:rPr>
                <w:b/>
                <w:szCs w:val="22"/>
                <w:u w:val="single"/>
              </w:rPr>
              <w:t> </w:t>
            </w:r>
            <w:r w:rsidR="00AC76C6" w:rsidRPr="006D12B3">
              <w:rPr>
                <w:b/>
                <w:szCs w:val="22"/>
                <w:u w:val="single"/>
              </w:rPr>
              <w:noBreakHyphen/>
            </w:r>
            <w:r w:rsidR="00532BBA" w:rsidRPr="006D12B3">
              <w:rPr>
                <w:b/>
                <w:szCs w:val="22"/>
                <w:u w:val="single"/>
              </w:rPr>
              <w:t> </w:t>
            </w:r>
            <w:r w:rsidRPr="006D12B3">
              <w:rPr>
                <w:b/>
                <w:szCs w:val="22"/>
                <w:u w:val="single"/>
              </w:rPr>
              <w:t>&lt; </w:t>
            </w:r>
            <w:r w:rsidRPr="006D12B3">
              <w:rPr>
                <w:b/>
                <w:u w:val="single"/>
              </w:rPr>
              <w:t>2 </w:t>
            </w:r>
            <w:r w:rsidR="00532BBA" w:rsidRPr="006D12B3">
              <w:rPr>
                <w:b/>
                <w:u w:val="single"/>
              </w:rPr>
              <w:t>anos</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65B2117C" w14:textId="77777777" w:rsidR="00F46948" w:rsidRPr="006D12B3" w:rsidRDefault="00F46948" w:rsidP="003164A5">
            <w:pPr>
              <w:spacing w:line="240" w:lineRule="auto"/>
              <w:rPr>
                <w:u w:val="single"/>
              </w:rPr>
            </w:pPr>
            <w:r w:rsidRPr="006D12B3">
              <w:rPr>
                <w:b/>
                <w:szCs w:val="22"/>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B55B24A" w14:textId="77777777" w:rsidR="00F46948" w:rsidRPr="006D12B3" w:rsidRDefault="00F46948" w:rsidP="003164A5">
            <w:pPr>
              <w:spacing w:line="240" w:lineRule="auto"/>
              <w:rPr>
                <w:u w:val="single"/>
              </w:rPr>
            </w:pPr>
            <w:r w:rsidRPr="006D12B3">
              <w:rPr>
                <w:b/>
                <w:szCs w:val="22"/>
                <w:u w:val="single"/>
              </w:rPr>
              <w:t xml:space="preserve"> </w:t>
            </w:r>
          </w:p>
        </w:tc>
      </w:tr>
      <w:tr w:rsidR="00532BBA" w:rsidRPr="006D12B3" w14:paraId="035D89B7" w14:textId="77777777" w:rsidTr="003164A5">
        <w:trPr>
          <w:trHeight w:val="516"/>
        </w:trPr>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6D2FAEB5" w14:textId="6A511661" w:rsidR="00532BBA" w:rsidRPr="006D12B3" w:rsidRDefault="00532BBA" w:rsidP="003164A5">
            <w:pPr>
              <w:spacing w:line="240" w:lineRule="auto"/>
              <w:rPr>
                <w:u w:val="single"/>
              </w:rPr>
            </w:pPr>
            <w:r w:rsidRPr="006D12B3">
              <w:t>2,5 </w:t>
            </w:r>
            <w:r w:rsidR="00AC76C6" w:rsidRPr="006D12B3">
              <w:noBreakHyphen/>
            </w:r>
            <w:r w:rsidRPr="006D12B3">
              <w:t> 4 h após</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94E4818" w14:textId="77777777" w:rsidR="00532BBA" w:rsidRPr="006D12B3" w:rsidRDefault="00532BBA" w:rsidP="003164A5">
            <w:pPr>
              <w:spacing w:line="240" w:lineRule="auto"/>
              <w:rPr>
                <w:u w:val="single"/>
              </w:rPr>
            </w:pPr>
            <w:r w:rsidRPr="006D12B3">
              <w:rPr>
                <w:u w:val="single"/>
              </w:rPr>
              <w:t>36</w:t>
            </w:r>
            <w:r w:rsidRPr="006D12B3">
              <w:rPr>
                <w:szCs w:val="22"/>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5218815" w14:textId="77777777" w:rsidR="00532BBA" w:rsidRPr="006D12B3" w:rsidRDefault="00532BBA">
            <w:pPr>
              <w:keepNext/>
              <w:keepLines/>
            </w:pPr>
            <w:r w:rsidRPr="006D12B3">
              <w:t>145,4</w:t>
            </w:r>
          </w:p>
          <w:p w14:paraId="03BA2536" w14:textId="43D4748F" w:rsidR="00532BBA" w:rsidRPr="006D12B3" w:rsidRDefault="00532BBA" w:rsidP="003164A5">
            <w:pPr>
              <w:spacing w:line="240" w:lineRule="auto"/>
              <w:rPr>
                <w:u w:val="single"/>
              </w:rPr>
            </w:pPr>
            <w:r w:rsidRPr="006D12B3">
              <w:t>(46,0 </w:t>
            </w:r>
            <w:r w:rsidR="00AC76C6" w:rsidRPr="006D12B3">
              <w:noBreakHyphen/>
            </w:r>
            <w:r w:rsidRPr="006D12B3">
              <w:t> 343)</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7322FA8" w14:textId="77777777" w:rsidR="00532BBA" w:rsidRPr="006D12B3" w:rsidRDefault="00532BBA" w:rsidP="003164A5">
            <w:pPr>
              <w:spacing w:line="240" w:lineRule="auto"/>
              <w:rPr>
                <w:u w:val="single"/>
              </w:rPr>
            </w:pPr>
            <w:r w:rsidRPr="006D12B3">
              <w:rPr>
                <w:u w:val="single"/>
              </w:rPr>
              <w:t>38</w:t>
            </w:r>
            <w:r w:rsidRPr="006D12B3">
              <w:rPr>
                <w:szCs w:val="22"/>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C0663FD" w14:textId="77777777" w:rsidR="00532BBA" w:rsidRPr="006D12B3" w:rsidRDefault="00532BBA">
            <w:pPr>
              <w:keepNext/>
              <w:keepLines/>
            </w:pPr>
            <w:r w:rsidRPr="006D12B3">
              <w:t>171,8</w:t>
            </w:r>
          </w:p>
          <w:p w14:paraId="6EE2C9DD" w14:textId="48886C50" w:rsidR="00532BBA" w:rsidRPr="006D12B3" w:rsidRDefault="00532BBA" w:rsidP="003164A5">
            <w:pPr>
              <w:spacing w:line="240" w:lineRule="auto"/>
              <w:rPr>
                <w:u w:val="single"/>
              </w:rPr>
            </w:pPr>
            <w:r w:rsidRPr="006D12B3">
              <w:t>(70,7 </w:t>
            </w:r>
            <w:r w:rsidR="00AC76C6" w:rsidRPr="006D12B3">
              <w:noBreakHyphen/>
            </w:r>
            <w:r w:rsidRPr="006D12B3">
              <w:t> 438)</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0D67267D" w14:textId="2A3C1419" w:rsidR="00532BBA" w:rsidRPr="006D12B3" w:rsidRDefault="00532BBA" w:rsidP="003164A5">
            <w:pPr>
              <w:spacing w:line="240" w:lineRule="auto"/>
              <w:rPr>
                <w:u w:val="single"/>
              </w:rPr>
            </w:pPr>
            <w:r w:rsidRPr="006D12B3">
              <w:t>2</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493C3EFC" w14:textId="558C28DB" w:rsidR="00532BBA" w:rsidRPr="006D12B3" w:rsidRDefault="00532BBA" w:rsidP="003164A5">
            <w:pPr>
              <w:spacing w:line="240" w:lineRule="auto"/>
              <w:rPr>
                <w:u w:val="single"/>
              </w:rPr>
            </w:pPr>
            <w:proofErr w:type="spellStart"/>
            <w:r w:rsidRPr="006D12B3">
              <w:t>n.c</w:t>
            </w:r>
            <w:proofErr w:type="spellEnd"/>
            <w:r w:rsidRPr="006D12B3">
              <w:t>.</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27491E84" w14:textId="77777777" w:rsidR="00532BBA" w:rsidRPr="006D12B3" w:rsidRDefault="00532BBA" w:rsidP="003164A5">
            <w:pPr>
              <w:spacing w:line="240" w:lineRule="auto"/>
              <w:rPr>
                <w:u w:val="single"/>
              </w:rPr>
            </w:pPr>
            <w:r w:rsidRPr="006D12B3">
              <w:rPr>
                <w:szCs w:val="22"/>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3B24870B" w14:textId="77777777" w:rsidR="00532BBA" w:rsidRPr="006D12B3" w:rsidRDefault="00532BBA" w:rsidP="003164A5">
            <w:pPr>
              <w:spacing w:line="240" w:lineRule="auto"/>
              <w:rPr>
                <w:u w:val="single"/>
              </w:rPr>
            </w:pPr>
            <w:r w:rsidRPr="006D12B3">
              <w:rPr>
                <w:szCs w:val="22"/>
                <w:u w:val="single"/>
              </w:rPr>
              <w:t xml:space="preserve"> </w:t>
            </w:r>
          </w:p>
        </w:tc>
      </w:tr>
      <w:tr w:rsidR="00532BBA" w:rsidRPr="006D12B3" w14:paraId="6FAC5E49" w14:textId="77777777" w:rsidTr="003164A5">
        <w:trPr>
          <w:trHeight w:val="516"/>
        </w:trPr>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3678E75B" w14:textId="34B01526" w:rsidR="00532BBA" w:rsidRPr="006D12B3" w:rsidRDefault="00532BBA" w:rsidP="003164A5">
            <w:pPr>
              <w:spacing w:line="240" w:lineRule="auto"/>
              <w:rPr>
                <w:u w:val="single"/>
              </w:rPr>
            </w:pPr>
            <w:r w:rsidRPr="006D12B3">
              <w:t>10 </w:t>
            </w:r>
            <w:r w:rsidR="00AC76C6" w:rsidRPr="006D12B3">
              <w:noBreakHyphen/>
            </w:r>
            <w:r w:rsidRPr="006D12B3">
              <w:t> 16 h após</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7505889" w14:textId="77777777" w:rsidR="00532BBA" w:rsidRPr="006D12B3" w:rsidRDefault="00532BBA" w:rsidP="003164A5">
            <w:pPr>
              <w:spacing w:line="240" w:lineRule="auto"/>
              <w:rPr>
                <w:u w:val="single"/>
              </w:rPr>
            </w:pPr>
            <w:r w:rsidRPr="006D12B3">
              <w:rPr>
                <w:u w:val="single"/>
              </w:rPr>
              <w:t>33</w:t>
            </w:r>
            <w:r w:rsidRPr="006D12B3">
              <w:rPr>
                <w:szCs w:val="22"/>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27FEF14A" w14:textId="77777777" w:rsidR="00532BBA" w:rsidRPr="006D12B3" w:rsidRDefault="00532BBA">
            <w:pPr>
              <w:keepNext/>
              <w:keepLines/>
            </w:pPr>
            <w:r w:rsidRPr="006D12B3">
              <w:t>26,0</w:t>
            </w:r>
          </w:p>
          <w:p w14:paraId="74E222DF" w14:textId="622835B5" w:rsidR="00532BBA" w:rsidRPr="006D12B3" w:rsidRDefault="00532BBA" w:rsidP="003164A5">
            <w:pPr>
              <w:spacing w:line="240" w:lineRule="auto"/>
              <w:rPr>
                <w:u w:val="single"/>
              </w:rPr>
            </w:pPr>
            <w:r w:rsidRPr="006D12B3">
              <w:t>(7,99 </w:t>
            </w:r>
            <w:r w:rsidR="00AC76C6" w:rsidRPr="006D12B3">
              <w:noBreakHyphen/>
            </w:r>
            <w:r w:rsidRPr="006D12B3">
              <w:t> 94,9)</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260B987" w14:textId="77777777" w:rsidR="00532BBA" w:rsidRPr="006D12B3" w:rsidRDefault="00532BBA" w:rsidP="003164A5">
            <w:pPr>
              <w:spacing w:line="240" w:lineRule="auto"/>
              <w:rPr>
                <w:u w:val="single"/>
              </w:rPr>
            </w:pPr>
            <w:r w:rsidRPr="006D12B3">
              <w:rPr>
                <w:u w:val="single"/>
              </w:rPr>
              <w:t>37</w:t>
            </w:r>
            <w:r w:rsidRPr="006D12B3">
              <w:rPr>
                <w:szCs w:val="22"/>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F94571F" w14:textId="77777777" w:rsidR="00532BBA" w:rsidRPr="006D12B3" w:rsidRDefault="00532BBA">
            <w:pPr>
              <w:keepNext/>
              <w:keepLines/>
            </w:pPr>
            <w:r w:rsidRPr="006D12B3">
              <w:t>22,2</w:t>
            </w:r>
          </w:p>
          <w:p w14:paraId="498C58FC" w14:textId="3BA157F7" w:rsidR="00532BBA" w:rsidRPr="006D12B3" w:rsidRDefault="00532BBA" w:rsidP="003164A5">
            <w:pPr>
              <w:spacing w:line="240" w:lineRule="auto"/>
              <w:rPr>
                <w:u w:val="single"/>
              </w:rPr>
            </w:pPr>
            <w:r w:rsidRPr="006D12B3">
              <w:t>(0,25 </w:t>
            </w:r>
            <w:r w:rsidR="00AC76C6" w:rsidRPr="006D12B3">
              <w:noBreakHyphen/>
            </w:r>
            <w:r w:rsidRPr="006D12B3">
              <w:t> 127)</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283E9816" w14:textId="4FF94B3A" w:rsidR="00532BBA" w:rsidRPr="006D12B3" w:rsidRDefault="00532BBA" w:rsidP="003164A5">
            <w:pPr>
              <w:spacing w:line="240" w:lineRule="auto"/>
              <w:rPr>
                <w:u w:val="single"/>
              </w:rPr>
            </w:pPr>
            <w:r w:rsidRPr="006D12B3">
              <w:t>3</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740679DE" w14:textId="77777777" w:rsidR="00532BBA" w:rsidRPr="006D12B3" w:rsidRDefault="00532BBA">
            <w:pPr>
              <w:keepNext/>
              <w:keepLines/>
            </w:pPr>
            <w:r w:rsidRPr="006D12B3">
              <w:t>10,7</w:t>
            </w:r>
          </w:p>
          <w:p w14:paraId="0905D2AC" w14:textId="37B87832" w:rsidR="00532BBA" w:rsidRPr="006D12B3" w:rsidRDefault="00532BBA" w:rsidP="003164A5">
            <w:pPr>
              <w:spacing w:line="240" w:lineRule="auto"/>
              <w:rPr>
                <w:u w:val="single"/>
              </w:rPr>
            </w:pPr>
            <w:r w:rsidRPr="006D12B3">
              <w:t>(</w:t>
            </w:r>
            <w:proofErr w:type="spellStart"/>
            <w:r w:rsidRPr="006D12B3">
              <w:t>n.c</w:t>
            </w:r>
            <w:proofErr w:type="spellEnd"/>
            <w:r w:rsidRPr="006D12B3">
              <w:t>. </w:t>
            </w:r>
            <w:r w:rsidR="00AC76C6" w:rsidRPr="006D12B3">
              <w:noBreakHyphen/>
            </w:r>
            <w:r w:rsidRPr="006D12B3">
              <w:t> </w:t>
            </w:r>
            <w:proofErr w:type="spellStart"/>
            <w:r w:rsidRPr="006D12B3">
              <w:t>n.c</w:t>
            </w:r>
            <w:proofErr w:type="spellEnd"/>
            <w:r w:rsidRPr="006D12B3">
              <w:t>.)</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3F6FC5D5" w14:textId="77777777" w:rsidR="00532BBA" w:rsidRPr="006D12B3" w:rsidRDefault="00532BBA" w:rsidP="003164A5">
            <w:pPr>
              <w:spacing w:line="240" w:lineRule="auto"/>
              <w:rPr>
                <w:u w:val="single"/>
              </w:rPr>
            </w:pPr>
            <w:r w:rsidRPr="006D12B3">
              <w:rPr>
                <w:szCs w:val="22"/>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3E0562CE" w14:textId="77777777" w:rsidR="00532BBA" w:rsidRPr="006D12B3" w:rsidRDefault="00532BBA" w:rsidP="003164A5">
            <w:pPr>
              <w:spacing w:line="240" w:lineRule="auto"/>
              <w:rPr>
                <w:u w:val="single"/>
              </w:rPr>
            </w:pPr>
            <w:r w:rsidRPr="006D12B3">
              <w:rPr>
                <w:szCs w:val="22"/>
                <w:u w:val="single"/>
              </w:rPr>
              <w:t xml:space="preserve"> </w:t>
            </w:r>
          </w:p>
        </w:tc>
      </w:tr>
      <w:tr w:rsidR="00F46948" w:rsidRPr="006D12B3" w14:paraId="6EEA17D3" w14:textId="77777777" w:rsidTr="003164A5">
        <w:trPr>
          <w:trHeight w:val="516"/>
        </w:trPr>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42AA1479" w14:textId="77777777" w:rsidR="00F46948" w:rsidRPr="006D12B3" w:rsidRDefault="00F46948" w:rsidP="003164A5">
            <w:pPr>
              <w:spacing w:line="240" w:lineRule="auto"/>
              <w:rPr>
                <w:u w:val="single"/>
              </w:rPr>
            </w:pPr>
            <w:proofErr w:type="spellStart"/>
            <w:r w:rsidRPr="006D12B3">
              <w:rPr>
                <w:b/>
                <w:u w:val="single"/>
              </w:rPr>
              <w:t>t.i.d</w:t>
            </w:r>
            <w:proofErr w:type="spellEnd"/>
            <w:r w:rsidRPr="006D12B3">
              <w:rPr>
                <w:b/>
                <w:u w:val="single"/>
              </w:rPr>
              <w:t>.</w:t>
            </w:r>
            <w:r w:rsidRPr="006D12B3">
              <w:rPr>
                <w:b/>
                <w:szCs w:val="22"/>
                <w:u w:val="single"/>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11E04CD6" w14:textId="77777777" w:rsidR="00F46948" w:rsidRPr="006D12B3" w:rsidRDefault="00F46948" w:rsidP="003164A5">
            <w:pPr>
              <w:spacing w:line="240" w:lineRule="auto"/>
              <w:rPr>
                <w:u w:val="single"/>
              </w:rPr>
            </w:pPr>
            <w:r w:rsidRPr="006D12B3">
              <w:rPr>
                <w:b/>
                <w:u w:val="single"/>
              </w:rPr>
              <w:t>N</w:t>
            </w:r>
            <w:r w:rsidRPr="006D12B3">
              <w:rPr>
                <w:b/>
                <w:szCs w:val="22"/>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64F07047" w14:textId="3AE7EB5C" w:rsidR="00F46948" w:rsidRPr="006D12B3" w:rsidRDefault="00F46948" w:rsidP="003164A5">
            <w:pPr>
              <w:spacing w:line="240" w:lineRule="auto"/>
              <w:rPr>
                <w:u w:val="single"/>
              </w:rPr>
            </w:pPr>
            <w:r w:rsidRPr="006D12B3">
              <w:rPr>
                <w:b/>
                <w:u w:val="single"/>
              </w:rPr>
              <w:t>2</w:t>
            </w:r>
            <w:r w:rsidR="00532BBA" w:rsidRPr="006D12B3">
              <w:rPr>
                <w:b/>
                <w:szCs w:val="22"/>
                <w:u w:val="single"/>
              </w:rPr>
              <w:t> </w:t>
            </w:r>
            <w:r w:rsidR="00AC76C6" w:rsidRPr="006D12B3">
              <w:rPr>
                <w:b/>
                <w:szCs w:val="22"/>
                <w:u w:val="single"/>
              </w:rPr>
              <w:noBreakHyphen/>
            </w:r>
            <w:r w:rsidR="00532BBA" w:rsidRPr="006D12B3">
              <w:rPr>
                <w:b/>
                <w:szCs w:val="22"/>
                <w:u w:val="single"/>
              </w:rPr>
              <w:t> </w:t>
            </w:r>
            <w:r w:rsidRPr="006D12B3">
              <w:rPr>
                <w:b/>
                <w:szCs w:val="22"/>
                <w:u w:val="single"/>
              </w:rPr>
              <w:t>&lt; </w:t>
            </w:r>
            <w:r w:rsidRPr="006D12B3">
              <w:rPr>
                <w:b/>
                <w:u w:val="single"/>
              </w:rPr>
              <w:t>6 </w:t>
            </w:r>
            <w:r w:rsidR="00532BBA" w:rsidRPr="006D12B3">
              <w:rPr>
                <w:b/>
                <w:u w:val="single"/>
              </w:rPr>
              <w:t>anos</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7103905" w14:textId="77777777" w:rsidR="00F46948" w:rsidRPr="006D12B3" w:rsidRDefault="00F46948" w:rsidP="003164A5">
            <w:pPr>
              <w:spacing w:line="240" w:lineRule="auto"/>
              <w:rPr>
                <w:u w:val="single"/>
              </w:rPr>
            </w:pPr>
            <w:r w:rsidRPr="006D12B3">
              <w:rPr>
                <w:b/>
                <w:u w:val="single"/>
              </w:rPr>
              <w:t>N</w:t>
            </w:r>
            <w:r w:rsidRPr="006D12B3">
              <w:rPr>
                <w:b/>
                <w:szCs w:val="22"/>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32DEED8" w14:textId="6E3CF00D" w:rsidR="00915B09" w:rsidRPr="006D12B3" w:rsidRDefault="00532BBA" w:rsidP="00532BBA">
            <w:pPr>
              <w:spacing w:line="240" w:lineRule="auto"/>
              <w:rPr>
                <w:b/>
                <w:szCs w:val="22"/>
                <w:u w:val="single"/>
                <w:lang w:eastAsia="en-US" w:bidi="ar-SA"/>
              </w:rPr>
            </w:pPr>
            <w:r w:rsidRPr="006D12B3">
              <w:rPr>
                <w:b/>
                <w:u w:val="single"/>
              </w:rPr>
              <w:t>Nascimento</w:t>
            </w:r>
            <w:r w:rsidRPr="006D12B3">
              <w:rPr>
                <w:b/>
                <w:szCs w:val="22"/>
                <w:u w:val="single"/>
              </w:rPr>
              <w:t> </w:t>
            </w:r>
            <w:r w:rsidR="00915B09" w:rsidRPr="006D12B3">
              <w:rPr>
                <w:b/>
                <w:szCs w:val="22"/>
                <w:u w:val="single"/>
              </w:rPr>
              <w:t>-</w:t>
            </w:r>
          </w:p>
          <w:p w14:paraId="72E5DA99" w14:textId="7430D21F" w:rsidR="00F46948" w:rsidRPr="006D12B3" w:rsidRDefault="00F46948" w:rsidP="003164A5">
            <w:pPr>
              <w:spacing w:line="240" w:lineRule="auto"/>
              <w:rPr>
                <w:u w:val="single"/>
              </w:rPr>
            </w:pPr>
            <w:r w:rsidRPr="006D12B3">
              <w:rPr>
                <w:b/>
                <w:szCs w:val="22"/>
                <w:u w:val="single"/>
              </w:rPr>
              <w:t>&lt; </w:t>
            </w:r>
            <w:r w:rsidRPr="006D12B3">
              <w:rPr>
                <w:b/>
                <w:u w:val="single"/>
              </w:rPr>
              <w:t>2 </w:t>
            </w:r>
            <w:r w:rsidR="00532BBA" w:rsidRPr="006D12B3">
              <w:rPr>
                <w:b/>
                <w:u w:val="single"/>
              </w:rPr>
              <w:t>anos</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77000E53" w14:textId="77777777" w:rsidR="00F46948" w:rsidRPr="006D12B3" w:rsidRDefault="00F46948" w:rsidP="003164A5">
            <w:pPr>
              <w:spacing w:line="240" w:lineRule="auto"/>
              <w:rPr>
                <w:u w:val="single"/>
              </w:rPr>
            </w:pPr>
            <w:r w:rsidRPr="006D12B3">
              <w:rPr>
                <w:b/>
                <w:u w:val="single"/>
              </w:rPr>
              <w:t>N</w:t>
            </w:r>
            <w:r w:rsidRPr="006D12B3">
              <w:rPr>
                <w:b/>
                <w:szCs w:val="22"/>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583271F9" w14:textId="32D21570" w:rsidR="00F46948" w:rsidRPr="006D12B3" w:rsidRDefault="00F46948" w:rsidP="003164A5">
            <w:pPr>
              <w:spacing w:line="240" w:lineRule="auto"/>
              <w:rPr>
                <w:u w:val="single"/>
              </w:rPr>
            </w:pPr>
            <w:r w:rsidRPr="006D12B3">
              <w:rPr>
                <w:b/>
                <w:u w:val="single"/>
              </w:rPr>
              <w:t>0</w:t>
            </w:r>
            <w:r w:rsidR="00532BBA" w:rsidRPr="006D12B3">
              <w:rPr>
                <w:b/>
                <w:u w:val="single"/>
              </w:rPr>
              <w:t>,</w:t>
            </w:r>
            <w:r w:rsidRPr="006D12B3">
              <w:rPr>
                <w:b/>
                <w:u w:val="single"/>
              </w:rPr>
              <w:t>5</w:t>
            </w:r>
            <w:r w:rsidR="00532BBA" w:rsidRPr="006D12B3">
              <w:rPr>
                <w:b/>
                <w:szCs w:val="22"/>
                <w:u w:val="single"/>
              </w:rPr>
              <w:t> </w:t>
            </w:r>
            <w:r w:rsidR="00AC76C6" w:rsidRPr="006D12B3">
              <w:rPr>
                <w:b/>
                <w:szCs w:val="22"/>
                <w:u w:val="single"/>
              </w:rPr>
              <w:noBreakHyphen/>
            </w:r>
            <w:r w:rsidR="00696F5D" w:rsidRPr="006D12B3">
              <w:rPr>
                <w:b/>
                <w:szCs w:val="22"/>
                <w:u w:val="single"/>
              </w:rPr>
              <w:t> </w:t>
            </w:r>
            <w:r w:rsidRPr="006D12B3">
              <w:rPr>
                <w:b/>
                <w:szCs w:val="22"/>
                <w:u w:val="single"/>
              </w:rPr>
              <w:t>&lt; </w:t>
            </w:r>
            <w:r w:rsidRPr="006D12B3">
              <w:rPr>
                <w:b/>
                <w:u w:val="single"/>
              </w:rPr>
              <w:t>2 </w:t>
            </w:r>
            <w:r w:rsidR="00532BBA" w:rsidRPr="006D12B3">
              <w:rPr>
                <w:b/>
                <w:u w:val="single"/>
              </w:rPr>
              <w:t>anos</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224B45FC" w14:textId="77777777" w:rsidR="00F46948" w:rsidRPr="006D12B3" w:rsidRDefault="00F46948" w:rsidP="003164A5">
            <w:pPr>
              <w:spacing w:line="240" w:lineRule="auto"/>
              <w:rPr>
                <w:u w:val="single"/>
              </w:rPr>
            </w:pPr>
            <w:r w:rsidRPr="006D12B3">
              <w:rPr>
                <w:b/>
                <w:u w:val="single"/>
              </w:rPr>
              <w:t>N</w:t>
            </w:r>
            <w:r w:rsidRPr="006D12B3">
              <w:rPr>
                <w:b/>
                <w:szCs w:val="22"/>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32C8E17E" w14:textId="408D4720" w:rsidR="00915B09" w:rsidRPr="006D12B3" w:rsidRDefault="00532BBA" w:rsidP="00532BBA">
            <w:pPr>
              <w:spacing w:line="240" w:lineRule="auto"/>
              <w:rPr>
                <w:b/>
                <w:szCs w:val="22"/>
                <w:u w:val="single"/>
                <w:lang w:eastAsia="en-US" w:bidi="ar-SA"/>
              </w:rPr>
            </w:pPr>
            <w:r w:rsidRPr="006D12B3">
              <w:rPr>
                <w:b/>
                <w:u w:val="single"/>
              </w:rPr>
              <w:t>Nascimento</w:t>
            </w:r>
            <w:r w:rsidRPr="006D12B3">
              <w:rPr>
                <w:b/>
                <w:szCs w:val="22"/>
                <w:u w:val="single"/>
              </w:rPr>
              <w:t> </w:t>
            </w:r>
            <w:r w:rsidR="00915B09" w:rsidRPr="006D12B3">
              <w:rPr>
                <w:b/>
                <w:szCs w:val="22"/>
                <w:u w:val="single"/>
              </w:rPr>
              <w:t>-</w:t>
            </w:r>
          </w:p>
          <w:p w14:paraId="7653261D" w14:textId="5F7F6415" w:rsidR="00F46948" w:rsidRPr="006D12B3" w:rsidRDefault="00F46948" w:rsidP="003164A5">
            <w:pPr>
              <w:spacing w:line="240" w:lineRule="auto"/>
              <w:rPr>
                <w:u w:val="single"/>
              </w:rPr>
            </w:pPr>
            <w:r w:rsidRPr="006D12B3">
              <w:rPr>
                <w:b/>
                <w:szCs w:val="22"/>
                <w:u w:val="single"/>
              </w:rPr>
              <w:t>&lt;</w:t>
            </w:r>
            <w:r w:rsidR="00696F5D" w:rsidRPr="006D12B3">
              <w:rPr>
                <w:b/>
                <w:szCs w:val="22"/>
                <w:u w:val="single"/>
              </w:rPr>
              <w:t> </w:t>
            </w:r>
            <w:r w:rsidRPr="006D12B3">
              <w:rPr>
                <w:b/>
                <w:u w:val="single"/>
              </w:rPr>
              <w:t>0</w:t>
            </w:r>
            <w:r w:rsidR="00532BBA" w:rsidRPr="006D12B3">
              <w:rPr>
                <w:b/>
                <w:u w:val="single"/>
              </w:rPr>
              <w:t>,</w:t>
            </w:r>
            <w:r w:rsidRPr="006D12B3">
              <w:rPr>
                <w:b/>
                <w:u w:val="single"/>
              </w:rPr>
              <w:t>5 </w:t>
            </w:r>
            <w:r w:rsidR="00532BBA" w:rsidRPr="006D12B3">
              <w:rPr>
                <w:b/>
                <w:u w:val="single"/>
              </w:rPr>
              <w:t>anos</w:t>
            </w:r>
          </w:p>
        </w:tc>
      </w:tr>
      <w:tr w:rsidR="00696F5D" w:rsidRPr="006D12B3" w14:paraId="490BA84D" w14:textId="77777777" w:rsidTr="003164A5">
        <w:trPr>
          <w:trHeight w:val="515"/>
        </w:trPr>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25A0EC12" w14:textId="06EE5D83" w:rsidR="00696F5D" w:rsidRPr="006D12B3" w:rsidRDefault="00696F5D" w:rsidP="003164A5">
            <w:pPr>
              <w:spacing w:line="240" w:lineRule="auto"/>
              <w:rPr>
                <w:u w:val="single"/>
              </w:rPr>
            </w:pPr>
            <w:r w:rsidRPr="006D12B3">
              <w:t>0,5 </w:t>
            </w:r>
            <w:r w:rsidR="00AC76C6" w:rsidRPr="006D12B3">
              <w:noBreakHyphen/>
            </w:r>
            <w:r w:rsidRPr="006D12B3">
              <w:t> 3 h após</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98D301A" w14:textId="77777777" w:rsidR="00696F5D" w:rsidRPr="006D12B3" w:rsidRDefault="00696F5D" w:rsidP="003164A5">
            <w:pPr>
              <w:spacing w:line="240" w:lineRule="auto"/>
              <w:rPr>
                <w:u w:val="single"/>
              </w:rPr>
            </w:pPr>
            <w:r w:rsidRPr="006D12B3">
              <w:rPr>
                <w:u w:val="single"/>
              </w:rPr>
              <w:t>5</w:t>
            </w:r>
            <w:r w:rsidRPr="006D12B3">
              <w:rPr>
                <w:szCs w:val="22"/>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287B2CD0" w14:textId="5A4307B1" w:rsidR="00696F5D" w:rsidRPr="006D12B3" w:rsidRDefault="00696F5D" w:rsidP="003164A5">
            <w:pPr>
              <w:spacing w:line="240" w:lineRule="auto"/>
              <w:rPr>
                <w:u w:val="single"/>
              </w:rPr>
            </w:pPr>
            <w:r w:rsidRPr="006D12B3">
              <w:rPr>
                <w:u w:val="single"/>
              </w:rPr>
              <w:t>164</w:t>
            </w:r>
            <w:r w:rsidR="00A272C6" w:rsidRPr="006D12B3">
              <w:rPr>
                <w:u w:val="single"/>
              </w:rPr>
              <w:t>,</w:t>
            </w:r>
            <w:r w:rsidRPr="006D12B3">
              <w:rPr>
                <w:u w:val="single"/>
              </w:rPr>
              <w:t>7</w:t>
            </w:r>
            <w:r w:rsidR="003164A5" w:rsidRPr="006D12B3">
              <w:rPr>
                <w:szCs w:val="22"/>
                <w:u w:val="single"/>
              </w:rPr>
              <w:t xml:space="preserve"> </w:t>
            </w:r>
          </w:p>
          <w:p w14:paraId="1872F976" w14:textId="018617A0" w:rsidR="00696F5D" w:rsidRPr="006D12B3" w:rsidRDefault="00696F5D" w:rsidP="003164A5">
            <w:pPr>
              <w:spacing w:line="240" w:lineRule="auto"/>
              <w:rPr>
                <w:u w:val="single"/>
              </w:rPr>
            </w:pPr>
            <w:r w:rsidRPr="006D12B3">
              <w:rPr>
                <w:u w:val="single"/>
              </w:rPr>
              <w:t>(108</w:t>
            </w:r>
            <w:r w:rsidR="00A272C6" w:rsidRPr="006D12B3">
              <w:rPr>
                <w:szCs w:val="22"/>
                <w:u w:val="single"/>
              </w:rPr>
              <w:t> </w:t>
            </w:r>
            <w:r w:rsidR="00AC76C6" w:rsidRPr="006D12B3">
              <w:rPr>
                <w:szCs w:val="22"/>
                <w:u w:val="single"/>
              </w:rPr>
              <w:noBreakHyphen/>
            </w:r>
            <w:r w:rsidR="00A272C6" w:rsidRPr="006D12B3">
              <w:rPr>
                <w:szCs w:val="22"/>
                <w:u w:val="single"/>
              </w:rPr>
              <w:t> </w:t>
            </w:r>
            <w:r w:rsidRPr="006D12B3">
              <w:rPr>
                <w:u w:val="single"/>
              </w:rPr>
              <w:t>283)</w:t>
            </w:r>
            <w:r w:rsidRPr="006D12B3">
              <w:rPr>
                <w:szCs w:val="22"/>
                <w:u w:val="single"/>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DD8EBCD" w14:textId="77777777" w:rsidR="00696F5D" w:rsidRPr="006D12B3" w:rsidRDefault="00696F5D" w:rsidP="003164A5">
            <w:pPr>
              <w:spacing w:line="240" w:lineRule="auto"/>
              <w:rPr>
                <w:u w:val="single"/>
              </w:rPr>
            </w:pPr>
            <w:r w:rsidRPr="006D12B3">
              <w:rPr>
                <w:u w:val="single"/>
              </w:rPr>
              <w:t>25</w:t>
            </w:r>
            <w:r w:rsidRPr="006D12B3">
              <w:rPr>
                <w:szCs w:val="22"/>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5DAD955" w14:textId="731C32DB" w:rsidR="00696F5D" w:rsidRPr="006D12B3" w:rsidRDefault="00696F5D" w:rsidP="003164A5">
            <w:pPr>
              <w:spacing w:line="240" w:lineRule="auto"/>
              <w:rPr>
                <w:u w:val="single"/>
              </w:rPr>
            </w:pPr>
            <w:r w:rsidRPr="006D12B3">
              <w:rPr>
                <w:u w:val="single"/>
              </w:rPr>
              <w:t>111</w:t>
            </w:r>
            <w:r w:rsidR="00A272C6" w:rsidRPr="006D12B3">
              <w:rPr>
                <w:u w:val="single"/>
              </w:rPr>
              <w:t>,</w:t>
            </w:r>
            <w:r w:rsidRPr="006D12B3">
              <w:rPr>
                <w:u w:val="single"/>
              </w:rPr>
              <w:t>2</w:t>
            </w:r>
          </w:p>
          <w:p w14:paraId="47D0851E" w14:textId="10450EF9" w:rsidR="00696F5D" w:rsidRPr="006D12B3" w:rsidRDefault="00696F5D" w:rsidP="003164A5">
            <w:pPr>
              <w:spacing w:line="240" w:lineRule="auto"/>
              <w:rPr>
                <w:u w:val="single"/>
              </w:rPr>
            </w:pPr>
            <w:r w:rsidRPr="006D12B3">
              <w:rPr>
                <w:u w:val="single"/>
              </w:rPr>
              <w:t>(22</w:t>
            </w:r>
            <w:r w:rsidR="00A272C6" w:rsidRPr="006D12B3">
              <w:rPr>
                <w:u w:val="single"/>
              </w:rPr>
              <w:t>,</w:t>
            </w:r>
            <w:r w:rsidRPr="006D12B3">
              <w:rPr>
                <w:u w:val="single"/>
              </w:rPr>
              <w:t>9</w:t>
            </w:r>
            <w:r w:rsidR="00A272C6" w:rsidRPr="006D12B3">
              <w:rPr>
                <w:szCs w:val="22"/>
                <w:u w:val="single"/>
              </w:rPr>
              <w:t> </w:t>
            </w:r>
            <w:r w:rsidR="00AC76C6" w:rsidRPr="006D12B3">
              <w:rPr>
                <w:szCs w:val="22"/>
                <w:u w:val="single"/>
              </w:rPr>
              <w:noBreakHyphen/>
            </w:r>
            <w:r w:rsidR="00A272C6" w:rsidRPr="006D12B3">
              <w:rPr>
                <w:szCs w:val="22"/>
                <w:u w:val="single"/>
              </w:rPr>
              <w:t> </w:t>
            </w:r>
            <w:r w:rsidRPr="006D12B3">
              <w:rPr>
                <w:u w:val="single"/>
              </w:rPr>
              <w:t>320)</w:t>
            </w:r>
            <w:r w:rsidRPr="006D12B3">
              <w:rPr>
                <w:szCs w:val="22"/>
                <w:u w:val="single"/>
              </w:rPr>
              <w:t xml:space="preserve"> </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258FB7AD" w14:textId="77777777" w:rsidR="00696F5D" w:rsidRPr="006D12B3" w:rsidRDefault="00696F5D" w:rsidP="003164A5">
            <w:pPr>
              <w:spacing w:line="240" w:lineRule="auto"/>
              <w:rPr>
                <w:u w:val="single"/>
              </w:rPr>
            </w:pPr>
            <w:r w:rsidRPr="006D12B3">
              <w:rPr>
                <w:u w:val="single"/>
              </w:rPr>
              <w:t>13</w:t>
            </w:r>
            <w:r w:rsidRPr="006D12B3">
              <w:rPr>
                <w:szCs w:val="22"/>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15863148" w14:textId="26FECC5A" w:rsidR="00696F5D" w:rsidRPr="006D12B3" w:rsidRDefault="00696F5D" w:rsidP="003164A5">
            <w:pPr>
              <w:spacing w:line="240" w:lineRule="auto"/>
              <w:rPr>
                <w:u w:val="single"/>
              </w:rPr>
            </w:pPr>
            <w:r w:rsidRPr="006D12B3">
              <w:rPr>
                <w:u w:val="single"/>
              </w:rPr>
              <w:t>114</w:t>
            </w:r>
            <w:r w:rsidR="00A272C6" w:rsidRPr="006D12B3">
              <w:rPr>
                <w:u w:val="single"/>
              </w:rPr>
              <w:t>,</w:t>
            </w:r>
            <w:r w:rsidRPr="006D12B3">
              <w:rPr>
                <w:u w:val="single"/>
              </w:rPr>
              <w:t>3</w:t>
            </w:r>
          </w:p>
          <w:p w14:paraId="581D4AEE" w14:textId="445C22A0" w:rsidR="00696F5D" w:rsidRPr="006D12B3" w:rsidRDefault="00696F5D" w:rsidP="003164A5">
            <w:pPr>
              <w:spacing w:line="240" w:lineRule="auto"/>
              <w:rPr>
                <w:u w:val="single"/>
              </w:rPr>
            </w:pPr>
            <w:r w:rsidRPr="006D12B3">
              <w:rPr>
                <w:u w:val="single"/>
              </w:rPr>
              <w:t>(22</w:t>
            </w:r>
            <w:r w:rsidR="00A272C6" w:rsidRPr="006D12B3">
              <w:rPr>
                <w:u w:val="single"/>
              </w:rPr>
              <w:t>,</w:t>
            </w:r>
            <w:r w:rsidRPr="006D12B3">
              <w:rPr>
                <w:u w:val="single"/>
              </w:rPr>
              <w:t>9</w:t>
            </w:r>
            <w:r w:rsidR="00A272C6" w:rsidRPr="006D12B3">
              <w:rPr>
                <w:szCs w:val="22"/>
                <w:u w:val="single"/>
              </w:rPr>
              <w:t> </w:t>
            </w:r>
            <w:r w:rsidR="00AC76C6" w:rsidRPr="006D12B3">
              <w:rPr>
                <w:szCs w:val="22"/>
                <w:u w:val="single"/>
              </w:rPr>
              <w:noBreakHyphen/>
            </w:r>
            <w:r w:rsidR="00A272C6" w:rsidRPr="006D12B3">
              <w:rPr>
                <w:szCs w:val="22"/>
                <w:u w:val="single"/>
              </w:rPr>
              <w:t> </w:t>
            </w:r>
            <w:r w:rsidRPr="006D12B3">
              <w:rPr>
                <w:u w:val="single"/>
              </w:rPr>
              <w:t>346)</w:t>
            </w:r>
            <w:r w:rsidRPr="006D12B3">
              <w:rPr>
                <w:szCs w:val="22"/>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76D07A01" w14:textId="77777777" w:rsidR="00696F5D" w:rsidRPr="006D12B3" w:rsidRDefault="00696F5D" w:rsidP="003164A5">
            <w:pPr>
              <w:spacing w:line="240" w:lineRule="auto"/>
              <w:rPr>
                <w:u w:val="single"/>
              </w:rPr>
            </w:pPr>
            <w:r w:rsidRPr="006D12B3">
              <w:rPr>
                <w:u w:val="single"/>
              </w:rPr>
              <w:t>12</w:t>
            </w:r>
            <w:r w:rsidRPr="006D12B3">
              <w:rPr>
                <w:szCs w:val="22"/>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36E567A2" w14:textId="03A4DEF0" w:rsidR="00696F5D" w:rsidRPr="006D12B3" w:rsidRDefault="00696F5D" w:rsidP="003164A5">
            <w:pPr>
              <w:spacing w:line="240" w:lineRule="auto"/>
              <w:rPr>
                <w:u w:val="single"/>
              </w:rPr>
            </w:pPr>
            <w:r w:rsidRPr="006D12B3">
              <w:rPr>
                <w:u w:val="single"/>
              </w:rPr>
              <w:t>108</w:t>
            </w:r>
            <w:r w:rsidR="00A272C6" w:rsidRPr="006D12B3">
              <w:rPr>
                <w:u w:val="single"/>
              </w:rPr>
              <w:t>,</w:t>
            </w:r>
            <w:r w:rsidRPr="006D12B3">
              <w:rPr>
                <w:u w:val="single"/>
              </w:rPr>
              <w:t>0</w:t>
            </w:r>
          </w:p>
          <w:p w14:paraId="19C581A7" w14:textId="1DA93400" w:rsidR="00696F5D" w:rsidRPr="006D12B3" w:rsidRDefault="00696F5D" w:rsidP="003164A5">
            <w:pPr>
              <w:spacing w:line="240" w:lineRule="auto"/>
              <w:rPr>
                <w:u w:val="single"/>
              </w:rPr>
            </w:pPr>
            <w:r w:rsidRPr="006D12B3">
              <w:rPr>
                <w:u w:val="single"/>
              </w:rPr>
              <w:t>(19</w:t>
            </w:r>
            <w:r w:rsidR="00A272C6" w:rsidRPr="006D12B3">
              <w:rPr>
                <w:u w:val="single"/>
              </w:rPr>
              <w:t>,</w:t>
            </w:r>
            <w:r w:rsidRPr="006D12B3">
              <w:rPr>
                <w:u w:val="single"/>
              </w:rPr>
              <w:t>2</w:t>
            </w:r>
            <w:r w:rsidR="00A272C6" w:rsidRPr="006D12B3">
              <w:rPr>
                <w:szCs w:val="22"/>
                <w:u w:val="single"/>
              </w:rPr>
              <w:t> </w:t>
            </w:r>
            <w:r w:rsidR="00AC76C6" w:rsidRPr="006D12B3">
              <w:rPr>
                <w:szCs w:val="22"/>
                <w:u w:val="single"/>
              </w:rPr>
              <w:noBreakHyphen/>
            </w:r>
            <w:r w:rsidR="00A272C6" w:rsidRPr="006D12B3">
              <w:rPr>
                <w:szCs w:val="22"/>
                <w:u w:val="single"/>
              </w:rPr>
              <w:t> </w:t>
            </w:r>
            <w:r w:rsidRPr="006D12B3">
              <w:rPr>
                <w:u w:val="single"/>
              </w:rPr>
              <w:t>320)</w:t>
            </w:r>
            <w:r w:rsidRPr="006D12B3">
              <w:rPr>
                <w:szCs w:val="22"/>
                <w:u w:val="single"/>
              </w:rPr>
              <w:t xml:space="preserve"> </w:t>
            </w:r>
          </w:p>
        </w:tc>
      </w:tr>
      <w:tr w:rsidR="00696F5D" w:rsidRPr="006D12B3" w14:paraId="54888B34" w14:textId="77777777" w:rsidTr="003164A5">
        <w:trPr>
          <w:trHeight w:val="516"/>
        </w:trPr>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5F447A7F" w14:textId="7F3C93F3" w:rsidR="00696F5D" w:rsidRPr="006D12B3" w:rsidRDefault="00696F5D" w:rsidP="003164A5">
            <w:pPr>
              <w:spacing w:line="240" w:lineRule="auto"/>
              <w:rPr>
                <w:u w:val="single"/>
              </w:rPr>
            </w:pPr>
            <w:r w:rsidRPr="006D12B3">
              <w:t>7 </w:t>
            </w:r>
            <w:r w:rsidR="00AC76C6" w:rsidRPr="006D12B3">
              <w:noBreakHyphen/>
            </w:r>
            <w:r w:rsidRPr="006D12B3">
              <w:t> 8 h após</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11C42E3" w14:textId="30C23376" w:rsidR="00696F5D" w:rsidRPr="006D12B3" w:rsidRDefault="00513BF7" w:rsidP="003164A5">
            <w:pPr>
              <w:spacing w:line="240" w:lineRule="auto"/>
              <w:rPr>
                <w:u w:val="single"/>
              </w:rPr>
            </w:pPr>
            <w:r>
              <w:rPr>
                <w:u w:val="single"/>
              </w:rPr>
              <w:t>5</w:t>
            </w:r>
            <w:r w:rsidR="00696F5D" w:rsidRPr="006D12B3">
              <w:rPr>
                <w:szCs w:val="22"/>
                <w:u w:val="single"/>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143ED5C2" w14:textId="24470D0D" w:rsidR="00696F5D" w:rsidRPr="006D12B3" w:rsidRDefault="00696F5D" w:rsidP="003164A5">
            <w:pPr>
              <w:spacing w:line="240" w:lineRule="auto"/>
              <w:rPr>
                <w:u w:val="single"/>
              </w:rPr>
            </w:pPr>
            <w:r w:rsidRPr="006D12B3">
              <w:rPr>
                <w:u w:val="single"/>
              </w:rPr>
              <w:t>33</w:t>
            </w:r>
            <w:r w:rsidR="00A272C6" w:rsidRPr="006D12B3">
              <w:rPr>
                <w:u w:val="single"/>
              </w:rPr>
              <w:t>,</w:t>
            </w:r>
            <w:r w:rsidRPr="006D12B3">
              <w:rPr>
                <w:u w:val="single"/>
              </w:rPr>
              <w:t>2</w:t>
            </w:r>
          </w:p>
          <w:p w14:paraId="499B3E68" w14:textId="5204DB12" w:rsidR="00696F5D" w:rsidRPr="006D12B3" w:rsidRDefault="00696F5D" w:rsidP="003164A5">
            <w:pPr>
              <w:spacing w:line="240" w:lineRule="auto"/>
              <w:rPr>
                <w:u w:val="single"/>
              </w:rPr>
            </w:pPr>
            <w:r w:rsidRPr="006D12B3">
              <w:rPr>
                <w:u w:val="single"/>
              </w:rPr>
              <w:t>(18</w:t>
            </w:r>
            <w:r w:rsidR="00A272C6" w:rsidRPr="006D12B3">
              <w:rPr>
                <w:u w:val="single"/>
              </w:rPr>
              <w:t>,</w:t>
            </w:r>
            <w:r w:rsidRPr="006D12B3">
              <w:rPr>
                <w:u w:val="single"/>
              </w:rPr>
              <w:t>7</w:t>
            </w:r>
            <w:r w:rsidR="00A272C6" w:rsidRPr="006D12B3">
              <w:rPr>
                <w:szCs w:val="22"/>
                <w:u w:val="single"/>
              </w:rPr>
              <w:t> </w:t>
            </w:r>
            <w:r w:rsidR="00AC76C6" w:rsidRPr="006D12B3">
              <w:rPr>
                <w:szCs w:val="22"/>
                <w:u w:val="single"/>
              </w:rPr>
              <w:noBreakHyphen/>
            </w:r>
            <w:r w:rsidR="00A272C6" w:rsidRPr="006D12B3">
              <w:rPr>
                <w:szCs w:val="22"/>
                <w:u w:val="single"/>
              </w:rPr>
              <w:t> </w:t>
            </w:r>
            <w:r w:rsidRPr="006D12B3">
              <w:rPr>
                <w:u w:val="single"/>
              </w:rPr>
              <w:t>99</w:t>
            </w:r>
            <w:r w:rsidR="00A272C6" w:rsidRPr="006D12B3">
              <w:rPr>
                <w:u w:val="single"/>
              </w:rPr>
              <w:t>,</w:t>
            </w:r>
            <w:r w:rsidRPr="006D12B3">
              <w:rPr>
                <w:u w:val="single"/>
              </w:rPr>
              <w:t>7)</w:t>
            </w:r>
            <w:r w:rsidRPr="006D12B3">
              <w:rPr>
                <w:szCs w:val="22"/>
                <w:u w:val="single"/>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3B5E7D5" w14:textId="77777777" w:rsidR="00696F5D" w:rsidRPr="006D12B3" w:rsidRDefault="00696F5D" w:rsidP="003164A5">
            <w:pPr>
              <w:spacing w:line="240" w:lineRule="auto"/>
              <w:rPr>
                <w:u w:val="single"/>
              </w:rPr>
            </w:pPr>
            <w:r w:rsidRPr="006D12B3">
              <w:rPr>
                <w:u w:val="single"/>
              </w:rPr>
              <w:t>23</w:t>
            </w:r>
            <w:r w:rsidRPr="006D12B3">
              <w:rPr>
                <w:szCs w:val="22"/>
                <w:u w:val="single"/>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48BBE3B" w14:textId="0232EB7B" w:rsidR="00696F5D" w:rsidRPr="006D12B3" w:rsidRDefault="00696F5D" w:rsidP="003164A5">
            <w:pPr>
              <w:spacing w:line="240" w:lineRule="auto"/>
              <w:rPr>
                <w:u w:val="single"/>
              </w:rPr>
            </w:pPr>
            <w:r w:rsidRPr="006D12B3">
              <w:rPr>
                <w:u w:val="single"/>
              </w:rPr>
              <w:t>18</w:t>
            </w:r>
            <w:r w:rsidR="00A272C6" w:rsidRPr="006D12B3">
              <w:rPr>
                <w:u w:val="single"/>
              </w:rPr>
              <w:t>,</w:t>
            </w:r>
            <w:r w:rsidRPr="006D12B3">
              <w:rPr>
                <w:u w:val="single"/>
              </w:rPr>
              <w:t>7</w:t>
            </w:r>
          </w:p>
          <w:p w14:paraId="100DADD6" w14:textId="1F551CE1" w:rsidR="00696F5D" w:rsidRPr="006D12B3" w:rsidRDefault="00696F5D" w:rsidP="003164A5">
            <w:pPr>
              <w:spacing w:line="240" w:lineRule="auto"/>
              <w:rPr>
                <w:u w:val="single"/>
              </w:rPr>
            </w:pPr>
            <w:r w:rsidRPr="006D12B3">
              <w:rPr>
                <w:u w:val="single"/>
              </w:rPr>
              <w:t>(10</w:t>
            </w:r>
            <w:r w:rsidR="00A272C6" w:rsidRPr="006D12B3">
              <w:rPr>
                <w:u w:val="single"/>
              </w:rPr>
              <w:t>,</w:t>
            </w:r>
            <w:r w:rsidRPr="006D12B3">
              <w:rPr>
                <w:u w:val="single"/>
              </w:rPr>
              <w:t>1</w:t>
            </w:r>
            <w:r w:rsidR="00A272C6" w:rsidRPr="006D12B3">
              <w:rPr>
                <w:szCs w:val="22"/>
                <w:u w:val="single"/>
              </w:rPr>
              <w:t> </w:t>
            </w:r>
            <w:r w:rsidR="00AC76C6" w:rsidRPr="006D12B3">
              <w:rPr>
                <w:szCs w:val="22"/>
                <w:u w:val="single"/>
              </w:rPr>
              <w:noBreakHyphen/>
            </w:r>
            <w:r w:rsidR="00A272C6" w:rsidRPr="006D12B3">
              <w:rPr>
                <w:szCs w:val="22"/>
                <w:u w:val="single"/>
              </w:rPr>
              <w:t> </w:t>
            </w:r>
            <w:r w:rsidRPr="006D12B3">
              <w:rPr>
                <w:u w:val="single"/>
              </w:rPr>
              <w:t>36</w:t>
            </w:r>
            <w:r w:rsidR="00A272C6" w:rsidRPr="006D12B3">
              <w:rPr>
                <w:u w:val="single"/>
              </w:rPr>
              <w:t>,</w:t>
            </w:r>
            <w:r w:rsidRPr="006D12B3">
              <w:rPr>
                <w:u w:val="single"/>
              </w:rPr>
              <w:t>5)</w:t>
            </w:r>
            <w:r w:rsidRPr="006D12B3">
              <w:rPr>
                <w:szCs w:val="22"/>
                <w:u w:val="single"/>
              </w:rPr>
              <w:t xml:space="preserve"> </w:t>
            </w: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77D29A65" w14:textId="77777777" w:rsidR="00696F5D" w:rsidRPr="006D12B3" w:rsidRDefault="00696F5D" w:rsidP="003164A5">
            <w:pPr>
              <w:spacing w:line="240" w:lineRule="auto"/>
              <w:rPr>
                <w:u w:val="single"/>
              </w:rPr>
            </w:pPr>
            <w:r w:rsidRPr="006D12B3">
              <w:rPr>
                <w:u w:val="single"/>
              </w:rPr>
              <w:t>12</w:t>
            </w:r>
            <w:r w:rsidRPr="006D12B3">
              <w:rPr>
                <w:szCs w:val="22"/>
                <w:u w:val="single"/>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657A029C" w14:textId="2D352657" w:rsidR="00696F5D" w:rsidRPr="006D12B3" w:rsidRDefault="00696F5D" w:rsidP="003164A5">
            <w:pPr>
              <w:spacing w:line="240" w:lineRule="auto"/>
              <w:rPr>
                <w:u w:val="single"/>
              </w:rPr>
            </w:pPr>
            <w:r w:rsidRPr="006D12B3">
              <w:rPr>
                <w:u w:val="single"/>
              </w:rPr>
              <w:t>21</w:t>
            </w:r>
            <w:r w:rsidR="00A272C6" w:rsidRPr="006D12B3">
              <w:rPr>
                <w:u w:val="single"/>
              </w:rPr>
              <w:t>,</w:t>
            </w:r>
            <w:r w:rsidRPr="006D12B3">
              <w:rPr>
                <w:u w:val="single"/>
              </w:rPr>
              <w:t>4</w:t>
            </w:r>
          </w:p>
          <w:p w14:paraId="14C3067F" w14:textId="1F41A753" w:rsidR="00696F5D" w:rsidRPr="006D12B3" w:rsidRDefault="00696F5D" w:rsidP="003164A5">
            <w:pPr>
              <w:spacing w:line="240" w:lineRule="auto"/>
              <w:rPr>
                <w:u w:val="single"/>
              </w:rPr>
            </w:pPr>
            <w:r w:rsidRPr="006D12B3">
              <w:rPr>
                <w:u w:val="single"/>
              </w:rPr>
              <w:t>(10</w:t>
            </w:r>
            <w:r w:rsidR="00A272C6" w:rsidRPr="006D12B3">
              <w:rPr>
                <w:u w:val="single"/>
              </w:rPr>
              <w:t>,</w:t>
            </w:r>
            <w:r w:rsidRPr="006D12B3">
              <w:rPr>
                <w:u w:val="single"/>
              </w:rPr>
              <w:t>5</w:t>
            </w:r>
            <w:r w:rsidR="00A272C6" w:rsidRPr="006D12B3">
              <w:rPr>
                <w:szCs w:val="22"/>
                <w:u w:val="single"/>
              </w:rPr>
              <w:t> </w:t>
            </w:r>
            <w:r w:rsidR="00AC76C6" w:rsidRPr="006D12B3">
              <w:rPr>
                <w:szCs w:val="22"/>
                <w:u w:val="single"/>
              </w:rPr>
              <w:noBreakHyphen/>
            </w:r>
            <w:r w:rsidR="00A272C6" w:rsidRPr="006D12B3">
              <w:rPr>
                <w:szCs w:val="22"/>
                <w:u w:val="single"/>
              </w:rPr>
              <w:t> </w:t>
            </w:r>
            <w:r w:rsidRPr="006D12B3">
              <w:rPr>
                <w:u w:val="single"/>
              </w:rPr>
              <w:t>65</w:t>
            </w:r>
            <w:r w:rsidR="00A272C6" w:rsidRPr="006D12B3">
              <w:rPr>
                <w:u w:val="single"/>
              </w:rPr>
              <w:t>,</w:t>
            </w:r>
            <w:r w:rsidRPr="006D12B3">
              <w:rPr>
                <w:u w:val="single"/>
              </w:rPr>
              <w:t>6)</w:t>
            </w:r>
            <w:r w:rsidRPr="006D12B3">
              <w:rPr>
                <w:szCs w:val="22"/>
                <w:u w:val="single"/>
              </w:rPr>
              <w:t xml:space="preserve"> </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14:paraId="18DCF83A" w14:textId="77777777" w:rsidR="00696F5D" w:rsidRPr="006D12B3" w:rsidRDefault="00696F5D" w:rsidP="003164A5">
            <w:pPr>
              <w:spacing w:line="240" w:lineRule="auto"/>
              <w:rPr>
                <w:u w:val="single"/>
              </w:rPr>
            </w:pPr>
            <w:r w:rsidRPr="006D12B3">
              <w:rPr>
                <w:u w:val="single"/>
              </w:rPr>
              <w:t>11</w:t>
            </w:r>
            <w:r w:rsidRPr="006D12B3">
              <w:rPr>
                <w:szCs w:val="22"/>
                <w:u w:val="single"/>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02B847C" w14:textId="417E1B00" w:rsidR="00696F5D" w:rsidRPr="006D12B3" w:rsidRDefault="00696F5D" w:rsidP="003164A5">
            <w:pPr>
              <w:spacing w:line="240" w:lineRule="auto"/>
              <w:rPr>
                <w:u w:val="single"/>
              </w:rPr>
            </w:pPr>
            <w:r w:rsidRPr="006D12B3">
              <w:rPr>
                <w:u w:val="single"/>
              </w:rPr>
              <w:t>16</w:t>
            </w:r>
            <w:r w:rsidR="00A272C6" w:rsidRPr="006D12B3">
              <w:rPr>
                <w:u w:val="single"/>
              </w:rPr>
              <w:t>,</w:t>
            </w:r>
            <w:r w:rsidRPr="006D12B3">
              <w:rPr>
                <w:u w:val="single"/>
              </w:rPr>
              <w:t>1</w:t>
            </w:r>
          </w:p>
          <w:p w14:paraId="50868AD2" w14:textId="34BCEED9" w:rsidR="00696F5D" w:rsidRPr="006D12B3" w:rsidRDefault="00696F5D" w:rsidP="003164A5">
            <w:pPr>
              <w:spacing w:line="240" w:lineRule="auto"/>
              <w:rPr>
                <w:u w:val="single"/>
              </w:rPr>
            </w:pPr>
            <w:r w:rsidRPr="006D12B3">
              <w:rPr>
                <w:u w:val="single"/>
              </w:rPr>
              <w:t>(1</w:t>
            </w:r>
            <w:r w:rsidR="00A272C6" w:rsidRPr="006D12B3">
              <w:rPr>
                <w:u w:val="single"/>
              </w:rPr>
              <w:t>,</w:t>
            </w:r>
            <w:r w:rsidRPr="006D12B3">
              <w:rPr>
                <w:u w:val="single"/>
              </w:rPr>
              <w:t>03</w:t>
            </w:r>
            <w:r w:rsidR="00A272C6" w:rsidRPr="006D12B3">
              <w:rPr>
                <w:szCs w:val="22"/>
                <w:u w:val="single"/>
              </w:rPr>
              <w:t> – </w:t>
            </w:r>
            <w:r w:rsidRPr="006D12B3">
              <w:rPr>
                <w:u w:val="single"/>
              </w:rPr>
              <w:t>33</w:t>
            </w:r>
            <w:r w:rsidR="00A272C6" w:rsidRPr="006D12B3">
              <w:rPr>
                <w:u w:val="single"/>
              </w:rPr>
              <w:t>,</w:t>
            </w:r>
            <w:r w:rsidRPr="006D12B3">
              <w:rPr>
                <w:u w:val="single"/>
              </w:rPr>
              <w:t>6)</w:t>
            </w:r>
            <w:r w:rsidRPr="006D12B3">
              <w:rPr>
                <w:szCs w:val="22"/>
                <w:u w:val="single"/>
              </w:rPr>
              <w:t xml:space="preserve"> </w:t>
            </w:r>
          </w:p>
        </w:tc>
      </w:tr>
    </w:tbl>
    <w:p w14:paraId="4B65B92B" w14:textId="1CA5C863" w:rsidR="00696F5D" w:rsidRPr="006D12B3" w:rsidRDefault="00696F5D" w:rsidP="00696F5D">
      <w:pPr>
        <w:keepNext/>
        <w:keepLines/>
      </w:pPr>
      <w:proofErr w:type="spellStart"/>
      <w:r w:rsidRPr="006D12B3">
        <w:t>o.d</w:t>
      </w:r>
      <w:proofErr w:type="spellEnd"/>
      <w:r w:rsidRPr="006D12B3">
        <w:t xml:space="preserve">. = uma vez por dia, </w:t>
      </w:r>
      <w:proofErr w:type="spellStart"/>
      <w:r w:rsidRPr="006D12B3">
        <w:t>b.i.d</w:t>
      </w:r>
      <w:proofErr w:type="spellEnd"/>
      <w:r w:rsidRPr="006D12B3">
        <w:t xml:space="preserve">. = duas vezes por dia, </w:t>
      </w:r>
      <w:proofErr w:type="spellStart"/>
      <w:r w:rsidRPr="006D12B3">
        <w:t>t.i.d</w:t>
      </w:r>
      <w:proofErr w:type="spellEnd"/>
      <w:r w:rsidRPr="006D12B3">
        <w:t xml:space="preserve">. = três vezes por dia, </w:t>
      </w:r>
      <w:proofErr w:type="spellStart"/>
      <w:r w:rsidRPr="006D12B3">
        <w:t>n.c</w:t>
      </w:r>
      <w:proofErr w:type="spellEnd"/>
      <w:r w:rsidRPr="006D12B3">
        <w:t>. = não calculado</w:t>
      </w:r>
    </w:p>
    <w:p w14:paraId="690A7E1B" w14:textId="1F05448D" w:rsidR="00F46948" w:rsidRPr="006D12B3" w:rsidRDefault="00696F5D" w:rsidP="003164A5">
      <w:pPr>
        <w:spacing w:line="240" w:lineRule="auto"/>
        <w:rPr>
          <w:szCs w:val="22"/>
        </w:rPr>
      </w:pPr>
      <w:r w:rsidRPr="006D12B3">
        <w:t>Os valores abaixo do limite inferior de quantificação (LIQ) foram substituídos por 1/2 LIQ para o cálculo das estatísticas (LIQ = 0,5 </w:t>
      </w:r>
      <w:proofErr w:type="spellStart"/>
      <w:r w:rsidRPr="006D12B3">
        <w:t>mcg</w:t>
      </w:r>
      <w:proofErr w:type="spellEnd"/>
      <w:r w:rsidRPr="006D12B3">
        <w:t>/l).</w:t>
      </w:r>
      <w:r w:rsidR="00F46948" w:rsidRPr="006D12B3">
        <w:rPr>
          <w:szCs w:val="22"/>
        </w:rPr>
        <w:t xml:space="preserve"> </w:t>
      </w:r>
    </w:p>
    <w:p w14:paraId="5294C6B2" w14:textId="77777777" w:rsidR="00F46948" w:rsidRPr="006D12B3" w:rsidRDefault="00F46948" w:rsidP="003164A5">
      <w:pPr>
        <w:spacing w:line="240" w:lineRule="auto"/>
        <w:rPr>
          <w:szCs w:val="22"/>
        </w:rPr>
      </w:pPr>
    </w:p>
    <w:p w14:paraId="7BC431E8" w14:textId="77777777" w:rsidR="00696F5D" w:rsidRPr="006D12B3" w:rsidRDefault="00696F5D" w:rsidP="00696F5D">
      <w:pPr>
        <w:suppressAutoHyphens/>
        <w:ind w:left="567" w:hanging="567"/>
        <w:rPr>
          <w:szCs w:val="22"/>
          <w:u w:val="single"/>
        </w:rPr>
      </w:pPr>
      <w:r w:rsidRPr="006D12B3">
        <w:rPr>
          <w:szCs w:val="22"/>
          <w:u w:val="single"/>
        </w:rPr>
        <w:t>Relação farmacocinética/farmacodinâmica</w:t>
      </w:r>
    </w:p>
    <w:p w14:paraId="30BB7C21" w14:textId="28238CBF" w:rsidR="00696F5D" w:rsidRPr="006D12B3" w:rsidRDefault="00696F5D" w:rsidP="00696F5D">
      <w:pPr>
        <w:suppressAutoHyphens/>
        <w:rPr>
          <w:szCs w:val="22"/>
        </w:rPr>
      </w:pPr>
      <w:r w:rsidRPr="006D12B3">
        <w:rPr>
          <w:szCs w:val="22"/>
        </w:rPr>
        <w:t xml:space="preserve">A relação farmacocinética/farmacodinâmica (PK/PD) entre a concentração plasmática de </w:t>
      </w:r>
      <w:proofErr w:type="spellStart"/>
      <w:r w:rsidRPr="006D12B3">
        <w:rPr>
          <w:szCs w:val="22"/>
        </w:rPr>
        <w:t>rivaroxabano</w:t>
      </w:r>
      <w:proofErr w:type="spellEnd"/>
      <w:r w:rsidRPr="006D12B3">
        <w:rPr>
          <w:szCs w:val="22"/>
        </w:rPr>
        <w:t xml:space="preserve"> e os diversos </w:t>
      </w:r>
      <w:proofErr w:type="spellStart"/>
      <w:r w:rsidRPr="006D12B3">
        <w:rPr>
          <w:i/>
          <w:szCs w:val="22"/>
        </w:rPr>
        <w:t>endpoints</w:t>
      </w:r>
      <w:proofErr w:type="spellEnd"/>
      <w:r w:rsidRPr="006D12B3">
        <w:rPr>
          <w:szCs w:val="22"/>
        </w:rPr>
        <w:t xml:space="preserve"> farmacodinâmicos (inibição do fator </w:t>
      </w:r>
      <w:proofErr w:type="spellStart"/>
      <w:r w:rsidRPr="006D12B3">
        <w:rPr>
          <w:szCs w:val="22"/>
        </w:rPr>
        <w:t>Xa</w:t>
      </w:r>
      <w:proofErr w:type="spellEnd"/>
      <w:r w:rsidRPr="006D12B3">
        <w:rPr>
          <w:szCs w:val="22"/>
        </w:rPr>
        <w:t xml:space="preserve">, TP, </w:t>
      </w:r>
      <w:proofErr w:type="spellStart"/>
      <w:r w:rsidRPr="006D12B3">
        <w:rPr>
          <w:szCs w:val="22"/>
        </w:rPr>
        <w:t>aPTT</w:t>
      </w:r>
      <w:proofErr w:type="spellEnd"/>
      <w:r w:rsidRPr="006D12B3">
        <w:rPr>
          <w:szCs w:val="22"/>
        </w:rPr>
        <w:t xml:space="preserve">, </w:t>
      </w:r>
      <w:proofErr w:type="spellStart"/>
      <w:r w:rsidRPr="006D12B3">
        <w:rPr>
          <w:szCs w:val="22"/>
        </w:rPr>
        <w:t>Heptest</w:t>
      </w:r>
      <w:proofErr w:type="spellEnd"/>
      <w:r w:rsidRPr="006D12B3">
        <w:rPr>
          <w:szCs w:val="22"/>
        </w:rPr>
        <w:t>) têm sido avaliados após a administração de um amplo intervalo de doses (5 </w:t>
      </w:r>
      <w:r w:rsidR="00AC76C6" w:rsidRPr="006D12B3">
        <w:rPr>
          <w:szCs w:val="22"/>
        </w:rPr>
        <w:noBreakHyphen/>
      </w:r>
      <w:r w:rsidRPr="006D12B3">
        <w:rPr>
          <w:szCs w:val="22"/>
        </w:rPr>
        <w:t xml:space="preserve"> 30 mg duas vezes ao dia). A relação entre a concentração de </w:t>
      </w:r>
      <w:proofErr w:type="spellStart"/>
      <w:r w:rsidRPr="006D12B3">
        <w:rPr>
          <w:szCs w:val="22"/>
        </w:rPr>
        <w:t>rivaroxabano</w:t>
      </w:r>
      <w:proofErr w:type="spellEnd"/>
      <w:r w:rsidRPr="006D12B3">
        <w:rPr>
          <w:szCs w:val="22"/>
        </w:rPr>
        <w:t xml:space="preserve"> e a atividade do fator </w:t>
      </w:r>
      <w:proofErr w:type="spellStart"/>
      <w:r w:rsidRPr="006D12B3">
        <w:rPr>
          <w:szCs w:val="22"/>
        </w:rPr>
        <w:t>Xa</w:t>
      </w:r>
      <w:proofErr w:type="spellEnd"/>
      <w:r w:rsidRPr="006D12B3">
        <w:rPr>
          <w:szCs w:val="22"/>
        </w:rPr>
        <w:t xml:space="preserve"> foi melhor descrita por um modelo </w:t>
      </w:r>
      <w:proofErr w:type="spellStart"/>
      <w:r w:rsidRPr="006D12B3">
        <w:rPr>
          <w:szCs w:val="22"/>
        </w:rPr>
        <w:t>E</w:t>
      </w:r>
      <w:r w:rsidRPr="006D12B3">
        <w:rPr>
          <w:szCs w:val="22"/>
          <w:vertAlign w:val="subscript"/>
        </w:rPr>
        <w:t>max</w:t>
      </w:r>
      <w:proofErr w:type="spellEnd"/>
      <w:r w:rsidRPr="006D12B3">
        <w:rPr>
          <w:szCs w:val="22"/>
        </w:rPr>
        <w:t xml:space="preserve">. Para TP, os dados são, geralmente, melhor descritos pelo modelo de interseção linear. Dependendo dos diferentes reagentes TP utilizados, o declive diferiu consideravelmente. Quando foi utilizado o TP da </w:t>
      </w:r>
      <w:proofErr w:type="spellStart"/>
      <w:r w:rsidRPr="006D12B3">
        <w:rPr>
          <w:szCs w:val="22"/>
        </w:rPr>
        <w:t>Neoplastin</w:t>
      </w:r>
      <w:proofErr w:type="spellEnd"/>
      <w:r w:rsidRPr="006D12B3">
        <w:rPr>
          <w:szCs w:val="22"/>
        </w:rPr>
        <w:t>, o TP no estado basal foi de cerca de 13 seg. e o declive foi de 3 a 4 seg. (100 </w:t>
      </w:r>
      <w:proofErr w:type="spellStart"/>
      <w:r w:rsidRPr="006D12B3">
        <w:rPr>
          <w:szCs w:val="22"/>
        </w:rPr>
        <w:t>mcg</w:t>
      </w:r>
      <w:proofErr w:type="spellEnd"/>
      <w:r w:rsidRPr="006D12B3">
        <w:rPr>
          <w:szCs w:val="22"/>
        </w:rPr>
        <w:t>/l). Os resultados das análises PK/PD na Fase II e III foram consistentes com os dados estabelecidos nos indivíduos saudáveis.</w:t>
      </w:r>
    </w:p>
    <w:p w14:paraId="2395D8BA" w14:textId="77777777" w:rsidR="00696F5D" w:rsidRPr="006D12B3" w:rsidRDefault="00696F5D" w:rsidP="00696F5D">
      <w:pPr>
        <w:suppressAutoHyphens/>
        <w:rPr>
          <w:szCs w:val="22"/>
        </w:rPr>
      </w:pPr>
    </w:p>
    <w:p w14:paraId="46A83023" w14:textId="77777777" w:rsidR="00696F5D" w:rsidRPr="006D12B3" w:rsidRDefault="00696F5D" w:rsidP="00696F5D">
      <w:pPr>
        <w:keepNext/>
        <w:keepLines/>
        <w:suppressAutoHyphens/>
        <w:rPr>
          <w:szCs w:val="22"/>
        </w:rPr>
      </w:pPr>
      <w:r w:rsidRPr="006D12B3">
        <w:rPr>
          <w:szCs w:val="22"/>
          <w:u w:val="single"/>
        </w:rPr>
        <w:t>População pediátrica</w:t>
      </w:r>
    </w:p>
    <w:p w14:paraId="68151EE9" w14:textId="3D4B7D04" w:rsidR="00F46948" w:rsidRPr="006D12B3" w:rsidRDefault="00696F5D" w:rsidP="003164A5">
      <w:pPr>
        <w:spacing w:line="240" w:lineRule="auto"/>
        <w:rPr>
          <w:szCs w:val="22"/>
        </w:rPr>
      </w:pPr>
      <w:r w:rsidRPr="006D12B3">
        <w:rPr>
          <w:szCs w:val="22"/>
        </w:rPr>
        <w:t xml:space="preserve">A segurança e eficácia em crianças e adolescentes até aos 18 anos de idade não foram estabelecidas na indicação prevenção do acidente vascular cerebral e do embolismo sistémico em doentes com </w:t>
      </w:r>
      <w:proofErr w:type="spellStart"/>
      <w:r w:rsidRPr="006D12B3">
        <w:rPr>
          <w:szCs w:val="22"/>
        </w:rPr>
        <w:t>fibrilhação</w:t>
      </w:r>
      <w:proofErr w:type="spellEnd"/>
      <w:r w:rsidRPr="006D12B3">
        <w:rPr>
          <w:szCs w:val="22"/>
        </w:rPr>
        <w:t xml:space="preserve"> auricular não valvular.</w:t>
      </w:r>
    </w:p>
    <w:p w14:paraId="0D4FAEB8" w14:textId="77777777" w:rsidR="00F46948" w:rsidRPr="006D12B3" w:rsidRDefault="00F46948" w:rsidP="003164A5">
      <w:pPr>
        <w:spacing w:line="240" w:lineRule="auto"/>
        <w:rPr>
          <w:szCs w:val="22"/>
        </w:rPr>
      </w:pPr>
    </w:p>
    <w:p w14:paraId="44EE9160" w14:textId="02BC1B56" w:rsidR="00F46948" w:rsidRPr="006D12B3" w:rsidRDefault="00F46948" w:rsidP="003164A5">
      <w:pPr>
        <w:spacing w:line="240" w:lineRule="auto"/>
      </w:pPr>
      <w:r w:rsidRPr="006D12B3">
        <w:rPr>
          <w:b/>
          <w:bCs/>
          <w:szCs w:val="22"/>
        </w:rPr>
        <w:t>5.3</w:t>
      </w:r>
      <w:r w:rsidRPr="006D12B3">
        <w:rPr>
          <w:b/>
          <w:bCs/>
          <w:szCs w:val="22"/>
        </w:rPr>
        <w:tab/>
      </w:r>
      <w:r w:rsidR="00696F5D" w:rsidRPr="006D12B3">
        <w:rPr>
          <w:b/>
          <w:szCs w:val="22"/>
        </w:rPr>
        <w:t>Dados de segurança pré</w:t>
      </w:r>
      <w:r w:rsidR="00AC76C6" w:rsidRPr="006D12B3">
        <w:rPr>
          <w:b/>
          <w:szCs w:val="22"/>
        </w:rPr>
        <w:noBreakHyphen/>
      </w:r>
      <w:r w:rsidR="00696F5D" w:rsidRPr="006D12B3">
        <w:rPr>
          <w:b/>
          <w:szCs w:val="22"/>
        </w:rPr>
        <w:t>clínica</w:t>
      </w:r>
    </w:p>
    <w:p w14:paraId="0F4BE320" w14:textId="77777777" w:rsidR="00F46948" w:rsidRPr="006D12B3" w:rsidRDefault="00F46948" w:rsidP="003164A5">
      <w:pPr>
        <w:spacing w:line="240" w:lineRule="auto"/>
        <w:rPr>
          <w:szCs w:val="22"/>
        </w:rPr>
      </w:pPr>
    </w:p>
    <w:p w14:paraId="3769E3D5" w14:textId="77777777" w:rsidR="00696F5D" w:rsidRPr="006D12B3" w:rsidRDefault="00696F5D" w:rsidP="00696F5D">
      <w:pPr>
        <w:keepNext/>
        <w:rPr>
          <w:szCs w:val="22"/>
        </w:rPr>
      </w:pPr>
      <w:r w:rsidRPr="006D12B3">
        <w:rPr>
          <w:szCs w:val="22"/>
        </w:rPr>
        <w:t xml:space="preserve">Os dados não clínicos não revelam riscos especiais para o ser humano, segundo estudos convencionais de farmacologia de segurança, toxicidade de dose única, fototoxicidade, </w:t>
      </w:r>
      <w:proofErr w:type="spellStart"/>
      <w:r w:rsidRPr="006D12B3">
        <w:rPr>
          <w:szCs w:val="22"/>
        </w:rPr>
        <w:t>genotoxicidade</w:t>
      </w:r>
      <w:proofErr w:type="spellEnd"/>
      <w:r w:rsidRPr="006D12B3">
        <w:rPr>
          <w:szCs w:val="22"/>
        </w:rPr>
        <w:t>, potencial carcinogénico e toxicidade juvenil.</w:t>
      </w:r>
    </w:p>
    <w:p w14:paraId="74563300" w14:textId="77777777" w:rsidR="00696F5D" w:rsidRPr="006D12B3" w:rsidRDefault="00696F5D" w:rsidP="00696F5D">
      <w:pPr>
        <w:rPr>
          <w:szCs w:val="22"/>
        </w:rPr>
      </w:pPr>
      <w:r w:rsidRPr="006D12B3">
        <w:rPr>
          <w:szCs w:val="22"/>
        </w:rPr>
        <w:t xml:space="preserve">Os efeitos observados em estudos de toxicidade de dose repetida foram devidos principalmente à atividade farmacodinâmica exagerada do </w:t>
      </w:r>
      <w:proofErr w:type="spellStart"/>
      <w:r w:rsidRPr="006D12B3">
        <w:rPr>
          <w:szCs w:val="22"/>
        </w:rPr>
        <w:t>rivaroxabano</w:t>
      </w:r>
      <w:proofErr w:type="spellEnd"/>
      <w:r w:rsidRPr="006D12B3">
        <w:rPr>
          <w:szCs w:val="22"/>
        </w:rPr>
        <w:t xml:space="preserve">. Nos ratos, o aumento dos níveis plasmáticos de </w:t>
      </w:r>
      <w:proofErr w:type="spellStart"/>
      <w:r w:rsidRPr="006D12B3">
        <w:rPr>
          <w:szCs w:val="22"/>
        </w:rPr>
        <w:t>IgG</w:t>
      </w:r>
      <w:proofErr w:type="spellEnd"/>
      <w:r w:rsidRPr="006D12B3">
        <w:rPr>
          <w:szCs w:val="22"/>
        </w:rPr>
        <w:t xml:space="preserve"> e </w:t>
      </w:r>
      <w:proofErr w:type="spellStart"/>
      <w:r w:rsidRPr="006D12B3">
        <w:rPr>
          <w:szCs w:val="22"/>
        </w:rPr>
        <w:t>IgA</w:t>
      </w:r>
      <w:proofErr w:type="spellEnd"/>
      <w:r w:rsidRPr="006D12B3">
        <w:rPr>
          <w:szCs w:val="22"/>
        </w:rPr>
        <w:t xml:space="preserve"> foram observados em níveis de exposição clinicamente relevantes.</w:t>
      </w:r>
    </w:p>
    <w:p w14:paraId="29EF71ED" w14:textId="6883D932" w:rsidR="00696F5D" w:rsidRPr="006D12B3" w:rsidRDefault="00696F5D" w:rsidP="00696F5D">
      <w:pPr>
        <w:rPr>
          <w:szCs w:val="22"/>
        </w:rPr>
      </w:pPr>
      <w:r w:rsidRPr="006D12B3">
        <w:rPr>
          <w:szCs w:val="22"/>
        </w:rPr>
        <w:t xml:space="preserve">Não foi observado nenhum efeito sobre a fertilidade masculina ou feminina em ratos. Os estudos em animais demonstraram toxicidade reprodutiva relacionada com o modo de ação farmacológico de </w:t>
      </w:r>
      <w:proofErr w:type="spellStart"/>
      <w:r w:rsidRPr="006D12B3">
        <w:rPr>
          <w:szCs w:val="22"/>
        </w:rPr>
        <w:t>rivaroxabano</w:t>
      </w:r>
      <w:proofErr w:type="spellEnd"/>
      <w:r w:rsidRPr="006D12B3">
        <w:rPr>
          <w:szCs w:val="22"/>
        </w:rPr>
        <w:t xml:space="preserve"> (ex.: complicações hemorrágicas). Em concentrações plasmáticas clinicamente relevantes foram observados toxicidade </w:t>
      </w:r>
      <w:proofErr w:type="spellStart"/>
      <w:r w:rsidRPr="006D12B3">
        <w:rPr>
          <w:szCs w:val="22"/>
        </w:rPr>
        <w:t>embrio</w:t>
      </w:r>
      <w:proofErr w:type="spellEnd"/>
      <w:r w:rsidR="00AC76C6" w:rsidRPr="006D12B3">
        <w:rPr>
          <w:szCs w:val="22"/>
        </w:rPr>
        <w:noBreakHyphen/>
      </w:r>
      <w:r w:rsidRPr="006D12B3">
        <w:rPr>
          <w:szCs w:val="22"/>
        </w:rPr>
        <w:t>fetal (perda pós</w:t>
      </w:r>
      <w:r w:rsidR="00AC76C6" w:rsidRPr="006D12B3">
        <w:rPr>
          <w:szCs w:val="22"/>
        </w:rPr>
        <w:noBreakHyphen/>
      </w:r>
      <w:r w:rsidRPr="006D12B3">
        <w:rPr>
          <w:szCs w:val="22"/>
        </w:rPr>
        <w:t xml:space="preserve">implantação, ossificação </w:t>
      </w:r>
      <w:r w:rsidRPr="006D12B3">
        <w:rPr>
          <w:szCs w:val="22"/>
        </w:rPr>
        <w:lastRenderedPageBreak/>
        <w:t>retardada/desenvolvida, múltiplas manchas hepáticas de cor clara) e um aumento da incidência de malformações frequentes, bem como alterações placentárias. No estudo pré</w:t>
      </w:r>
      <w:r w:rsidR="00AC76C6" w:rsidRPr="006D12B3">
        <w:rPr>
          <w:szCs w:val="22"/>
        </w:rPr>
        <w:noBreakHyphen/>
      </w:r>
      <w:r w:rsidRPr="006D12B3">
        <w:rPr>
          <w:szCs w:val="22"/>
        </w:rPr>
        <w:t xml:space="preserve"> e pós</w:t>
      </w:r>
      <w:r w:rsidR="00AC76C6" w:rsidRPr="006D12B3">
        <w:rPr>
          <w:szCs w:val="22"/>
        </w:rPr>
        <w:noBreakHyphen/>
      </w:r>
      <w:r w:rsidRPr="006D12B3">
        <w:rPr>
          <w:szCs w:val="22"/>
        </w:rPr>
        <w:t>natal em ratos, observou</w:t>
      </w:r>
      <w:r w:rsidR="00AC76C6" w:rsidRPr="006D12B3">
        <w:rPr>
          <w:szCs w:val="22"/>
        </w:rPr>
        <w:noBreakHyphen/>
      </w:r>
      <w:r w:rsidRPr="006D12B3">
        <w:rPr>
          <w:szCs w:val="22"/>
        </w:rPr>
        <w:t>se redução da viabilidade da descendência em doses que foram tóxicas para as mães.</w:t>
      </w:r>
    </w:p>
    <w:p w14:paraId="61F24C5D" w14:textId="77777777" w:rsidR="00696F5D" w:rsidRPr="006D12B3" w:rsidRDefault="00696F5D" w:rsidP="00696F5D"/>
    <w:p w14:paraId="22CA016B" w14:textId="550E5E83" w:rsidR="00F46948" w:rsidRPr="006D12B3" w:rsidRDefault="00696F5D" w:rsidP="003164A5">
      <w:pPr>
        <w:spacing w:line="240" w:lineRule="auto"/>
        <w:rPr>
          <w:szCs w:val="22"/>
        </w:rPr>
      </w:pPr>
      <w:r w:rsidRPr="006D12B3">
        <w:t xml:space="preserve">O </w:t>
      </w:r>
      <w:proofErr w:type="spellStart"/>
      <w:r w:rsidRPr="006D12B3">
        <w:t>rivaroxabano</w:t>
      </w:r>
      <w:proofErr w:type="spellEnd"/>
      <w:r w:rsidRPr="006D12B3">
        <w:t xml:space="preserve"> foi testado em ratos juvenis com uma duração de tratamento até 3 meses, com início no dia 4 pós</w:t>
      </w:r>
      <w:r w:rsidR="00AC76C6" w:rsidRPr="006D12B3">
        <w:noBreakHyphen/>
      </w:r>
      <w:r w:rsidRPr="006D12B3">
        <w:t>natal demonstrando um aumento não relacionado com a dose na hemorragia peri</w:t>
      </w:r>
      <w:r w:rsidR="00AC76C6" w:rsidRPr="006D12B3">
        <w:noBreakHyphen/>
      </w:r>
      <w:r w:rsidRPr="006D12B3">
        <w:t>insular. Não se observaram evidências de toxicidade específica para órgãos alvo.</w:t>
      </w:r>
      <w:r w:rsidR="00F46948" w:rsidRPr="006D12B3">
        <w:rPr>
          <w:szCs w:val="22"/>
        </w:rPr>
        <w:t xml:space="preserve"> </w:t>
      </w:r>
    </w:p>
    <w:p w14:paraId="3AA5379E" w14:textId="77777777" w:rsidR="00F46948" w:rsidRPr="006D12B3" w:rsidRDefault="00F46948" w:rsidP="003164A5">
      <w:pPr>
        <w:spacing w:line="240" w:lineRule="auto"/>
      </w:pPr>
    </w:p>
    <w:p w14:paraId="6F5388C1" w14:textId="43285A82" w:rsidR="00F46948" w:rsidRPr="006D12B3" w:rsidRDefault="00F46948" w:rsidP="003164A5">
      <w:pPr>
        <w:keepNext/>
        <w:spacing w:line="240" w:lineRule="auto"/>
        <w:rPr>
          <w:b/>
        </w:rPr>
      </w:pPr>
      <w:r w:rsidRPr="006D12B3">
        <w:rPr>
          <w:b/>
          <w:szCs w:val="22"/>
        </w:rPr>
        <w:t>6.</w:t>
      </w:r>
      <w:r w:rsidRPr="006D12B3">
        <w:rPr>
          <w:b/>
          <w:szCs w:val="22"/>
        </w:rPr>
        <w:tab/>
      </w:r>
      <w:r w:rsidR="00696F5D" w:rsidRPr="006D12B3">
        <w:rPr>
          <w:b/>
          <w:szCs w:val="22"/>
        </w:rPr>
        <w:t>INFORMAÇÕES FARMACÊUTICAS</w:t>
      </w:r>
    </w:p>
    <w:p w14:paraId="72B24494" w14:textId="77777777" w:rsidR="00F46948" w:rsidRPr="006D12B3" w:rsidRDefault="00F46948" w:rsidP="003164A5">
      <w:pPr>
        <w:keepNext/>
        <w:spacing w:line="240" w:lineRule="auto"/>
        <w:rPr>
          <w:szCs w:val="22"/>
        </w:rPr>
      </w:pPr>
    </w:p>
    <w:p w14:paraId="3BFDD455" w14:textId="234CAA1F" w:rsidR="00F46948" w:rsidRPr="006D12B3" w:rsidRDefault="00F46948" w:rsidP="003164A5">
      <w:pPr>
        <w:keepNext/>
        <w:spacing w:line="240" w:lineRule="auto"/>
        <w:rPr>
          <w:szCs w:val="22"/>
        </w:rPr>
      </w:pPr>
      <w:r w:rsidRPr="006D12B3">
        <w:rPr>
          <w:b/>
          <w:szCs w:val="22"/>
        </w:rPr>
        <w:t>6.1</w:t>
      </w:r>
      <w:r w:rsidRPr="006D12B3">
        <w:rPr>
          <w:b/>
          <w:szCs w:val="22"/>
        </w:rPr>
        <w:tab/>
      </w:r>
      <w:r w:rsidR="00696F5D" w:rsidRPr="006D12B3">
        <w:rPr>
          <w:b/>
          <w:szCs w:val="22"/>
        </w:rPr>
        <w:t>Lista dos excipientes</w:t>
      </w:r>
    </w:p>
    <w:p w14:paraId="13C79061" w14:textId="77777777" w:rsidR="00F46948" w:rsidRPr="006D12B3" w:rsidRDefault="00F46948" w:rsidP="003164A5">
      <w:pPr>
        <w:keepNext/>
        <w:spacing w:line="240" w:lineRule="auto"/>
        <w:rPr>
          <w:szCs w:val="22"/>
        </w:rPr>
      </w:pPr>
    </w:p>
    <w:p w14:paraId="02639277" w14:textId="77777777" w:rsidR="00696F5D" w:rsidRPr="006D12B3" w:rsidRDefault="00696F5D" w:rsidP="003164A5">
      <w:pPr>
        <w:keepNext/>
        <w:suppressAutoHyphens/>
        <w:rPr>
          <w:szCs w:val="22"/>
          <w:u w:val="single"/>
        </w:rPr>
      </w:pPr>
      <w:r w:rsidRPr="006D12B3">
        <w:rPr>
          <w:szCs w:val="22"/>
          <w:u w:val="single"/>
        </w:rPr>
        <w:t>Núcleo do comprimido</w:t>
      </w:r>
    </w:p>
    <w:p w14:paraId="40F67F13" w14:textId="77777777" w:rsidR="00696F5D" w:rsidRPr="006D12B3" w:rsidRDefault="00696F5D" w:rsidP="003164A5">
      <w:pPr>
        <w:keepNext/>
        <w:suppressAutoHyphens/>
        <w:rPr>
          <w:szCs w:val="22"/>
        </w:rPr>
      </w:pPr>
      <w:r w:rsidRPr="006D12B3">
        <w:rPr>
          <w:szCs w:val="22"/>
        </w:rPr>
        <w:t>Celulose microcristalina</w:t>
      </w:r>
    </w:p>
    <w:p w14:paraId="03B815A4" w14:textId="0128EB09" w:rsidR="00696F5D" w:rsidRPr="006D12B3" w:rsidRDefault="00696F5D" w:rsidP="00696F5D">
      <w:pPr>
        <w:suppressAutoHyphens/>
        <w:rPr>
          <w:szCs w:val="22"/>
        </w:rPr>
      </w:pPr>
      <w:r w:rsidRPr="006D12B3">
        <w:rPr>
          <w:szCs w:val="22"/>
        </w:rPr>
        <w:t>Lactose monoidratada</w:t>
      </w:r>
    </w:p>
    <w:p w14:paraId="7818B6A7" w14:textId="77777777" w:rsidR="00696F5D" w:rsidRPr="006D12B3" w:rsidRDefault="00696F5D" w:rsidP="00696F5D">
      <w:pPr>
        <w:suppressAutoHyphens/>
        <w:rPr>
          <w:szCs w:val="22"/>
        </w:rPr>
      </w:pPr>
      <w:proofErr w:type="spellStart"/>
      <w:r w:rsidRPr="006D12B3">
        <w:rPr>
          <w:szCs w:val="22"/>
        </w:rPr>
        <w:t>Croscarmelose</w:t>
      </w:r>
      <w:proofErr w:type="spellEnd"/>
      <w:r w:rsidRPr="006D12B3">
        <w:rPr>
          <w:szCs w:val="22"/>
        </w:rPr>
        <w:t xml:space="preserve"> sódica</w:t>
      </w:r>
    </w:p>
    <w:p w14:paraId="4822E44F" w14:textId="7C78F24D" w:rsidR="00696F5D" w:rsidRPr="006D12B3" w:rsidRDefault="00696F5D" w:rsidP="00696F5D">
      <w:pPr>
        <w:suppressAutoHyphens/>
        <w:rPr>
          <w:szCs w:val="22"/>
        </w:rPr>
      </w:pPr>
      <w:proofErr w:type="spellStart"/>
      <w:r w:rsidRPr="006D12B3">
        <w:rPr>
          <w:szCs w:val="22"/>
        </w:rPr>
        <w:t>Hipromelose</w:t>
      </w:r>
      <w:proofErr w:type="spellEnd"/>
    </w:p>
    <w:p w14:paraId="7D9D7938" w14:textId="77777777" w:rsidR="00696F5D" w:rsidRPr="006D12B3" w:rsidRDefault="00696F5D" w:rsidP="00696F5D">
      <w:pPr>
        <w:suppressAutoHyphens/>
        <w:rPr>
          <w:szCs w:val="22"/>
        </w:rPr>
      </w:pPr>
      <w:proofErr w:type="spellStart"/>
      <w:r w:rsidRPr="006D12B3">
        <w:rPr>
          <w:szCs w:val="22"/>
        </w:rPr>
        <w:t>Laurilsulfato</w:t>
      </w:r>
      <w:proofErr w:type="spellEnd"/>
      <w:r w:rsidRPr="006D12B3">
        <w:rPr>
          <w:szCs w:val="22"/>
        </w:rPr>
        <w:t xml:space="preserve"> de sódio</w:t>
      </w:r>
    </w:p>
    <w:p w14:paraId="1D406756" w14:textId="77777777" w:rsidR="00696F5D" w:rsidRPr="006D12B3" w:rsidRDefault="00696F5D" w:rsidP="00696F5D">
      <w:pPr>
        <w:suppressAutoHyphens/>
        <w:rPr>
          <w:szCs w:val="22"/>
        </w:rPr>
      </w:pPr>
      <w:r w:rsidRPr="006D12B3">
        <w:rPr>
          <w:szCs w:val="22"/>
        </w:rPr>
        <w:t>Estearato de magnésio</w:t>
      </w:r>
    </w:p>
    <w:p w14:paraId="4AC909CF" w14:textId="77777777" w:rsidR="00696F5D" w:rsidRPr="006D12B3" w:rsidRDefault="00696F5D" w:rsidP="00696F5D">
      <w:pPr>
        <w:suppressAutoHyphens/>
        <w:rPr>
          <w:i/>
          <w:szCs w:val="22"/>
          <w:u w:val="single"/>
        </w:rPr>
      </w:pPr>
    </w:p>
    <w:p w14:paraId="1D8A338D" w14:textId="77777777" w:rsidR="00696F5D" w:rsidRPr="006D12B3" w:rsidRDefault="00696F5D" w:rsidP="00696F5D">
      <w:pPr>
        <w:suppressAutoHyphens/>
        <w:rPr>
          <w:szCs w:val="22"/>
          <w:u w:val="single"/>
        </w:rPr>
      </w:pPr>
      <w:r w:rsidRPr="006D12B3">
        <w:rPr>
          <w:szCs w:val="22"/>
          <w:u w:val="single"/>
        </w:rPr>
        <w:t>Revestimento do comprimido</w:t>
      </w:r>
    </w:p>
    <w:p w14:paraId="23C658C7" w14:textId="77777777" w:rsidR="00907E22" w:rsidRPr="006D12B3" w:rsidRDefault="00907E22" w:rsidP="00907E22">
      <w:pPr>
        <w:tabs>
          <w:tab w:val="clear" w:pos="567"/>
          <w:tab w:val="left" w:pos="0"/>
        </w:tabs>
        <w:spacing w:line="240" w:lineRule="auto"/>
        <w:ind w:left="567" w:hanging="567"/>
        <w:outlineLvl w:val="0"/>
        <w:rPr>
          <w:bCs/>
          <w:szCs w:val="22"/>
        </w:rPr>
      </w:pPr>
      <w:r w:rsidRPr="006D12B3">
        <w:rPr>
          <w:bCs/>
          <w:szCs w:val="22"/>
        </w:rPr>
        <w:t>Álcool polivinílico</w:t>
      </w:r>
    </w:p>
    <w:p w14:paraId="0B48905B" w14:textId="3D2A7840" w:rsidR="00907E22" w:rsidRPr="006D12B3" w:rsidRDefault="00907E22" w:rsidP="003164A5">
      <w:pPr>
        <w:tabs>
          <w:tab w:val="clear" w:pos="567"/>
          <w:tab w:val="left" w:pos="0"/>
        </w:tabs>
        <w:spacing w:line="240" w:lineRule="auto"/>
        <w:ind w:left="567" w:hanging="567"/>
        <w:outlineLvl w:val="0"/>
        <w:rPr>
          <w:bCs/>
          <w:szCs w:val="22"/>
        </w:rPr>
      </w:pPr>
      <w:proofErr w:type="spellStart"/>
      <w:r w:rsidRPr="006D12B3">
        <w:rPr>
          <w:bCs/>
          <w:szCs w:val="22"/>
        </w:rPr>
        <w:t>Macrogol</w:t>
      </w:r>
      <w:proofErr w:type="spellEnd"/>
      <w:r w:rsidRPr="006D12B3">
        <w:rPr>
          <w:bCs/>
          <w:szCs w:val="22"/>
        </w:rPr>
        <w:t xml:space="preserve"> 3350</w:t>
      </w:r>
    </w:p>
    <w:p w14:paraId="79D6A02A" w14:textId="77777777" w:rsidR="00907E22" w:rsidRPr="006D12B3" w:rsidRDefault="00907E22" w:rsidP="00907E22">
      <w:pPr>
        <w:tabs>
          <w:tab w:val="clear" w:pos="567"/>
          <w:tab w:val="left" w:pos="0"/>
        </w:tabs>
        <w:spacing w:line="240" w:lineRule="auto"/>
        <w:ind w:left="567" w:hanging="567"/>
        <w:outlineLvl w:val="0"/>
        <w:rPr>
          <w:bCs/>
          <w:szCs w:val="22"/>
        </w:rPr>
      </w:pPr>
      <w:r w:rsidRPr="006D12B3">
        <w:rPr>
          <w:bCs/>
          <w:szCs w:val="22"/>
        </w:rPr>
        <w:t>Talco</w:t>
      </w:r>
    </w:p>
    <w:p w14:paraId="39CB526F" w14:textId="1DE9C0CC" w:rsidR="00907E22" w:rsidRPr="006D12B3" w:rsidRDefault="00907E22" w:rsidP="003164A5">
      <w:pPr>
        <w:tabs>
          <w:tab w:val="clear" w:pos="567"/>
          <w:tab w:val="left" w:pos="0"/>
        </w:tabs>
        <w:spacing w:line="240" w:lineRule="auto"/>
        <w:ind w:left="567" w:hanging="567"/>
        <w:outlineLvl w:val="0"/>
        <w:rPr>
          <w:bCs/>
          <w:szCs w:val="22"/>
        </w:rPr>
      </w:pPr>
      <w:r w:rsidRPr="006D12B3">
        <w:rPr>
          <w:bCs/>
          <w:szCs w:val="22"/>
        </w:rPr>
        <w:t>Dióxido de titânio (E171)</w:t>
      </w:r>
    </w:p>
    <w:p w14:paraId="47F62A10" w14:textId="45DAE140" w:rsidR="00F46948" w:rsidRPr="006D12B3" w:rsidRDefault="00907E22" w:rsidP="003164A5">
      <w:pPr>
        <w:spacing w:line="240" w:lineRule="auto"/>
        <w:rPr>
          <w:bCs/>
          <w:szCs w:val="22"/>
        </w:rPr>
      </w:pPr>
      <w:r w:rsidRPr="006D12B3">
        <w:rPr>
          <w:bCs/>
          <w:szCs w:val="22"/>
        </w:rPr>
        <w:t xml:space="preserve">Óxido </w:t>
      </w:r>
      <w:r w:rsidR="00523752" w:rsidRPr="006D12B3">
        <w:rPr>
          <w:bCs/>
          <w:szCs w:val="22"/>
        </w:rPr>
        <w:t>férrico</w:t>
      </w:r>
      <w:r w:rsidRPr="006D12B3">
        <w:rPr>
          <w:bCs/>
          <w:szCs w:val="22"/>
        </w:rPr>
        <w:t xml:space="preserve"> </w:t>
      </w:r>
      <w:r w:rsidR="00A272C6" w:rsidRPr="006D12B3">
        <w:rPr>
          <w:bCs/>
          <w:szCs w:val="22"/>
        </w:rPr>
        <w:t xml:space="preserve">vermelho </w:t>
      </w:r>
      <w:r w:rsidRPr="006D12B3">
        <w:rPr>
          <w:bCs/>
          <w:szCs w:val="22"/>
        </w:rPr>
        <w:t>(E172)</w:t>
      </w:r>
    </w:p>
    <w:p w14:paraId="49B871FE" w14:textId="77777777" w:rsidR="00F46948" w:rsidRPr="006D12B3" w:rsidRDefault="00F46948" w:rsidP="003164A5">
      <w:pPr>
        <w:spacing w:line="240" w:lineRule="auto"/>
        <w:rPr>
          <w:bCs/>
          <w:szCs w:val="22"/>
        </w:rPr>
      </w:pPr>
    </w:p>
    <w:p w14:paraId="43F9F05E" w14:textId="68CF75B2" w:rsidR="00F46948" w:rsidRPr="006D12B3" w:rsidRDefault="00F46948" w:rsidP="003164A5">
      <w:pPr>
        <w:spacing w:line="240" w:lineRule="auto"/>
      </w:pPr>
      <w:r w:rsidRPr="006D12B3">
        <w:rPr>
          <w:b/>
          <w:szCs w:val="22"/>
        </w:rPr>
        <w:t>6.2</w:t>
      </w:r>
      <w:r w:rsidRPr="006D12B3">
        <w:rPr>
          <w:b/>
          <w:szCs w:val="22"/>
        </w:rPr>
        <w:tab/>
      </w:r>
      <w:r w:rsidR="00907E22" w:rsidRPr="006D12B3">
        <w:rPr>
          <w:b/>
          <w:szCs w:val="22"/>
        </w:rPr>
        <w:t>Incompatibilidades</w:t>
      </w:r>
    </w:p>
    <w:p w14:paraId="668730D8" w14:textId="77777777" w:rsidR="00F46948" w:rsidRPr="006D12B3" w:rsidRDefault="00F46948" w:rsidP="003164A5">
      <w:pPr>
        <w:spacing w:line="240" w:lineRule="auto"/>
        <w:rPr>
          <w:szCs w:val="22"/>
        </w:rPr>
      </w:pPr>
    </w:p>
    <w:p w14:paraId="6B69C17B" w14:textId="0F3D14DF" w:rsidR="00F46948" w:rsidRPr="006D12B3" w:rsidRDefault="00907E22" w:rsidP="003164A5">
      <w:pPr>
        <w:spacing w:line="240" w:lineRule="auto"/>
        <w:rPr>
          <w:szCs w:val="22"/>
        </w:rPr>
      </w:pPr>
      <w:r w:rsidRPr="006D12B3">
        <w:rPr>
          <w:szCs w:val="22"/>
        </w:rPr>
        <w:t>Não aplicável</w:t>
      </w:r>
      <w:r w:rsidR="00F46948" w:rsidRPr="006D12B3">
        <w:rPr>
          <w:szCs w:val="22"/>
        </w:rPr>
        <w:t>.</w:t>
      </w:r>
    </w:p>
    <w:p w14:paraId="533084EB" w14:textId="77777777" w:rsidR="00F46948" w:rsidRPr="006D12B3" w:rsidRDefault="00F46948" w:rsidP="003164A5">
      <w:pPr>
        <w:spacing w:line="240" w:lineRule="auto"/>
        <w:rPr>
          <w:szCs w:val="22"/>
        </w:rPr>
      </w:pPr>
    </w:p>
    <w:p w14:paraId="07680151" w14:textId="3645D7B6" w:rsidR="00F46948" w:rsidRPr="006D12B3" w:rsidRDefault="00F46948" w:rsidP="003164A5">
      <w:pPr>
        <w:spacing w:line="240" w:lineRule="auto"/>
        <w:rPr>
          <w:szCs w:val="22"/>
        </w:rPr>
      </w:pPr>
      <w:r w:rsidRPr="006D12B3">
        <w:rPr>
          <w:b/>
          <w:szCs w:val="22"/>
        </w:rPr>
        <w:t>6.3</w:t>
      </w:r>
      <w:r w:rsidRPr="006D12B3">
        <w:rPr>
          <w:b/>
          <w:szCs w:val="22"/>
        </w:rPr>
        <w:tab/>
      </w:r>
      <w:r w:rsidR="00907E22" w:rsidRPr="006D12B3">
        <w:rPr>
          <w:b/>
          <w:szCs w:val="22"/>
        </w:rPr>
        <w:t>Prazo de validade</w:t>
      </w:r>
    </w:p>
    <w:p w14:paraId="3C074104" w14:textId="77777777" w:rsidR="00F46948" w:rsidRPr="006D12B3" w:rsidRDefault="00F46948" w:rsidP="003164A5">
      <w:pPr>
        <w:spacing w:line="240" w:lineRule="auto"/>
        <w:rPr>
          <w:szCs w:val="22"/>
        </w:rPr>
      </w:pPr>
    </w:p>
    <w:p w14:paraId="7D55FFF4" w14:textId="7FA4744C" w:rsidR="00F46948" w:rsidRPr="006D12B3" w:rsidRDefault="0005228D" w:rsidP="003164A5">
      <w:pPr>
        <w:spacing w:line="240" w:lineRule="auto"/>
        <w:rPr>
          <w:szCs w:val="22"/>
        </w:rPr>
      </w:pPr>
      <w:r>
        <w:rPr>
          <w:szCs w:val="22"/>
        </w:rPr>
        <w:t>3</w:t>
      </w:r>
      <w:r w:rsidR="00F46948" w:rsidRPr="006D12B3">
        <w:rPr>
          <w:szCs w:val="22"/>
        </w:rPr>
        <w:t> </w:t>
      </w:r>
      <w:r w:rsidR="00907E22" w:rsidRPr="006D12B3">
        <w:rPr>
          <w:szCs w:val="22"/>
        </w:rPr>
        <w:t>anos</w:t>
      </w:r>
    </w:p>
    <w:p w14:paraId="67493B1C" w14:textId="77777777" w:rsidR="00F46948" w:rsidRPr="006D12B3" w:rsidRDefault="00F46948" w:rsidP="003164A5">
      <w:pPr>
        <w:spacing w:line="240" w:lineRule="auto"/>
        <w:rPr>
          <w:szCs w:val="22"/>
        </w:rPr>
      </w:pPr>
    </w:p>
    <w:p w14:paraId="7F6D8A98" w14:textId="36FC15FA" w:rsidR="00F46948" w:rsidRPr="006D12B3" w:rsidRDefault="00907E22" w:rsidP="00F46948">
      <w:pPr>
        <w:spacing w:line="240" w:lineRule="auto"/>
        <w:rPr>
          <w:szCs w:val="22"/>
        </w:rPr>
      </w:pPr>
      <w:r w:rsidRPr="006D12B3">
        <w:rPr>
          <w:szCs w:val="22"/>
        </w:rPr>
        <w:t>Após abertura do frasco: 180 dias</w:t>
      </w:r>
      <w:r w:rsidR="00F46948" w:rsidRPr="006D12B3">
        <w:rPr>
          <w:szCs w:val="22"/>
        </w:rPr>
        <w:t>.</w:t>
      </w:r>
    </w:p>
    <w:p w14:paraId="286AD8DD" w14:textId="77777777" w:rsidR="00F46948" w:rsidRPr="006D12B3" w:rsidRDefault="00F46948" w:rsidP="003164A5">
      <w:pPr>
        <w:spacing w:line="240" w:lineRule="auto"/>
        <w:rPr>
          <w:szCs w:val="22"/>
        </w:rPr>
      </w:pPr>
    </w:p>
    <w:p w14:paraId="05968597" w14:textId="77777777" w:rsidR="0004332B" w:rsidRPr="006D12B3" w:rsidRDefault="0004332B" w:rsidP="0004332B">
      <w:pPr>
        <w:suppressAutoHyphens/>
        <w:rPr>
          <w:u w:val="single"/>
          <w:lang w:eastAsia="en-US" w:bidi="ar-SA"/>
        </w:rPr>
      </w:pPr>
      <w:r w:rsidRPr="006D12B3">
        <w:rPr>
          <w:u w:val="single"/>
        </w:rPr>
        <w:t>Comprimidos triturados</w:t>
      </w:r>
    </w:p>
    <w:p w14:paraId="10EAE494" w14:textId="464AC3CE" w:rsidR="00F46948" w:rsidRPr="006D12B3" w:rsidRDefault="0004332B" w:rsidP="003164A5">
      <w:pPr>
        <w:spacing w:line="240" w:lineRule="auto"/>
        <w:rPr>
          <w:szCs w:val="22"/>
        </w:rPr>
      </w:pPr>
      <w:r w:rsidRPr="006D12B3">
        <w:rPr>
          <w:szCs w:val="22"/>
        </w:rPr>
        <w:t xml:space="preserve">Os comprimidos triturados de </w:t>
      </w:r>
      <w:proofErr w:type="spellStart"/>
      <w:r w:rsidRPr="006D12B3">
        <w:rPr>
          <w:szCs w:val="22"/>
        </w:rPr>
        <w:t>rivaroxabano</w:t>
      </w:r>
      <w:proofErr w:type="spellEnd"/>
      <w:r w:rsidRPr="006D12B3">
        <w:rPr>
          <w:szCs w:val="22"/>
        </w:rPr>
        <w:t xml:space="preserve"> são estáveis na água e no puré de maçã durante 2 horas</w:t>
      </w:r>
      <w:r w:rsidR="00F46948" w:rsidRPr="006D12B3">
        <w:rPr>
          <w:szCs w:val="22"/>
        </w:rPr>
        <w:t>.</w:t>
      </w:r>
    </w:p>
    <w:p w14:paraId="1E4FC1AF" w14:textId="77777777" w:rsidR="00F46948" w:rsidRPr="006D12B3" w:rsidRDefault="00F46948" w:rsidP="003164A5">
      <w:pPr>
        <w:spacing w:line="240" w:lineRule="auto"/>
        <w:rPr>
          <w:szCs w:val="22"/>
        </w:rPr>
      </w:pPr>
    </w:p>
    <w:p w14:paraId="74C607B9" w14:textId="5D8E9C01" w:rsidR="00F46948" w:rsidRPr="006D12B3" w:rsidRDefault="00F46948" w:rsidP="003164A5">
      <w:pPr>
        <w:spacing w:line="240" w:lineRule="auto"/>
        <w:rPr>
          <w:b/>
        </w:rPr>
      </w:pPr>
      <w:r w:rsidRPr="006D12B3">
        <w:rPr>
          <w:b/>
          <w:szCs w:val="22"/>
        </w:rPr>
        <w:t>6.4</w:t>
      </w:r>
      <w:r w:rsidRPr="006D12B3">
        <w:rPr>
          <w:b/>
          <w:szCs w:val="22"/>
        </w:rPr>
        <w:tab/>
      </w:r>
      <w:r w:rsidR="0004332B" w:rsidRPr="006D12B3">
        <w:rPr>
          <w:b/>
          <w:szCs w:val="22"/>
        </w:rPr>
        <w:t>Precauções especiais de conservação</w:t>
      </w:r>
    </w:p>
    <w:p w14:paraId="6C234A67" w14:textId="77777777" w:rsidR="00F46948" w:rsidRPr="006D12B3" w:rsidRDefault="00F46948" w:rsidP="003164A5">
      <w:pPr>
        <w:spacing w:line="240" w:lineRule="auto"/>
        <w:rPr>
          <w:szCs w:val="22"/>
        </w:rPr>
      </w:pPr>
    </w:p>
    <w:p w14:paraId="20EA378C" w14:textId="54A14CF0" w:rsidR="00F46948" w:rsidRPr="006D12B3" w:rsidRDefault="0004332B" w:rsidP="003164A5">
      <w:pPr>
        <w:spacing w:line="240" w:lineRule="auto"/>
        <w:rPr>
          <w:i/>
        </w:rPr>
      </w:pPr>
      <w:r w:rsidRPr="006D12B3">
        <w:t>O medicamento não necessita de quaisquer precauções especiais de conservação</w:t>
      </w:r>
      <w:r w:rsidR="00F46948" w:rsidRPr="006D12B3">
        <w:rPr>
          <w:szCs w:val="22"/>
        </w:rPr>
        <w:t>.</w:t>
      </w:r>
    </w:p>
    <w:p w14:paraId="5461BF83" w14:textId="77777777" w:rsidR="00F46948" w:rsidRPr="006D12B3" w:rsidRDefault="00F46948" w:rsidP="003164A5">
      <w:pPr>
        <w:spacing w:line="240" w:lineRule="auto"/>
      </w:pPr>
    </w:p>
    <w:p w14:paraId="44FCF3A2" w14:textId="1BB6DCAA" w:rsidR="00F46948" w:rsidRPr="006D12B3" w:rsidRDefault="00F46948" w:rsidP="003164A5">
      <w:pPr>
        <w:spacing w:line="240" w:lineRule="auto"/>
        <w:rPr>
          <w:b/>
        </w:rPr>
      </w:pPr>
      <w:r w:rsidRPr="006D12B3">
        <w:rPr>
          <w:b/>
          <w:szCs w:val="22"/>
        </w:rPr>
        <w:t>6.5</w:t>
      </w:r>
      <w:r w:rsidRPr="006D12B3">
        <w:rPr>
          <w:b/>
          <w:szCs w:val="22"/>
        </w:rPr>
        <w:tab/>
      </w:r>
      <w:r w:rsidR="0004332B" w:rsidRPr="006D12B3">
        <w:rPr>
          <w:b/>
          <w:szCs w:val="22"/>
        </w:rPr>
        <w:t>Natureza e conteúdo do recipiente</w:t>
      </w:r>
    </w:p>
    <w:p w14:paraId="371B6F09" w14:textId="77777777" w:rsidR="00F46948" w:rsidRPr="006D12B3" w:rsidRDefault="00F46948" w:rsidP="003164A5">
      <w:pPr>
        <w:spacing w:line="240" w:lineRule="auto"/>
        <w:rPr>
          <w:szCs w:val="22"/>
        </w:rPr>
      </w:pPr>
    </w:p>
    <w:p w14:paraId="327F764D" w14:textId="7749663C" w:rsidR="00F46948" w:rsidRPr="00670918" w:rsidRDefault="0004332B" w:rsidP="003164A5">
      <w:pPr>
        <w:spacing w:line="240" w:lineRule="auto"/>
        <w:rPr>
          <w:bCs/>
          <w:szCs w:val="22"/>
        </w:rPr>
      </w:pPr>
      <w:r w:rsidRPr="006D12B3">
        <w:rPr>
          <w:bCs/>
          <w:szCs w:val="22"/>
        </w:rPr>
        <w:t xml:space="preserve">Embalagens de blister de PVC/PVDC/folha de alumínio contendo </w:t>
      </w:r>
      <w:r w:rsidR="00F46948" w:rsidRPr="006D12B3">
        <w:rPr>
          <w:bCs/>
          <w:szCs w:val="22"/>
        </w:rPr>
        <w:t>14, 28, 30, 98 o</w:t>
      </w:r>
      <w:r w:rsidRPr="006D12B3">
        <w:rPr>
          <w:bCs/>
          <w:szCs w:val="22"/>
        </w:rPr>
        <w:t>u</w:t>
      </w:r>
      <w:r w:rsidR="00F46948" w:rsidRPr="006D12B3">
        <w:rPr>
          <w:bCs/>
          <w:szCs w:val="22"/>
        </w:rPr>
        <w:t xml:space="preserve"> 100 </w:t>
      </w:r>
      <w:r w:rsidRPr="006D12B3">
        <w:rPr>
          <w:bCs/>
          <w:szCs w:val="22"/>
        </w:rPr>
        <w:t xml:space="preserve">comprimidos revestidos por película ou blisters destacáveis para dose unitária em embalagens de </w:t>
      </w:r>
      <w:r w:rsidR="00F46948" w:rsidRPr="006D12B3">
        <w:rPr>
          <w:bCs/>
          <w:szCs w:val="22"/>
        </w:rPr>
        <w:t>14</w:t>
      </w:r>
      <w:r w:rsidRPr="006D12B3">
        <w:rPr>
          <w:bCs/>
          <w:szCs w:val="22"/>
        </w:rPr>
        <w:t> </w:t>
      </w:r>
      <w:r w:rsidR="00F46948" w:rsidRPr="00670918">
        <w:rPr>
          <w:bCs/>
          <w:szCs w:val="22"/>
        </w:rPr>
        <w:sym w:font="Symbol" w:char="F0B4"/>
      </w:r>
      <w:r w:rsidRPr="00670918">
        <w:rPr>
          <w:bCs/>
          <w:szCs w:val="22"/>
        </w:rPr>
        <w:t> </w:t>
      </w:r>
      <w:r w:rsidR="00F46948" w:rsidRPr="00670918">
        <w:rPr>
          <w:bCs/>
          <w:szCs w:val="22"/>
        </w:rPr>
        <w:t>1, 28</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1, 30</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1, 50</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1, 90</w:t>
      </w:r>
      <w:r w:rsidRPr="00670918">
        <w:rPr>
          <w:bCs/>
          <w:szCs w:val="22"/>
        </w:rPr>
        <w:t> </w:t>
      </w:r>
      <w:r w:rsidR="00F46948" w:rsidRPr="00670918">
        <w:rPr>
          <w:bCs/>
          <w:szCs w:val="22"/>
        </w:rPr>
        <w:sym w:font="Symbol" w:char="F0B4"/>
      </w:r>
      <w:r w:rsidRPr="00670918">
        <w:rPr>
          <w:bCs/>
          <w:szCs w:val="22"/>
        </w:rPr>
        <w:t> </w:t>
      </w:r>
      <w:r w:rsidR="00F46948" w:rsidRPr="00670918">
        <w:rPr>
          <w:bCs/>
          <w:szCs w:val="22"/>
        </w:rPr>
        <w:t>1, 98</w:t>
      </w:r>
      <w:r w:rsidRPr="00670918">
        <w:rPr>
          <w:bCs/>
          <w:szCs w:val="22"/>
        </w:rPr>
        <w:t> </w:t>
      </w:r>
      <w:r w:rsidR="00F46948" w:rsidRPr="00670918">
        <w:rPr>
          <w:bCs/>
          <w:szCs w:val="22"/>
        </w:rPr>
        <w:sym w:font="Symbol" w:char="F0B4"/>
      </w:r>
      <w:r w:rsidRPr="00670918">
        <w:rPr>
          <w:bCs/>
          <w:szCs w:val="22"/>
        </w:rPr>
        <w:t> </w:t>
      </w:r>
      <w:r w:rsidR="00F46948" w:rsidRPr="00670918">
        <w:rPr>
          <w:bCs/>
          <w:szCs w:val="22"/>
        </w:rPr>
        <w:t xml:space="preserve">1, </w:t>
      </w:r>
      <w:r w:rsidRPr="00670918">
        <w:rPr>
          <w:bCs/>
          <w:szCs w:val="22"/>
        </w:rPr>
        <w:t xml:space="preserve">ou </w:t>
      </w:r>
      <w:r w:rsidR="00F46948" w:rsidRPr="00670918">
        <w:rPr>
          <w:bCs/>
          <w:szCs w:val="22"/>
        </w:rPr>
        <w:t>100</w:t>
      </w:r>
      <w:r w:rsidRPr="00670918">
        <w:rPr>
          <w:bCs/>
          <w:szCs w:val="22"/>
        </w:rPr>
        <w:t> </w:t>
      </w:r>
      <w:r w:rsidR="00F46948" w:rsidRPr="00670918">
        <w:rPr>
          <w:bCs/>
          <w:szCs w:val="22"/>
        </w:rPr>
        <w:sym w:font="Symbol" w:char="F0B4"/>
      </w:r>
      <w:r w:rsidRPr="00670918">
        <w:rPr>
          <w:bCs/>
          <w:szCs w:val="22"/>
        </w:rPr>
        <w:t> </w:t>
      </w:r>
      <w:r w:rsidR="00F46948" w:rsidRPr="00670918">
        <w:rPr>
          <w:bCs/>
          <w:szCs w:val="22"/>
        </w:rPr>
        <w:t xml:space="preserve">1 </w:t>
      </w:r>
      <w:r w:rsidR="00D12D82">
        <w:rPr>
          <w:bCs/>
          <w:szCs w:val="22"/>
        </w:rPr>
        <w:t xml:space="preserve">ou </w:t>
      </w:r>
      <w:r w:rsidR="00D12D82">
        <w:rPr>
          <w:rStyle w:val="ui-provider"/>
        </w:rPr>
        <w:t>14, 28 ou 98 embalagem calendário</w:t>
      </w:r>
      <w:r w:rsidR="00D12D82" w:rsidRPr="00CF62EA">
        <w:rPr>
          <w:bCs/>
          <w:noProof/>
          <w:szCs w:val="22"/>
        </w:rPr>
        <w:t xml:space="preserve"> </w:t>
      </w:r>
      <w:r w:rsidRPr="00670918">
        <w:rPr>
          <w:bCs/>
          <w:szCs w:val="22"/>
        </w:rPr>
        <w:t>comprimidos revestidos por película</w:t>
      </w:r>
      <w:r w:rsidR="00543FCE">
        <w:rPr>
          <w:bCs/>
          <w:szCs w:val="22"/>
        </w:rPr>
        <w:t>.</w:t>
      </w:r>
    </w:p>
    <w:p w14:paraId="5EEA2D21" w14:textId="73C1FEED" w:rsidR="00F46948" w:rsidRPr="006D12B3" w:rsidRDefault="00F46948" w:rsidP="00F46948">
      <w:pPr>
        <w:spacing w:line="240" w:lineRule="auto"/>
        <w:rPr>
          <w:szCs w:val="22"/>
        </w:rPr>
      </w:pPr>
    </w:p>
    <w:p w14:paraId="58D23DED" w14:textId="073B8ACF" w:rsidR="00F46948" w:rsidRPr="006D12B3" w:rsidRDefault="0004332B" w:rsidP="003164A5">
      <w:pPr>
        <w:spacing w:line="240" w:lineRule="auto"/>
        <w:rPr>
          <w:szCs w:val="22"/>
        </w:rPr>
      </w:pPr>
      <w:r w:rsidRPr="006D12B3">
        <w:rPr>
          <w:szCs w:val="22"/>
        </w:rPr>
        <w:t xml:space="preserve">Frascos de PEAD brancos com uma cápsula de fecho </w:t>
      </w:r>
      <w:r w:rsidR="00634CB4" w:rsidRPr="006D12B3">
        <w:rPr>
          <w:szCs w:val="22"/>
        </w:rPr>
        <w:t>com</w:t>
      </w:r>
      <w:r w:rsidRPr="006D12B3">
        <w:rPr>
          <w:szCs w:val="22"/>
        </w:rPr>
        <w:t xml:space="preserve"> rosca de PP branca opaca com selo de alumínio contendo</w:t>
      </w:r>
      <w:r w:rsidR="00D15E94">
        <w:rPr>
          <w:szCs w:val="22"/>
        </w:rPr>
        <w:t xml:space="preserve"> 30,</w:t>
      </w:r>
      <w:r w:rsidRPr="006D12B3">
        <w:rPr>
          <w:szCs w:val="22"/>
        </w:rPr>
        <w:t xml:space="preserve"> </w:t>
      </w:r>
      <w:r w:rsidR="00F46948" w:rsidRPr="006D12B3">
        <w:rPr>
          <w:szCs w:val="22"/>
        </w:rPr>
        <w:t>98</w:t>
      </w:r>
      <w:r w:rsidR="00D15E94">
        <w:rPr>
          <w:szCs w:val="22"/>
        </w:rPr>
        <w:t>,</w:t>
      </w:r>
      <w:r w:rsidR="00634CB4" w:rsidRPr="006D12B3">
        <w:rPr>
          <w:szCs w:val="22"/>
        </w:rPr>
        <w:t xml:space="preserve"> </w:t>
      </w:r>
      <w:r w:rsidR="00F46948" w:rsidRPr="006D12B3">
        <w:rPr>
          <w:szCs w:val="22"/>
        </w:rPr>
        <w:t>100</w:t>
      </w:r>
      <w:r w:rsidR="00D15E94">
        <w:rPr>
          <w:szCs w:val="22"/>
        </w:rPr>
        <w:t xml:space="preserve"> ou 250</w:t>
      </w:r>
      <w:r w:rsidR="00F46948" w:rsidRPr="006D12B3">
        <w:rPr>
          <w:szCs w:val="22"/>
        </w:rPr>
        <w:t xml:space="preserve"> </w:t>
      </w:r>
      <w:r w:rsidR="00634CB4" w:rsidRPr="006D12B3">
        <w:rPr>
          <w:szCs w:val="22"/>
        </w:rPr>
        <w:t>comprimidos revestidos de película</w:t>
      </w:r>
      <w:r w:rsidR="00543FCE">
        <w:rPr>
          <w:szCs w:val="22"/>
        </w:rPr>
        <w:t>.</w:t>
      </w:r>
    </w:p>
    <w:p w14:paraId="149E9F5E" w14:textId="77777777" w:rsidR="00F46948" w:rsidRPr="006D12B3" w:rsidRDefault="00F46948" w:rsidP="003164A5">
      <w:pPr>
        <w:spacing w:line="240" w:lineRule="auto"/>
        <w:rPr>
          <w:szCs w:val="22"/>
        </w:rPr>
      </w:pPr>
    </w:p>
    <w:p w14:paraId="24548CB3" w14:textId="0F62B984" w:rsidR="00F46948" w:rsidRPr="006D12B3" w:rsidRDefault="00634CB4" w:rsidP="003164A5">
      <w:pPr>
        <w:spacing w:line="240" w:lineRule="auto"/>
        <w:rPr>
          <w:szCs w:val="22"/>
        </w:rPr>
      </w:pPr>
      <w:r w:rsidRPr="006D12B3">
        <w:rPr>
          <w:szCs w:val="22"/>
        </w:rPr>
        <w:t>É possível que não sejam comercializadas todas as apresentações</w:t>
      </w:r>
      <w:r w:rsidR="00F46948" w:rsidRPr="006D12B3">
        <w:rPr>
          <w:szCs w:val="22"/>
        </w:rPr>
        <w:t>.</w:t>
      </w:r>
    </w:p>
    <w:p w14:paraId="5AA687AB" w14:textId="77777777" w:rsidR="00F46948" w:rsidRPr="006D12B3" w:rsidRDefault="00F46948" w:rsidP="003164A5">
      <w:pPr>
        <w:spacing w:line="240" w:lineRule="auto"/>
        <w:rPr>
          <w:szCs w:val="22"/>
        </w:rPr>
      </w:pPr>
    </w:p>
    <w:p w14:paraId="41AF8064" w14:textId="23C84CF9" w:rsidR="00F46948" w:rsidRPr="006D12B3" w:rsidRDefault="00F46948" w:rsidP="003164A5">
      <w:pPr>
        <w:spacing w:line="240" w:lineRule="auto"/>
        <w:rPr>
          <w:szCs w:val="22"/>
        </w:rPr>
      </w:pPr>
      <w:r w:rsidRPr="006D12B3">
        <w:rPr>
          <w:b/>
          <w:szCs w:val="22"/>
        </w:rPr>
        <w:t>6.6</w:t>
      </w:r>
      <w:r w:rsidRPr="006D12B3">
        <w:rPr>
          <w:b/>
          <w:szCs w:val="22"/>
        </w:rPr>
        <w:tab/>
      </w:r>
      <w:r w:rsidR="00634CB4" w:rsidRPr="006D12B3">
        <w:rPr>
          <w:b/>
          <w:szCs w:val="22"/>
        </w:rPr>
        <w:t>Precauções especiais de eliminação e manuseamento</w:t>
      </w:r>
    </w:p>
    <w:p w14:paraId="04DD4AEF" w14:textId="77777777" w:rsidR="00F46948" w:rsidRPr="006D12B3" w:rsidRDefault="00F46948" w:rsidP="003164A5">
      <w:pPr>
        <w:spacing w:line="240" w:lineRule="auto"/>
        <w:rPr>
          <w:szCs w:val="22"/>
        </w:rPr>
      </w:pPr>
    </w:p>
    <w:p w14:paraId="140DE80A" w14:textId="3ADE70B5" w:rsidR="00F46948" w:rsidRPr="006D12B3" w:rsidRDefault="00634CB4" w:rsidP="003164A5">
      <w:pPr>
        <w:spacing w:line="240" w:lineRule="auto"/>
      </w:pPr>
      <w:r w:rsidRPr="006D12B3">
        <w:t>Qualquer medicamento não utilizado ou resíduos devem ser eliminados de acordo com as exigências locais.</w:t>
      </w:r>
    </w:p>
    <w:p w14:paraId="02969D29" w14:textId="77777777" w:rsidR="00634CB4" w:rsidRPr="006D12B3" w:rsidRDefault="00634CB4" w:rsidP="003164A5">
      <w:pPr>
        <w:spacing w:line="240" w:lineRule="auto"/>
        <w:rPr>
          <w:u w:val="single"/>
        </w:rPr>
      </w:pPr>
    </w:p>
    <w:p w14:paraId="51B7BCD6" w14:textId="77777777" w:rsidR="00634CB4" w:rsidRPr="006D12B3" w:rsidRDefault="00634CB4" w:rsidP="00634CB4">
      <w:pPr>
        <w:rPr>
          <w:u w:val="single"/>
          <w:lang w:eastAsia="en-US" w:bidi="ar-SA"/>
        </w:rPr>
      </w:pPr>
      <w:r w:rsidRPr="006D12B3">
        <w:rPr>
          <w:u w:val="single"/>
        </w:rPr>
        <w:t>Trituração dos comprimidos</w:t>
      </w:r>
    </w:p>
    <w:p w14:paraId="10D430B1" w14:textId="0D711771" w:rsidR="00634CB4" w:rsidRPr="006D12B3" w:rsidRDefault="00634CB4" w:rsidP="00634CB4">
      <w:r w:rsidRPr="006D12B3">
        <w:t xml:space="preserve">Os comprimidos de </w:t>
      </w:r>
      <w:proofErr w:type="spellStart"/>
      <w:r w:rsidR="000A3584">
        <w:t>Rivaroxabano</w:t>
      </w:r>
      <w:proofErr w:type="spellEnd"/>
      <w:r w:rsidR="000A3584">
        <w:t xml:space="preserve"> Viatris</w:t>
      </w:r>
      <w:r w:rsidRPr="006D12B3">
        <w:t xml:space="preserve"> podem ser esmagados e suspensos em 50 ml de água e administrados através de uma sonda </w:t>
      </w:r>
      <w:proofErr w:type="spellStart"/>
      <w:r w:rsidRPr="006D12B3">
        <w:t>nasogástrica</w:t>
      </w:r>
      <w:proofErr w:type="spellEnd"/>
      <w:r w:rsidRPr="006D12B3">
        <w:t xml:space="preserve"> ou uma sonda de alimentação gástrica após confirmação da colocação gástrica da sonda. Em seguida, a sonda deve ser irrigada com água. Uma vez que a absorção do </w:t>
      </w:r>
      <w:proofErr w:type="spellStart"/>
      <w:r w:rsidRPr="006D12B3">
        <w:t>rivaroxabano</w:t>
      </w:r>
      <w:proofErr w:type="spellEnd"/>
      <w:r w:rsidRPr="006D12B3">
        <w:t xml:space="preserve"> depende do local de libertação da substância ativa, deverá evitar</w:t>
      </w:r>
      <w:r w:rsidR="00AC76C6" w:rsidRPr="006D12B3">
        <w:noBreakHyphen/>
      </w:r>
      <w:r w:rsidRPr="006D12B3">
        <w:t xml:space="preserve">se a administração do </w:t>
      </w:r>
      <w:proofErr w:type="spellStart"/>
      <w:r w:rsidRPr="006D12B3">
        <w:t>rivaroxabano</w:t>
      </w:r>
      <w:proofErr w:type="spellEnd"/>
      <w:r w:rsidRPr="006D12B3">
        <w:t xml:space="preserve"> em posição distal em relação ao estômago, o que pode resultar numa absorção reduzida e, por conseguinte, numa exposição reduzida à substância ativa. É necessária nutrição entérica imediatamente após a administração dos comprimidos de 15 mg ou 20 mg.</w:t>
      </w:r>
    </w:p>
    <w:p w14:paraId="79DB1AEB" w14:textId="77777777" w:rsidR="00F46948" w:rsidRPr="006D12B3" w:rsidRDefault="00F46948" w:rsidP="003164A5">
      <w:pPr>
        <w:spacing w:line="240" w:lineRule="auto"/>
        <w:rPr>
          <w:szCs w:val="22"/>
        </w:rPr>
      </w:pPr>
    </w:p>
    <w:p w14:paraId="65A4AB25" w14:textId="77777777" w:rsidR="00F46948" w:rsidRPr="006D12B3" w:rsidRDefault="00F46948" w:rsidP="003164A5">
      <w:pPr>
        <w:spacing w:line="240" w:lineRule="auto"/>
        <w:rPr>
          <w:szCs w:val="22"/>
        </w:rPr>
      </w:pPr>
    </w:p>
    <w:p w14:paraId="79469B5B" w14:textId="5AD68028" w:rsidR="00F46948" w:rsidRPr="006D12B3" w:rsidRDefault="00F46948" w:rsidP="003164A5">
      <w:pPr>
        <w:spacing w:line="240" w:lineRule="auto"/>
        <w:rPr>
          <w:szCs w:val="22"/>
        </w:rPr>
      </w:pPr>
      <w:r w:rsidRPr="006D12B3">
        <w:rPr>
          <w:b/>
          <w:szCs w:val="22"/>
        </w:rPr>
        <w:t>7.</w:t>
      </w:r>
      <w:r w:rsidRPr="006D12B3">
        <w:rPr>
          <w:b/>
          <w:szCs w:val="22"/>
        </w:rPr>
        <w:tab/>
      </w:r>
      <w:r w:rsidR="00634CB4" w:rsidRPr="006D12B3">
        <w:rPr>
          <w:b/>
          <w:szCs w:val="22"/>
        </w:rPr>
        <w:t>TITULAR DA AUTORIZAÇÃO DE INTRODUÇÃO NO MERCADO</w:t>
      </w:r>
    </w:p>
    <w:p w14:paraId="24C2E7FF" w14:textId="77777777" w:rsidR="00F46948" w:rsidRPr="006D12B3" w:rsidRDefault="00F46948" w:rsidP="003164A5">
      <w:pPr>
        <w:spacing w:line="240" w:lineRule="auto"/>
        <w:rPr>
          <w:szCs w:val="22"/>
        </w:rPr>
      </w:pPr>
    </w:p>
    <w:p w14:paraId="22FAE074" w14:textId="77777777" w:rsidR="00516259" w:rsidRPr="008F5147" w:rsidRDefault="00516259" w:rsidP="00516259">
      <w:pPr>
        <w:spacing w:line="240" w:lineRule="auto"/>
        <w:rPr>
          <w:noProof/>
          <w:szCs w:val="22"/>
          <w:lang w:val="en-US"/>
        </w:rPr>
      </w:pPr>
      <w:r w:rsidRPr="008F5147">
        <w:rPr>
          <w:noProof/>
          <w:szCs w:val="22"/>
          <w:lang w:val="en-US"/>
        </w:rPr>
        <w:t>Viatris Limited</w:t>
      </w:r>
    </w:p>
    <w:p w14:paraId="0D817E3D" w14:textId="77777777" w:rsidR="00516259" w:rsidRPr="008F5147" w:rsidRDefault="00516259" w:rsidP="00516259">
      <w:pPr>
        <w:spacing w:line="240" w:lineRule="auto"/>
        <w:rPr>
          <w:noProof/>
          <w:szCs w:val="22"/>
          <w:lang w:val="en-US"/>
        </w:rPr>
      </w:pPr>
      <w:r w:rsidRPr="008F5147">
        <w:rPr>
          <w:noProof/>
          <w:szCs w:val="22"/>
          <w:lang w:val="en-US"/>
        </w:rPr>
        <w:t>Damastown Industrial Park</w:t>
      </w:r>
    </w:p>
    <w:p w14:paraId="3BD49133" w14:textId="77777777" w:rsidR="00516259" w:rsidRPr="008F5147" w:rsidRDefault="00516259" w:rsidP="00516259">
      <w:pPr>
        <w:spacing w:line="240" w:lineRule="auto"/>
        <w:rPr>
          <w:noProof/>
          <w:szCs w:val="22"/>
          <w:lang w:val="en-US"/>
        </w:rPr>
      </w:pPr>
      <w:r w:rsidRPr="008F5147">
        <w:rPr>
          <w:noProof/>
          <w:szCs w:val="22"/>
          <w:lang w:val="en-US"/>
        </w:rPr>
        <w:t>Mulhuddart</w:t>
      </w:r>
    </w:p>
    <w:p w14:paraId="64D31D5A" w14:textId="77777777" w:rsidR="00516259" w:rsidRDefault="00516259" w:rsidP="00516259">
      <w:pPr>
        <w:spacing w:line="240" w:lineRule="auto"/>
        <w:rPr>
          <w:noProof/>
          <w:szCs w:val="22"/>
        </w:rPr>
      </w:pPr>
      <w:r w:rsidRPr="00101E52">
        <w:rPr>
          <w:noProof/>
          <w:szCs w:val="22"/>
        </w:rPr>
        <w:t>Dublin 15</w:t>
      </w:r>
    </w:p>
    <w:p w14:paraId="62F1EAC5" w14:textId="77777777" w:rsidR="00516259" w:rsidRDefault="00516259" w:rsidP="00F46948">
      <w:pPr>
        <w:spacing w:line="240" w:lineRule="auto"/>
        <w:rPr>
          <w:noProof/>
          <w:szCs w:val="22"/>
        </w:rPr>
      </w:pPr>
      <w:r w:rsidRPr="00101E52">
        <w:rPr>
          <w:noProof/>
          <w:szCs w:val="22"/>
        </w:rPr>
        <w:t>DUBLIN</w:t>
      </w:r>
    </w:p>
    <w:p w14:paraId="0AD15197" w14:textId="538E6976" w:rsidR="00F46948" w:rsidRPr="006D12B3" w:rsidRDefault="00634CB4" w:rsidP="00F46948">
      <w:pPr>
        <w:spacing w:line="240" w:lineRule="auto"/>
        <w:rPr>
          <w:szCs w:val="22"/>
        </w:rPr>
      </w:pPr>
      <w:r w:rsidRPr="006D12B3">
        <w:rPr>
          <w:szCs w:val="22"/>
        </w:rPr>
        <w:t>Irlanda</w:t>
      </w:r>
      <w:r w:rsidR="00F46948" w:rsidRPr="006D12B3">
        <w:rPr>
          <w:szCs w:val="22"/>
        </w:rPr>
        <w:t>.</w:t>
      </w:r>
    </w:p>
    <w:p w14:paraId="1B33D172" w14:textId="77777777" w:rsidR="00F46948" w:rsidRPr="006D12B3" w:rsidRDefault="00F46948" w:rsidP="00F46948">
      <w:pPr>
        <w:spacing w:line="240" w:lineRule="auto"/>
        <w:rPr>
          <w:szCs w:val="22"/>
        </w:rPr>
      </w:pPr>
    </w:p>
    <w:p w14:paraId="2DF6AFBF" w14:textId="77777777" w:rsidR="00F46948" w:rsidRPr="006D12B3" w:rsidRDefault="00F46948" w:rsidP="003164A5">
      <w:pPr>
        <w:spacing w:line="240" w:lineRule="auto"/>
        <w:rPr>
          <w:szCs w:val="22"/>
        </w:rPr>
      </w:pPr>
    </w:p>
    <w:p w14:paraId="6BC1081A" w14:textId="2895D122" w:rsidR="00F46948" w:rsidRPr="006D12B3" w:rsidRDefault="00F46948" w:rsidP="003164A5">
      <w:pPr>
        <w:spacing w:line="240" w:lineRule="auto"/>
        <w:rPr>
          <w:b/>
          <w:szCs w:val="22"/>
        </w:rPr>
      </w:pPr>
      <w:r w:rsidRPr="006D12B3">
        <w:rPr>
          <w:b/>
          <w:szCs w:val="22"/>
        </w:rPr>
        <w:t>8.</w:t>
      </w:r>
      <w:r w:rsidRPr="006D12B3">
        <w:rPr>
          <w:b/>
          <w:szCs w:val="22"/>
        </w:rPr>
        <w:tab/>
      </w:r>
      <w:r w:rsidR="00634CB4" w:rsidRPr="006D12B3">
        <w:rPr>
          <w:b/>
          <w:szCs w:val="22"/>
        </w:rPr>
        <w:t>NÚMERO(S) DA AUTORIZAÇÃO DE INTRODUÇÃO NO MERCADO</w:t>
      </w:r>
    </w:p>
    <w:p w14:paraId="06933881" w14:textId="283B889D" w:rsidR="00F46948" w:rsidRPr="006D12B3" w:rsidRDefault="00F46948" w:rsidP="00F46948">
      <w:pPr>
        <w:spacing w:line="240" w:lineRule="auto"/>
        <w:rPr>
          <w:szCs w:val="22"/>
          <w:u w:val="single"/>
        </w:rPr>
      </w:pPr>
    </w:p>
    <w:p w14:paraId="1DEB51F0" w14:textId="00F4A01C" w:rsidR="00543FCE" w:rsidRPr="001C70B5" w:rsidRDefault="00543FCE" w:rsidP="00543FCE">
      <w:pPr>
        <w:spacing w:line="240" w:lineRule="auto"/>
        <w:rPr>
          <w:bCs/>
          <w:noProof/>
          <w:szCs w:val="22"/>
        </w:rPr>
      </w:pPr>
      <w:r w:rsidRPr="001C70B5">
        <w:rPr>
          <w:bCs/>
          <w:noProof/>
          <w:szCs w:val="22"/>
        </w:rPr>
        <w:t>EU/1/21/1588/041</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 xml:space="preserve">14 </w:t>
      </w:r>
      <w:r>
        <w:rPr>
          <w:rFonts w:cs="Verdana"/>
          <w:color w:val="000000"/>
        </w:rPr>
        <w:t>comprimidos</w:t>
      </w:r>
    </w:p>
    <w:p w14:paraId="67B31C4F" w14:textId="141E799E" w:rsidR="00543FCE" w:rsidRPr="001C70B5" w:rsidRDefault="00543FCE" w:rsidP="00543FCE">
      <w:pPr>
        <w:spacing w:line="240" w:lineRule="auto"/>
        <w:rPr>
          <w:bCs/>
          <w:noProof/>
          <w:szCs w:val="22"/>
        </w:rPr>
      </w:pPr>
      <w:r w:rsidRPr="001C70B5">
        <w:rPr>
          <w:bCs/>
          <w:noProof/>
          <w:szCs w:val="22"/>
        </w:rPr>
        <w:t>EU/1/21/1588/042</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 xml:space="preserve">28 </w:t>
      </w:r>
      <w:r>
        <w:rPr>
          <w:rFonts w:cs="Verdana"/>
          <w:color w:val="000000"/>
        </w:rPr>
        <w:t>comprimidos</w:t>
      </w:r>
    </w:p>
    <w:p w14:paraId="5D51DE69" w14:textId="525ECE9A" w:rsidR="00543FCE" w:rsidRPr="001C70B5" w:rsidRDefault="00543FCE" w:rsidP="00543FCE">
      <w:pPr>
        <w:spacing w:line="240" w:lineRule="auto"/>
        <w:rPr>
          <w:bCs/>
          <w:noProof/>
          <w:szCs w:val="22"/>
        </w:rPr>
      </w:pPr>
      <w:r w:rsidRPr="001C70B5">
        <w:rPr>
          <w:bCs/>
          <w:noProof/>
          <w:szCs w:val="22"/>
        </w:rPr>
        <w:t>EU/1/21/1588/043</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 xml:space="preserve">30 </w:t>
      </w:r>
      <w:r>
        <w:rPr>
          <w:rFonts w:cs="Verdana"/>
          <w:color w:val="000000"/>
        </w:rPr>
        <w:t>comprimidos</w:t>
      </w:r>
    </w:p>
    <w:p w14:paraId="28CE4893" w14:textId="59E86442" w:rsidR="00543FCE" w:rsidRPr="001C70B5" w:rsidRDefault="00543FCE" w:rsidP="00543FCE">
      <w:pPr>
        <w:spacing w:line="240" w:lineRule="auto"/>
        <w:rPr>
          <w:bCs/>
          <w:noProof/>
          <w:szCs w:val="22"/>
        </w:rPr>
      </w:pPr>
      <w:r w:rsidRPr="001C70B5">
        <w:rPr>
          <w:bCs/>
          <w:noProof/>
          <w:szCs w:val="22"/>
        </w:rPr>
        <w:t>EU/1/21/1588/044</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 xml:space="preserve">98 </w:t>
      </w:r>
      <w:r>
        <w:rPr>
          <w:rFonts w:cs="Verdana"/>
          <w:color w:val="000000"/>
        </w:rPr>
        <w:t>comprimidos</w:t>
      </w:r>
    </w:p>
    <w:p w14:paraId="0CC2EE7F" w14:textId="7D2975D1" w:rsidR="00543FCE" w:rsidRDefault="00543FCE" w:rsidP="00543FCE">
      <w:pPr>
        <w:spacing w:line="240" w:lineRule="auto"/>
        <w:rPr>
          <w:bCs/>
          <w:noProof/>
          <w:szCs w:val="22"/>
        </w:rPr>
      </w:pPr>
      <w:r w:rsidRPr="001C70B5">
        <w:rPr>
          <w:bCs/>
          <w:noProof/>
          <w:szCs w:val="22"/>
        </w:rPr>
        <w:t>EU/1/21/1588/045</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 xml:space="preserve">100 </w:t>
      </w:r>
      <w:r>
        <w:rPr>
          <w:rFonts w:cs="Verdana"/>
          <w:color w:val="000000"/>
        </w:rPr>
        <w:t>comprimidos</w:t>
      </w:r>
    </w:p>
    <w:p w14:paraId="2D442F5E" w14:textId="77777777" w:rsidR="00543FCE" w:rsidRPr="001C70B5" w:rsidRDefault="00543FCE" w:rsidP="00543FCE">
      <w:pPr>
        <w:spacing w:line="240" w:lineRule="auto"/>
        <w:rPr>
          <w:bCs/>
          <w:noProof/>
          <w:szCs w:val="22"/>
        </w:rPr>
      </w:pPr>
    </w:p>
    <w:p w14:paraId="2BD9E997" w14:textId="737E688D" w:rsidR="00543FCE" w:rsidRPr="001C70B5" w:rsidRDefault="00543FCE" w:rsidP="00543FCE">
      <w:pPr>
        <w:spacing w:line="240" w:lineRule="auto"/>
        <w:rPr>
          <w:bCs/>
          <w:noProof/>
          <w:szCs w:val="22"/>
        </w:rPr>
      </w:pPr>
      <w:r w:rsidRPr="001C70B5">
        <w:rPr>
          <w:bCs/>
          <w:noProof/>
          <w:szCs w:val="22"/>
        </w:rPr>
        <w:t>EU/1/21/1588/046</w:t>
      </w:r>
      <w:r>
        <w:rPr>
          <w:bCs/>
          <w:noProof/>
          <w:szCs w:val="22"/>
        </w:rPr>
        <w:t xml:space="preserve">  </w:t>
      </w:r>
      <w:r w:rsidRPr="001C70B5">
        <w:rPr>
          <w:bCs/>
          <w:noProof/>
          <w:szCs w:val="22"/>
        </w:rPr>
        <w:t>Blister (PVC/PVdC/alu)</w:t>
      </w:r>
      <w:r>
        <w:rPr>
          <w:bCs/>
          <w:noProof/>
          <w:szCs w:val="22"/>
        </w:rPr>
        <w:t xml:space="preserve">  </w:t>
      </w:r>
      <w:r w:rsidRPr="001C70B5">
        <w:rPr>
          <w:bCs/>
          <w:noProof/>
          <w:szCs w:val="22"/>
        </w:rPr>
        <w:t xml:space="preserve">14 x 1 </w:t>
      </w:r>
      <w:r>
        <w:rPr>
          <w:rFonts w:cs="Verdana"/>
          <w:color w:val="000000"/>
        </w:rPr>
        <w:t>comprimidos</w:t>
      </w:r>
      <w:r w:rsidRPr="001C70B5">
        <w:rPr>
          <w:bCs/>
          <w:noProof/>
          <w:szCs w:val="22"/>
        </w:rPr>
        <w:t xml:space="preserve"> (</w:t>
      </w:r>
      <w:r>
        <w:rPr>
          <w:rFonts w:cs="Verdana"/>
          <w:color w:val="000000"/>
        </w:rPr>
        <w:t>dose unitária</w:t>
      </w:r>
      <w:r w:rsidRPr="001C70B5">
        <w:rPr>
          <w:bCs/>
          <w:noProof/>
          <w:szCs w:val="22"/>
        </w:rPr>
        <w:t>)</w:t>
      </w:r>
    </w:p>
    <w:p w14:paraId="61E3016C" w14:textId="6A0C1945" w:rsidR="00543FCE" w:rsidRPr="00543FCE" w:rsidRDefault="00543FCE" w:rsidP="00543FCE">
      <w:pPr>
        <w:spacing w:line="240" w:lineRule="auto"/>
        <w:rPr>
          <w:bCs/>
          <w:noProof/>
          <w:szCs w:val="22"/>
        </w:rPr>
      </w:pPr>
      <w:r w:rsidRPr="00543FCE">
        <w:rPr>
          <w:bCs/>
          <w:noProof/>
          <w:szCs w:val="22"/>
        </w:rPr>
        <w:t xml:space="preserve">EU/1/21/1588/047  Blister (PVC/PVdC/alu)  28 x 1 </w:t>
      </w:r>
      <w:r>
        <w:rPr>
          <w:rFonts w:cs="Verdana"/>
          <w:color w:val="000000"/>
        </w:rPr>
        <w:t>comprimidos</w:t>
      </w:r>
      <w:r w:rsidRPr="00543FCE">
        <w:rPr>
          <w:bCs/>
          <w:noProof/>
          <w:szCs w:val="22"/>
        </w:rPr>
        <w:t xml:space="preserve"> (</w:t>
      </w:r>
      <w:r>
        <w:rPr>
          <w:rFonts w:cs="Verdana"/>
          <w:color w:val="000000"/>
        </w:rPr>
        <w:t>dose unitária</w:t>
      </w:r>
      <w:r w:rsidRPr="00543FCE">
        <w:rPr>
          <w:bCs/>
          <w:noProof/>
          <w:szCs w:val="22"/>
        </w:rPr>
        <w:t>)</w:t>
      </w:r>
    </w:p>
    <w:p w14:paraId="5CBA7595" w14:textId="0E795F04" w:rsidR="00543FCE" w:rsidRPr="00543FCE" w:rsidRDefault="00543FCE" w:rsidP="00543FCE">
      <w:pPr>
        <w:spacing w:line="240" w:lineRule="auto"/>
        <w:rPr>
          <w:bCs/>
          <w:noProof/>
          <w:szCs w:val="22"/>
        </w:rPr>
      </w:pPr>
      <w:r w:rsidRPr="00543FCE">
        <w:rPr>
          <w:bCs/>
          <w:noProof/>
          <w:szCs w:val="22"/>
        </w:rPr>
        <w:t xml:space="preserve">EU/1/21/1588/048  Blister (PVC/PVdC/alu)  30 x 1 </w:t>
      </w:r>
      <w:r>
        <w:rPr>
          <w:rFonts w:cs="Verdana"/>
          <w:color w:val="000000"/>
        </w:rPr>
        <w:t>comprimidos</w:t>
      </w:r>
      <w:r w:rsidRPr="00543FCE">
        <w:rPr>
          <w:bCs/>
          <w:noProof/>
          <w:szCs w:val="22"/>
        </w:rPr>
        <w:t xml:space="preserve"> (</w:t>
      </w:r>
      <w:r>
        <w:rPr>
          <w:rFonts w:cs="Verdana"/>
          <w:color w:val="000000"/>
        </w:rPr>
        <w:t>dose unitária</w:t>
      </w:r>
      <w:r w:rsidRPr="00543FCE">
        <w:rPr>
          <w:bCs/>
          <w:noProof/>
          <w:szCs w:val="22"/>
        </w:rPr>
        <w:t>)</w:t>
      </w:r>
    </w:p>
    <w:p w14:paraId="783DBDCD" w14:textId="489CE060" w:rsidR="00543FCE" w:rsidRPr="00543FCE" w:rsidRDefault="00543FCE" w:rsidP="00543FCE">
      <w:pPr>
        <w:spacing w:line="240" w:lineRule="auto"/>
        <w:rPr>
          <w:bCs/>
          <w:noProof/>
          <w:szCs w:val="22"/>
        </w:rPr>
      </w:pPr>
      <w:r w:rsidRPr="00543FCE">
        <w:rPr>
          <w:bCs/>
          <w:noProof/>
          <w:szCs w:val="22"/>
        </w:rPr>
        <w:t xml:space="preserve">EU/1/21/1588/049  Blister (PVC/PVdC/alu)  50 x 1 </w:t>
      </w:r>
      <w:r>
        <w:rPr>
          <w:rFonts w:cs="Verdana"/>
          <w:color w:val="000000"/>
        </w:rPr>
        <w:t>comprimidos</w:t>
      </w:r>
      <w:r w:rsidRPr="00543FCE">
        <w:rPr>
          <w:bCs/>
          <w:noProof/>
          <w:szCs w:val="22"/>
        </w:rPr>
        <w:t xml:space="preserve"> (</w:t>
      </w:r>
      <w:r>
        <w:rPr>
          <w:rFonts w:cs="Verdana"/>
          <w:color w:val="000000"/>
        </w:rPr>
        <w:t>dose unitária</w:t>
      </w:r>
      <w:r w:rsidRPr="00543FCE">
        <w:rPr>
          <w:bCs/>
          <w:noProof/>
          <w:szCs w:val="22"/>
        </w:rPr>
        <w:t>)</w:t>
      </w:r>
    </w:p>
    <w:p w14:paraId="73A75828" w14:textId="2072CBC3" w:rsidR="00543FCE" w:rsidRPr="00543FCE" w:rsidRDefault="00543FCE" w:rsidP="00543FCE">
      <w:pPr>
        <w:spacing w:line="240" w:lineRule="auto"/>
        <w:rPr>
          <w:bCs/>
          <w:noProof/>
          <w:szCs w:val="22"/>
        </w:rPr>
      </w:pPr>
      <w:r w:rsidRPr="00543FCE">
        <w:rPr>
          <w:bCs/>
          <w:noProof/>
          <w:szCs w:val="22"/>
        </w:rPr>
        <w:t xml:space="preserve">EU/1/21/1588/050  Blister (PVC/PVdC/alu)  90 x 1 </w:t>
      </w:r>
      <w:r>
        <w:rPr>
          <w:rFonts w:cs="Verdana"/>
          <w:color w:val="000000"/>
        </w:rPr>
        <w:t>comprimidos</w:t>
      </w:r>
      <w:r w:rsidRPr="00543FCE">
        <w:rPr>
          <w:bCs/>
          <w:noProof/>
          <w:szCs w:val="22"/>
        </w:rPr>
        <w:t xml:space="preserve"> (</w:t>
      </w:r>
      <w:r>
        <w:rPr>
          <w:rFonts w:cs="Verdana"/>
          <w:color w:val="000000"/>
        </w:rPr>
        <w:t>dose unitária</w:t>
      </w:r>
      <w:r w:rsidRPr="00543FCE">
        <w:rPr>
          <w:bCs/>
          <w:noProof/>
          <w:szCs w:val="22"/>
        </w:rPr>
        <w:t>)</w:t>
      </w:r>
    </w:p>
    <w:p w14:paraId="75EDEBF1" w14:textId="1F4F1AAE" w:rsidR="00543FCE" w:rsidRPr="00543FCE" w:rsidRDefault="00543FCE" w:rsidP="00543FCE">
      <w:pPr>
        <w:spacing w:line="240" w:lineRule="auto"/>
        <w:rPr>
          <w:bCs/>
          <w:noProof/>
          <w:szCs w:val="22"/>
        </w:rPr>
      </w:pPr>
      <w:r w:rsidRPr="00543FCE">
        <w:rPr>
          <w:bCs/>
          <w:noProof/>
          <w:szCs w:val="22"/>
        </w:rPr>
        <w:t xml:space="preserve">EU/1/21/1588/051  Blister (PVC/PVdC/alu)  98 x 1 </w:t>
      </w:r>
      <w:r>
        <w:rPr>
          <w:rFonts w:cs="Verdana"/>
          <w:color w:val="000000"/>
        </w:rPr>
        <w:t>comprimidos</w:t>
      </w:r>
      <w:r w:rsidRPr="00543FCE">
        <w:rPr>
          <w:bCs/>
          <w:noProof/>
          <w:szCs w:val="22"/>
        </w:rPr>
        <w:t xml:space="preserve"> (</w:t>
      </w:r>
      <w:r>
        <w:rPr>
          <w:rFonts w:cs="Verdana"/>
          <w:color w:val="000000"/>
        </w:rPr>
        <w:t>dose unitária</w:t>
      </w:r>
      <w:r w:rsidRPr="00543FCE">
        <w:rPr>
          <w:bCs/>
          <w:noProof/>
          <w:szCs w:val="22"/>
        </w:rPr>
        <w:t>)</w:t>
      </w:r>
    </w:p>
    <w:p w14:paraId="43816EAB" w14:textId="3125E8EC" w:rsidR="00543FCE" w:rsidRDefault="00543FCE" w:rsidP="00543FCE">
      <w:pPr>
        <w:spacing w:line="240" w:lineRule="auto"/>
        <w:rPr>
          <w:bCs/>
          <w:noProof/>
          <w:szCs w:val="22"/>
        </w:rPr>
      </w:pPr>
      <w:r w:rsidRPr="00543FCE">
        <w:rPr>
          <w:bCs/>
          <w:noProof/>
          <w:szCs w:val="22"/>
        </w:rPr>
        <w:t xml:space="preserve">EU/1/21/1588/052  Blister (PVC/PVdC/alu)  100 x 1 </w:t>
      </w:r>
      <w:r>
        <w:rPr>
          <w:rFonts w:cs="Verdana"/>
          <w:color w:val="000000"/>
        </w:rPr>
        <w:t>comprimidos</w:t>
      </w:r>
      <w:r w:rsidRPr="00543FCE">
        <w:rPr>
          <w:bCs/>
          <w:noProof/>
          <w:szCs w:val="22"/>
        </w:rPr>
        <w:t xml:space="preserve"> (</w:t>
      </w:r>
      <w:r>
        <w:rPr>
          <w:rFonts w:cs="Verdana"/>
          <w:color w:val="000000"/>
        </w:rPr>
        <w:t>dose unitária</w:t>
      </w:r>
      <w:r w:rsidRPr="00543FCE">
        <w:rPr>
          <w:bCs/>
          <w:noProof/>
          <w:szCs w:val="22"/>
        </w:rPr>
        <w:t>)</w:t>
      </w:r>
    </w:p>
    <w:p w14:paraId="16658053" w14:textId="77777777" w:rsidR="00965AF0" w:rsidRPr="00543FCE" w:rsidRDefault="00965AF0" w:rsidP="00543FCE">
      <w:pPr>
        <w:spacing w:line="240" w:lineRule="auto"/>
        <w:rPr>
          <w:bCs/>
          <w:noProof/>
          <w:szCs w:val="22"/>
        </w:rPr>
      </w:pPr>
    </w:p>
    <w:p w14:paraId="4F1A2778" w14:textId="77777777" w:rsidR="00965AF0" w:rsidRPr="001C70B5" w:rsidRDefault="00965AF0" w:rsidP="00965AF0">
      <w:pPr>
        <w:spacing w:line="240" w:lineRule="auto"/>
        <w:rPr>
          <w:bCs/>
          <w:noProof/>
          <w:szCs w:val="22"/>
        </w:rPr>
      </w:pPr>
      <w:r w:rsidRPr="001C70B5">
        <w:rPr>
          <w:bCs/>
          <w:noProof/>
          <w:szCs w:val="22"/>
        </w:rPr>
        <w:t>EU/1/21/1588/053</w:t>
      </w:r>
      <w:r>
        <w:rPr>
          <w:bCs/>
          <w:noProof/>
          <w:szCs w:val="22"/>
        </w:rPr>
        <w:t xml:space="preserve">  </w:t>
      </w:r>
      <w:r>
        <w:rPr>
          <w:rFonts w:cs="Verdana"/>
          <w:color w:val="000000"/>
        </w:rPr>
        <w:t>Frasco</w:t>
      </w:r>
      <w:r w:rsidRPr="001C70B5">
        <w:rPr>
          <w:bCs/>
          <w:noProof/>
          <w:szCs w:val="22"/>
        </w:rPr>
        <w:t xml:space="preserve"> (HDPE)</w:t>
      </w:r>
      <w:r>
        <w:rPr>
          <w:bCs/>
          <w:noProof/>
          <w:szCs w:val="22"/>
        </w:rPr>
        <w:t xml:space="preserve">  </w:t>
      </w:r>
      <w:r w:rsidRPr="001C70B5">
        <w:rPr>
          <w:bCs/>
          <w:noProof/>
          <w:szCs w:val="22"/>
        </w:rPr>
        <w:t xml:space="preserve">98 </w:t>
      </w:r>
      <w:r>
        <w:rPr>
          <w:rFonts w:cs="Verdana"/>
          <w:color w:val="000000"/>
        </w:rPr>
        <w:t>comprimidos</w:t>
      </w:r>
    </w:p>
    <w:p w14:paraId="577F622C" w14:textId="3FCE48A7" w:rsidR="00543FCE" w:rsidRDefault="00965AF0" w:rsidP="00965AF0">
      <w:pPr>
        <w:spacing w:line="240" w:lineRule="auto"/>
        <w:rPr>
          <w:rFonts w:cs="Verdana"/>
          <w:color w:val="000000"/>
        </w:rPr>
      </w:pPr>
      <w:r w:rsidRPr="001C70B5">
        <w:rPr>
          <w:bCs/>
          <w:noProof/>
          <w:szCs w:val="22"/>
        </w:rPr>
        <w:t>EU/1/21/1588/054</w:t>
      </w:r>
      <w:r>
        <w:rPr>
          <w:bCs/>
          <w:noProof/>
          <w:szCs w:val="22"/>
        </w:rPr>
        <w:t xml:space="preserve">  </w:t>
      </w:r>
      <w:r>
        <w:rPr>
          <w:rFonts w:cs="Verdana"/>
          <w:color w:val="000000"/>
        </w:rPr>
        <w:t>Frasco</w:t>
      </w:r>
      <w:r w:rsidRPr="001C70B5">
        <w:rPr>
          <w:bCs/>
          <w:noProof/>
          <w:szCs w:val="22"/>
        </w:rPr>
        <w:t xml:space="preserve"> (HDPE)</w:t>
      </w:r>
      <w:r>
        <w:rPr>
          <w:bCs/>
          <w:noProof/>
          <w:szCs w:val="22"/>
        </w:rPr>
        <w:t xml:space="preserve">  </w:t>
      </w:r>
      <w:r w:rsidRPr="001C70B5">
        <w:rPr>
          <w:bCs/>
          <w:noProof/>
          <w:szCs w:val="22"/>
        </w:rPr>
        <w:t xml:space="preserve">100 </w:t>
      </w:r>
      <w:r>
        <w:rPr>
          <w:rFonts w:cs="Verdana"/>
          <w:color w:val="000000"/>
        </w:rPr>
        <w:t>comprimidos</w:t>
      </w:r>
    </w:p>
    <w:p w14:paraId="71EFFA06" w14:textId="212D54CA" w:rsidR="00D15E94" w:rsidRPr="00D15E94" w:rsidDel="009130CE" w:rsidRDefault="00D15E94" w:rsidP="00D15E94">
      <w:pPr>
        <w:spacing w:line="240" w:lineRule="auto"/>
        <w:rPr>
          <w:bCs/>
          <w:noProof/>
          <w:szCs w:val="22"/>
        </w:rPr>
      </w:pPr>
      <w:r w:rsidRPr="00D15E94" w:rsidDel="009130CE">
        <w:rPr>
          <w:bCs/>
          <w:noProof/>
          <w:szCs w:val="22"/>
        </w:rPr>
        <w:t>EU/1/21/1588/0</w:t>
      </w:r>
      <w:r w:rsidRPr="00D15E94">
        <w:rPr>
          <w:bCs/>
          <w:noProof/>
          <w:szCs w:val="22"/>
        </w:rPr>
        <w:t>60</w:t>
      </w:r>
      <w:r w:rsidRPr="00D15E94" w:rsidDel="009130CE">
        <w:rPr>
          <w:bCs/>
          <w:noProof/>
          <w:szCs w:val="22"/>
        </w:rPr>
        <w:t xml:space="preserve">  </w:t>
      </w:r>
      <w:r>
        <w:rPr>
          <w:rFonts w:cs="Verdana"/>
          <w:color w:val="000000"/>
        </w:rPr>
        <w:t>Frasco</w:t>
      </w:r>
      <w:r w:rsidRPr="00D15E94" w:rsidDel="009130CE">
        <w:rPr>
          <w:bCs/>
          <w:noProof/>
          <w:szCs w:val="22"/>
        </w:rPr>
        <w:t xml:space="preserve"> (HDPE)  </w:t>
      </w:r>
      <w:r w:rsidRPr="00D15E94">
        <w:rPr>
          <w:bCs/>
          <w:noProof/>
          <w:szCs w:val="22"/>
        </w:rPr>
        <w:t>30</w:t>
      </w:r>
      <w:r w:rsidRPr="00D15E94" w:rsidDel="009130CE">
        <w:rPr>
          <w:bCs/>
          <w:noProof/>
          <w:szCs w:val="22"/>
        </w:rPr>
        <w:t xml:space="preserve"> </w:t>
      </w:r>
      <w:r>
        <w:rPr>
          <w:rFonts w:cs="Verdana"/>
          <w:color w:val="000000"/>
        </w:rPr>
        <w:t>comprimidos</w:t>
      </w:r>
    </w:p>
    <w:p w14:paraId="0B538A32" w14:textId="2DA167D6" w:rsidR="00D15E94" w:rsidRPr="00D15E94" w:rsidRDefault="00D15E94" w:rsidP="00D15E94">
      <w:pPr>
        <w:spacing w:line="240" w:lineRule="auto"/>
        <w:rPr>
          <w:rFonts w:cs="Verdana"/>
          <w:color w:val="000000"/>
        </w:rPr>
      </w:pPr>
      <w:r w:rsidRPr="00D15E94" w:rsidDel="009130CE">
        <w:rPr>
          <w:bCs/>
          <w:noProof/>
          <w:szCs w:val="22"/>
        </w:rPr>
        <w:t>EU/1/21/1588/0</w:t>
      </w:r>
      <w:r w:rsidRPr="00D15E94">
        <w:rPr>
          <w:bCs/>
          <w:noProof/>
          <w:szCs w:val="22"/>
        </w:rPr>
        <w:t>6</w:t>
      </w:r>
      <w:r w:rsidRPr="00D15E94" w:rsidDel="009130CE">
        <w:rPr>
          <w:bCs/>
          <w:noProof/>
          <w:szCs w:val="22"/>
        </w:rPr>
        <w:t xml:space="preserve">4  </w:t>
      </w:r>
      <w:r>
        <w:rPr>
          <w:rFonts w:cs="Verdana"/>
          <w:color w:val="000000"/>
        </w:rPr>
        <w:t>Frasco</w:t>
      </w:r>
      <w:r w:rsidRPr="00D15E94" w:rsidDel="009130CE">
        <w:rPr>
          <w:bCs/>
          <w:noProof/>
          <w:szCs w:val="22"/>
        </w:rPr>
        <w:t xml:space="preserve"> (HDPE)  </w:t>
      </w:r>
      <w:r w:rsidRPr="00D15E94">
        <w:rPr>
          <w:bCs/>
          <w:noProof/>
          <w:szCs w:val="22"/>
        </w:rPr>
        <w:t>250</w:t>
      </w:r>
      <w:r w:rsidRPr="00D15E94" w:rsidDel="009130CE">
        <w:rPr>
          <w:bCs/>
          <w:noProof/>
          <w:szCs w:val="22"/>
        </w:rPr>
        <w:t xml:space="preserve"> </w:t>
      </w:r>
      <w:r>
        <w:rPr>
          <w:rFonts w:cs="Verdana"/>
          <w:color w:val="000000"/>
        </w:rPr>
        <w:t>comprimidos</w:t>
      </w:r>
    </w:p>
    <w:p w14:paraId="67C606A2" w14:textId="77777777" w:rsidR="00965AF0" w:rsidRPr="00D15E94" w:rsidRDefault="00965AF0" w:rsidP="00965AF0">
      <w:pPr>
        <w:spacing w:line="240" w:lineRule="auto"/>
        <w:rPr>
          <w:bCs/>
          <w:noProof/>
          <w:szCs w:val="22"/>
        </w:rPr>
      </w:pPr>
    </w:p>
    <w:p w14:paraId="4CE619D6" w14:textId="453BD9AA" w:rsidR="00543FCE" w:rsidRPr="007E7E89" w:rsidRDefault="00543FCE" w:rsidP="00543FCE">
      <w:pPr>
        <w:spacing w:line="240" w:lineRule="auto"/>
        <w:rPr>
          <w:bCs/>
          <w:noProof/>
          <w:szCs w:val="22"/>
        </w:rPr>
      </w:pPr>
      <w:r w:rsidRPr="007E7E89">
        <w:rPr>
          <w:bCs/>
          <w:noProof/>
          <w:szCs w:val="22"/>
        </w:rPr>
        <w:t xml:space="preserve">EU/1/21/1588/056  Blister </w:t>
      </w:r>
      <w:r>
        <w:rPr>
          <w:rStyle w:val="ui-provider"/>
        </w:rPr>
        <w:t>Calendário</w:t>
      </w:r>
      <w:r w:rsidRPr="007E7E89">
        <w:rPr>
          <w:bCs/>
          <w:noProof/>
          <w:szCs w:val="22"/>
        </w:rPr>
        <w:t xml:space="preserve"> (PVC/PVdC/alu)  14 </w:t>
      </w:r>
      <w:r>
        <w:rPr>
          <w:rFonts w:cs="Verdana"/>
          <w:color w:val="000000"/>
        </w:rPr>
        <w:t>comprimidos</w:t>
      </w:r>
    </w:p>
    <w:p w14:paraId="3279F724" w14:textId="29B2D3A4" w:rsidR="00543FCE" w:rsidRPr="007E7E89" w:rsidRDefault="00543FCE" w:rsidP="00543FCE">
      <w:pPr>
        <w:spacing w:line="240" w:lineRule="auto"/>
        <w:rPr>
          <w:bCs/>
          <w:noProof/>
          <w:szCs w:val="22"/>
        </w:rPr>
      </w:pPr>
      <w:r w:rsidRPr="007E7E89">
        <w:rPr>
          <w:bCs/>
          <w:noProof/>
          <w:szCs w:val="22"/>
        </w:rPr>
        <w:t xml:space="preserve">EU/1/21/1588/057  Blister </w:t>
      </w:r>
      <w:r>
        <w:rPr>
          <w:rStyle w:val="ui-provider"/>
        </w:rPr>
        <w:t>Calendário</w:t>
      </w:r>
      <w:r w:rsidRPr="007E7E89">
        <w:rPr>
          <w:bCs/>
          <w:noProof/>
          <w:szCs w:val="22"/>
        </w:rPr>
        <w:t xml:space="preserve"> (PVC/PVdC/alu)  28 </w:t>
      </w:r>
      <w:r>
        <w:rPr>
          <w:rFonts w:cs="Verdana"/>
          <w:color w:val="000000"/>
        </w:rPr>
        <w:t>comprimidos</w:t>
      </w:r>
    </w:p>
    <w:p w14:paraId="0C0AF619" w14:textId="34001B2A" w:rsidR="00543FCE" w:rsidRPr="007E7E89" w:rsidRDefault="00543FCE" w:rsidP="00543FCE">
      <w:pPr>
        <w:spacing w:line="240" w:lineRule="auto"/>
        <w:rPr>
          <w:bCs/>
          <w:noProof/>
          <w:szCs w:val="22"/>
        </w:rPr>
      </w:pPr>
      <w:r w:rsidRPr="007E7E89">
        <w:rPr>
          <w:bCs/>
          <w:noProof/>
          <w:szCs w:val="22"/>
        </w:rPr>
        <w:t xml:space="preserve">EU/1/21/1588/058  Blister </w:t>
      </w:r>
      <w:r>
        <w:rPr>
          <w:rStyle w:val="ui-provider"/>
        </w:rPr>
        <w:t>Calendário</w:t>
      </w:r>
      <w:r w:rsidRPr="007E7E89">
        <w:rPr>
          <w:bCs/>
          <w:noProof/>
          <w:szCs w:val="22"/>
        </w:rPr>
        <w:t xml:space="preserve"> (PVC/PVdC/alu)  98 </w:t>
      </w:r>
      <w:r>
        <w:rPr>
          <w:rFonts w:cs="Verdana"/>
          <w:color w:val="000000"/>
        </w:rPr>
        <w:t>comprimidos</w:t>
      </w:r>
    </w:p>
    <w:p w14:paraId="1B8FE4A4" w14:textId="77777777" w:rsidR="00543FCE" w:rsidRPr="007E7E89" w:rsidRDefault="00543FCE" w:rsidP="00543FCE">
      <w:pPr>
        <w:spacing w:line="240" w:lineRule="auto"/>
        <w:rPr>
          <w:bCs/>
          <w:noProof/>
          <w:szCs w:val="22"/>
        </w:rPr>
      </w:pPr>
    </w:p>
    <w:p w14:paraId="58EB6D73" w14:textId="2E3DB638" w:rsidR="00F46948" w:rsidRPr="006D12B3" w:rsidRDefault="00F46948" w:rsidP="00543FCE">
      <w:pPr>
        <w:spacing w:line="240" w:lineRule="auto"/>
        <w:rPr>
          <w:szCs w:val="22"/>
        </w:rPr>
      </w:pPr>
    </w:p>
    <w:p w14:paraId="1A0DC62D" w14:textId="77777777" w:rsidR="00F46948" w:rsidRPr="006D12B3" w:rsidRDefault="00F46948" w:rsidP="003164A5">
      <w:pPr>
        <w:spacing w:line="240" w:lineRule="auto"/>
        <w:rPr>
          <w:b/>
        </w:rPr>
      </w:pPr>
    </w:p>
    <w:p w14:paraId="1D787BC6" w14:textId="22C02879" w:rsidR="00F46948" w:rsidRPr="006D12B3" w:rsidRDefault="00F46948" w:rsidP="003164A5">
      <w:pPr>
        <w:spacing w:line="240" w:lineRule="auto"/>
      </w:pPr>
      <w:r w:rsidRPr="006D12B3">
        <w:rPr>
          <w:b/>
          <w:szCs w:val="22"/>
        </w:rPr>
        <w:t>9.</w:t>
      </w:r>
      <w:r w:rsidRPr="006D12B3">
        <w:rPr>
          <w:b/>
          <w:szCs w:val="22"/>
        </w:rPr>
        <w:tab/>
      </w:r>
      <w:r w:rsidR="00634CB4" w:rsidRPr="006D12B3">
        <w:rPr>
          <w:b/>
          <w:szCs w:val="22"/>
        </w:rPr>
        <w:t>DATA DA PRIMEIRA AUTORIZAÇÃO/RENOVAÇÃO DA AUTORIZAÇÃO DE INTRODUÇÃO NO MERCADO</w:t>
      </w:r>
    </w:p>
    <w:p w14:paraId="32312316" w14:textId="77777777" w:rsidR="00F46948" w:rsidRPr="006D12B3" w:rsidRDefault="00F46948" w:rsidP="003164A5">
      <w:pPr>
        <w:spacing w:line="240" w:lineRule="auto"/>
        <w:rPr>
          <w:i/>
        </w:rPr>
      </w:pPr>
    </w:p>
    <w:p w14:paraId="221BD9C3" w14:textId="02D81AFF" w:rsidR="00F46948" w:rsidRPr="006D12B3" w:rsidRDefault="00634CB4" w:rsidP="003164A5">
      <w:pPr>
        <w:spacing w:line="240" w:lineRule="auto"/>
        <w:rPr>
          <w:i/>
        </w:rPr>
      </w:pPr>
      <w:r w:rsidRPr="006D12B3">
        <w:rPr>
          <w:szCs w:val="22"/>
        </w:rPr>
        <w:t>Data da primeira autorização</w:t>
      </w:r>
      <w:r w:rsidR="00F46948" w:rsidRPr="006D12B3">
        <w:rPr>
          <w:szCs w:val="22"/>
        </w:rPr>
        <w:t xml:space="preserve">: </w:t>
      </w:r>
      <w:r w:rsidR="00543084">
        <w:rPr>
          <w:szCs w:val="22"/>
        </w:rPr>
        <w:t>12 de novembro de 2021</w:t>
      </w:r>
    </w:p>
    <w:p w14:paraId="217DCE5B" w14:textId="77777777" w:rsidR="00F46948" w:rsidRPr="006D12B3" w:rsidRDefault="00F46948" w:rsidP="003164A5">
      <w:pPr>
        <w:spacing w:line="240" w:lineRule="auto"/>
        <w:rPr>
          <w:szCs w:val="22"/>
        </w:rPr>
      </w:pPr>
    </w:p>
    <w:p w14:paraId="72623B98" w14:textId="77777777" w:rsidR="00F46948" w:rsidRPr="006D12B3" w:rsidRDefault="00F46948" w:rsidP="003164A5">
      <w:pPr>
        <w:spacing w:line="240" w:lineRule="auto"/>
        <w:rPr>
          <w:szCs w:val="22"/>
        </w:rPr>
      </w:pPr>
    </w:p>
    <w:p w14:paraId="3D951B73" w14:textId="7ED91957" w:rsidR="00F46948" w:rsidRPr="006D12B3" w:rsidRDefault="00F46948" w:rsidP="003164A5">
      <w:pPr>
        <w:spacing w:line="240" w:lineRule="auto"/>
        <w:rPr>
          <w:b/>
          <w:szCs w:val="22"/>
        </w:rPr>
      </w:pPr>
      <w:r w:rsidRPr="006D12B3">
        <w:rPr>
          <w:b/>
          <w:szCs w:val="22"/>
        </w:rPr>
        <w:t>10.</w:t>
      </w:r>
      <w:r w:rsidRPr="006D12B3">
        <w:rPr>
          <w:b/>
          <w:szCs w:val="22"/>
        </w:rPr>
        <w:tab/>
      </w:r>
      <w:r w:rsidR="00634CB4" w:rsidRPr="006D12B3">
        <w:rPr>
          <w:b/>
          <w:szCs w:val="22"/>
        </w:rPr>
        <w:t>DATA DA REVISÃO DO TEXTO</w:t>
      </w:r>
    </w:p>
    <w:p w14:paraId="1C4ACD8A" w14:textId="77777777" w:rsidR="00F46948" w:rsidRPr="006D12B3" w:rsidRDefault="00F46948" w:rsidP="003164A5">
      <w:pPr>
        <w:spacing w:line="240" w:lineRule="auto"/>
        <w:rPr>
          <w:szCs w:val="22"/>
        </w:rPr>
      </w:pPr>
    </w:p>
    <w:p w14:paraId="7CBBFAE6" w14:textId="1C101EE9" w:rsidR="00F46948" w:rsidRPr="00670918" w:rsidRDefault="00634CB4" w:rsidP="003164A5">
      <w:pPr>
        <w:spacing w:line="240" w:lineRule="auto"/>
      </w:pPr>
      <w:r w:rsidRPr="006D12B3">
        <w:rPr>
          <w:szCs w:val="22"/>
        </w:rPr>
        <w:t>Está disponível informação pormenorizada sobre este medicamento no sítio da internet da Agência Europeia de Medicamentos</w:t>
      </w:r>
      <w:r w:rsidR="00F46948" w:rsidRPr="006D12B3">
        <w:rPr>
          <w:szCs w:val="22"/>
        </w:rPr>
        <w:t xml:space="preserve"> </w:t>
      </w:r>
      <w:r w:rsidR="009D2350">
        <w:fldChar w:fldCharType="begin"/>
      </w:r>
      <w:r w:rsidR="009D2350">
        <w:instrText>HYPERLINK "http://www.ema.europa.eu"</w:instrText>
      </w:r>
      <w:ins w:id="92" w:author="Viatris PT - DW" w:date="2025-05-23T11:33:00Z"/>
      <w:r w:rsidR="009D2350">
        <w:fldChar w:fldCharType="separate"/>
      </w:r>
      <w:r w:rsidR="00F46948" w:rsidRPr="00670918">
        <w:rPr>
          <w:rStyle w:val="Hyperlink"/>
          <w:szCs w:val="22"/>
        </w:rPr>
        <w:t>http://www.ema.europa.eu</w:t>
      </w:r>
      <w:r w:rsidR="009D2350">
        <w:rPr>
          <w:rStyle w:val="Hyperlink"/>
          <w:szCs w:val="22"/>
        </w:rPr>
        <w:fldChar w:fldCharType="end"/>
      </w:r>
      <w:r w:rsidR="00F46948" w:rsidRPr="00670918">
        <w:rPr>
          <w:szCs w:val="22"/>
        </w:rPr>
        <w:t>.</w:t>
      </w:r>
    </w:p>
    <w:p w14:paraId="52954C9A" w14:textId="77777777" w:rsidR="00F46948" w:rsidRPr="006D12B3" w:rsidRDefault="00F46948" w:rsidP="003164A5">
      <w:pPr>
        <w:spacing w:line="240" w:lineRule="auto"/>
        <w:rPr>
          <w:szCs w:val="22"/>
        </w:rPr>
      </w:pPr>
    </w:p>
    <w:p w14:paraId="44A8A44F" w14:textId="3F372CC6" w:rsidR="00F46948" w:rsidRPr="006D12B3" w:rsidRDefault="00F46948" w:rsidP="00F46948">
      <w:pPr>
        <w:spacing w:line="240" w:lineRule="auto"/>
        <w:rPr>
          <w:szCs w:val="22"/>
        </w:rPr>
      </w:pPr>
      <w:r w:rsidRPr="006D12B3">
        <w:rPr>
          <w:szCs w:val="22"/>
        </w:rPr>
        <w:br w:type="page"/>
      </w:r>
      <w:bookmarkEnd w:id="48"/>
    </w:p>
    <w:p w14:paraId="14B447EA" w14:textId="043505F5" w:rsidR="00F46948" w:rsidRPr="006D12B3" w:rsidRDefault="00634CB4" w:rsidP="003164A5">
      <w:pPr>
        <w:spacing w:line="240" w:lineRule="auto"/>
        <w:rPr>
          <w:szCs w:val="22"/>
        </w:rPr>
      </w:pPr>
      <w:r w:rsidRPr="006D12B3">
        <w:rPr>
          <w:szCs w:val="22"/>
        </w:rPr>
        <w:lastRenderedPageBreak/>
        <w:t>Embalagem de tratamento inicial</w:t>
      </w:r>
    </w:p>
    <w:p w14:paraId="63378DFC" w14:textId="77777777" w:rsidR="00F46948" w:rsidRPr="006D12B3" w:rsidRDefault="00F46948" w:rsidP="003164A5">
      <w:pPr>
        <w:spacing w:line="240" w:lineRule="auto"/>
        <w:rPr>
          <w:szCs w:val="22"/>
        </w:rPr>
      </w:pPr>
    </w:p>
    <w:p w14:paraId="654EDC4E" w14:textId="77777777" w:rsidR="00F46948" w:rsidRPr="006D12B3" w:rsidRDefault="00F46948" w:rsidP="003164A5">
      <w:pPr>
        <w:spacing w:line="240" w:lineRule="auto"/>
        <w:rPr>
          <w:szCs w:val="22"/>
        </w:rPr>
      </w:pPr>
    </w:p>
    <w:p w14:paraId="1D667B6C" w14:textId="77777777" w:rsidR="00F46948" w:rsidRPr="006D12B3" w:rsidRDefault="00F46948" w:rsidP="003164A5">
      <w:pPr>
        <w:spacing w:line="240" w:lineRule="auto"/>
        <w:rPr>
          <w:szCs w:val="22"/>
        </w:rPr>
      </w:pPr>
    </w:p>
    <w:p w14:paraId="7F99A4F7" w14:textId="539A237E" w:rsidR="00F46948" w:rsidRPr="006D12B3" w:rsidRDefault="00F46948" w:rsidP="003164A5">
      <w:pPr>
        <w:spacing w:line="240" w:lineRule="auto"/>
      </w:pPr>
      <w:r w:rsidRPr="006D12B3">
        <w:rPr>
          <w:b/>
          <w:szCs w:val="22"/>
        </w:rPr>
        <w:t>1.</w:t>
      </w:r>
      <w:r w:rsidRPr="006D12B3">
        <w:rPr>
          <w:b/>
          <w:szCs w:val="22"/>
        </w:rPr>
        <w:tab/>
      </w:r>
      <w:r w:rsidR="00634CB4" w:rsidRPr="006D12B3">
        <w:rPr>
          <w:b/>
          <w:szCs w:val="22"/>
        </w:rPr>
        <w:t>NOME DO MEDICAMENTO</w:t>
      </w:r>
    </w:p>
    <w:p w14:paraId="445A838D" w14:textId="77777777" w:rsidR="00F46948" w:rsidRPr="006D12B3" w:rsidRDefault="00F46948" w:rsidP="003164A5">
      <w:pPr>
        <w:spacing w:line="240" w:lineRule="auto"/>
        <w:rPr>
          <w:iCs/>
          <w:szCs w:val="22"/>
        </w:rPr>
      </w:pPr>
    </w:p>
    <w:p w14:paraId="5F75A0BF" w14:textId="142A09D2" w:rsidR="00F46948" w:rsidRPr="006D12B3" w:rsidRDefault="000A3584" w:rsidP="003164A5">
      <w:pPr>
        <w:spacing w:line="240" w:lineRule="auto"/>
        <w:rPr>
          <w:szCs w:val="22"/>
        </w:rPr>
      </w:pPr>
      <w:proofErr w:type="spellStart"/>
      <w:r>
        <w:rPr>
          <w:szCs w:val="22"/>
        </w:rPr>
        <w:t>Rivaroxabano</w:t>
      </w:r>
      <w:proofErr w:type="spellEnd"/>
      <w:r>
        <w:rPr>
          <w:szCs w:val="22"/>
        </w:rPr>
        <w:t xml:space="preserve"> Viatris</w:t>
      </w:r>
      <w:r w:rsidR="00F46948" w:rsidRPr="006D12B3">
        <w:rPr>
          <w:szCs w:val="22"/>
        </w:rPr>
        <w:t xml:space="preserve"> 15 mg </w:t>
      </w:r>
      <w:r w:rsidR="00634CB4" w:rsidRPr="006D12B3">
        <w:rPr>
          <w:szCs w:val="22"/>
        </w:rPr>
        <w:t>comprimidos revestidos por película</w:t>
      </w:r>
    </w:p>
    <w:p w14:paraId="3EA4A823" w14:textId="1DD919E5" w:rsidR="00F46948" w:rsidRPr="006D12B3" w:rsidRDefault="000A3584" w:rsidP="003164A5">
      <w:pPr>
        <w:spacing w:line="240" w:lineRule="auto"/>
        <w:rPr>
          <w:iCs/>
          <w:szCs w:val="22"/>
        </w:rPr>
      </w:pPr>
      <w:proofErr w:type="spellStart"/>
      <w:r>
        <w:rPr>
          <w:iCs/>
          <w:szCs w:val="22"/>
        </w:rPr>
        <w:t>Rivaroxabano</w:t>
      </w:r>
      <w:proofErr w:type="spellEnd"/>
      <w:r>
        <w:rPr>
          <w:iCs/>
          <w:szCs w:val="22"/>
        </w:rPr>
        <w:t xml:space="preserve"> Viatris</w:t>
      </w:r>
      <w:r w:rsidR="00F46948" w:rsidRPr="006D12B3">
        <w:rPr>
          <w:iCs/>
          <w:szCs w:val="22"/>
        </w:rPr>
        <w:t xml:space="preserve"> 20 mg </w:t>
      </w:r>
      <w:r w:rsidR="00634CB4" w:rsidRPr="006D12B3">
        <w:rPr>
          <w:iCs/>
          <w:szCs w:val="22"/>
        </w:rPr>
        <w:t>comprimidos revestidos por película</w:t>
      </w:r>
    </w:p>
    <w:p w14:paraId="4DD31E01" w14:textId="77777777" w:rsidR="00F46948" w:rsidRPr="006D12B3" w:rsidRDefault="00F46948" w:rsidP="003164A5">
      <w:pPr>
        <w:spacing w:line="240" w:lineRule="auto"/>
        <w:rPr>
          <w:iCs/>
          <w:szCs w:val="22"/>
        </w:rPr>
      </w:pPr>
    </w:p>
    <w:p w14:paraId="3732FDA8" w14:textId="77777777" w:rsidR="00F46948" w:rsidRPr="006D12B3" w:rsidRDefault="00F46948" w:rsidP="003164A5">
      <w:pPr>
        <w:spacing w:line="240" w:lineRule="auto"/>
        <w:rPr>
          <w:iCs/>
          <w:szCs w:val="22"/>
        </w:rPr>
      </w:pPr>
    </w:p>
    <w:p w14:paraId="3A39E216" w14:textId="05C075EF" w:rsidR="00F46948" w:rsidRPr="006D12B3" w:rsidRDefault="00F46948" w:rsidP="003164A5">
      <w:pPr>
        <w:spacing w:line="240" w:lineRule="auto"/>
        <w:rPr>
          <w:szCs w:val="22"/>
        </w:rPr>
      </w:pPr>
      <w:r w:rsidRPr="006D12B3">
        <w:rPr>
          <w:b/>
          <w:szCs w:val="22"/>
        </w:rPr>
        <w:t>2.</w:t>
      </w:r>
      <w:r w:rsidRPr="006D12B3">
        <w:rPr>
          <w:b/>
          <w:szCs w:val="22"/>
        </w:rPr>
        <w:tab/>
      </w:r>
      <w:r w:rsidR="00634CB4" w:rsidRPr="006D12B3">
        <w:rPr>
          <w:b/>
          <w:szCs w:val="22"/>
        </w:rPr>
        <w:t>COMPOSIÇÃO QUALITATIVA E QUANTITATIVA</w:t>
      </w:r>
    </w:p>
    <w:p w14:paraId="59A3277A" w14:textId="77777777" w:rsidR="00F46948" w:rsidRPr="006D12B3" w:rsidRDefault="00F46948" w:rsidP="003164A5">
      <w:pPr>
        <w:spacing w:line="240" w:lineRule="auto"/>
        <w:rPr>
          <w:iCs/>
          <w:szCs w:val="22"/>
        </w:rPr>
      </w:pPr>
    </w:p>
    <w:p w14:paraId="632E6A14" w14:textId="4DA9095C" w:rsidR="00F46948" w:rsidRPr="006D12B3" w:rsidRDefault="00634CB4" w:rsidP="003164A5">
      <w:pPr>
        <w:spacing w:line="240" w:lineRule="auto"/>
        <w:rPr>
          <w:szCs w:val="22"/>
        </w:rPr>
      </w:pPr>
      <w:r w:rsidRPr="006D12B3">
        <w:rPr>
          <w:szCs w:val="22"/>
        </w:rPr>
        <w:t>Cada comprimido revestido por película de 15</w:t>
      </w:r>
      <w:r w:rsidR="00A272C6" w:rsidRPr="006D12B3">
        <w:rPr>
          <w:szCs w:val="22"/>
        </w:rPr>
        <w:t> </w:t>
      </w:r>
      <w:r w:rsidRPr="006D12B3">
        <w:rPr>
          <w:szCs w:val="22"/>
        </w:rPr>
        <w:t xml:space="preserve">mg contém 15 mg de </w:t>
      </w:r>
      <w:proofErr w:type="spellStart"/>
      <w:r w:rsidRPr="006D12B3">
        <w:rPr>
          <w:szCs w:val="22"/>
        </w:rPr>
        <w:t>rivaroxabano</w:t>
      </w:r>
      <w:proofErr w:type="spellEnd"/>
      <w:r w:rsidR="00F46948" w:rsidRPr="006D12B3">
        <w:rPr>
          <w:szCs w:val="22"/>
        </w:rPr>
        <w:t>.</w:t>
      </w:r>
    </w:p>
    <w:p w14:paraId="06A87DA7" w14:textId="6378ADD7" w:rsidR="00F46948" w:rsidRPr="006D12B3" w:rsidRDefault="00B3787A" w:rsidP="003164A5">
      <w:pPr>
        <w:spacing w:line="240" w:lineRule="auto"/>
        <w:rPr>
          <w:szCs w:val="22"/>
        </w:rPr>
      </w:pPr>
      <w:r w:rsidRPr="006D12B3">
        <w:rPr>
          <w:szCs w:val="22"/>
        </w:rPr>
        <w:t>Cada comprimido revestido por película de 20</w:t>
      </w:r>
      <w:r w:rsidR="00A272C6" w:rsidRPr="006D12B3">
        <w:rPr>
          <w:szCs w:val="22"/>
        </w:rPr>
        <w:t> </w:t>
      </w:r>
      <w:r w:rsidRPr="006D12B3">
        <w:rPr>
          <w:szCs w:val="22"/>
        </w:rPr>
        <w:t xml:space="preserve">mg contém 20 mg de </w:t>
      </w:r>
      <w:proofErr w:type="spellStart"/>
      <w:r w:rsidRPr="006D12B3">
        <w:rPr>
          <w:szCs w:val="22"/>
        </w:rPr>
        <w:t>rivaroxabano</w:t>
      </w:r>
      <w:proofErr w:type="spellEnd"/>
    </w:p>
    <w:p w14:paraId="08E910DD" w14:textId="77777777" w:rsidR="00F46948" w:rsidRPr="006D12B3" w:rsidRDefault="00F46948" w:rsidP="00F46948">
      <w:pPr>
        <w:spacing w:line="240" w:lineRule="auto"/>
        <w:rPr>
          <w:b/>
          <w:bCs/>
          <w:szCs w:val="22"/>
        </w:rPr>
      </w:pPr>
    </w:p>
    <w:p w14:paraId="7038B3AB" w14:textId="77777777" w:rsidR="00F46948" w:rsidRPr="006D12B3" w:rsidRDefault="00F46948" w:rsidP="003164A5">
      <w:pPr>
        <w:spacing w:line="240" w:lineRule="auto"/>
        <w:rPr>
          <w:szCs w:val="22"/>
        </w:rPr>
      </w:pPr>
    </w:p>
    <w:p w14:paraId="4A51889A" w14:textId="194CEF24" w:rsidR="00F46948" w:rsidRPr="006D12B3" w:rsidRDefault="00B3787A" w:rsidP="003164A5">
      <w:pPr>
        <w:spacing w:line="240" w:lineRule="auto"/>
      </w:pPr>
      <w:r w:rsidRPr="006D12B3">
        <w:rPr>
          <w:szCs w:val="22"/>
          <w:u w:val="single"/>
        </w:rPr>
        <w:t>Excipiente com efeito conhecido</w:t>
      </w:r>
    </w:p>
    <w:p w14:paraId="34F261EC" w14:textId="348329E6" w:rsidR="00F46948" w:rsidRPr="006D12B3" w:rsidRDefault="00B3787A" w:rsidP="003164A5">
      <w:pPr>
        <w:spacing w:line="240" w:lineRule="auto"/>
        <w:rPr>
          <w:szCs w:val="22"/>
        </w:rPr>
      </w:pPr>
      <w:r w:rsidRPr="006D12B3">
        <w:rPr>
          <w:szCs w:val="22"/>
        </w:rPr>
        <w:t xml:space="preserve">Cada comprimido revestido por película de 15 mg contém </w:t>
      </w:r>
      <w:r w:rsidR="00F46948" w:rsidRPr="006D12B3">
        <w:rPr>
          <w:szCs w:val="22"/>
        </w:rPr>
        <w:t>28</w:t>
      </w:r>
      <w:r w:rsidRPr="006D12B3">
        <w:rPr>
          <w:szCs w:val="22"/>
        </w:rPr>
        <w:t>,</w:t>
      </w:r>
      <w:r w:rsidR="00F46948" w:rsidRPr="006D12B3">
        <w:rPr>
          <w:szCs w:val="22"/>
        </w:rPr>
        <w:t xml:space="preserve">86 mg </w:t>
      </w:r>
      <w:r w:rsidRPr="006D12B3">
        <w:rPr>
          <w:szCs w:val="22"/>
        </w:rPr>
        <w:t xml:space="preserve">de </w:t>
      </w:r>
      <w:r w:rsidR="00F46948" w:rsidRPr="006D12B3">
        <w:rPr>
          <w:szCs w:val="22"/>
        </w:rPr>
        <w:t>lactose</w:t>
      </w:r>
      <w:r w:rsidR="002908F6" w:rsidRPr="006D12B3">
        <w:rPr>
          <w:szCs w:val="22"/>
        </w:rPr>
        <w:t xml:space="preserve"> </w:t>
      </w:r>
      <w:r w:rsidR="002908F6" w:rsidRPr="006D12B3">
        <w:t xml:space="preserve">(na forma </w:t>
      </w:r>
      <w:r w:rsidR="00E714EF" w:rsidRPr="006D12B3">
        <w:t>de monoidrato</w:t>
      </w:r>
      <w:r w:rsidR="002908F6" w:rsidRPr="00BB5DFA">
        <w:rPr>
          <w:szCs w:val="22"/>
        </w:rPr>
        <w:t>)</w:t>
      </w:r>
      <w:r w:rsidR="00F46948" w:rsidRPr="006D12B3">
        <w:rPr>
          <w:szCs w:val="22"/>
        </w:rPr>
        <w:t xml:space="preserve">, </w:t>
      </w:r>
      <w:r w:rsidRPr="006D12B3">
        <w:rPr>
          <w:szCs w:val="22"/>
        </w:rPr>
        <w:t>ver secção </w:t>
      </w:r>
      <w:r w:rsidR="00F46948" w:rsidRPr="006D12B3">
        <w:rPr>
          <w:szCs w:val="22"/>
        </w:rPr>
        <w:t>4.4.</w:t>
      </w:r>
    </w:p>
    <w:p w14:paraId="51A37CBD" w14:textId="18A41AF5" w:rsidR="00F46948" w:rsidRPr="006D12B3" w:rsidRDefault="00B3787A" w:rsidP="003164A5">
      <w:pPr>
        <w:spacing w:line="240" w:lineRule="auto"/>
        <w:rPr>
          <w:szCs w:val="22"/>
        </w:rPr>
      </w:pPr>
      <w:r w:rsidRPr="006D12B3">
        <w:rPr>
          <w:szCs w:val="22"/>
        </w:rPr>
        <w:t xml:space="preserve">Cada comprimido revestido por película de 20 mg contém </w:t>
      </w:r>
      <w:r w:rsidR="00F46948" w:rsidRPr="006D12B3">
        <w:rPr>
          <w:szCs w:val="22"/>
        </w:rPr>
        <w:t>38</w:t>
      </w:r>
      <w:r w:rsidRPr="006D12B3">
        <w:rPr>
          <w:szCs w:val="22"/>
        </w:rPr>
        <w:t>,</w:t>
      </w:r>
      <w:r w:rsidR="00F46948" w:rsidRPr="006D12B3">
        <w:rPr>
          <w:szCs w:val="22"/>
        </w:rPr>
        <w:t xml:space="preserve">48 mg </w:t>
      </w:r>
      <w:r w:rsidRPr="006D12B3">
        <w:rPr>
          <w:szCs w:val="22"/>
        </w:rPr>
        <w:t xml:space="preserve">de </w:t>
      </w:r>
      <w:r w:rsidR="00F46948" w:rsidRPr="006D12B3">
        <w:rPr>
          <w:szCs w:val="22"/>
        </w:rPr>
        <w:t>lactose</w:t>
      </w:r>
      <w:r w:rsidR="002908F6" w:rsidRPr="006D12B3">
        <w:rPr>
          <w:szCs w:val="22"/>
        </w:rPr>
        <w:t xml:space="preserve"> </w:t>
      </w:r>
      <w:r w:rsidR="002908F6" w:rsidRPr="006D12B3">
        <w:t xml:space="preserve">(na forma </w:t>
      </w:r>
      <w:r w:rsidR="00E714EF" w:rsidRPr="006D12B3">
        <w:t>de monoidrato</w:t>
      </w:r>
      <w:r w:rsidR="002908F6" w:rsidRPr="00BB5DFA">
        <w:rPr>
          <w:szCs w:val="22"/>
        </w:rPr>
        <w:t>)</w:t>
      </w:r>
      <w:r w:rsidR="00F46948" w:rsidRPr="006D12B3">
        <w:rPr>
          <w:szCs w:val="22"/>
        </w:rPr>
        <w:t xml:space="preserve">, </w:t>
      </w:r>
      <w:r w:rsidRPr="006D12B3">
        <w:rPr>
          <w:szCs w:val="22"/>
        </w:rPr>
        <w:t>ver secção </w:t>
      </w:r>
      <w:r w:rsidR="00F46948" w:rsidRPr="006D12B3">
        <w:rPr>
          <w:szCs w:val="22"/>
        </w:rPr>
        <w:t>4.4.</w:t>
      </w:r>
    </w:p>
    <w:p w14:paraId="07F54EFB" w14:textId="77777777" w:rsidR="00F46948" w:rsidRPr="006D12B3" w:rsidRDefault="00F46948" w:rsidP="003164A5">
      <w:pPr>
        <w:spacing w:line="240" w:lineRule="auto"/>
        <w:rPr>
          <w:szCs w:val="22"/>
        </w:rPr>
      </w:pPr>
    </w:p>
    <w:p w14:paraId="68E3B15F" w14:textId="1F54D7A7" w:rsidR="00F46948" w:rsidRPr="006D12B3" w:rsidRDefault="00B3787A" w:rsidP="003164A5">
      <w:pPr>
        <w:spacing w:line="240" w:lineRule="auto"/>
        <w:rPr>
          <w:szCs w:val="22"/>
        </w:rPr>
      </w:pPr>
      <w:r w:rsidRPr="006D12B3">
        <w:rPr>
          <w:szCs w:val="22"/>
        </w:rPr>
        <w:t>Lista completa de excipientes, ver secção </w:t>
      </w:r>
      <w:r w:rsidR="00F46948" w:rsidRPr="006D12B3">
        <w:rPr>
          <w:szCs w:val="22"/>
        </w:rPr>
        <w:t>6.1.</w:t>
      </w:r>
    </w:p>
    <w:p w14:paraId="02188094" w14:textId="77777777" w:rsidR="00F46948" w:rsidRPr="006D12B3" w:rsidRDefault="00F46948" w:rsidP="003164A5">
      <w:pPr>
        <w:spacing w:line="240" w:lineRule="auto"/>
        <w:rPr>
          <w:szCs w:val="22"/>
        </w:rPr>
      </w:pPr>
    </w:p>
    <w:p w14:paraId="010952EF" w14:textId="77777777" w:rsidR="00F46948" w:rsidRPr="006D12B3" w:rsidRDefault="00F46948" w:rsidP="003164A5">
      <w:pPr>
        <w:spacing w:line="240" w:lineRule="auto"/>
        <w:rPr>
          <w:szCs w:val="22"/>
        </w:rPr>
      </w:pPr>
    </w:p>
    <w:p w14:paraId="5DBF51E6" w14:textId="0164C3A2" w:rsidR="00F46948" w:rsidRPr="006D12B3" w:rsidRDefault="00F46948" w:rsidP="003164A5">
      <w:pPr>
        <w:spacing w:line="240" w:lineRule="auto"/>
        <w:rPr>
          <w:szCs w:val="22"/>
        </w:rPr>
      </w:pPr>
      <w:r w:rsidRPr="006D12B3">
        <w:rPr>
          <w:b/>
          <w:szCs w:val="22"/>
        </w:rPr>
        <w:t>3.</w:t>
      </w:r>
      <w:r w:rsidRPr="006D12B3">
        <w:rPr>
          <w:b/>
          <w:szCs w:val="22"/>
        </w:rPr>
        <w:tab/>
      </w:r>
      <w:r w:rsidR="00B3787A" w:rsidRPr="006D12B3">
        <w:rPr>
          <w:b/>
          <w:szCs w:val="22"/>
        </w:rPr>
        <w:t>FORMA FARMACÊUTICA</w:t>
      </w:r>
    </w:p>
    <w:p w14:paraId="0FB5C270" w14:textId="77777777" w:rsidR="00F46948" w:rsidRPr="006D12B3" w:rsidRDefault="00F46948" w:rsidP="003164A5">
      <w:pPr>
        <w:spacing w:line="240" w:lineRule="auto"/>
        <w:rPr>
          <w:szCs w:val="22"/>
        </w:rPr>
      </w:pPr>
    </w:p>
    <w:p w14:paraId="4AF0F9E9" w14:textId="0065F201" w:rsidR="00F46948" w:rsidRPr="006D12B3" w:rsidRDefault="00B3787A" w:rsidP="003164A5">
      <w:pPr>
        <w:spacing w:line="240" w:lineRule="auto"/>
        <w:rPr>
          <w:szCs w:val="22"/>
        </w:rPr>
      </w:pPr>
      <w:r w:rsidRPr="006D12B3">
        <w:rPr>
          <w:szCs w:val="22"/>
        </w:rPr>
        <w:t>Comprimido revestido por película (comprimido</w:t>
      </w:r>
      <w:r w:rsidR="00F46948" w:rsidRPr="006D12B3">
        <w:rPr>
          <w:szCs w:val="22"/>
        </w:rPr>
        <w:t>)</w:t>
      </w:r>
    </w:p>
    <w:p w14:paraId="19B03477" w14:textId="77777777" w:rsidR="00F46948" w:rsidRPr="006D12B3" w:rsidRDefault="00F46948" w:rsidP="003164A5">
      <w:pPr>
        <w:spacing w:line="240" w:lineRule="auto"/>
        <w:rPr>
          <w:szCs w:val="22"/>
        </w:rPr>
      </w:pPr>
    </w:p>
    <w:p w14:paraId="17D98463" w14:textId="5ACF1208" w:rsidR="00F46948" w:rsidRPr="006D12B3" w:rsidRDefault="00DE1690" w:rsidP="003164A5">
      <w:pPr>
        <w:spacing w:line="240" w:lineRule="auto"/>
        <w:rPr>
          <w:b/>
        </w:rPr>
      </w:pPr>
      <w:r w:rsidRPr="006D12B3">
        <w:rPr>
          <w:szCs w:val="22"/>
        </w:rPr>
        <w:t xml:space="preserve">Comprimido com extremidade biselada, biconvexo, redondo </w:t>
      </w:r>
      <w:r w:rsidR="00F46948" w:rsidRPr="006D12B3">
        <w:rPr>
          <w:szCs w:val="22"/>
        </w:rPr>
        <w:t>(</w:t>
      </w:r>
      <w:r w:rsidR="00F46948" w:rsidRPr="006D12B3">
        <w:rPr>
          <w:bCs/>
          <w:szCs w:val="22"/>
        </w:rPr>
        <w:t>6</w:t>
      </w:r>
      <w:r w:rsidRPr="006D12B3">
        <w:rPr>
          <w:bCs/>
          <w:szCs w:val="22"/>
        </w:rPr>
        <w:t>,</w:t>
      </w:r>
      <w:r w:rsidR="00F46948" w:rsidRPr="006D12B3">
        <w:rPr>
          <w:bCs/>
          <w:szCs w:val="22"/>
        </w:rPr>
        <w:t>4 mm</w:t>
      </w:r>
      <w:r w:rsidR="00F46948" w:rsidRPr="006D12B3">
        <w:rPr>
          <w:szCs w:val="22"/>
        </w:rPr>
        <w:t xml:space="preserve"> </w:t>
      </w:r>
      <w:r w:rsidRPr="006D12B3">
        <w:rPr>
          <w:szCs w:val="22"/>
        </w:rPr>
        <w:t>de diâmetro</w:t>
      </w:r>
      <w:r w:rsidR="00F46948" w:rsidRPr="006D12B3">
        <w:rPr>
          <w:szCs w:val="22"/>
        </w:rPr>
        <w:t>)</w:t>
      </w:r>
      <w:r w:rsidRPr="006D12B3">
        <w:rPr>
          <w:szCs w:val="22"/>
        </w:rPr>
        <w:t xml:space="preserve">, revestido por película, de cor rosa </w:t>
      </w:r>
      <w:r w:rsidR="00A272C6" w:rsidRPr="006D12B3">
        <w:rPr>
          <w:szCs w:val="22"/>
        </w:rPr>
        <w:t>a vermelho</w:t>
      </w:r>
      <w:r w:rsidR="00AC76C6" w:rsidRPr="006D12B3">
        <w:rPr>
          <w:szCs w:val="22"/>
        </w:rPr>
        <w:noBreakHyphen/>
      </w:r>
      <w:r w:rsidR="00A272C6" w:rsidRPr="006D12B3">
        <w:rPr>
          <w:szCs w:val="22"/>
        </w:rPr>
        <w:t>tijolo</w:t>
      </w:r>
      <w:r w:rsidRPr="006D12B3">
        <w:rPr>
          <w:szCs w:val="22"/>
        </w:rPr>
        <w:t>, gravado com</w:t>
      </w:r>
      <w:r w:rsidR="00F46948" w:rsidRPr="006D12B3">
        <w:rPr>
          <w:szCs w:val="22"/>
        </w:rPr>
        <w:t xml:space="preserve"> </w:t>
      </w:r>
      <w:r w:rsidR="00F46948" w:rsidRPr="006D12B3">
        <w:rPr>
          <w:b/>
          <w:bCs/>
          <w:szCs w:val="22"/>
        </w:rPr>
        <w:t>“RX”</w:t>
      </w:r>
      <w:r w:rsidR="00F46948" w:rsidRPr="006D12B3">
        <w:rPr>
          <w:szCs w:val="22"/>
        </w:rPr>
        <w:t xml:space="preserve"> </w:t>
      </w:r>
      <w:r w:rsidRPr="006D12B3">
        <w:rPr>
          <w:szCs w:val="22"/>
        </w:rPr>
        <w:t xml:space="preserve">numa das faces do comprimido e </w:t>
      </w:r>
      <w:r w:rsidR="00F46948" w:rsidRPr="006D12B3">
        <w:rPr>
          <w:b/>
        </w:rPr>
        <w:t>“</w:t>
      </w:r>
      <w:r w:rsidR="00F46948" w:rsidRPr="006D12B3">
        <w:rPr>
          <w:b/>
          <w:bCs/>
          <w:szCs w:val="22"/>
        </w:rPr>
        <w:t>3”</w:t>
      </w:r>
      <w:r w:rsidR="00F46948" w:rsidRPr="006D12B3">
        <w:rPr>
          <w:szCs w:val="22"/>
        </w:rPr>
        <w:t xml:space="preserve"> </w:t>
      </w:r>
      <w:r w:rsidRPr="006D12B3">
        <w:rPr>
          <w:szCs w:val="22"/>
        </w:rPr>
        <w:t>na outra face</w:t>
      </w:r>
      <w:r w:rsidR="00F46948" w:rsidRPr="006D12B3">
        <w:rPr>
          <w:szCs w:val="22"/>
        </w:rPr>
        <w:t>.</w:t>
      </w:r>
      <w:r w:rsidR="00F46948" w:rsidRPr="006D12B3">
        <w:rPr>
          <w:b/>
          <w:szCs w:val="22"/>
        </w:rPr>
        <w:t xml:space="preserve"> </w:t>
      </w:r>
    </w:p>
    <w:p w14:paraId="0EB88490" w14:textId="77777777" w:rsidR="00F46948" w:rsidRPr="006D12B3" w:rsidRDefault="00F46948" w:rsidP="00F46948">
      <w:pPr>
        <w:spacing w:line="240" w:lineRule="auto"/>
        <w:rPr>
          <w:szCs w:val="22"/>
        </w:rPr>
      </w:pPr>
    </w:p>
    <w:p w14:paraId="57C23D6F" w14:textId="7ADC0BCC" w:rsidR="00F46948" w:rsidRPr="006D12B3" w:rsidRDefault="00DE1690" w:rsidP="003164A5">
      <w:pPr>
        <w:spacing w:line="240" w:lineRule="auto"/>
        <w:rPr>
          <w:b/>
        </w:rPr>
      </w:pPr>
      <w:r w:rsidRPr="006D12B3">
        <w:rPr>
          <w:szCs w:val="22"/>
        </w:rPr>
        <w:t xml:space="preserve">Comprimido com extremidade biselada, biconvexo, redondo </w:t>
      </w:r>
      <w:r w:rsidR="00F46948" w:rsidRPr="006D12B3">
        <w:rPr>
          <w:szCs w:val="22"/>
        </w:rPr>
        <w:t>(</w:t>
      </w:r>
      <w:r w:rsidR="00F46948" w:rsidRPr="006D12B3">
        <w:rPr>
          <w:bCs/>
          <w:szCs w:val="22"/>
        </w:rPr>
        <w:t>7</w:t>
      </w:r>
      <w:r w:rsidRPr="006D12B3">
        <w:rPr>
          <w:bCs/>
          <w:szCs w:val="22"/>
        </w:rPr>
        <w:t>,</w:t>
      </w:r>
      <w:r w:rsidR="00F46948" w:rsidRPr="006D12B3">
        <w:rPr>
          <w:bCs/>
          <w:szCs w:val="22"/>
        </w:rPr>
        <w:t>0 mm</w:t>
      </w:r>
      <w:r w:rsidR="00F46948" w:rsidRPr="006D12B3">
        <w:rPr>
          <w:szCs w:val="22"/>
        </w:rPr>
        <w:t xml:space="preserve"> </w:t>
      </w:r>
      <w:r w:rsidRPr="006D12B3">
        <w:rPr>
          <w:szCs w:val="22"/>
        </w:rPr>
        <w:t>de diâmetro</w:t>
      </w:r>
      <w:r w:rsidR="00F46948" w:rsidRPr="006D12B3">
        <w:rPr>
          <w:szCs w:val="22"/>
        </w:rPr>
        <w:t>)</w:t>
      </w:r>
      <w:r w:rsidRPr="006D12B3">
        <w:rPr>
          <w:szCs w:val="22"/>
        </w:rPr>
        <w:t>,</w:t>
      </w:r>
      <w:r w:rsidR="00F46948" w:rsidRPr="006D12B3">
        <w:rPr>
          <w:szCs w:val="22"/>
        </w:rPr>
        <w:t xml:space="preserve"> </w:t>
      </w:r>
      <w:r w:rsidRPr="006D12B3">
        <w:rPr>
          <w:szCs w:val="22"/>
        </w:rPr>
        <w:t>reve</w:t>
      </w:r>
      <w:r w:rsidR="00673E57" w:rsidRPr="006D12B3">
        <w:rPr>
          <w:szCs w:val="22"/>
        </w:rPr>
        <w:t xml:space="preserve">stido por película, de cor </w:t>
      </w:r>
      <w:r w:rsidR="00064C39">
        <w:rPr>
          <w:szCs w:val="22"/>
        </w:rPr>
        <w:t>castanho avermelhado</w:t>
      </w:r>
      <w:r w:rsidRPr="006D12B3">
        <w:rPr>
          <w:szCs w:val="22"/>
        </w:rPr>
        <w:t xml:space="preserve">, gravado com </w:t>
      </w:r>
      <w:r w:rsidRPr="006D12B3">
        <w:rPr>
          <w:b/>
          <w:bCs/>
          <w:szCs w:val="22"/>
        </w:rPr>
        <w:t>“RX”</w:t>
      </w:r>
      <w:r w:rsidRPr="006D12B3">
        <w:rPr>
          <w:szCs w:val="22"/>
        </w:rPr>
        <w:t xml:space="preserve"> numa das faces do comprimido e </w:t>
      </w:r>
      <w:r w:rsidR="00F46948" w:rsidRPr="006D12B3">
        <w:rPr>
          <w:b/>
        </w:rPr>
        <w:t>“</w:t>
      </w:r>
      <w:r w:rsidR="00F46948" w:rsidRPr="006D12B3">
        <w:rPr>
          <w:b/>
          <w:bCs/>
          <w:szCs w:val="22"/>
        </w:rPr>
        <w:t>4”</w:t>
      </w:r>
      <w:r w:rsidR="00F46948" w:rsidRPr="006D12B3">
        <w:rPr>
          <w:szCs w:val="22"/>
        </w:rPr>
        <w:t xml:space="preserve"> </w:t>
      </w:r>
      <w:r w:rsidRPr="006D12B3">
        <w:rPr>
          <w:szCs w:val="22"/>
        </w:rPr>
        <w:t>na outra face</w:t>
      </w:r>
      <w:r w:rsidR="00F46948" w:rsidRPr="006D12B3">
        <w:rPr>
          <w:szCs w:val="22"/>
        </w:rPr>
        <w:t>.</w:t>
      </w:r>
      <w:r w:rsidR="00F46948" w:rsidRPr="006D12B3">
        <w:rPr>
          <w:b/>
          <w:szCs w:val="22"/>
        </w:rPr>
        <w:t xml:space="preserve"> </w:t>
      </w:r>
    </w:p>
    <w:p w14:paraId="51BBC335" w14:textId="77777777" w:rsidR="00F46948" w:rsidRPr="006D12B3" w:rsidRDefault="00F46948" w:rsidP="003164A5">
      <w:pPr>
        <w:spacing w:line="240" w:lineRule="auto"/>
        <w:rPr>
          <w:szCs w:val="22"/>
        </w:rPr>
      </w:pPr>
    </w:p>
    <w:p w14:paraId="2B3CBA12" w14:textId="77777777" w:rsidR="00F46948" w:rsidRPr="006D12B3" w:rsidRDefault="00F46948" w:rsidP="003164A5">
      <w:pPr>
        <w:spacing w:line="240" w:lineRule="auto"/>
        <w:rPr>
          <w:szCs w:val="22"/>
        </w:rPr>
      </w:pPr>
    </w:p>
    <w:p w14:paraId="53BB1B01" w14:textId="7AF51B82" w:rsidR="00F46948" w:rsidRPr="006D12B3" w:rsidRDefault="00F46948" w:rsidP="003164A5">
      <w:pPr>
        <w:spacing w:line="240" w:lineRule="auto"/>
        <w:rPr>
          <w:szCs w:val="22"/>
        </w:rPr>
      </w:pPr>
      <w:r w:rsidRPr="006D12B3">
        <w:rPr>
          <w:b/>
          <w:szCs w:val="22"/>
        </w:rPr>
        <w:t>4.</w:t>
      </w:r>
      <w:r w:rsidRPr="006D12B3">
        <w:rPr>
          <w:b/>
          <w:szCs w:val="22"/>
        </w:rPr>
        <w:tab/>
      </w:r>
      <w:r w:rsidR="00DE1690" w:rsidRPr="006D12B3">
        <w:rPr>
          <w:b/>
          <w:szCs w:val="22"/>
        </w:rPr>
        <w:t>INFORMAÇÕES CLÍNICAS</w:t>
      </w:r>
    </w:p>
    <w:p w14:paraId="4C07E6BB" w14:textId="77777777" w:rsidR="00F46948" w:rsidRPr="006D12B3" w:rsidRDefault="00F46948" w:rsidP="003164A5">
      <w:pPr>
        <w:spacing w:line="240" w:lineRule="auto"/>
        <w:rPr>
          <w:szCs w:val="22"/>
        </w:rPr>
      </w:pPr>
    </w:p>
    <w:p w14:paraId="662B66F4" w14:textId="3761C167" w:rsidR="00F46948" w:rsidRPr="006D12B3" w:rsidRDefault="00F46948" w:rsidP="003164A5">
      <w:pPr>
        <w:spacing w:line="240" w:lineRule="auto"/>
        <w:rPr>
          <w:szCs w:val="22"/>
        </w:rPr>
      </w:pPr>
      <w:r w:rsidRPr="006D12B3">
        <w:rPr>
          <w:b/>
          <w:szCs w:val="22"/>
        </w:rPr>
        <w:t>4.1</w:t>
      </w:r>
      <w:r w:rsidRPr="006D12B3">
        <w:rPr>
          <w:b/>
          <w:szCs w:val="22"/>
        </w:rPr>
        <w:tab/>
      </w:r>
      <w:r w:rsidR="00DE1690" w:rsidRPr="006D12B3">
        <w:rPr>
          <w:b/>
          <w:szCs w:val="22"/>
        </w:rPr>
        <w:t>Indicações terapêuticas</w:t>
      </w:r>
    </w:p>
    <w:p w14:paraId="2A19825F" w14:textId="77777777" w:rsidR="00F46948" w:rsidRPr="006D12B3" w:rsidRDefault="00F46948" w:rsidP="003164A5">
      <w:pPr>
        <w:spacing w:line="240" w:lineRule="auto"/>
        <w:rPr>
          <w:szCs w:val="22"/>
        </w:rPr>
      </w:pPr>
    </w:p>
    <w:p w14:paraId="2FAB4749" w14:textId="4078C414" w:rsidR="00F46948" w:rsidRPr="006D12B3" w:rsidRDefault="00DE1690" w:rsidP="003164A5">
      <w:pPr>
        <w:spacing w:line="240" w:lineRule="auto"/>
        <w:rPr>
          <w:szCs w:val="22"/>
        </w:rPr>
      </w:pPr>
      <w:r w:rsidRPr="006D12B3">
        <w:rPr>
          <w:szCs w:val="22"/>
        </w:rPr>
        <w:t xml:space="preserve">Tratamento da trombose venosa profunda (TVP) e embolismo pulmonar (EP) e prevenção da TVP recorrente e EP em adultos. (Ver secção 4.4 para doentes com EP </w:t>
      </w:r>
      <w:proofErr w:type="spellStart"/>
      <w:r w:rsidRPr="006D12B3">
        <w:rPr>
          <w:szCs w:val="22"/>
        </w:rPr>
        <w:t>hemodinamicamente</w:t>
      </w:r>
      <w:proofErr w:type="spellEnd"/>
      <w:r w:rsidRPr="006D12B3">
        <w:rPr>
          <w:szCs w:val="22"/>
        </w:rPr>
        <w:t xml:space="preserve"> instáveis</w:t>
      </w:r>
      <w:r w:rsidR="00F46948" w:rsidRPr="006D12B3">
        <w:rPr>
          <w:szCs w:val="22"/>
        </w:rPr>
        <w:t>.)</w:t>
      </w:r>
    </w:p>
    <w:p w14:paraId="58DA8E04" w14:textId="77777777" w:rsidR="00F46948" w:rsidRPr="006D12B3" w:rsidRDefault="00F46948" w:rsidP="003164A5">
      <w:pPr>
        <w:spacing w:line="240" w:lineRule="auto"/>
        <w:rPr>
          <w:b/>
        </w:rPr>
      </w:pPr>
    </w:p>
    <w:p w14:paraId="538708C4" w14:textId="2D148E05" w:rsidR="00F46948" w:rsidRPr="006D12B3" w:rsidRDefault="00F46948" w:rsidP="003164A5">
      <w:pPr>
        <w:spacing w:line="240" w:lineRule="auto"/>
        <w:rPr>
          <w:b/>
        </w:rPr>
      </w:pPr>
      <w:r w:rsidRPr="006D12B3">
        <w:rPr>
          <w:b/>
          <w:szCs w:val="22"/>
        </w:rPr>
        <w:t>4.2</w:t>
      </w:r>
      <w:r w:rsidRPr="006D12B3">
        <w:rPr>
          <w:b/>
          <w:szCs w:val="22"/>
        </w:rPr>
        <w:tab/>
      </w:r>
      <w:r w:rsidR="00DE1690" w:rsidRPr="006D12B3">
        <w:rPr>
          <w:b/>
          <w:szCs w:val="22"/>
        </w:rPr>
        <w:t>Posologia e modo de administração</w:t>
      </w:r>
    </w:p>
    <w:p w14:paraId="7E6834D2" w14:textId="77777777" w:rsidR="00F46948" w:rsidRPr="006D12B3" w:rsidRDefault="00F46948" w:rsidP="003164A5">
      <w:pPr>
        <w:spacing w:line="240" w:lineRule="auto"/>
        <w:rPr>
          <w:szCs w:val="22"/>
        </w:rPr>
      </w:pPr>
    </w:p>
    <w:p w14:paraId="0CCDD0CD" w14:textId="200BF87B" w:rsidR="00F46948" w:rsidRPr="006D12B3" w:rsidRDefault="00DE1690" w:rsidP="003164A5">
      <w:pPr>
        <w:spacing w:line="240" w:lineRule="auto"/>
        <w:rPr>
          <w:u w:val="single"/>
        </w:rPr>
      </w:pPr>
      <w:r w:rsidRPr="006D12B3">
        <w:rPr>
          <w:szCs w:val="22"/>
          <w:u w:val="single"/>
        </w:rPr>
        <w:t>Posologia</w:t>
      </w:r>
    </w:p>
    <w:p w14:paraId="06484374" w14:textId="77777777" w:rsidR="00DE1690" w:rsidRPr="006D12B3" w:rsidRDefault="00DE1690" w:rsidP="00F46948">
      <w:pPr>
        <w:spacing w:line="240" w:lineRule="auto"/>
        <w:rPr>
          <w:i/>
          <w:iCs/>
          <w:szCs w:val="22"/>
        </w:rPr>
      </w:pPr>
    </w:p>
    <w:p w14:paraId="026E199F" w14:textId="77777777" w:rsidR="00DE1690" w:rsidRPr="006D12B3" w:rsidRDefault="00DE1690" w:rsidP="00DE1690">
      <w:pPr>
        <w:keepNext/>
        <w:rPr>
          <w:i/>
          <w:szCs w:val="22"/>
        </w:rPr>
      </w:pPr>
      <w:r w:rsidRPr="006D12B3">
        <w:rPr>
          <w:i/>
          <w:szCs w:val="22"/>
        </w:rPr>
        <w:t>Tratamento da TVP, tratamento do EP e prevenção da TVP recorrente e EP</w:t>
      </w:r>
    </w:p>
    <w:p w14:paraId="54D9A1A2" w14:textId="77777777" w:rsidR="00DE1690" w:rsidRPr="006D12B3" w:rsidRDefault="00DE1690" w:rsidP="00DE1690">
      <w:pPr>
        <w:keepNext/>
        <w:rPr>
          <w:szCs w:val="22"/>
        </w:rPr>
      </w:pPr>
      <w:r w:rsidRPr="006D12B3">
        <w:rPr>
          <w:szCs w:val="22"/>
        </w:rPr>
        <w:t>A dose recomendada para o tratamento inicial da TVP aguda ou EP é de 15 mg duas vezes por dia durante as primeiras três semanas, seguida de 20 mg uma vez por dia para continuação do tratamento e prevenção da TVP recorrente e EP.</w:t>
      </w:r>
    </w:p>
    <w:p w14:paraId="3C1A9886" w14:textId="77777777" w:rsidR="00DE1690" w:rsidRPr="006D12B3" w:rsidRDefault="00DE1690" w:rsidP="00DE1690">
      <w:pPr>
        <w:rPr>
          <w:szCs w:val="22"/>
        </w:rPr>
      </w:pPr>
    </w:p>
    <w:p w14:paraId="635A20E6" w14:textId="378B2CF2" w:rsidR="00DE1690" w:rsidRPr="006D12B3" w:rsidRDefault="00DE1690" w:rsidP="00DE1690">
      <w:pPr>
        <w:suppressAutoHyphens/>
        <w:rPr>
          <w:szCs w:val="22"/>
        </w:rPr>
      </w:pPr>
      <w:r w:rsidRPr="006D12B3">
        <w:t>Deve considerar</w:t>
      </w:r>
      <w:r w:rsidR="00AC76C6" w:rsidRPr="006D12B3">
        <w:noBreakHyphen/>
      </w:r>
      <w:r w:rsidRPr="006D12B3">
        <w:t>se uma terapêutica de curta duração (pelo menos 3 meses) em doentes com TVP ou EP provocados por fatores de riscos principais, transitórios (ex.: grande cirurgia ou trauma recentes). Deve considerar</w:t>
      </w:r>
      <w:r w:rsidR="00AC76C6" w:rsidRPr="006D12B3">
        <w:noBreakHyphen/>
      </w:r>
      <w:r w:rsidRPr="006D12B3">
        <w:t xml:space="preserve">se uma maior duração da terapêutica em doentes com TVP ou EP provocados, não </w:t>
      </w:r>
      <w:r w:rsidRPr="006D12B3">
        <w:lastRenderedPageBreak/>
        <w:t>relacionados com fatores de risco principais, transitórios, TVP ou EP não provocados ou antecedentes de TVP ou EP recorrente.</w:t>
      </w:r>
    </w:p>
    <w:p w14:paraId="13ACF7B1" w14:textId="77777777" w:rsidR="00DE1690" w:rsidRPr="006D12B3" w:rsidRDefault="00DE1690" w:rsidP="00DE1690">
      <w:pPr>
        <w:rPr>
          <w:szCs w:val="22"/>
        </w:rPr>
      </w:pPr>
    </w:p>
    <w:p w14:paraId="6DA6F67F" w14:textId="0A996769" w:rsidR="00DE1690" w:rsidRPr="006D12B3" w:rsidRDefault="00DE1690" w:rsidP="00DE1690">
      <w:r w:rsidRPr="006D12B3">
        <w:t>Quando há indicação para a extensão da p</w:t>
      </w:r>
      <w:r w:rsidRPr="006D12B3">
        <w:rPr>
          <w:rFonts w:eastAsia="Malgun Gothic"/>
          <w:lang w:eastAsia="de-DE"/>
        </w:rPr>
        <w:t>revenção da TVP e EP recorrentes (depois de se completar, pelo menos, 6 meses de terapêutica para a TVP ou EP</w:t>
      </w:r>
      <w:r w:rsidRPr="006D12B3">
        <w:t>), a dose recomendada é de 10 mg uma vez por dia. Em doentes nos quais o</w:t>
      </w:r>
      <w:r w:rsidRPr="006D12B3">
        <w:rPr>
          <w:rFonts w:eastAsia="Malgun Gothic"/>
          <w:lang w:eastAsia="de-DE"/>
        </w:rPr>
        <w:t xml:space="preserve"> risco de TVP ou EP recorrente é considerado elevado, tal como naqueles com </w:t>
      </w:r>
      <w:proofErr w:type="spellStart"/>
      <w:r w:rsidRPr="006D12B3">
        <w:rPr>
          <w:rFonts w:eastAsia="Malgun Gothic"/>
          <w:lang w:eastAsia="de-DE"/>
        </w:rPr>
        <w:t>comorbilidades</w:t>
      </w:r>
      <w:proofErr w:type="spellEnd"/>
      <w:r w:rsidRPr="006D12B3">
        <w:rPr>
          <w:rFonts w:eastAsia="Malgun Gothic"/>
          <w:lang w:eastAsia="de-DE"/>
        </w:rPr>
        <w:t xml:space="preserve"> </w:t>
      </w:r>
      <w:r w:rsidRPr="006D12B3">
        <w:t xml:space="preserve">complicadas, ou que desenvolveram TVP ou EP recorrente durante a extensão da prevenção com </w:t>
      </w:r>
      <w:proofErr w:type="spellStart"/>
      <w:r w:rsidR="000A3584">
        <w:t>Rivaroxabano</w:t>
      </w:r>
      <w:proofErr w:type="spellEnd"/>
      <w:r w:rsidR="000A3584">
        <w:t xml:space="preserve"> Viatris</w:t>
      </w:r>
      <w:r w:rsidRPr="006D12B3">
        <w:t xml:space="preserve"> 10 mg uma vez por dia, deve considerar</w:t>
      </w:r>
      <w:r w:rsidR="00AC76C6" w:rsidRPr="006D12B3">
        <w:noBreakHyphen/>
      </w:r>
      <w:r w:rsidRPr="006D12B3">
        <w:t xml:space="preserve">se uma dose de </w:t>
      </w:r>
      <w:proofErr w:type="spellStart"/>
      <w:r w:rsidR="000A3584">
        <w:t>Rivaroxabano</w:t>
      </w:r>
      <w:proofErr w:type="spellEnd"/>
      <w:r w:rsidR="000A3584">
        <w:t xml:space="preserve"> Viatris</w:t>
      </w:r>
      <w:r w:rsidR="009659C3" w:rsidRPr="006D12B3">
        <w:t xml:space="preserve"> 20 mg, uma vez por dia.</w:t>
      </w:r>
    </w:p>
    <w:p w14:paraId="394B64FE" w14:textId="77777777" w:rsidR="00DE1690" w:rsidRPr="006D12B3" w:rsidRDefault="00DE1690" w:rsidP="00DE1690">
      <w:pPr>
        <w:rPr>
          <w:szCs w:val="22"/>
        </w:rPr>
      </w:pPr>
    </w:p>
    <w:p w14:paraId="6D2CF68E" w14:textId="676D0849" w:rsidR="00F46948" w:rsidRPr="006D12B3" w:rsidRDefault="00DE1690" w:rsidP="003164A5">
      <w:pPr>
        <w:spacing w:line="240" w:lineRule="auto"/>
        <w:rPr>
          <w:szCs w:val="22"/>
        </w:rPr>
      </w:pPr>
      <w:r w:rsidRPr="006D12B3">
        <w:t>A duração da terapêutica e a seleção da dose devem ser individualizadas após cuidadosa avaliação do benefício do tratamento em relação ao risco de hemorragia (ver secção 4.4).</w:t>
      </w:r>
    </w:p>
    <w:p w14:paraId="70FB8B90" w14:textId="77777777" w:rsidR="00F46948" w:rsidRPr="006D12B3" w:rsidRDefault="00F46948" w:rsidP="003164A5">
      <w:p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DE1690" w:rsidRPr="006D12B3" w14:paraId="64128100" w14:textId="77777777" w:rsidTr="002C2372">
        <w:trPr>
          <w:trHeight w:val="315"/>
        </w:trPr>
        <w:tc>
          <w:tcPr>
            <w:tcW w:w="2339" w:type="dxa"/>
            <w:shd w:val="clear" w:color="auto" w:fill="auto"/>
          </w:tcPr>
          <w:p w14:paraId="0EA13E0E" w14:textId="77777777" w:rsidR="00DE1690" w:rsidRPr="006D12B3" w:rsidRDefault="00DE1690">
            <w:pPr>
              <w:rPr>
                <w:rFonts w:cs="Calibri"/>
              </w:rPr>
            </w:pPr>
          </w:p>
        </w:tc>
        <w:tc>
          <w:tcPr>
            <w:tcW w:w="2371" w:type="dxa"/>
          </w:tcPr>
          <w:p w14:paraId="5AD655B5" w14:textId="77777777" w:rsidR="00DE1690" w:rsidRPr="006D12B3" w:rsidRDefault="00DE1690">
            <w:pPr>
              <w:rPr>
                <w:b/>
              </w:rPr>
            </w:pPr>
            <w:r w:rsidRPr="006D12B3">
              <w:rPr>
                <w:b/>
              </w:rPr>
              <w:t>Período de tempo</w:t>
            </w:r>
          </w:p>
        </w:tc>
        <w:tc>
          <w:tcPr>
            <w:tcW w:w="2371" w:type="dxa"/>
            <w:shd w:val="clear" w:color="auto" w:fill="auto"/>
          </w:tcPr>
          <w:p w14:paraId="6BA2EA8D" w14:textId="77777777" w:rsidR="00DE1690" w:rsidRPr="006D12B3" w:rsidRDefault="00DE1690">
            <w:pPr>
              <w:rPr>
                <w:b/>
              </w:rPr>
            </w:pPr>
            <w:r w:rsidRPr="006D12B3">
              <w:rPr>
                <w:b/>
              </w:rPr>
              <w:t>Esquema posológico</w:t>
            </w:r>
          </w:p>
        </w:tc>
        <w:tc>
          <w:tcPr>
            <w:tcW w:w="2143" w:type="dxa"/>
            <w:shd w:val="clear" w:color="auto" w:fill="auto"/>
          </w:tcPr>
          <w:p w14:paraId="640D0F58" w14:textId="77777777" w:rsidR="00DE1690" w:rsidRPr="006D12B3" w:rsidRDefault="00DE1690">
            <w:pPr>
              <w:rPr>
                <w:b/>
              </w:rPr>
            </w:pPr>
            <w:r w:rsidRPr="006D12B3">
              <w:rPr>
                <w:b/>
              </w:rPr>
              <w:t>Dose diária total</w:t>
            </w:r>
          </w:p>
        </w:tc>
      </w:tr>
      <w:tr w:rsidR="00DE1690" w:rsidRPr="006D12B3" w14:paraId="50322767" w14:textId="77777777" w:rsidTr="002C2372">
        <w:trPr>
          <w:trHeight w:val="575"/>
        </w:trPr>
        <w:tc>
          <w:tcPr>
            <w:tcW w:w="2339" w:type="dxa"/>
            <w:vMerge w:val="restart"/>
            <w:shd w:val="clear" w:color="auto" w:fill="auto"/>
          </w:tcPr>
          <w:p w14:paraId="34EBDBA1" w14:textId="77777777" w:rsidR="00DE1690" w:rsidRPr="006D12B3" w:rsidRDefault="00DE1690">
            <w:r w:rsidRPr="006D12B3">
              <w:t>Tratamento e prevenção da TVP e EP recorrentes</w:t>
            </w:r>
          </w:p>
        </w:tc>
        <w:tc>
          <w:tcPr>
            <w:tcW w:w="2371" w:type="dxa"/>
          </w:tcPr>
          <w:p w14:paraId="57558847" w14:textId="0032BFDE" w:rsidR="00DE1690" w:rsidRPr="006D12B3" w:rsidRDefault="00DE1690">
            <w:pPr>
              <w:rPr>
                <w:rFonts w:cs="Calibri"/>
              </w:rPr>
            </w:pPr>
            <w:r w:rsidRPr="006D12B3">
              <w:rPr>
                <w:rFonts w:cs="Calibri"/>
              </w:rPr>
              <w:t>Dia 1 </w:t>
            </w:r>
            <w:r w:rsidR="00AC76C6" w:rsidRPr="006D12B3">
              <w:rPr>
                <w:rFonts w:cs="Calibri"/>
              </w:rPr>
              <w:noBreakHyphen/>
            </w:r>
            <w:r w:rsidRPr="006D12B3">
              <w:rPr>
                <w:rFonts w:cs="Calibri"/>
              </w:rPr>
              <w:t> 21</w:t>
            </w:r>
          </w:p>
        </w:tc>
        <w:tc>
          <w:tcPr>
            <w:tcW w:w="2371" w:type="dxa"/>
            <w:shd w:val="clear" w:color="auto" w:fill="auto"/>
          </w:tcPr>
          <w:p w14:paraId="0759EF00" w14:textId="77777777" w:rsidR="00DE1690" w:rsidRPr="006D12B3" w:rsidRDefault="00DE1690">
            <w:pPr>
              <w:rPr>
                <w:rFonts w:cs="Calibri"/>
              </w:rPr>
            </w:pPr>
            <w:r w:rsidRPr="006D12B3">
              <w:rPr>
                <w:rFonts w:cs="Calibri"/>
              </w:rPr>
              <w:t>15 mg duas vezes por dia</w:t>
            </w:r>
          </w:p>
        </w:tc>
        <w:tc>
          <w:tcPr>
            <w:tcW w:w="2143" w:type="dxa"/>
            <w:shd w:val="clear" w:color="auto" w:fill="auto"/>
          </w:tcPr>
          <w:p w14:paraId="2032995C" w14:textId="77777777" w:rsidR="00DE1690" w:rsidRPr="006D12B3" w:rsidRDefault="00DE1690">
            <w:pPr>
              <w:rPr>
                <w:rFonts w:cs="Calibri"/>
              </w:rPr>
            </w:pPr>
            <w:r w:rsidRPr="006D12B3">
              <w:rPr>
                <w:rFonts w:cs="Calibri"/>
              </w:rPr>
              <w:t>30 mg</w:t>
            </w:r>
          </w:p>
        </w:tc>
      </w:tr>
      <w:tr w:rsidR="00DE1690" w:rsidRPr="006D12B3" w14:paraId="1BD47116" w14:textId="77777777" w:rsidTr="002C2372">
        <w:trPr>
          <w:trHeight w:val="479"/>
        </w:trPr>
        <w:tc>
          <w:tcPr>
            <w:tcW w:w="2339" w:type="dxa"/>
            <w:vMerge/>
            <w:shd w:val="clear" w:color="auto" w:fill="auto"/>
          </w:tcPr>
          <w:p w14:paraId="2F1E711D" w14:textId="77777777" w:rsidR="00DE1690" w:rsidRPr="006D12B3" w:rsidRDefault="00DE1690">
            <w:pPr>
              <w:rPr>
                <w:rFonts w:cs="Calibri"/>
              </w:rPr>
            </w:pPr>
          </w:p>
        </w:tc>
        <w:tc>
          <w:tcPr>
            <w:tcW w:w="2371" w:type="dxa"/>
          </w:tcPr>
          <w:p w14:paraId="3DE61F15" w14:textId="77777777" w:rsidR="00DE1690" w:rsidRPr="006D12B3" w:rsidRDefault="00DE1690">
            <w:pPr>
              <w:rPr>
                <w:rFonts w:cs="Calibri"/>
              </w:rPr>
            </w:pPr>
            <w:r w:rsidRPr="006D12B3">
              <w:rPr>
                <w:rFonts w:cs="Calibri"/>
              </w:rPr>
              <w:t>Dia 22 e seguintes</w:t>
            </w:r>
          </w:p>
        </w:tc>
        <w:tc>
          <w:tcPr>
            <w:tcW w:w="2371" w:type="dxa"/>
            <w:shd w:val="clear" w:color="auto" w:fill="auto"/>
          </w:tcPr>
          <w:p w14:paraId="40432F49" w14:textId="77777777" w:rsidR="00DE1690" w:rsidRPr="006D12B3" w:rsidRDefault="00DE1690">
            <w:pPr>
              <w:rPr>
                <w:rFonts w:cs="Calibri"/>
              </w:rPr>
            </w:pPr>
            <w:r w:rsidRPr="006D12B3">
              <w:rPr>
                <w:rFonts w:cs="Calibri"/>
              </w:rPr>
              <w:t>20 mg uma vez por dia</w:t>
            </w:r>
          </w:p>
        </w:tc>
        <w:tc>
          <w:tcPr>
            <w:tcW w:w="2143" w:type="dxa"/>
            <w:shd w:val="clear" w:color="auto" w:fill="auto"/>
          </w:tcPr>
          <w:p w14:paraId="6C79E85F" w14:textId="77777777" w:rsidR="00DE1690" w:rsidRPr="006D12B3" w:rsidRDefault="00DE1690">
            <w:pPr>
              <w:rPr>
                <w:rFonts w:cs="Calibri"/>
              </w:rPr>
            </w:pPr>
            <w:r w:rsidRPr="006D12B3">
              <w:rPr>
                <w:rFonts w:cs="Calibri"/>
              </w:rPr>
              <w:t>20 mg</w:t>
            </w:r>
          </w:p>
        </w:tc>
      </w:tr>
      <w:tr w:rsidR="00DE1690" w:rsidRPr="006D12B3" w14:paraId="676A2380" w14:textId="77777777" w:rsidTr="002C2372">
        <w:trPr>
          <w:trHeight w:val="814"/>
        </w:trPr>
        <w:tc>
          <w:tcPr>
            <w:tcW w:w="2339" w:type="dxa"/>
            <w:shd w:val="clear" w:color="auto" w:fill="auto"/>
          </w:tcPr>
          <w:p w14:paraId="4003141C" w14:textId="77777777" w:rsidR="00DE1690" w:rsidRPr="006D12B3" w:rsidRDefault="00DE1690">
            <w:r w:rsidRPr="006D12B3">
              <w:t>Prevenção da TVP e EP recorrentes</w:t>
            </w:r>
          </w:p>
        </w:tc>
        <w:tc>
          <w:tcPr>
            <w:tcW w:w="2371" w:type="dxa"/>
          </w:tcPr>
          <w:p w14:paraId="51275C13" w14:textId="77777777" w:rsidR="00DE1690" w:rsidRPr="006D12B3" w:rsidRDefault="00DE1690">
            <w:r w:rsidRPr="006D12B3">
              <w:t>Depois de se ter completado, pelo menos, 6 meses de terapêutica para a TVP ou EP</w:t>
            </w:r>
          </w:p>
        </w:tc>
        <w:tc>
          <w:tcPr>
            <w:tcW w:w="2371" w:type="dxa"/>
            <w:shd w:val="clear" w:color="auto" w:fill="auto"/>
          </w:tcPr>
          <w:p w14:paraId="6E041FF0" w14:textId="77777777" w:rsidR="00DE1690" w:rsidRPr="006D12B3" w:rsidRDefault="00DE1690">
            <w:r w:rsidRPr="006D12B3">
              <w:t xml:space="preserve">10 mg </w:t>
            </w:r>
            <w:r w:rsidRPr="006D12B3">
              <w:rPr>
                <w:rFonts w:cs="Calibri"/>
              </w:rPr>
              <w:t>uma vez por dia</w:t>
            </w:r>
            <w:r w:rsidRPr="006D12B3">
              <w:t xml:space="preserve"> ou</w:t>
            </w:r>
          </w:p>
          <w:p w14:paraId="2F4A2EA1" w14:textId="77777777" w:rsidR="00DE1690" w:rsidRPr="006D12B3" w:rsidRDefault="00DE1690">
            <w:r w:rsidRPr="006D12B3">
              <w:t xml:space="preserve">20 mg </w:t>
            </w:r>
            <w:r w:rsidRPr="006D12B3">
              <w:rPr>
                <w:rFonts w:cs="Calibri"/>
              </w:rPr>
              <w:t>uma vez por dia</w:t>
            </w:r>
          </w:p>
        </w:tc>
        <w:tc>
          <w:tcPr>
            <w:tcW w:w="2143" w:type="dxa"/>
            <w:shd w:val="clear" w:color="auto" w:fill="auto"/>
          </w:tcPr>
          <w:p w14:paraId="4BEB9474" w14:textId="77777777" w:rsidR="00DE1690" w:rsidRPr="006D12B3" w:rsidRDefault="00DE1690">
            <w:r w:rsidRPr="006D12B3">
              <w:t>10 mg</w:t>
            </w:r>
          </w:p>
          <w:p w14:paraId="27AB084C" w14:textId="77777777" w:rsidR="00DE1690" w:rsidRPr="006D12B3" w:rsidRDefault="00DE1690">
            <w:r w:rsidRPr="006D12B3">
              <w:t>ou 20 mg</w:t>
            </w:r>
          </w:p>
        </w:tc>
      </w:tr>
    </w:tbl>
    <w:p w14:paraId="3CC5256A" w14:textId="77777777" w:rsidR="00F46948" w:rsidRPr="006D12B3" w:rsidRDefault="00F46948" w:rsidP="003164A5">
      <w:pPr>
        <w:spacing w:line="240" w:lineRule="auto"/>
        <w:rPr>
          <w:szCs w:val="22"/>
        </w:rPr>
      </w:pPr>
    </w:p>
    <w:p w14:paraId="4A6F5915" w14:textId="18676356" w:rsidR="00DE1690" w:rsidRPr="006D12B3" w:rsidRDefault="00DE1690" w:rsidP="00DE1690">
      <w:pPr>
        <w:rPr>
          <w:szCs w:val="22"/>
        </w:rPr>
      </w:pPr>
      <w:r w:rsidRPr="006D12B3">
        <w:rPr>
          <w:szCs w:val="22"/>
        </w:rPr>
        <w:t xml:space="preserve">A embalagem de tratamento inicial de </w:t>
      </w:r>
      <w:proofErr w:type="spellStart"/>
      <w:r w:rsidR="000A3584">
        <w:rPr>
          <w:szCs w:val="22"/>
        </w:rPr>
        <w:t>Rivaroxabano</w:t>
      </w:r>
      <w:proofErr w:type="spellEnd"/>
      <w:r w:rsidR="000A3584">
        <w:rPr>
          <w:szCs w:val="22"/>
        </w:rPr>
        <w:t xml:space="preserve"> Viatris</w:t>
      </w:r>
      <w:r w:rsidRPr="006D12B3">
        <w:rPr>
          <w:szCs w:val="22"/>
        </w:rPr>
        <w:t xml:space="preserve"> para 4 semanas destina</w:t>
      </w:r>
      <w:r w:rsidR="00AC76C6" w:rsidRPr="006D12B3">
        <w:rPr>
          <w:szCs w:val="22"/>
        </w:rPr>
        <w:noBreakHyphen/>
      </w:r>
      <w:r w:rsidRPr="006D12B3">
        <w:rPr>
          <w:szCs w:val="22"/>
        </w:rPr>
        <w:t>se a doentes que vão fazer a transição de 15 mg duas vezes ao dia para 20 mg uma vez ao dia do dia 22 para diante (ver secção 6.5).</w:t>
      </w:r>
    </w:p>
    <w:p w14:paraId="2CB94688" w14:textId="7C8C3067" w:rsidR="00DE1690" w:rsidRPr="006D12B3" w:rsidRDefault="00DE1690" w:rsidP="00DE1690">
      <w:pPr>
        <w:rPr>
          <w:szCs w:val="22"/>
        </w:rPr>
      </w:pPr>
      <w:r w:rsidRPr="006D12B3">
        <w:rPr>
          <w:szCs w:val="22"/>
        </w:rPr>
        <w:t>Para doentes com compromisso renal moderado ou grave nos quais foi decidido continuar o tratamento com 15 mg uma vez ao dia do dia 22 para diante, encontram</w:t>
      </w:r>
      <w:r w:rsidR="00AC76C6" w:rsidRPr="006D12B3">
        <w:rPr>
          <w:szCs w:val="22"/>
        </w:rPr>
        <w:noBreakHyphen/>
      </w:r>
      <w:r w:rsidRPr="006D12B3">
        <w:rPr>
          <w:szCs w:val="22"/>
        </w:rPr>
        <w:t>se disponíveis outras embalagens contendo apenas comprimidos revestidos a 15 mg (ver instruções posológicas na secção “Populações especiais” abaixo).</w:t>
      </w:r>
    </w:p>
    <w:p w14:paraId="5AD3A952" w14:textId="77777777" w:rsidR="00DE1690" w:rsidRPr="006D12B3" w:rsidRDefault="00DE1690" w:rsidP="00DE1690">
      <w:pPr>
        <w:rPr>
          <w:szCs w:val="22"/>
        </w:rPr>
      </w:pPr>
    </w:p>
    <w:p w14:paraId="0513876F" w14:textId="40A512D0" w:rsidR="00DE1690" w:rsidRPr="006D12B3" w:rsidRDefault="00DE1690" w:rsidP="00DE1690">
      <w:pPr>
        <w:rPr>
          <w:szCs w:val="22"/>
        </w:rPr>
      </w:pPr>
      <w:r w:rsidRPr="006D12B3">
        <w:rPr>
          <w:szCs w:val="22"/>
        </w:rPr>
        <w:t>No caso de esquecimento de uma dose durante a fase de tratamento de 15 mg duas vezes por dia (dia 1 </w:t>
      </w:r>
      <w:r w:rsidR="00AC76C6" w:rsidRPr="006D12B3">
        <w:rPr>
          <w:szCs w:val="22"/>
        </w:rPr>
        <w:noBreakHyphen/>
      </w:r>
      <w:r w:rsidRPr="006D12B3">
        <w:rPr>
          <w:szCs w:val="22"/>
        </w:rPr>
        <w:t xml:space="preserve"> 21), o doente deve tomar imediatamente </w:t>
      </w:r>
      <w:proofErr w:type="spellStart"/>
      <w:r w:rsidR="000A3584">
        <w:rPr>
          <w:szCs w:val="22"/>
        </w:rPr>
        <w:t>Rivaroxabano</w:t>
      </w:r>
      <w:proofErr w:type="spellEnd"/>
      <w:r w:rsidR="000A3584">
        <w:rPr>
          <w:szCs w:val="22"/>
        </w:rPr>
        <w:t xml:space="preserve"> Viatris</w:t>
      </w:r>
      <w:r w:rsidRPr="006D12B3">
        <w:rPr>
          <w:szCs w:val="22"/>
        </w:rPr>
        <w:t xml:space="preserve"> para assegurar a toma de 30 mg de </w:t>
      </w:r>
      <w:proofErr w:type="spellStart"/>
      <w:r w:rsidR="000A3584">
        <w:rPr>
          <w:szCs w:val="22"/>
        </w:rPr>
        <w:t>Rivaroxabano</w:t>
      </w:r>
      <w:proofErr w:type="spellEnd"/>
      <w:r w:rsidR="000A3584">
        <w:rPr>
          <w:szCs w:val="22"/>
        </w:rPr>
        <w:t xml:space="preserve"> Viatris</w:t>
      </w:r>
      <w:r w:rsidRPr="006D12B3">
        <w:rPr>
          <w:szCs w:val="22"/>
        </w:rPr>
        <w:t xml:space="preserve"> por dia. Neste caso</w:t>
      </w:r>
      <w:r w:rsidR="009659C3" w:rsidRPr="006D12B3">
        <w:rPr>
          <w:szCs w:val="22"/>
        </w:rPr>
        <w:t>,</w:t>
      </w:r>
      <w:r w:rsidRPr="006D12B3">
        <w:rPr>
          <w:szCs w:val="22"/>
        </w:rPr>
        <w:t xml:space="preserve"> podem tomar</w:t>
      </w:r>
      <w:r w:rsidR="00AC76C6" w:rsidRPr="006D12B3">
        <w:rPr>
          <w:szCs w:val="22"/>
        </w:rPr>
        <w:noBreakHyphen/>
      </w:r>
      <w:r w:rsidRPr="006D12B3">
        <w:rPr>
          <w:szCs w:val="22"/>
        </w:rPr>
        <w:t>se dois comprimidos de 15 mg ao mesmo tempo. O doente deve continuar no dia seguinte a toma diária e regular de 15 mg duas vezes por dia, conforme recomendado.</w:t>
      </w:r>
    </w:p>
    <w:p w14:paraId="593F5C3A" w14:textId="77777777" w:rsidR="00DE1690" w:rsidRPr="006D12B3" w:rsidRDefault="00DE1690" w:rsidP="00DE1690">
      <w:pPr>
        <w:rPr>
          <w:szCs w:val="22"/>
        </w:rPr>
      </w:pPr>
    </w:p>
    <w:p w14:paraId="6EC21208" w14:textId="0EFCC845" w:rsidR="00DE1690" w:rsidRPr="006D12B3" w:rsidRDefault="00DE1690" w:rsidP="00DE1690">
      <w:pPr>
        <w:rPr>
          <w:szCs w:val="22"/>
        </w:rPr>
      </w:pPr>
      <w:r w:rsidRPr="006D12B3">
        <w:rPr>
          <w:szCs w:val="22"/>
        </w:rPr>
        <w:t xml:space="preserve">No caso de esquecimento de uma dose durante a fase de tratamento de uma toma diária, o doente deve tomar imediatamente </w:t>
      </w:r>
      <w:proofErr w:type="spellStart"/>
      <w:r w:rsidR="000A3584">
        <w:rPr>
          <w:szCs w:val="22"/>
        </w:rPr>
        <w:t>Rivaroxabano</w:t>
      </w:r>
      <w:proofErr w:type="spellEnd"/>
      <w:r w:rsidR="000A3584">
        <w:rPr>
          <w:szCs w:val="22"/>
        </w:rPr>
        <w:t xml:space="preserve"> Viatris</w:t>
      </w:r>
      <w:r w:rsidRPr="006D12B3">
        <w:rPr>
          <w:szCs w:val="22"/>
        </w:rPr>
        <w:t xml:space="preserve"> e continuar no dia seguinte com a toma diária, conforme recomendado. Não deve ser tomada uma dose a dobrar no mesmo dia para compensar uma dose esquecida.</w:t>
      </w:r>
    </w:p>
    <w:p w14:paraId="263AAB81" w14:textId="77777777" w:rsidR="00DE1690" w:rsidRPr="006D12B3" w:rsidRDefault="00DE1690" w:rsidP="00DE1690">
      <w:pPr>
        <w:rPr>
          <w:szCs w:val="22"/>
        </w:rPr>
      </w:pPr>
    </w:p>
    <w:p w14:paraId="33D22B3D" w14:textId="78A7A0FA" w:rsidR="00DE1690" w:rsidRPr="006D12B3" w:rsidRDefault="00DE1690" w:rsidP="00DE1690">
      <w:pPr>
        <w:rPr>
          <w:i/>
          <w:szCs w:val="22"/>
        </w:rPr>
      </w:pPr>
      <w:r w:rsidRPr="006D12B3">
        <w:rPr>
          <w:i/>
          <w:szCs w:val="22"/>
        </w:rPr>
        <w:t xml:space="preserve">Passagem de Antagonistas da Vitamina K (AVK) para </w:t>
      </w:r>
      <w:proofErr w:type="spellStart"/>
      <w:r w:rsidR="000A3584">
        <w:rPr>
          <w:i/>
          <w:szCs w:val="22"/>
        </w:rPr>
        <w:t>Rivaroxabano</w:t>
      </w:r>
      <w:proofErr w:type="spellEnd"/>
      <w:r w:rsidR="000A3584">
        <w:rPr>
          <w:i/>
          <w:szCs w:val="22"/>
        </w:rPr>
        <w:t xml:space="preserve"> Viatris</w:t>
      </w:r>
    </w:p>
    <w:p w14:paraId="20D17F8E" w14:textId="4E902F86" w:rsidR="00DE1690" w:rsidRPr="006D12B3" w:rsidRDefault="00DE1690" w:rsidP="00DE1690">
      <w:pPr>
        <w:rPr>
          <w:iCs/>
          <w:szCs w:val="22"/>
        </w:rPr>
      </w:pPr>
      <w:r w:rsidRPr="006D12B3">
        <w:rPr>
          <w:iCs/>
          <w:szCs w:val="22"/>
        </w:rPr>
        <w:t xml:space="preserve">Em doentes tratados para TVP, EP e na prevenção da recorrência, o tratamento com AVK deve ser interrompido e a terapêutica com </w:t>
      </w:r>
      <w:proofErr w:type="spellStart"/>
      <w:r w:rsidRPr="006D12B3">
        <w:rPr>
          <w:szCs w:val="22"/>
        </w:rPr>
        <w:t>rivaroxabano</w:t>
      </w:r>
      <w:proofErr w:type="spellEnd"/>
      <w:r w:rsidRPr="006D12B3">
        <w:rPr>
          <w:szCs w:val="22"/>
        </w:rPr>
        <w:t xml:space="preserve"> </w:t>
      </w:r>
      <w:r w:rsidRPr="006D12B3">
        <w:rPr>
          <w:iCs/>
          <w:szCs w:val="22"/>
        </w:rPr>
        <w:t xml:space="preserve">deve ser iniciada assim que o </w:t>
      </w:r>
      <w:proofErr w:type="spellStart"/>
      <w:r w:rsidRPr="006D12B3">
        <w:rPr>
          <w:iCs/>
          <w:szCs w:val="22"/>
        </w:rPr>
        <w:t>International</w:t>
      </w:r>
      <w:proofErr w:type="spellEnd"/>
      <w:r w:rsidRPr="006D12B3">
        <w:rPr>
          <w:iCs/>
          <w:szCs w:val="22"/>
        </w:rPr>
        <w:t xml:space="preserve"> </w:t>
      </w:r>
      <w:proofErr w:type="spellStart"/>
      <w:r w:rsidRPr="006D12B3">
        <w:rPr>
          <w:iCs/>
          <w:szCs w:val="22"/>
        </w:rPr>
        <w:t>Normalised</w:t>
      </w:r>
      <w:proofErr w:type="spellEnd"/>
      <w:r w:rsidRPr="006D12B3">
        <w:rPr>
          <w:iCs/>
          <w:szCs w:val="22"/>
        </w:rPr>
        <w:t xml:space="preserve"> Ratio (INR) for ≤ 2,5.</w:t>
      </w:r>
    </w:p>
    <w:p w14:paraId="20172D80" w14:textId="5DF9BF2C" w:rsidR="00DE1690" w:rsidRPr="006D12B3" w:rsidRDefault="00DE1690" w:rsidP="00DE1690">
      <w:pPr>
        <w:rPr>
          <w:iCs/>
          <w:szCs w:val="22"/>
        </w:rPr>
      </w:pPr>
      <w:r w:rsidRPr="006D12B3">
        <w:rPr>
          <w:iCs/>
          <w:szCs w:val="22"/>
        </w:rPr>
        <w:t xml:space="preserve">Durante a passagem de doentes de AVK para </w:t>
      </w:r>
      <w:proofErr w:type="spellStart"/>
      <w:r w:rsidR="000A3584">
        <w:rPr>
          <w:iCs/>
          <w:szCs w:val="22"/>
        </w:rPr>
        <w:t>Rivaroxabano</w:t>
      </w:r>
      <w:proofErr w:type="spellEnd"/>
      <w:r w:rsidR="000A3584">
        <w:rPr>
          <w:iCs/>
          <w:szCs w:val="22"/>
        </w:rPr>
        <w:t xml:space="preserve"> Viatris</w:t>
      </w:r>
      <w:r w:rsidRPr="006D12B3">
        <w:rPr>
          <w:iCs/>
          <w:szCs w:val="22"/>
        </w:rPr>
        <w:t xml:space="preserve">, os valores do INR estarão falsamente elevados após a toma de </w:t>
      </w:r>
      <w:proofErr w:type="spellStart"/>
      <w:r w:rsidR="000A3584">
        <w:rPr>
          <w:iCs/>
          <w:szCs w:val="22"/>
        </w:rPr>
        <w:t>Rivaroxabano</w:t>
      </w:r>
      <w:proofErr w:type="spellEnd"/>
      <w:r w:rsidR="000A3584">
        <w:rPr>
          <w:iCs/>
          <w:szCs w:val="22"/>
        </w:rPr>
        <w:t xml:space="preserve"> Viatris</w:t>
      </w:r>
      <w:r w:rsidRPr="006D12B3">
        <w:rPr>
          <w:iCs/>
          <w:szCs w:val="22"/>
        </w:rPr>
        <w:t xml:space="preserve">. O INR não é uma medida válida para determinar a atividade anticoagulante de </w:t>
      </w:r>
      <w:proofErr w:type="spellStart"/>
      <w:r w:rsidR="000A3584">
        <w:rPr>
          <w:iCs/>
          <w:szCs w:val="22"/>
        </w:rPr>
        <w:t>Rivaroxabano</w:t>
      </w:r>
      <w:proofErr w:type="spellEnd"/>
      <w:r w:rsidR="000A3584">
        <w:rPr>
          <w:iCs/>
          <w:szCs w:val="22"/>
        </w:rPr>
        <w:t xml:space="preserve"> Viatris</w:t>
      </w:r>
      <w:r w:rsidRPr="006D12B3">
        <w:rPr>
          <w:iCs/>
          <w:szCs w:val="22"/>
        </w:rPr>
        <w:t xml:space="preserve"> e, portanto, não deve ser utilizado (ver secção 4.5).</w:t>
      </w:r>
    </w:p>
    <w:p w14:paraId="343942D8" w14:textId="77777777" w:rsidR="00DE1690" w:rsidRPr="006D12B3" w:rsidRDefault="00DE1690" w:rsidP="00DE1690">
      <w:pPr>
        <w:rPr>
          <w:iCs/>
          <w:szCs w:val="22"/>
        </w:rPr>
      </w:pPr>
    </w:p>
    <w:p w14:paraId="13C62CEA" w14:textId="02D6F4E7" w:rsidR="00DE1690" w:rsidRPr="006D12B3" w:rsidRDefault="00DE1690" w:rsidP="00DE1690">
      <w:pPr>
        <w:keepNext/>
        <w:rPr>
          <w:i/>
          <w:iCs/>
          <w:szCs w:val="22"/>
        </w:rPr>
      </w:pPr>
      <w:r w:rsidRPr="006D12B3">
        <w:rPr>
          <w:i/>
          <w:iCs/>
          <w:szCs w:val="22"/>
        </w:rPr>
        <w:t xml:space="preserve">Passagem de </w:t>
      </w:r>
      <w:proofErr w:type="spellStart"/>
      <w:r w:rsidR="000A3584">
        <w:rPr>
          <w:i/>
          <w:iCs/>
          <w:szCs w:val="22"/>
        </w:rPr>
        <w:t>Rivaroxabano</w:t>
      </w:r>
      <w:proofErr w:type="spellEnd"/>
      <w:r w:rsidR="000A3584">
        <w:rPr>
          <w:i/>
          <w:iCs/>
          <w:szCs w:val="22"/>
        </w:rPr>
        <w:t xml:space="preserve"> Viatris</w:t>
      </w:r>
      <w:r w:rsidRPr="006D12B3">
        <w:rPr>
          <w:i/>
          <w:iCs/>
          <w:szCs w:val="22"/>
        </w:rPr>
        <w:t xml:space="preserve"> para os Antagonistas da Vitamina K (AVK)</w:t>
      </w:r>
    </w:p>
    <w:p w14:paraId="34B5DBAF" w14:textId="36748EF8" w:rsidR="00DE1690" w:rsidRPr="006D12B3" w:rsidRDefault="00DE1690" w:rsidP="00DE1690">
      <w:pPr>
        <w:autoSpaceDE w:val="0"/>
        <w:autoSpaceDN w:val="0"/>
        <w:adjustRightInd w:val="0"/>
        <w:rPr>
          <w:rFonts w:eastAsia="MS Mincho"/>
          <w:szCs w:val="22"/>
          <w:lang w:eastAsia="ja-JP"/>
        </w:rPr>
      </w:pPr>
      <w:r w:rsidRPr="006D12B3">
        <w:rPr>
          <w:szCs w:val="22"/>
        </w:rPr>
        <w:t>Existe um potenc</w:t>
      </w:r>
      <w:r w:rsidR="008A2F99" w:rsidRPr="006D12B3">
        <w:rPr>
          <w:szCs w:val="22"/>
        </w:rPr>
        <w:t xml:space="preserve">ial de </w:t>
      </w:r>
      <w:proofErr w:type="spellStart"/>
      <w:r w:rsidR="008A2F99" w:rsidRPr="006D12B3">
        <w:rPr>
          <w:szCs w:val="22"/>
        </w:rPr>
        <w:t>anticoagulação</w:t>
      </w:r>
      <w:proofErr w:type="spellEnd"/>
      <w:r w:rsidR="008A2F99" w:rsidRPr="006D12B3">
        <w:rPr>
          <w:szCs w:val="22"/>
        </w:rPr>
        <w:t xml:space="preserve"> inadequada</w:t>
      </w:r>
      <w:r w:rsidRPr="006D12B3">
        <w:rPr>
          <w:szCs w:val="22"/>
        </w:rPr>
        <w:t xml:space="preserve"> durante a transição de </w:t>
      </w:r>
      <w:proofErr w:type="spellStart"/>
      <w:r w:rsidR="000A3584">
        <w:rPr>
          <w:szCs w:val="22"/>
        </w:rPr>
        <w:t>Rivaroxabano</w:t>
      </w:r>
      <w:proofErr w:type="spellEnd"/>
      <w:r w:rsidR="000A3584">
        <w:rPr>
          <w:szCs w:val="22"/>
        </w:rPr>
        <w:t xml:space="preserve"> Viatris</w:t>
      </w:r>
      <w:r w:rsidRPr="006D12B3">
        <w:rPr>
          <w:szCs w:val="22"/>
        </w:rPr>
        <w:t xml:space="preserve"> para os AVK. Deve ser assegurada uma </w:t>
      </w:r>
      <w:proofErr w:type="spellStart"/>
      <w:r w:rsidRPr="006D12B3">
        <w:rPr>
          <w:szCs w:val="22"/>
        </w:rPr>
        <w:t>anticoagulação</w:t>
      </w:r>
      <w:proofErr w:type="spellEnd"/>
      <w:r w:rsidRPr="006D12B3">
        <w:rPr>
          <w:szCs w:val="22"/>
        </w:rPr>
        <w:t xml:space="preserve"> contínua adequada durante a transição para um </w:t>
      </w:r>
      <w:r w:rsidRPr="006D12B3">
        <w:rPr>
          <w:szCs w:val="22"/>
        </w:rPr>
        <w:lastRenderedPageBreak/>
        <w:t>anticoagulante alternativo. Deve salientar</w:t>
      </w:r>
      <w:r w:rsidR="00AC76C6" w:rsidRPr="006D12B3">
        <w:rPr>
          <w:szCs w:val="22"/>
        </w:rPr>
        <w:noBreakHyphen/>
      </w:r>
      <w:r w:rsidRPr="006D12B3">
        <w:rPr>
          <w:szCs w:val="22"/>
        </w:rPr>
        <w:t xml:space="preserve">se que </w:t>
      </w:r>
      <w:proofErr w:type="spellStart"/>
      <w:r w:rsidR="000A3584">
        <w:rPr>
          <w:szCs w:val="22"/>
        </w:rPr>
        <w:t>Rivaroxabano</w:t>
      </w:r>
      <w:proofErr w:type="spellEnd"/>
      <w:r w:rsidR="000A3584">
        <w:rPr>
          <w:szCs w:val="22"/>
        </w:rPr>
        <w:t xml:space="preserve"> Viatris</w:t>
      </w:r>
      <w:r w:rsidRPr="006D12B3">
        <w:rPr>
          <w:szCs w:val="22"/>
        </w:rPr>
        <w:t xml:space="preserve"> pode contribuir para um INR elevado.</w:t>
      </w:r>
    </w:p>
    <w:p w14:paraId="3FB997C6" w14:textId="201D752C" w:rsidR="00DE1690" w:rsidRPr="006D12B3" w:rsidRDefault="00DE1690" w:rsidP="00DE1690">
      <w:pPr>
        <w:autoSpaceDE w:val="0"/>
        <w:autoSpaceDN w:val="0"/>
        <w:adjustRightInd w:val="0"/>
        <w:rPr>
          <w:rFonts w:eastAsia="MS Mincho"/>
          <w:szCs w:val="22"/>
          <w:lang w:eastAsia="ja-JP"/>
        </w:rPr>
      </w:pPr>
      <w:r w:rsidRPr="006D12B3">
        <w:rPr>
          <w:rFonts w:eastAsia="MS Mincho"/>
          <w:szCs w:val="22"/>
          <w:lang w:eastAsia="ja-JP"/>
        </w:rPr>
        <w:t xml:space="preserve">Em doentes que passam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para um AVK, o AVK deve ser administrado simultaneamente até o INR ser ≥</w:t>
      </w:r>
      <w:r w:rsidR="00B04AAD" w:rsidRPr="006D12B3">
        <w:rPr>
          <w:rFonts w:eastAsia="MS Mincho"/>
          <w:szCs w:val="22"/>
          <w:lang w:eastAsia="ja-JP"/>
        </w:rPr>
        <w:t> </w:t>
      </w:r>
      <w:r w:rsidRPr="006D12B3">
        <w:rPr>
          <w:rFonts w:eastAsia="MS Mincho"/>
          <w:szCs w:val="22"/>
          <w:lang w:eastAsia="ja-JP"/>
        </w:rPr>
        <w:t>2,0. Durante os dois primeiros dias do período de passagem, deve utilizar</w:t>
      </w:r>
      <w:r w:rsidR="00AC76C6" w:rsidRPr="006D12B3">
        <w:rPr>
          <w:rFonts w:eastAsia="MS Mincho"/>
          <w:szCs w:val="22"/>
          <w:lang w:eastAsia="ja-JP"/>
        </w:rPr>
        <w:noBreakHyphen/>
      </w:r>
      <w:r w:rsidRPr="006D12B3">
        <w:rPr>
          <w:rFonts w:eastAsia="MS Mincho"/>
          <w:szCs w:val="22"/>
          <w:lang w:eastAsia="ja-JP"/>
        </w:rPr>
        <w:t xml:space="preserve">se a dose inicial padrão do AVK, seguida de uma dose do AVK, com base nas determinações do INR. Enquanto os doentes estiverem a tomar simultaneamente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e o AVK, o INR não deve ser determinado antes das 24 horas após a dose precedente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e antes da dose seguinte. Assim que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 xml:space="preserve"> for interrompido, a determinação do INR pode ser efetuada com fiabilidade pelo menos 24 horas após a</w:t>
      </w:r>
      <w:r w:rsidR="00673E57" w:rsidRPr="006D12B3">
        <w:rPr>
          <w:rFonts w:eastAsia="MS Mincho"/>
          <w:szCs w:val="22"/>
          <w:lang w:eastAsia="ja-JP"/>
        </w:rPr>
        <w:t xml:space="preserve"> última dose (ver secções 4.5 e </w:t>
      </w:r>
      <w:r w:rsidRPr="006D12B3">
        <w:rPr>
          <w:rFonts w:eastAsia="MS Mincho"/>
          <w:szCs w:val="22"/>
          <w:lang w:eastAsia="ja-JP"/>
        </w:rPr>
        <w:t>5.2).</w:t>
      </w:r>
    </w:p>
    <w:p w14:paraId="4E00608B" w14:textId="77777777" w:rsidR="00DE1690" w:rsidRPr="006D12B3" w:rsidRDefault="00DE1690" w:rsidP="00DE1690">
      <w:pPr>
        <w:rPr>
          <w:iCs/>
          <w:szCs w:val="22"/>
        </w:rPr>
      </w:pPr>
    </w:p>
    <w:p w14:paraId="7F84979F" w14:textId="0F969E9D" w:rsidR="00DE1690" w:rsidRPr="006D12B3" w:rsidRDefault="00DE1690" w:rsidP="00DE1690">
      <w:pPr>
        <w:rPr>
          <w:i/>
          <w:iCs/>
          <w:szCs w:val="22"/>
        </w:rPr>
      </w:pPr>
      <w:r w:rsidRPr="006D12B3">
        <w:rPr>
          <w:i/>
          <w:iCs/>
          <w:szCs w:val="22"/>
        </w:rPr>
        <w:t xml:space="preserve">Passagem de anticoagulantes parentéricos para </w:t>
      </w:r>
      <w:proofErr w:type="spellStart"/>
      <w:r w:rsidR="000A3584">
        <w:rPr>
          <w:i/>
          <w:iCs/>
          <w:szCs w:val="22"/>
        </w:rPr>
        <w:t>Rivaroxabano</w:t>
      </w:r>
      <w:proofErr w:type="spellEnd"/>
      <w:r w:rsidR="000A3584">
        <w:rPr>
          <w:i/>
          <w:iCs/>
          <w:szCs w:val="22"/>
        </w:rPr>
        <w:t xml:space="preserve"> Viatris</w:t>
      </w:r>
    </w:p>
    <w:p w14:paraId="1CB9BAE1" w14:textId="281E66AA" w:rsidR="00DE1690" w:rsidRPr="006D12B3" w:rsidRDefault="00DE1690" w:rsidP="00DE1690">
      <w:pPr>
        <w:autoSpaceDE w:val="0"/>
        <w:autoSpaceDN w:val="0"/>
        <w:adjustRightInd w:val="0"/>
        <w:rPr>
          <w:rFonts w:eastAsia="MS Mincho"/>
          <w:bCs/>
          <w:szCs w:val="22"/>
          <w:lang w:eastAsia="ja-JP"/>
        </w:rPr>
      </w:pPr>
      <w:r w:rsidRPr="006D12B3">
        <w:rPr>
          <w:rFonts w:eastAsia="MS Mincho"/>
          <w:bCs/>
          <w:szCs w:val="22"/>
          <w:lang w:eastAsia="ja-JP"/>
        </w:rPr>
        <w:t xml:space="preserve">Em doentes atualmente a serem tratados com um anticoagulante parentérico, interromper o anticoagulante parentérico e iniciar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0 a 2 horas antes da hora prevista para a administração seguinte do medicamento parentérico (ex.: heparinas de baixo peso molecular) ou na altura da interrupção de um medicamento parentérico em administração contínua (ex.: heparina não fracionada intravenosa).</w:t>
      </w:r>
    </w:p>
    <w:p w14:paraId="1C4316FE" w14:textId="77777777" w:rsidR="00DE1690" w:rsidRPr="006D12B3" w:rsidRDefault="00DE1690" w:rsidP="00DE1690">
      <w:pPr>
        <w:autoSpaceDE w:val="0"/>
        <w:autoSpaceDN w:val="0"/>
        <w:adjustRightInd w:val="0"/>
        <w:rPr>
          <w:rFonts w:eastAsia="MS Mincho"/>
          <w:bCs/>
          <w:szCs w:val="22"/>
          <w:lang w:eastAsia="ja-JP"/>
        </w:rPr>
      </w:pPr>
    </w:p>
    <w:p w14:paraId="54D5CC2A" w14:textId="2E63B7BF" w:rsidR="00DE1690" w:rsidRPr="006D12B3" w:rsidRDefault="00DE1690" w:rsidP="00DE1690">
      <w:pPr>
        <w:autoSpaceDE w:val="0"/>
        <w:autoSpaceDN w:val="0"/>
        <w:adjustRightInd w:val="0"/>
        <w:rPr>
          <w:rFonts w:eastAsia="MS Mincho"/>
          <w:bCs/>
          <w:i/>
          <w:szCs w:val="22"/>
          <w:lang w:eastAsia="ja-JP"/>
        </w:rPr>
      </w:pPr>
      <w:r w:rsidRPr="006D12B3">
        <w:rPr>
          <w:rFonts w:eastAsia="MS Mincho"/>
          <w:bCs/>
          <w:i/>
          <w:szCs w:val="22"/>
          <w:lang w:eastAsia="ja-JP"/>
        </w:rPr>
        <w:t xml:space="preserve">Passagem de </w:t>
      </w:r>
      <w:proofErr w:type="spellStart"/>
      <w:r w:rsidR="000A3584">
        <w:rPr>
          <w:rFonts w:eastAsia="MS Mincho"/>
          <w:bCs/>
          <w:i/>
          <w:szCs w:val="22"/>
          <w:lang w:eastAsia="ja-JP"/>
        </w:rPr>
        <w:t>Rivaroxabano</w:t>
      </w:r>
      <w:proofErr w:type="spellEnd"/>
      <w:r w:rsidR="000A3584">
        <w:rPr>
          <w:rFonts w:eastAsia="MS Mincho"/>
          <w:bCs/>
          <w:i/>
          <w:szCs w:val="22"/>
          <w:lang w:eastAsia="ja-JP"/>
        </w:rPr>
        <w:t xml:space="preserve"> Viatris</w:t>
      </w:r>
      <w:r w:rsidRPr="006D12B3">
        <w:rPr>
          <w:rFonts w:eastAsia="MS Mincho"/>
          <w:bCs/>
          <w:i/>
          <w:szCs w:val="22"/>
          <w:lang w:eastAsia="ja-JP"/>
        </w:rPr>
        <w:t xml:space="preserve"> para anticoagulantes parentéricos</w:t>
      </w:r>
    </w:p>
    <w:p w14:paraId="29064273" w14:textId="31128E51" w:rsidR="00DE1690" w:rsidRPr="006D12B3" w:rsidRDefault="00DE1690" w:rsidP="00DE1690">
      <w:pPr>
        <w:rPr>
          <w:szCs w:val="22"/>
        </w:rPr>
      </w:pPr>
      <w:r w:rsidRPr="006D12B3">
        <w:rPr>
          <w:rFonts w:eastAsia="MS Mincho"/>
          <w:szCs w:val="22"/>
          <w:lang w:eastAsia="ja-JP"/>
        </w:rPr>
        <w:t xml:space="preserve">Administrar a primeira dose do anticoagulante parentérico na altura em que deve ser tomada a dose seguinte de </w:t>
      </w:r>
      <w:proofErr w:type="spellStart"/>
      <w:r w:rsidR="000A3584">
        <w:rPr>
          <w:rFonts w:eastAsia="MS Mincho"/>
          <w:szCs w:val="22"/>
          <w:lang w:eastAsia="ja-JP"/>
        </w:rPr>
        <w:t>Rivaroxabano</w:t>
      </w:r>
      <w:proofErr w:type="spellEnd"/>
      <w:r w:rsidR="000A3584">
        <w:rPr>
          <w:rFonts w:eastAsia="MS Mincho"/>
          <w:szCs w:val="22"/>
          <w:lang w:eastAsia="ja-JP"/>
        </w:rPr>
        <w:t xml:space="preserve"> Viatris</w:t>
      </w:r>
      <w:r w:rsidRPr="006D12B3">
        <w:rPr>
          <w:rFonts w:eastAsia="MS Mincho"/>
          <w:szCs w:val="22"/>
          <w:lang w:eastAsia="ja-JP"/>
        </w:rPr>
        <w:t>.</w:t>
      </w:r>
    </w:p>
    <w:p w14:paraId="702FEB6C" w14:textId="77777777" w:rsidR="00DE1690" w:rsidRPr="006D12B3" w:rsidRDefault="00DE1690" w:rsidP="00DE1690">
      <w:pPr>
        <w:suppressAutoHyphens/>
        <w:rPr>
          <w:szCs w:val="22"/>
          <w:u w:val="single"/>
        </w:rPr>
      </w:pPr>
    </w:p>
    <w:p w14:paraId="79679088" w14:textId="77777777" w:rsidR="00DE1690" w:rsidRPr="006D12B3" w:rsidRDefault="00DE1690" w:rsidP="00DE1690">
      <w:pPr>
        <w:keepNext/>
        <w:suppressAutoHyphens/>
        <w:rPr>
          <w:szCs w:val="22"/>
          <w:u w:val="single"/>
        </w:rPr>
      </w:pPr>
      <w:r w:rsidRPr="006D12B3">
        <w:rPr>
          <w:szCs w:val="22"/>
          <w:u w:val="single"/>
        </w:rPr>
        <w:t>Populações especiais</w:t>
      </w:r>
    </w:p>
    <w:p w14:paraId="1520ACD1" w14:textId="77777777" w:rsidR="00DE1690" w:rsidRPr="006D12B3" w:rsidRDefault="00DE1690" w:rsidP="00DE1690">
      <w:pPr>
        <w:keepNext/>
        <w:suppressAutoHyphens/>
        <w:rPr>
          <w:i/>
          <w:szCs w:val="22"/>
        </w:rPr>
      </w:pPr>
      <w:r w:rsidRPr="006D12B3">
        <w:rPr>
          <w:i/>
          <w:szCs w:val="22"/>
        </w:rPr>
        <w:t>Compromisso renal</w:t>
      </w:r>
    </w:p>
    <w:p w14:paraId="219287B3" w14:textId="545172AF" w:rsidR="00DE1690" w:rsidRPr="006D12B3" w:rsidRDefault="00DE1690" w:rsidP="00DE1690">
      <w:pPr>
        <w:suppressAutoHyphens/>
        <w:rPr>
          <w:szCs w:val="22"/>
        </w:rPr>
      </w:pPr>
      <w:r w:rsidRPr="006D12B3">
        <w:rPr>
          <w:szCs w:val="22"/>
        </w:rPr>
        <w:t>Dados clínicos limitados em doentes com compromisso renal grave (taxa de depuração da creatinina 15</w:t>
      </w:r>
      <w:r w:rsidR="00B04AAD" w:rsidRPr="006D12B3">
        <w:rPr>
          <w:szCs w:val="22"/>
        </w:rPr>
        <w:t> </w:t>
      </w:r>
      <w:r w:rsidR="00AC76C6" w:rsidRPr="006D12B3">
        <w:rPr>
          <w:szCs w:val="22"/>
        </w:rPr>
        <w:noBreakHyphen/>
      </w:r>
      <w:r w:rsidR="00B04AAD" w:rsidRPr="006D12B3">
        <w:rPr>
          <w:szCs w:val="22"/>
        </w:rPr>
        <w:t> </w:t>
      </w:r>
      <w:r w:rsidRPr="006D12B3">
        <w:rPr>
          <w:szCs w:val="22"/>
        </w:rPr>
        <w:t>29</w:t>
      </w:r>
      <w:r w:rsidR="00B04AAD" w:rsidRPr="006D12B3">
        <w:rPr>
          <w:szCs w:val="22"/>
        </w:rPr>
        <w:t> </w:t>
      </w:r>
      <w:r w:rsidRPr="006D12B3">
        <w:rPr>
          <w:szCs w:val="22"/>
        </w:rPr>
        <w:t xml:space="preserve">ml/min) indicam que as concentrações plasmáticas de </w:t>
      </w:r>
      <w:proofErr w:type="spellStart"/>
      <w:r w:rsidRPr="006D12B3">
        <w:rPr>
          <w:szCs w:val="22"/>
        </w:rPr>
        <w:t>rivaroxabano</w:t>
      </w:r>
      <w:proofErr w:type="spellEnd"/>
      <w:r w:rsidRPr="006D12B3">
        <w:rPr>
          <w:szCs w:val="22"/>
        </w:rPr>
        <w:t xml:space="preserve"> estão significativamente aumentadas. Assim, </w:t>
      </w:r>
      <w:proofErr w:type="spellStart"/>
      <w:r w:rsidR="000A3584">
        <w:rPr>
          <w:szCs w:val="22"/>
        </w:rPr>
        <w:t>Rivaroxabano</w:t>
      </w:r>
      <w:proofErr w:type="spellEnd"/>
      <w:r w:rsidR="000A3584">
        <w:rPr>
          <w:szCs w:val="22"/>
        </w:rPr>
        <w:t xml:space="preserve"> Viatris</w:t>
      </w:r>
      <w:r w:rsidRPr="006D12B3">
        <w:rPr>
          <w:szCs w:val="22"/>
        </w:rPr>
        <w:t xml:space="preserve"> deve ser utilizado com precaução nestes doentes. Não é recomendada a utilização em doentes com taxa de depuração da creatinina &lt; 15 ml/min (ver secções</w:t>
      </w:r>
      <w:r w:rsidR="00B04AAD" w:rsidRPr="006D12B3">
        <w:rPr>
          <w:szCs w:val="22"/>
        </w:rPr>
        <w:t> </w:t>
      </w:r>
      <w:r w:rsidR="00673E57" w:rsidRPr="006D12B3">
        <w:rPr>
          <w:szCs w:val="22"/>
        </w:rPr>
        <w:t>4.4 e </w:t>
      </w:r>
      <w:r w:rsidRPr="006D12B3">
        <w:rPr>
          <w:szCs w:val="22"/>
        </w:rPr>
        <w:t>5.2).</w:t>
      </w:r>
    </w:p>
    <w:p w14:paraId="0D6C933B" w14:textId="77777777" w:rsidR="00DE1690" w:rsidRPr="006D12B3" w:rsidRDefault="00DE1690" w:rsidP="00DE1690">
      <w:pPr>
        <w:suppressAutoHyphens/>
        <w:rPr>
          <w:szCs w:val="22"/>
        </w:rPr>
      </w:pPr>
    </w:p>
    <w:p w14:paraId="1958F090" w14:textId="7B631CC2" w:rsidR="00DE1690" w:rsidRPr="006D12B3" w:rsidRDefault="00DE1690" w:rsidP="00DE1690">
      <w:pPr>
        <w:rPr>
          <w:szCs w:val="22"/>
        </w:rPr>
      </w:pPr>
      <w:r w:rsidRPr="006D12B3">
        <w:rPr>
          <w:szCs w:val="22"/>
        </w:rPr>
        <w:t>Em doentes com compromisso renal moderado (taxa de depuração da creatinina de 30 </w:t>
      </w:r>
      <w:r w:rsidR="00AC76C6" w:rsidRPr="006D12B3">
        <w:rPr>
          <w:szCs w:val="22"/>
        </w:rPr>
        <w:noBreakHyphen/>
      </w:r>
      <w:r w:rsidRPr="006D12B3">
        <w:rPr>
          <w:szCs w:val="22"/>
        </w:rPr>
        <w:t> 49 ml/min) ou grave (taxa de depuração da creatinina de 15 </w:t>
      </w:r>
      <w:r w:rsidR="00AC76C6" w:rsidRPr="006D12B3">
        <w:rPr>
          <w:szCs w:val="22"/>
        </w:rPr>
        <w:noBreakHyphen/>
      </w:r>
      <w:r w:rsidRPr="006D12B3">
        <w:rPr>
          <w:szCs w:val="22"/>
        </w:rPr>
        <w:t> 29 ml/min)</w:t>
      </w:r>
      <w:r w:rsidR="00D2432D" w:rsidRPr="006D12B3">
        <w:rPr>
          <w:szCs w:val="22"/>
        </w:rPr>
        <w:t>,</w:t>
      </w:r>
      <w:r w:rsidRPr="006D12B3">
        <w:rPr>
          <w:szCs w:val="22"/>
        </w:rPr>
        <w:t xml:space="preserve"> devem ser seguidas as seguintes recomendações posológicas:</w:t>
      </w:r>
    </w:p>
    <w:p w14:paraId="30270FC9" w14:textId="77777777" w:rsidR="00DE1690" w:rsidRPr="006D12B3" w:rsidRDefault="00DE1690" w:rsidP="00DE1690">
      <w:pPr>
        <w:ind w:left="567"/>
        <w:rPr>
          <w:szCs w:val="22"/>
        </w:rPr>
      </w:pPr>
    </w:p>
    <w:p w14:paraId="2D976848" w14:textId="576D048F" w:rsidR="00DE1690" w:rsidRPr="006D12B3" w:rsidRDefault="00AC76C6" w:rsidP="003164A5">
      <w:pPr>
        <w:suppressAutoHyphens/>
        <w:ind w:left="567" w:hanging="567"/>
        <w:rPr>
          <w:szCs w:val="22"/>
        </w:rPr>
      </w:pPr>
      <w:r w:rsidRPr="006D12B3">
        <w:rPr>
          <w:szCs w:val="22"/>
        </w:rPr>
        <w:noBreakHyphen/>
      </w:r>
      <w:r w:rsidR="00DE1690" w:rsidRPr="006D12B3">
        <w:rPr>
          <w:szCs w:val="22"/>
        </w:rPr>
        <w:tab/>
        <w:t>No tratamento da TVP, tratamento do EP e prevenção da TVP recorrente e EP, os doentes devem ser tratados com 15 mg duas vezes por dia durante as primeiras 3 semanas. Após isto, quando a dose recomendada é de 20 mg uma vez por dia, deve considerar</w:t>
      </w:r>
      <w:r w:rsidRPr="006D12B3">
        <w:rPr>
          <w:szCs w:val="22"/>
        </w:rPr>
        <w:noBreakHyphen/>
      </w:r>
      <w:r w:rsidR="00DE1690" w:rsidRPr="006D12B3">
        <w:rPr>
          <w:szCs w:val="22"/>
        </w:rPr>
        <w:t>se uma redução da dose de 20</w:t>
      </w:r>
      <w:r w:rsidR="00B04AAD" w:rsidRPr="006D12B3">
        <w:rPr>
          <w:szCs w:val="22"/>
        </w:rPr>
        <w:t> </w:t>
      </w:r>
      <w:r w:rsidR="00DE1690" w:rsidRPr="006D12B3">
        <w:rPr>
          <w:szCs w:val="22"/>
        </w:rPr>
        <w:t>mg uma vez por dia para 15</w:t>
      </w:r>
      <w:r w:rsidR="00B04AAD" w:rsidRPr="006D12B3">
        <w:rPr>
          <w:szCs w:val="22"/>
        </w:rPr>
        <w:t> </w:t>
      </w:r>
      <w:r w:rsidR="00DE1690" w:rsidRPr="006D12B3">
        <w:rPr>
          <w:szCs w:val="22"/>
        </w:rPr>
        <w:t>mg uma vez por dia se o risco avaliado de hemorragia do doente se sobrepõe ao risco de TVP recorrente e EP. A recomendação para utilização de 15 mg tem por base modelos farmacocinéticos, não tendo sido estudada neste contexto clínico (ver secções</w:t>
      </w:r>
      <w:r w:rsidR="00B04AAD" w:rsidRPr="006D12B3">
        <w:rPr>
          <w:szCs w:val="22"/>
        </w:rPr>
        <w:t> </w:t>
      </w:r>
      <w:r w:rsidR="00673E57" w:rsidRPr="006D12B3">
        <w:rPr>
          <w:szCs w:val="22"/>
        </w:rPr>
        <w:t>4.4, 5.1 e </w:t>
      </w:r>
      <w:r w:rsidR="00DE1690" w:rsidRPr="006D12B3">
        <w:rPr>
          <w:szCs w:val="22"/>
        </w:rPr>
        <w:t>5.2).</w:t>
      </w:r>
    </w:p>
    <w:p w14:paraId="24885166" w14:textId="77777777" w:rsidR="00DE1690" w:rsidRPr="006D12B3" w:rsidRDefault="00DE1690" w:rsidP="00DE1690">
      <w:pPr>
        <w:suppressAutoHyphens/>
        <w:ind w:left="567"/>
        <w:rPr>
          <w:szCs w:val="22"/>
        </w:rPr>
      </w:pPr>
      <w:r w:rsidRPr="006D12B3">
        <w:rPr>
          <w:szCs w:val="22"/>
        </w:rPr>
        <w:t>Quando a dose recomendada é de 10 mg uma vez por dia, não é necessário ajuste posológico da dose recomendada.</w:t>
      </w:r>
    </w:p>
    <w:p w14:paraId="1CA77539" w14:textId="77777777" w:rsidR="00DE1690" w:rsidRPr="006D12B3" w:rsidRDefault="00DE1690" w:rsidP="00DE1690">
      <w:pPr>
        <w:suppressAutoHyphens/>
        <w:ind w:left="567" w:hanging="567"/>
        <w:rPr>
          <w:szCs w:val="22"/>
        </w:rPr>
      </w:pPr>
    </w:p>
    <w:p w14:paraId="5F48C3E7" w14:textId="39A694F4" w:rsidR="00DE1690" w:rsidRPr="006D12B3" w:rsidRDefault="00DE1690" w:rsidP="00DE1690">
      <w:pPr>
        <w:keepNext/>
        <w:suppressAutoHyphens/>
        <w:rPr>
          <w:szCs w:val="22"/>
        </w:rPr>
      </w:pPr>
      <w:r w:rsidRPr="006D12B3">
        <w:rPr>
          <w:szCs w:val="22"/>
        </w:rPr>
        <w:t>Não é necessário ajuste posológico em doentes com compromisso renal ligeiro (taxa de depuração da creatinina 50 </w:t>
      </w:r>
      <w:r w:rsidR="00AC76C6" w:rsidRPr="006D12B3">
        <w:rPr>
          <w:szCs w:val="22"/>
        </w:rPr>
        <w:noBreakHyphen/>
      </w:r>
      <w:r w:rsidRPr="006D12B3">
        <w:rPr>
          <w:szCs w:val="22"/>
        </w:rPr>
        <w:t> 80 ml/min) (ver secção 5.2).</w:t>
      </w:r>
    </w:p>
    <w:p w14:paraId="0590579A" w14:textId="77777777" w:rsidR="00DE1690" w:rsidRPr="006D12B3" w:rsidRDefault="00DE1690" w:rsidP="00DE1690">
      <w:pPr>
        <w:suppressAutoHyphens/>
        <w:rPr>
          <w:szCs w:val="22"/>
        </w:rPr>
      </w:pPr>
    </w:p>
    <w:p w14:paraId="0D7D6AE4" w14:textId="77777777" w:rsidR="00DE1690" w:rsidRPr="006D12B3" w:rsidRDefault="00DE1690" w:rsidP="00DE1690">
      <w:pPr>
        <w:suppressAutoHyphens/>
        <w:rPr>
          <w:i/>
          <w:szCs w:val="22"/>
        </w:rPr>
      </w:pPr>
      <w:r w:rsidRPr="006D12B3">
        <w:rPr>
          <w:i/>
          <w:szCs w:val="22"/>
        </w:rPr>
        <w:t>Compromisso hepático</w:t>
      </w:r>
    </w:p>
    <w:p w14:paraId="1F7A6C4B" w14:textId="2C64AD55" w:rsidR="00DE1690" w:rsidRPr="006D12B3" w:rsidRDefault="000A3584" w:rsidP="00DE1690">
      <w:pPr>
        <w:suppressAutoHyphens/>
        <w:rPr>
          <w:szCs w:val="22"/>
        </w:rPr>
      </w:pPr>
      <w:proofErr w:type="spellStart"/>
      <w:r>
        <w:rPr>
          <w:szCs w:val="22"/>
        </w:rPr>
        <w:t>Rivaroxabano</w:t>
      </w:r>
      <w:proofErr w:type="spellEnd"/>
      <w:r>
        <w:rPr>
          <w:szCs w:val="22"/>
        </w:rPr>
        <w:t xml:space="preserve"> Viatris</w:t>
      </w:r>
      <w:r w:rsidR="00DE1690" w:rsidRPr="006D12B3">
        <w:rPr>
          <w:szCs w:val="22"/>
        </w:rPr>
        <w:t xml:space="preserve"> está contraindicado em doentes com doença hepática associada a </w:t>
      </w:r>
      <w:proofErr w:type="spellStart"/>
      <w:r w:rsidR="00DE1690" w:rsidRPr="006D12B3">
        <w:rPr>
          <w:szCs w:val="22"/>
        </w:rPr>
        <w:t>coagulopatia</w:t>
      </w:r>
      <w:proofErr w:type="spellEnd"/>
      <w:r w:rsidR="00DE1690" w:rsidRPr="006D12B3">
        <w:rPr>
          <w:szCs w:val="22"/>
        </w:rPr>
        <w:t xml:space="preserve"> e risco de hemorragia clinicamente relevante, incluindo doentes com cirrose com </w:t>
      </w:r>
      <w:proofErr w:type="spellStart"/>
      <w:r w:rsidR="00DE1690" w:rsidRPr="006D12B3">
        <w:rPr>
          <w:szCs w:val="22"/>
        </w:rPr>
        <w:t>Child</w:t>
      </w:r>
      <w:proofErr w:type="spellEnd"/>
      <w:r w:rsidR="00B04AAD" w:rsidRPr="006D12B3">
        <w:rPr>
          <w:szCs w:val="22"/>
        </w:rPr>
        <w:t> </w:t>
      </w:r>
      <w:proofErr w:type="spellStart"/>
      <w:r w:rsidR="00C11B5E" w:rsidRPr="006D12B3">
        <w:rPr>
          <w:szCs w:val="22"/>
        </w:rPr>
        <w:t>Pugh</w:t>
      </w:r>
      <w:proofErr w:type="spellEnd"/>
      <w:r w:rsidR="00C11B5E" w:rsidRPr="006D12B3">
        <w:rPr>
          <w:szCs w:val="22"/>
        </w:rPr>
        <w:t> B e </w:t>
      </w:r>
      <w:r w:rsidR="00DE1690" w:rsidRPr="006D12B3">
        <w:rPr>
          <w:szCs w:val="22"/>
        </w:rPr>
        <w:t>C (ver secções</w:t>
      </w:r>
      <w:r w:rsidR="00B04AAD" w:rsidRPr="006D12B3">
        <w:rPr>
          <w:szCs w:val="22"/>
        </w:rPr>
        <w:t> </w:t>
      </w:r>
      <w:r w:rsidR="00C11B5E" w:rsidRPr="006D12B3">
        <w:rPr>
          <w:szCs w:val="22"/>
        </w:rPr>
        <w:t>4.3 e </w:t>
      </w:r>
      <w:r w:rsidR="00DE1690" w:rsidRPr="006D12B3">
        <w:rPr>
          <w:szCs w:val="22"/>
        </w:rPr>
        <w:t>5.2).</w:t>
      </w:r>
    </w:p>
    <w:p w14:paraId="36994D51" w14:textId="77777777" w:rsidR="00DE1690" w:rsidRPr="006D12B3" w:rsidRDefault="00DE1690" w:rsidP="00DE1690">
      <w:pPr>
        <w:suppressAutoHyphens/>
        <w:rPr>
          <w:szCs w:val="22"/>
        </w:rPr>
      </w:pPr>
    </w:p>
    <w:p w14:paraId="3237EEA0" w14:textId="77777777" w:rsidR="00DE1690" w:rsidRPr="006D12B3" w:rsidRDefault="00DE1690" w:rsidP="00DE1690">
      <w:pPr>
        <w:suppressAutoHyphens/>
        <w:rPr>
          <w:i/>
          <w:szCs w:val="22"/>
        </w:rPr>
      </w:pPr>
      <w:r w:rsidRPr="006D12B3">
        <w:rPr>
          <w:i/>
          <w:szCs w:val="22"/>
        </w:rPr>
        <w:t>População idosa</w:t>
      </w:r>
    </w:p>
    <w:p w14:paraId="26CA2D91" w14:textId="0042CD18" w:rsidR="00DE1690" w:rsidRPr="006D12B3" w:rsidRDefault="00DE1690" w:rsidP="00DE1690">
      <w:pPr>
        <w:suppressAutoHyphens/>
        <w:rPr>
          <w:szCs w:val="22"/>
        </w:rPr>
      </w:pPr>
      <w:r w:rsidRPr="006D12B3">
        <w:rPr>
          <w:szCs w:val="22"/>
        </w:rPr>
        <w:t>Não é necessário ajuste posológico (ver secção</w:t>
      </w:r>
      <w:r w:rsidR="00B04AAD" w:rsidRPr="006D12B3">
        <w:rPr>
          <w:szCs w:val="22"/>
        </w:rPr>
        <w:t> </w:t>
      </w:r>
      <w:r w:rsidRPr="006D12B3">
        <w:rPr>
          <w:szCs w:val="22"/>
        </w:rPr>
        <w:t>5.2)</w:t>
      </w:r>
    </w:p>
    <w:p w14:paraId="3542EB6B" w14:textId="77777777" w:rsidR="00DE1690" w:rsidRPr="006D12B3" w:rsidRDefault="00DE1690" w:rsidP="00DE1690">
      <w:pPr>
        <w:suppressAutoHyphens/>
        <w:rPr>
          <w:szCs w:val="22"/>
        </w:rPr>
      </w:pPr>
    </w:p>
    <w:p w14:paraId="634E363F" w14:textId="77777777" w:rsidR="00DE1690" w:rsidRPr="006D12B3" w:rsidRDefault="00DE1690" w:rsidP="00DE1690">
      <w:pPr>
        <w:suppressAutoHyphens/>
        <w:rPr>
          <w:i/>
          <w:szCs w:val="22"/>
        </w:rPr>
      </w:pPr>
      <w:r w:rsidRPr="006D12B3">
        <w:rPr>
          <w:i/>
          <w:szCs w:val="22"/>
        </w:rPr>
        <w:t>Peso corporal</w:t>
      </w:r>
    </w:p>
    <w:p w14:paraId="4A83E893" w14:textId="1DC2AFFE" w:rsidR="00DE1690" w:rsidRPr="006D12B3" w:rsidRDefault="00DE1690" w:rsidP="00DE1690">
      <w:pPr>
        <w:suppressAutoHyphens/>
        <w:rPr>
          <w:szCs w:val="22"/>
        </w:rPr>
      </w:pPr>
      <w:r w:rsidRPr="006D12B3">
        <w:rPr>
          <w:szCs w:val="22"/>
        </w:rPr>
        <w:t>Não é necessário ajuste posológico (ver secção</w:t>
      </w:r>
      <w:r w:rsidR="00B04AAD" w:rsidRPr="006D12B3">
        <w:rPr>
          <w:szCs w:val="22"/>
        </w:rPr>
        <w:t> </w:t>
      </w:r>
      <w:r w:rsidRPr="006D12B3">
        <w:rPr>
          <w:szCs w:val="22"/>
        </w:rPr>
        <w:t>5.2)</w:t>
      </w:r>
    </w:p>
    <w:p w14:paraId="417E3980" w14:textId="77777777" w:rsidR="00DE1690" w:rsidRPr="006D12B3" w:rsidRDefault="00DE1690" w:rsidP="00DE1690">
      <w:pPr>
        <w:suppressAutoHyphens/>
        <w:rPr>
          <w:szCs w:val="22"/>
        </w:rPr>
      </w:pPr>
    </w:p>
    <w:p w14:paraId="2270C522" w14:textId="77777777" w:rsidR="00DE1690" w:rsidRPr="006D12B3" w:rsidRDefault="00DE1690" w:rsidP="003164A5">
      <w:pPr>
        <w:keepNext/>
        <w:suppressAutoHyphens/>
        <w:rPr>
          <w:i/>
          <w:szCs w:val="22"/>
        </w:rPr>
      </w:pPr>
      <w:r w:rsidRPr="006D12B3">
        <w:rPr>
          <w:i/>
          <w:szCs w:val="22"/>
        </w:rPr>
        <w:t>Sexo</w:t>
      </w:r>
    </w:p>
    <w:p w14:paraId="5B4776D3" w14:textId="50E66570" w:rsidR="00DE1690" w:rsidRPr="006D12B3" w:rsidRDefault="00DE1690" w:rsidP="003164A5">
      <w:pPr>
        <w:keepNext/>
        <w:suppressAutoHyphens/>
        <w:rPr>
          <w:szCs w:val="22"/>
        </w:rPr>
      </w:pPr>
      <w:r w:rsidRPr="006D12B3">
        <w:rPr>
          <w:szCs w:val="22"/>
        </w:rPr>
        <w:t>Não é necessário ajuste posológico (ver secção</w:t>
      </w:r>
      <w:r w:rsidR="00B04AAD" w:rsidRPr="006D12B3">
        <w:rPr>
          <w:szCs w:val="22"/>
        </w:rPr>
        <w:t> </w:t>
      </w:r>
      <w:r w:rsidRPr="006D12B3">
        <w:rPr>
          <w:szCs w:val="22"/>
        </w:rPr>
        <w:t>5.2)</w:t>
      </w:r>
    </w:p>
    <w:p w14:paraId="5FA675CF" w14:textId="77777777" w:rsidR="00DE1690" w:rsidRPr="006D12B3" w:rsidRDefault="00DE1690" w:rsidP="00DE1690">
      <w:pPr>
        <w:suppressAutoHyphens/>
        <w:rPr>
          <w:szCs w:val="22"/>
        </w:rPr>
      </w:pPr>
    </w:p>
    <w:p w14:paraId="10027B64" w14:textId="77777777" w:rsidR="00DE1690" w:rsidRPr="006D12B3" w:rsidRDefault="00DE1690" w:rsidP="00DE1690">
      <w:pPr>
        <w:keepNext/>
        <w:suppressAutoHyphens/>
        <w:rPr>
          <w:i/>
          <w:szCs w:val="22"/>
        </w:rPr>
      </w:pPr>
      <w:r w:rsidRPr="006D12B3">
        <w:rPr>
          <w:i/>
          <w:szCs w:val="22"/>
        </w:rPr>
        <w:t>População pediátrica</w:t>
      </w:r>
    </w:p>
    <w:p w14:paraId="4A44621A" w14:textId="7D2169B1" w:rsidR="00DE1690" w:rsidRPr="006D12B3" w:rsidRDefault="00DE1690" w:rsidP="00DE1690">
      <w:pPr>
        <w:suppressAutoHyphens/>
        <w:rPr>
          <w:szCs w:val="22"/>
        </w:rPr>
      </w:pPr>
      <w:r w:rsidRPr="006D12B3">
        <w:rPr>
          <w:szCs w:val="22"/>
        </w:rPr>
        <w:t xml:space="preserve">A embalagem de tratamento inicial de </w:t>
      </w:r>
      <w:proofErr w:type="spellStart"/>
      <w:r w:rsidR="000A3584">
        <w:rPr>
          <w:szCs w:val="22"/>
        </w:rPr>
        <w:t>Rivaroxabano</w:t>
      </w:r>
      <w:proofErr w:type="spellEnd"/>
      <w:r w:rsidR="000A3584">
        <w:rPr>
          <w:szCs w:val="22"/>
        </w:rPr>
        <w:t xml:space="preserve"> Viatris</w:t>
      </w:r>
      <w:r w:rsidRPr="006D12B3">
        <w:rPr>
          <w:szCs w:val="22"/>
        </w:rPr>
        <w:t xml:space="preserve"> não deve ser utilizada em crianças dos 0 aos 18 anos de idade, uma vez que foi concebida especificamente para o tratamento de doentes adultos e não é apropriada para utilização em doentes pediátricos.</w:t>
      </w:r>
    </w:p>
    <w:p w14:paraId="3C7450D1" w14:textId="77777777" w:rsidR="00DE1690" w:rsidRPr="006D12B3" w:rsidRDefault="00DE1690" w:rsidP="00DE1690">
      <w:pPr>
        <w:suppressAutoHyphens/>
        <w:rPr>
          <w:szCs w:val="22"/>
          <w:u w:val="single"/>
        </w:rPr>
      </w:pPr>
    </w:p>
    <w:p w14:paraId="554D45CE" w14:textId="7DD5DC3C" w:rsidR="00DE1690" w:rsidRPr="006D12B3" w:rsidRDefault="00DE1690" w:rsidP="00DE1690">
      <w:pPr>
        <w:suppressAutoHyphens/>
        <w:rPr>
          <w:szCs w:val="22"/>
          <w:u w:val="single"/>
        </w:rPr>
      </w:pPr>
      <w:r w:rsidRPr="006D12B3">
        <w:rPr>
          <w:szCs w:val="22"/>
          <w:u w:val="single"/>
        </w:rPr>
        <w:t>Modo de administração</w:t>
      </w:r>
    </w:p>
    <w:p w14:paraId="106EF6BD" w14:textId="520B635D" w:rsidR="00B04AAD" w:rsidRPr="006D12B3" w:rsidRDefault="00B04AAD" w:rsidP="00DE1690">
      <w:pPr>
        <w:suppressAutoHyphens/>
        <w:rPr>
          <w:szCs w:val="22"/>
          <w:u w:val="single"/>
        </w:rPr>
      </w:pPr>
    </w:p>
    <w:p w14:paraId="107BCE8C" w14:textId="15379B99" w:rsidR="00DE1690" w:rsidRPr="006D12B3" w:rsidRDefault="000A3584" w:rsidP="00DE1690">
      <w:pPr>
        <w:rPr>
          <w:szCs w:val="22"/>
        </w:rPr>
      </w:pPr>
      <w:proofErr w:type="spellStart"/>
      <w:r>
        <w:rPr>
          <w:szCs w:val="22"/>
        </w:rPr>
        <w:t>Rivaroxabano</w:t>
      </w:r>
      <w:proofErr w:type="spellEnd"/>
      <w:r>
        <w:rPr>
          <w:szCs w:val="22"/>
        </w:rPr>
        <w:t xml:space="preserve"> Viatris</w:t>
      </w:r>
      <w:r w:rsidR="00DE1690" w:rsidRPr="006D12B3">
        <w:rPr>
          <w:szCs w:val="22"/>
        </w:rPr>
        <w:t xml:space="preserve"> </w:t>
      </w:r>
      <w:r w:rsidR="00B04AAD" w:rsidRPr="006D12B3">
        <w:rPr>
          <w:szCs w:val="22"/>
        </w:rPr>
        <w:t>destina</w:t>
      </w:r>
      <w:r w:rsidR="00AC76C6" w:rsidRPr="006D12B3">
        <w:rPr>
          <w:szCs w:val="22"/>
        </w:rPr>
        <w:noBreakHyphen/>
      </w:r>
      <w:r w:rsidR="00B04AAD" w:rsidRPr="006D12B3">
        <w:rPr>
          <w:szCs w:val="22"/>
        </w:rPr>
        <w:t xml:space="preserve">se a utilização por via </w:t>
      </w:r>
      <w:r w:rsidR="00DE1690" w:rsidRPr="006D12B3">
        <w:rPr>
          <w:szCs w:val="22"/>
        </w:rPr>
        <w:t xml:space="preserve">oral. </w:t>
      </w:r>
    </w:p>
    <w:p w14:paraId="78AF9B1C" w14:textId="19EFC01A" w:rsidR="00DE1690" w:rsidRPr="006D12B3" w:rsidRDefault="00DE1690" w:rsidP="00DE1690">
      <w:pPr>
        <w:rPr>
          <w:szCs w:val="22"/>
        </w:rPr>
      </w:pPr>
      <w:r w:rsidRPr="006D12B3">
        <w:rPr>
          <w:szCs w:val="22"/>
        </w:rPr>
        <w:t>Os comprimidos devem ser tomados com alimentos (ver secção</w:t>
      </w:r>
      <w:r w:rsidR="00B04AAD" w:rsidRPr="006D12B3">
        <w:rPr>
          <w:szCs w:val="22"/>
        </w:rPr>
        <w:t> </w:t>
      </w:r>
      <w:r w:rsidRPr="006D12B3">
        <w:rPr>
          <w:szCs w:val="22"/>
        </w:rPr>
        <w:t>5.2).</w:t>
      </w:r>
    </w:p>
    <w:p w14:paraId="03DE819A" w14:textId="77777777" w:rsidR="00DE1690" w:rsidRPr="006D12B3" w:rsidRDefault="00DE1690" w:rsidP="00DE1690">
      <w:pPr>
        <w:suppressAutoHyphens/>
        <w:rPr>
          <w:szCs w:val="22"/>
        </w:rPr>
      </w:pPr>
    </w:p>
    <w:p w14:paraId="0A1EB150" w14:textId="77777777" w:rsidR="00DE1690" w:rsidRPr="006D12B3" w:rsidRDefault="00DE1690" w:rsidP="00DE1690">
      <w:pPr>
        <w:suppressAutoHyphens/>
        <w:rPr>
          <w:i/>
          <w:iCs/>
          <w:szCs w:val="22"/>
        </w:rPr>
      </w:pPr>
      <w:r w:rsidRPr="006D12B3">
        <w:rPr>
          <w:i/>
          <w:iCs/>
          <w:szCs w:val="22"/>
        </w:rPr>
        <w:t>Trituração dos comprimidos</w:t>
      </w:r>
    </w:p>
    <w:p w14:paraId="5684FEA9" w14:textId="11B3E0B5" w:rsidR="00DE1690" w:rsidRPr="006D12B3" w:rsidRDefault="00DE1690" w:rsidP="00DE1690">
      <w:pPr>
        <w:suppressAutoHyphens/>
        <w:rPr>
          <w:szCs w:val="22"/>
        </w:rPr>
      </w:pPr>
      <w:r w:rsidRPr="006D12B3">
        <w:rPr>
          <w:szCs w:val="22"/>
        </w:rPr>
        <w:t>Em doentes incapazes de engolir comprimidos inteiros, o</w:t>
      </w:r>
      <w:r w:rsidR="00B04AAD" w:rsidRPr="006D12B3">
        <w:rPr>
          <w:szCs w:val="22"/>
        </w:rPr>
        <w:t>s</w:t>
      </w:r>
      <w:r w:rsidRPr="006D12B3">
        <w:rPr>
          <w:szCs w:val="22"/>
        </w:rPr>
        <w:t xml:space="preserve"> comprimido</w:t>
      </w:r>
      <w:r w:rsidR="00B04AAD" w:rsidRPr="006D12B3">
        <w:rPr>
          <w:szCs w:val="22"/>
        </w:rPr>
        <w:t>s</w:t>
      </w:r>
      <w:r w:rsidRPr="006D12B3">
        <w:rPr>
          <w:szCs w:val="22"/>
        </w:rPr>
        <w:t xml:space="preserve"> </w:t>
      </w:r>
      <w:proofErr w:type="spellStart"/>
      <w:r w:rsidR="000A3584">
        <w:rPr>
          <w:szCs w:val="22"/>
        </w:rPr>
        <w:t>Rivaroxabano</w:t>
      </w:r>
      <w:proofErr w:type="spellEnd"/>
      <w:r w:rsidR="000A3584">
        <w:rPr>
          <w:szCs w:val="22"/>
        </w:rPr>
        <w:t xml:space="preserve"> Viatris</w:t>
      </w:r>
      <w:r w:rsidRPr="006D12B3">
        <w:rPr>
          <w:szCs w:val="22"/>
        </w:rPr>
        <w:t xml:space="preserve"> pode</w:t>
      </w:r>
      <w:r w:rsidR="00B04AAD" w:rsidRPr="006D12B3">
        <w:rPr>
          <w:szCs w:val="22"/>
        </w:rPr>
        <w:t>m</w:t>
      </w:r>
      <w:r w:rsidRPr="006D12B3">
        <w:rPr>
          <w:szCs w:val="22"/>
        </w:rPr>
        <w:t xml:space="preserve"> ser esmagado</w:t>
      </w:r>
      <w:r w:rsidR="00B04AAD" w:rsidRPr="006D12B3">
        <w:rPr>
          <w:szCs w:val="22"/>
        </w:rPr>
        <w:t>s</w:t>
      </w:r>
      <w:r w:rsidRPr="006D12B3">
        <w:rPr>
          <w:szCs w:val="22"/>
        </w:rPr>
        <w:t xml:space="preserve"> e misturado</w:t>
      </w:r>
      <w:r w:rsidR="00B04AAD" w:rsidRPr="006D12B3">
        <w:rPr>
          <w:szCs w:val="22"/>
        </w:rPr>
        <w:t>s</w:t>
      </w:r>
      <w:r w:rsidRPr="006D12B3">
        <w:rPr>
          <w:szCs w:val="22"/>
        </w:rPr>
        <w:t xml:space="preserve"> com água ou puré de maçã imediatamente antes da utilização e administrado</w:t>
      </w:r>
      <w:r w:rsidR="00B04AAD" w:rsidRPr="006D12B3">
        <w:rPr>
          <w:szCs w:val="22"/>
        </w:rPr>
        <w:t>s</w:t>
      </w:r>
      <w:r w:rsidRPr="006D12B3">
        <w:rPr>
          <w:szCs w:val="22"/>
        </w:rPr>
        <w:t xml:space="preserve"> por via oral. Após a administração de </w:t>
      </w:r>
      <w:proofErr w:type="spellStart"/>
      <w:r w:rsidR="000A3584">
        <w:rPr>
          <w:szCs w:val="22"/>
        </w:rPr>
        <w:t>Rivaroxabano</w:t>
      </w:r>
      <w:proofErr w:type="spellEnd"/>
      <w:r w:rsidR="000A3584">
        <w:rPr>
          <w:szCs w:val="22"/>
        </w:rPr>
        <w:t xml:space="preserve"> Viatris</w:t>
      </w:r>
      <w:r w:rsidRPr="006D12B3">
        <w:rPr>
          <w:szCs w:val="22"/>
        </w:rPr>
        <w:t xml:space="preserve"> 15 mg ou 20 mg comprimidos revestidos por película esmagados, a dose deve ser imediatamente seguida por alimentos.</w:t>
      </w:r>
    </w:p>
    <w:p w14:paraId="078F005E" w14:textId="3676F937" w:rsidR="00F46948" w:rsidRPr="006D12B3" w:rsidRDefault="00DE1690" w:rsidP="003164A5">
      <w:pPr>
        <w:spacing w:line="240" w:lineRule="auto"/>
        <w:rPr>
          <w:szCs w:val="22"/>
        </w:rPr>
      </w:pPr>
      <w:r w:rsidRPr="006D12B3">
        <w:rPr>
          <w:szCs w:val="22"/>
        </w:rPr>
        <w:t>O</w:t>
      </w:r>
      <w:r w:rsidR="00B04AAD" w:rsidRPr="006D12B3">
        <w:rPr>
          <w:szCs w:val="22"/>
        </w:rPr>
        <w:t>s</w:t>
      </w:r>
      <w:r w:rsidRPr="006D12B3">
        <w:rPr>
          <w:szCs w:val="22"/>
        </w:rPr>
        <w:t xml:space="preserve"> comprimido</w:t>
      </w:r>
      <w:r w:rsidR="00B04AAD" w:rsidRPr="006D12B3">
        <w:rPr>
          <w:szCs w:val="22"/>
        </w:rPr>
        <w:t>s</w:t>
      </w:r>
      <w:r w:rsidRPr="006D12B3">
        <w:rPr>
          <w:szCs w:val="22"/>
        </w:rPr>
        <w:t xml:space="preserve"> </w:t>
      </w:r>
      <w:proofErr w:type="spellStart"/>
      <w:r w:rsidR="000A3584">
        <w:rPr>
          <w:szCs w:val="22"/>
        </w:rPr>
        <w:t>Rivaroxabano</w:t>
      </w:r>
      <w:proofErr w:type="spellEnd"/>
      <w:r w:rsidR="000A3584">
        <w:rPr>
          <w:szCs w:val="22"/>
        </w:rPr>
        <w:t xml:space="preserve"> Viatris</w:t>
      </w:r>
      <w:r w:rsidR="00D2432D" w:rsidRPr="006D12B3">
        <w:rPr>
          <w:szCs w:val="22"/>
        </w:rPr>
        <w:t xml:space="preserve"> </w:t>
      </w:r>
      <w:r w:rsidRPr="006D12B3">
        <w:rPr>
          <w:szCs w:val="22"/>
        </w:rPr>
        <w:t>esmagado</w:t>
      </w:r>
      <w:r w:rsidR="00B04AAD" w:rsidRPr="006D12B3">
        <w:rPr>
          <w:szCs w:val="22"/>
        </w:rPr>
        <w:t>s</w:t>
      </w:r>
      <w:r w:rsidRPr="006D12B3">
        <w:rPr>
          <w:szCs w:val="22"/>
        </w:rPr>
        <w:t xml:space="preserve"> pode</w:t>
      </w:r>
      <w:r w:rsidR="00B04AAD" w:rsidRPr="006D12B3">
        <w:rPr>
          <w:szCs w:val="22"/>
        </w:rPr>
        <w:t>m</w:t>
      </w:r>
      <w:r w:rsidRPr="006D12B3">
        <w:rPr>
          <w:szCs w:val="22"/>
        </w:rPr>
        <w:t xml:space="preserve"> também ser administrado</w:t>
      </w:r>
      <w:r w:rsidR="00B04AAD" w:rsidRPr="006D12B3">
        <w:rPr>
          <w:szCs w:val="22"/>
        </w:rPr>
        <w:t>s</w:t>
      </w:r>
      <w:r w:rsidRPr="006D12B3">
        <w:rPr>
          <w:szCs w:val="22"/>
        </w:rPr>
        <w:t xml:space="preserve"> através de sond</w:t>
      </w:r>
      <w:r w:rsidR="00C11B5E" w:rsidRPr="006D12B3">
        <w:rPr>
          <w:szCs w:val="22"/>
        </w:rPr>
        <w:t>as gástricas (ver secções 5.2 e </w:t>
      </w:r>
      <w:r w:rsidRPr="006D12B3">
        <w:rPr>
          <w:szCs w:val="22"/>
        </w:rPr>
        <w:t>6.6).</w:t>
      </w:r>
    </w:p>
    <w:p w14:paraId="140DDDA2" w14:textId="77777777" w:rsidR="00F46948" w:rsidRPr="006D12B3" w:rsidRDefault="00F46948" w:rsidP="003164A5">
      <w:pPr>
        <w:spacing w:line="240" w:lineRule="auto"/>
        <w:rPr>
          <w:b/>
        </w:rPr>
      </w:pPr>
    </w:p>
    <w:p w14:paraId="72FC4E44" w14:textId="3E365C49" w:rsidR="00F46948" w:rsidRPr="006D12B3" w:rsidRDefault="00F46948" w:rsidP="003164A5">
      <w:pPr>
        <w:spacing w:line="240" w:lineRule="auto"/>
        <w:rPr>
          <w:szCs w:val="22"/>
        </w:rPr>
      </w:pPr>
      <w:r w:rsidRPr="006D12B3">
        <w:rPr>
          <w:b/>
          <w:szCs w:val="22"/>
        </w:rPr>
        <w:t>4.3</w:t>
      </w:r>
      <w:r w:rsidRPr="006D12B3">
        <w:rPr>
          <w:b/>
          <w:szCs w:val="22"/>
        </w:rPr>
        <w:tab/>
      </w:r>
      <w:r w:rsidR="00B04AAD" w:rsidRPr="006D12B3">
        <w:rPr>
          <w:b/>
          <w:szCs w:val="22"/>
        </w:rPr>
        <w:t>Contraindicações</w:t>
      </w:r>
    </w:p>
    <w:p w14:paraId="54536C4E" w14:textId="77777777" w:rsidR="00F46948" w:rsidRPr="006D12B3" w:rsidRDefault="00F46948" w:rsidP="003164A5">
      <w:pPr>
        <w:spacing w:line="240" w:lineRule="auto"/>
        <w:rPr>
          <w:szCs w:val="22"/>
        </w:rPr>
      </w:pPr>
    </w:p>
    <w:p w14:paraId="1F6ED1DE" w14:textId="19B81BAE" w:rsidR="00F46948" w:rsidRPr="006D12B3" w:rsidRDefault="00B04AAD" w:rsidP="003164A5">
      <w:pPr>
        <w:spacing w:line="240" w:lineRule="auto"/>
        <w:rPr>
          <w:szCs w:val="22"/>
        </w:rPr>
      </w:pPr>
      <w:r w:rsidRPr="006D12B3">
        <w:rPr>
          <w:szCs w:val="22"/>
        </w:rPr>
        <w:t>Hipersensibilidade à substância ativa ou a qualquer um dos excipientes mencionados na secção 6.1.</w:t>
      </w:r>
    </w:p>
    <w:p w14:paraId="7975E9D7" w14:textId="77777777" w:rsidR="00F46948" w:rsidRPr="006D12B3" w:rsidRDefault="00F46948" w:rsidP="003164A5">
      <w:pPr>
        <w:spacing w:line="240" w:lineRule="auto"/>
        <w:rPr>
          <w:szCs w:val="22"/>
        </w:rPr>
      </w:pPr>
    </w:p>
    <w:p w14:paraId="3B98E626" w14:textId="0C5E9EB2" w:rsidR="00F46948" w:rsidRPr="006D12B3" w:rsidRDefault="00B04AAD" w:rsidP="003164A5">
      <w:pPr>
        <w:spacing w:line="240" w:lineRule="auto"/>
        <w:rPr>
          <w:szCs w:val="22"/>
        </w:rPr>
      </w:pPr>
      <w:r w:rsidRPr="006D12B3">
        <w:rPr>
          <w:szCs w:val="22"/>
        </w:rPr>
        <w:t>Hemorragia ativa clinicamente significativa</w:t>
      </w:r>
      <w:r w:rsidR="00F46948" w:rsidRPr="006D12B3">
        <w:rPr>
          <w:szCs w:val="22"/>
        </w:rPr>
        <w:t xml:space="preserve">. </w:t>
      </w:r>
    </w:p>
    <w:p w14:paraId="73C2222F" w14:textId="77777777" w:rsidR="00F46948" w:rsidRPr="006D12B3" w:rsidRDefault="00F46948" w:rsidP="003164A5">
      <w:pPr>
        <w:spacing w:line="240" w:lineRule="auto"/>
        <w:rPr>
          <w:szCs w:val="22"/>
        </w:rPr>
      </w:pPr>
    </w:p>
    <w:p w14:paraId="5D25FF74" w14:textId="77777777" w:rsidR="00B04AAD" w:rsidRPr="006D12B3" w:rsidRDefault="00B04AAD" w:rsidP="00B04AAD">
      <w:pPr>
        <w:autoSpaceDE w:val="0"/>
        <w:autoSpaceDN w:val="0"/>
        <w:adjustRightInd w:val="0"/>
        <w:rPr>
          <w:szCs w:val="22"/>
        </w:rPr>
      </w:pPr>
      <w:r w:rsidRPr="006D12B3">
        <w:rPr>
          <w:szCs w:val="22"/>
        </w:rPr>
        <w:t xml:space="preserve">Lesões ou condições, se consideradas como apresentando um risco significativo de grande hemorragia. Estas podem incluir 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 </w:t>
      </w:r>
      <w:proofErr w:type="spellStart"/>
      <w:r w:rsidRPr="006D12B3">
        <w:rPr>
          <w:szCs w:val="22"/>
        </w:rPr>
        <w:t>intraespinais</w:t>
      </w:r>
      <w:proofErr w:type="spellEnd"/>
      <w:r w:rsidRPr="006D12B3">
        <w:rPr>
          <w:szCs w:val="22"/>
        </w:rPr>
        <w:t xml:space="preserve"> ou intracerebrais.</w:t>
      </w:r>
    </w:p>
    <w:p w14:paraId="15C5F922" w14:textId="77777777" w:rsidR="00B04AAD" w:rsidRPr="006D12B3" w:rsidRDefault="00B04AAD" w:rsidP="00B04AAD">
      <w:pPr>
        <w:suppressAutoHyphens/>
        <w:rPr>
          <w:szCs w:val="22"/>
        </w:rPr>
      </w:pPr>
    </w:p>
    <w:p w14:paraId="1E134ACB" w14:textId="7BFAD428" w:rsidR="00B04AAD" w:rsidRPr="006D12B3" w:rsidRDefault="00B04AAD" w:rsidP="00B04AAD">
      <w:pPr>
        <w:autoSpaceDE w:val="0"/>
        <w:autoSpaceDN w:val="0"/>
        <w:adjustRightInd w:val="0"/>
        <w:rPr>
          <w:szCs w:val="22"/>
        </w:rPr>
      </w:pPr>
      <w:r w:rsidRPr="006D12B3">
        <w:rPr>
          <w:szCs w:val="22"/>
        </w:rPr>
        <w:t>O tratamento concomitante com quaisquer outros anticoagulantes, ex.: heparina não fracionada (HNF), heparinas de baixo peso molecular (</w:t>
      </w:r>
      <w:proofErr w:type="spellStart"/>
      <w:r w:rsidRPr="006D12B3">
        <w:rPr>
          <w:szCs w:val="22"/>
        </w:rPr>
        <w:t>enoxaparina</w:t>
      </w:r>
      <w:proofErr w:type="spellEnd"/>
      <w:r w:rsidRPr="006D12B3">
        <w:rPr>
          <w:szCs w:val="22"/>
        </w:rPr>
        <w:t xml:space="preserve">, </w:t>
      </w:r>
      <w:proofErr w:type="spellStart"/>
      <w:r w:rsidRPr="006D12B3">
        <w:rPr>
          <w:szCs w:val="22"/>
        </w:rPr>
        <w:t>dalteparina</w:t>
      </w:r>
      <w:proofErr w:type="spellEnd"/>
      <w:r w:rsidRPr="006D12B3">
        <w:rPr>
          <w:szCs w:val="22"/>
        </w:rPr>
        <w:t>, etc.), derivados da heparina (</w:t>
      </w:r>
      <w:proofErr w:type="spellStart"/>
      <w:r w:rsidRPr="006D12B3">
        <w:rPr>
          <w:szCs w:val="22"/>
        </w:rPr>
        <w:t>fondaparinux</w:t>
      </w:r>
      <w:proofErr w:type="spellEnd"/>
      <w:r w:rsidRPr="006D12B3">
        <w:rPr>
          <w:szCs w:val="22"/>
        </w:rPr>
        <w:t>, etc.), anticoagulantes orais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etexilato</w:t>
      </w:r>
      <w:proofErr w:type="spellEnd"/>
      <w:r w:rsidRPr="006D12B3">
        <w:rPr>
          <w:szCs w:val="22"/>
        </w:rPr>
        <w:t xml:space="preserve">, </w:t>
      </w:r>
      <w:proofErr w:type="spellStart"/>
      <w:r w:rsidRPr="006D12B3">
        <w:rPr>
          <w:szCs w:val="22"/>
        </w:rPr>
        <w:t>apixabano</w:t>
      </w:r>
      <w:proofErr w:type="spellEnd"/>
      <w:r w:rsidRPr="006D12B3">
        <w:rPr>
          <w:szCs w:val="22"/>
        </w:rPr>
        <w:t>, etc.), exceto nas circunstâncias específicas de mudança de terapêutica anticoagulante (ver secção 4.2) ou quando são administradas doses de HNF necessárias para manter aberto um acesso venoso central ou um cateter arterial (ver secção 4.5).</w:t>
      </w:r>
    </w:p>
    <w:p w14:paraId="65290544" w14:textId="77777777" w:rsidR="00B04AAD" w:rsidRPr="006D12B3" w:rsidRDefault="00B04AAD" w:rsidP="00B04AAD">
      <w:pPr>
        <w:suppressAutoHyphens/>
        <w:rPr>
          <w:szCs w:val="22"/>
        </w:rPr>
      </w:pPr>
    </w:p>
    <w:p w14:paraId="71BBF264" w14:textId="76CFE5AD" w:rsidR="00B04AAD" w:rsidRPr="006D12B3" w:rsidRDefault="00B04AAD" w:rsidP="00B04AAD">
      <w:pPr>
        <w:suppressAutoHyphens/>
        <w:rPr>
          <w:szCs w:val="22"/>
        </w:rPr>
      </w:pPr>
      <w:r w:rsidRPr="006D12B3">
        <w:rPr>
          <w:szCs w:val="22"/>
        </w:rPr>
        <w:t xml:space="preserve">Doença hepática associada a </w:t>
      </w:r>
      <w:proofErr w:type="spellStart"/>
      <w:r w:rsidRPr="006D12B3">
        <w:rPr>
          <w:szCs w:val="22"/>
        </w:rPr>
        <w:t>coagulopatia</w:t>
      </w:r>
      <w:proofErr w:type="spellEnd"/>
      <w:r w:rsidRPr="006D12B3">
        <w:rPr>
          <w:szCs w:val="22"/>
        </w:rPr>
        <w:t xml:space="preserve"> e risco de hemorragia clinicamente relevante, incluindo doentes com cirrose com </w:t>
      </w:r>
      <w:proofErr w:type="spellStart"/>
      <w:r w:rsidRPr="006D12B3">
        <w:rPr>
          <w:szCs w:val="22"/>
        </w:rPr>
        <w:t>Child</w:t>
      </w:r>
      <w:proofErr w:type="spellEnd"/>
      <w:r w:rsidRPr="006D12B3">
        <w:rPr>
          <w:szCs w:val="22"/>
        </w:rPr>
        <w:t> </w:t>
      </w:r>
      <w:proofErr w:type="spellStart"/>
      <w:r w:rsidRPr="006D12B3">
        <w:rPr>
          <w:szCs w:val="22"/>
        </w:rPr>
        <w:t>Pu</w:t>
      </w:r>
      <w:r w:rsidR="00C11B5E" w:rsidRPr="006D12B3">
        <w:rPr>
          <w:szCs w:val="22"/>
        </w:rPr>
        <w:t>gh</w:t>
      </w:r>
      <w:proofErr w:type="spellEnd"/>
      <w:r w:rsidR="00C11B5E" w:rsidRPr="006D12B3">
        <w:rPr>
          <w:szCs w:val="22"/>
        </w:rPr>
        <w:t> B e </w:t>
      </w:r>
      <w:r w:rsidRPr="006D12B3">
        <w:rPr>
          <w:szCs w:val="22"/>
        </w:rPr>
        <w:t>C (ver secção 5.2).</w:t>
      </w:r>
    </w:p>
    <w:p w14:paraId="524EEDB9" w14:textId="77777777" w:rsidR="00B04AAD" w:rsidRPr="006D12B3" w:rsidRDefault="00B04AAD" w:rsidP="00B04AAD">
      <w:pPr>
        <w:suppressAutoHyphens/>
        <w:rPr>
          <w:szCs w:val="22"/>
        </w:rPr>
      </w:pPr>
    </w:p>
    <w:p w14:paraId="752E5BBE" w14:textId="3902B4BD" w:rsidR="00F46948" w:rsidRPr="006D12B3" w:rsidRDefault="00B04AAD" w:rsidP="00B04AAD">
      <w:pPr>
        <w:spacing w:line="240" w:lineRule="auto"/>
        <w:rPr>
          <w:bCs/>
          <w:szCs w:val="22"/>
        </w:rPr>
      </w:pPr>
      <w:r w:rsidRPr="006D12B3">
        <w:rPr>
          <w:szCs w:val="22"/>
        </w:rPr>
        <w:t>Gravidez e amamentação (ver secção 4.6).</w:t>
      </w:r>
    </w:p>
    <w:p w14:paraId="0E828C6D" w14:textId="77777777" w:rsidR="00F46948" w:rsidRPr="006D12B3" w:rsidRDefault="00F46948" w:rsidP="003164A5">
      <w:pPr>
        <w:spacing w:line="240" w:lineRule="auto"/>
        <w:rPr>
          <w:b/>
        </w:rPr>
      </w:pPr>
    </w:p>
    <w:p w14:paraId="4151E393" w14:textId="25E1A590" w:rsidR="00F46948" w:rsidRPr="006D12B3" w:rsidRDefault="00F46948" w:rsidP="003164A5">
      <w:pPr>
        <w:spacing w:line="240" w:lineRule="auto"/>
        <w:rPr>
          <w:b/>
        </w:rPr>
      </w:pPr>
      <w:r w:rsidRPr="006D12B3">
        <w:rPr>
          <w:b/>
          <w:szCs w:val="22"/>
        </w:rPr>
        <w:t>4.4</w:t>
      </w:r>
      <w:r w:rsidRPr="006D12B3">
        <w:rPr>
          <w:b/>
          <w:szCs w:val="22"/>
        </w:rPr>
        <w:tab/>
      </w:r>
      <w:r w:rsidR="00B04AAD" w:rsidRPr="006D12B3">
        <w:rPr>
          <w:b/>
          <w:szCs w:val="22"/>
        </w:rPr>
        <w:t>Advertências e precauções especiais de utilização</w:t>
      </w:r>
    </w:p>
    <w:p w14:paraId="7D945E28" w14:textId="77777777" w:rsidR="00F46948" w:rsidRPr="006D12B3" w:rsidRDefault="00F46948" w:rsidP="003164A5">
      <w:pPr>
        <w:spacing w:line="240" w:lineRule="auto"/>
        <w:rPr>
          <w:b/>
        </w:rPr>
      </w:pPr>
    </w:p>
    <w:p w14:paraId="5FD97AEE" w14:textId="06C2AAFE" w:rsidR="00B04AAD" w:rsidRPr="006D12B3" w:rsidRDefault="00B04AAD" w:rsidP="003164A5">
      <w:pPr>
        <w:keepNext/>
        <w:rPr>
          <w:szCs w:val="22"/>
        </w:rPr>
      </w:pPr>
      <w:r w:rsidRPr="006D12B3">
        <w:rPr>
          <w:szCs w:val="22"/>
        </w:rPr>
        <w:t>Recomenda</w:t>
      </w:r>
      <w:r w:rsidR="00AC76C6" w:rsidRPr="006D12B3">
        <w:rPr>
          <w:szCs w:val="22"/>
        </w:rPr>
        <w:noBreakHyphen/>
      </w:r>
      <w:r w:rsidRPr="006D12B3">
        <w:rPr>
          <w:szCs w:val="22"/>
        </w:rPr>
        <w:t xml:space="preserve">se vigilância clínica, de acordo com as práticas de </w:t>
      </w:r>
      <w:proofErr w:type="spellStart"/>
      <w:r w:rsidRPr="006D12B3">
        <w:rPr>
          <w:szCs w:val="22"/>
        </w:rPr>
        <w:t>anticoagulação</w:t>
      </w:r>
      <w:proofErr w:type="spellEnd"/>
      <w:r w:rsidRPr="006D12B3">
        <w:rPr>
          <w:szCs w:val="22"/>
        </w:rPr>
        <w:t>, durante todo o período de tratamento.</w:t>
      </w:r>
    </w:p>
    <w:p w14:paraId="354DEA15" w14:textId="77777777" w:rsidR="00B04AAD" w:rsidRPr="006D12B3" w:rsidRDefault="00B04AAD" w:rsidP="00B04AAD">
      <w:pPr>
        <w:suppressAutoHyphens/>
        <w:rPr>
          <w:szCs w:val="22"/>
        </w:rPr>
      </w:pPr>
    </w:p>
    <w:p w14:paraId="0919F782" w14:textId="77777777" w:rsidR="00B04AAD" w:rsidRPr="006D12B3" w:rsidRDefault="00B04AAD" w:rsidP="003164A5">
      <w:pPr>
        <w:keepNext/>
        <w:suppressAutoHyphens/>
        <w:rPr>
          <w:szCs w:val="22"/>
          <w:u w:val="single"/>
        </w:rPr>
      </w:pPr>
      <w:r w:rsidRPr="006D12B3">
        <w:rPr>
          <w:szCs w:val="22"/>
          <w:u w:val="single"/>
        </w:rPr>
        <w:t>Risco hemorrágico</w:t>
      </w:r>
    </w:p>
    <w:p w14:paraId="4438DB77" w14:textId="1CB8F911" w:rsidR="00B04AAD" w:rsidRPr="006D12B3" w:rsidRDefault="00B04AAD" w:rsidP="00B04AAD">
      <w:pPr>
        <w:suppressAutoHyphens/>
        <w:rPr>
          <w:szCs w:val="22"/>
        </w:rPr>
      </w:pPr>
      <w:r w:rsidRPr="006D12B3">
        <w:rPr>
          <w:szCs w:val="22"/>
        </w:rPr>
        <w:t xml:space="preserve">Tal como com outros anticoagulantes, os doentes que tomam </w:t>
      </w:r>
      <w:proofErr w:type="spellStart"/>
      <w:r w:rsidR="000A3584">
        <w:rPr>
          <w:szCs w:val="22"/>
        </w:rPr>
        <w:t>Rivaroxabano</w:t>
      </w:r>
      <w:proofErr w:type="spellEnd"/>
      <w:r w:rsidR="000A3584">
        <w:rPr>
          <w:szCs w:val="22"/>
        </w:rPr>
        <w:t xml:space="preserve"> Viatris</w:t>
      </w:r>
      <w:r w:rsidRPr="006D12B3">
        <w:rPr>
          <w:szCs w:val="22"/>
        </w:rPr>
        <w:t xml:space="preserve"> devem ser cuidadosamente observados quanto a sinais de hemorragia. Recomenda</w:t>
      </w:r>
      <w:r w:rsidR="00AC76C6" w:rsidRPr="006D12B3">
        <w:rPr>
          <w:szCs w:val="22"/>
        </w:rPr>
        <w:noBreakHyphen/>
      </w:r>
      <w:r w:rsidRPr="006D12B3">
        <w:rPr>
          <w:szCs w:val="22"/>
        </w:rPr>
        <w:t xml:space="preserve">se precaução ao ser utilizado </w:t>
      </w:r>
      <w:r w:rsidRPr="006D12B3">
        <w:rPr>
          <w:szCs w:val="22"/>
        </w:rPr>
        <w:lastRenderedPageBreak/>
        <w:t xml:space="preserve">em situações com risco aumentado de hemorragia. A administração de </w:t>
      </w:r>
      <w:proofErr w:type="spellStart"/>
      <w:r w:rsidR="000A3584">
        <w:rPr>
          <w:szCs w:val="22"/>
        </w:rPr>
        <w:t>Rivaroxabano</w:t>
      </w:r>
      <w:proofErr w:type="spellEnd"/>
      <w:r w:rsidR="000A3584">
        <w:rPr>
          <w:szCs w:val="22"/>
        </w:rPr>
        <w:t xml:space="preserve"> Viatris</w:t>
      </w:r>
      <w:r w:rsidRPr="006D12B3">
        <w:rPr>
          <w:szCs w:val="22"/>
        </w:rPr>
        <w:t xml:space="preserve"> deve ser interrompida se ocorrer hemorragia grave (ver secção 4.9).</w:t>
      </w:r>
    </w:p>
    <w:p w14:paraId="544848A2" w14:textId="77777777" w:rsidR="00B04AAD" w:rsidRPr="006D12B3" w:rsidRDefault="00B04AAD" w:rsidP="00B04AAD">
      <w:pPr>
        <w:suppressAutoHyphens/>
        <w:rPr>
          <w:szCs w:val="22"/>
        </w:rPr>
      </w:pPr>
    </w:p>
    <w:p w14:paraId="741757F9" w14:textId="75F907F9" w:rsidR="00B04AAD" w:rsidRPr="006D12B3" w:rsidRDefault="00B04AAD" w:rsidP="00B04AAD">
      <w:pPr>
        <w:suppressAutoHyphens/>
        <w:rPr>
          <w:szCs w:val="22"/>
        </w:rPr>
      </w:pPr>
      <w:r w:rsidRPr="006D12B3">
        <w:rPr>
          <w:szCs w:val="22"/>
        </w:rPr>
        <w:t>Em estudos clínicos, foram observadas com maior frequência hemorragias das mucosas (ex.: epistaxe, ge</w:t>
      </w:r>
      <w:r w:rsidR="0020229F" w:rsidRPr="006D12B3">
        <w:rPr>
          <w:szCs w:val="22"/>
        </w:rPr>
        <w:t xml:space="preserve">ngival, gastrointestinal, </w:t>
      </w:r>
      <w:proofErr w:type="spellStart"/>
      <w:r w:rsidR="0020229F" w:rsidRPr="006D12B3">
        <w:rPr>
          <w:szCs w:val="22"/>
        </w:rPr>
        <w:t>genit</w:t>
      </w:r>
      <w:r w:rsidR="00F93EF3">
        <w:rPr>
          <w:szCs w:val="22"/>
        </w:rPr>
        <w:t>o</w:t>
      </w:r>
      <w:r w:rsidRPr="006D12B3">
        <w:rPr>
          <w:szCs w:val="22"/>
        </w:rPr>
        <w:t>urinária</w:t>
      </w:r>
      <w:proofErr w:type="spellEnd"/>
      <w:r w:rsidRPr="006D12B3">
        <w:rPr>
          <w:szCs w:val="22"/>
        </w:rPr>
        <w:t xml:space="preserve"> incluindo hemorragia vaginal anormal ou menstrual aumentada) e anemia durante o tratamento prolongado com </w:t>
      </w:r>
      <w:proofErr w:type="spellStart"/>
      <w:r w:rsidRPr="006D12B3">
        <w:rPr>
          <w:szCs w:val="22"/>
        </w:rPr>
        <w:t>rivaroxabano</w:t>
      </w:r>
      <w:proofErr w:type="spellEnd"/>
      <w:r w:rsidRPr="006D12B3">
        <w:rPr>
          <w:szCs w:val="22"/>
        </w:rPr>
        <w:t>, comparativamente ao tratamento com AVK. Assim, para além de uma vigilância clínica adequada, testes laboratoriais de hemoglobina/hematócrito podem ser uma mais</w:t>
      </w:r>
      <w:r w:rsidR="00AC76C6" w:rsidRPr="006D12B3">
        <w:rPr>
          <w:szCs w:val="22"/>
        </w:rPr>
        <w:noBreakHyphen/>
      </w:r>
      <w:r w:rsidRPr="006D12B3">
        <w:rPr>
          <w:szCs w:val="22"/>
        </w:rPr>
        <w:t>valia para detetar hemorragias ocultas e quantificar a relevância clínica de uma hemorragia óbvia, quando considerado necessário.</w:t>
      </w:r>
    </w:p>
    <w:p w14:paraId="3E96E597" w14:textId="77777777" w:rsidR="00B04AAD" w:rsidRPr="006D12B3" w:rsidRDefault="00B04AAD" w:rsidP="00B04AAD">
      <w:pPr>
        <w:suppressAutoHyphens/>
        <w:rPr>
          <w:szCs w:val="22"/>
        </w:rPr>
      </w:pPr>
    </w:p>
    <w:p w14:paraId="2224982A" w14:textId="542E19F8" w:rsidR="00B04AAD" w:rsidRPr="006D12B3" w:rsidRDefault="00B04AAD" w:rsidP="00B04AAD">
      <w:pPr>
        <w:suppressAutoHyphens/>
        <w:rPr>
          <w:szCs w:val="22"/>
        </w:rPr>
      </w:pPr>
      <w:r w:rsidRPr="006D12B3">
        <w:rPr>
          <w:szCs w:val="22"/>
        </w:rPr>
        <w:t>Vários subgrupos de doentes, como abaixo detalhado, apresentam um risco aumentado de hemorragia. Estes doentes devem ser cuidadosamente monitorizados quanto a sinais e sintomas de complicações hemorrágicas e anemia após o início do tratamento (ver secção 4.8).</w:t>
      </w:r>
      <w:r w:rsidR="0064795E" w:rsidRPr="006D12B3">
        <w:rPr>
          <w:szCs w:val="22"/>
        </w:rPr>
        <w:t xml:space="preserve"> </w:t>
      </w:r>
      <w:r w:rsidRPr="006D12B3">
        <w:rPr>
          <w:szCs w:val="22"/>
        </w:rPr>
        <w:t>Qualquer diminuição inexplicável da hemoglobina ou da pressão sanguínea deve conduzir a uma pesquisa de um local hemorrágico.</w:t>
      </w:r>
    </w:p>
    <w:p w14:paraId="70EE5141" w14:textId="4202076C" w:rsidR="00B04AAD" w:rsidRPr="006D12B3" w:rsidRDefault="00B04AAD" w:rsidP="00B04AAD">
      <w:pPr>
        <w:suppressAutoHyphens/>
        <w:rPr>
          <w:szCs w:val="22"/>
        </w:rPr>
      </w:pPr>
    </w:p>
    <w:p w14:paraId="01B02E31" w14:textId="00EC04F8" w:rsidR="00B04AAD" w:rsidRPr="006D12B3" w:rsidRDefault="00B04AAD" w:rsidP="00B04AAD">
      <w:pPr>
        <w:suppressAutoHyphens/>
        <w:rPr>
          <w:szCs w:val="22"/>
        </w:rPr>
      </w:pPr>
      <w:r w:rsidRPr="006D12B3">
        <w:rPr>
          <w:szCs w:val="22"/>
        </w:rPr>
        <w:t xml:space="preserve">Embora o tratamento com </w:t>
      </w:r>
      <w:proofErr w:type="spellStart"/>
      <w:r w:rsidRPr="006D12B3">
        <w:rPr>
          <w:szCs w:val="22"/>
        </w:rPr>
        <w:t>rivaroxabano</w:t>
      </w:r>
      <w:proofErr w:type="spellEnd"/>
      <w:r w:rsidRPr="006D12B3">
        <w:rPr>
          <w:szCs w:val="22"/>
        </w:rPr>
        <w:t xml:space="preserve"> não necessite de monitorização de rotina da exposição, a medição dos níveis de </w:t>
      </w:r>
      <w:proofErr w:type="spellStart"/>
      <w:r w:rsidRPr="006D12B3">
        <w:rPr>
          <w:szCs w:val="22"/>
        </w:rPr>
        <w:t>rivaroxabano</w:t>
      </w:r>
      <w:proofErr w:type="spellEnd"/>
      <w:r w:rsidRPr="006D12B3">
        <w:rPr>
          <w:szCs w:val="22"/>
        </w:rPr>
        <w:t xml:space="preserve"> pelo teste quantitativo calibrado </w:t>
      </w:r>
      <w:proofErr w:type="spellStart"/>
      <w:r w:rsidRPr="006D12B3">
        <w:rPr>
          <w:szCs w:val="22"/>
        </w:rPr>
        <w:t>antifator</w:t>
      </w:r>
      <w:proofErr w:type="spellEnd"/>
      <w:r w:rsidR="0064795E" w:rsidRPr="006D12B3">
        <w:rPr>
          <w:szCs w:val="22"/>
        </w:rPr>
        <w:t> </w:t>
      </w:r>
      <w:proofErr w:type="spellStart"/>
      <w:r w:rsidRPr="006D12B3">
        <w:rPr>
          <w:szCs w:val="22"/>
        </w:rPr>
        <w:t>Xa</w:t>
      </w:r>
      <w:proofErr w:type="spellEnd"/>
      <w:r w:rsidRPr="006D12B3">
        <w:rPr>
          <w:szCs w:val="22"/>
        </w:rPr>
        <w:t xml:space="preserve"> pode ser útil em situações excecionais em que o conhecimento da exposição ao </w:t>
      </w:r>
      <w:proofErr w:type="spellStart"/>
      <w:r w:rsidRPr="006D12B3">
        <w:rPr>
          <w:szCs w:val="22"/>
        </w:rPr>
        <w:t>rivaroxabano</w:t>
      </w:r>
      <w:proofErr w:type="spellEnd"/>
      <w:r w:rsidRPr="006D12B3">
        <w:rPr>
          <w:szCs w:val="22"/>
        </w:rPr>
        <w:t xml:space="preserve"> pode ajudar a fundamentar decisões clínicas, ex.: sobredosagem e cirurgia de emergência (ver secções</w:t>
      </w:r>
      <w:r w:rsidR="0064795E" w:rsidRPr="006D12B3">
        <w:rPr>
          <w:szCs w:val="22"/>
        </w:rPr>
        <w:t> </w:t>
      </w:r>
      <w:r w:rsidR="00C11B5E" w:rsidRPr="006D12B3">
        <w:rPr>
          <w:szCs w:val="22"/>
        </w:rPr>
        <w:t>5.1 e </w:t>
      </w:r>
      <w:r w:rsidRPr="006D12B3">
        <w:rPr>
          <w:szCs w:val="22"/>
        </w:rPr>
        <w:t>5.2).</w:t>
      </w:r>
    </w:p>
    <w:p w14:paraId="5EE8BFC7" w14:textId="77777777" w:rsidR="00B04AAD" w:rsidRPr="006D12B3" w:rsidRDefault="00B04AAD" w:rsidP="00B04AAD">
      <w:pPr>
        <w:suppressAutoHyphens/>
        <w:rPr>
          <w:szCs w:val="22"/>
        </w:rPr>
      </w:pPr>
    </w:p>
    <w:p w14:paraId="2212150E" w14:textId="77777777" w:rsidR="00B04AAD" w:rsidRPr="006D12B3" w:rsidRDefault="00B04AAD" w:rsidP="00B04AAD">
      <w:pPr>
        <w:suppressAutoHyphens/>
        <w:rPr>
          <w:szCs w:val="22"/>
          <w:u w:val="single"/>
        </w:rPr>
      </w:pPr>
      <w:r w:rsidRPr="006D12B3">
        <w:rPr>
          <w:szCs w:val="22"/>
          <w:u w:val="single"/>
        </w:rPr>
        <w:t>Compromisso renal</w:t>
      </w:r>
    </w:p>
    <w:p w14:paraId="2ABE89D0" w14:textId="1BDA25A3" w:rsidR="00B04AAD" w:rsidRPr="006D12B3" w:rsidRDefault="00B04AAD" w:rsidP="00B04AAD">
      <w:pPr>
        <w:suppressAutoHyphens/>
        <w:rPr>
          <w:szCs w:val="22"/>
        </w:rPr>
      </w:pPr>
      <w:r w:rsidRPr="006D12B3">
        <w:rPr>
          <w:szCs w:val="22"/>
        </w:rPr>
        <w:t>Em doentes com compromisso renal grave (taxa de depuração da creatinina &lt;</w:t>
      </w:r>
      <w:r w:rsidR="0064795E" w:rsidRPr="006D12B3">
        <w:rPr>
          <w:szCs w:val="22"/>
        </w:rPr>
        <w:t> </w:t>
      </w:r>
      <w:r w:rsidRPr="006D12B3">
        <w:rPr>
          <w:szCs w:val="22"/>
        </w:rPr>
        <w:t>30 ml/min)</w:t>
      </w:r>
      <w:r w:rsidR="00C11B5E" w:rsidRPr="006D12B3">
        <w:rPr>
          <w:szCs w:val="22"/>
        </w:rPr>
        <w:t>,</w:t>
      </w:r>
      <w:r w:rsidRPr="006D12B3">
        <w:rPr>
          <w:szCs w:val="22"/>
        </w:rPr>
        <w:t xml:space="preserve"> os níveis plasmáticos de </w:t>
      </w:r>
      <w:proofErr w:type="spellStart"/>
      <w:r w:rsidRPr="006D12B3">
        <w:rPr>
          <w:szCs w:val="22"/>
        </w:rPr>
        <w:t>rivaroxabano</w:t>
      </w:r>
      <w:proofErr w:type="spellEnd"/>
      <w:r w:rsidRPr="006D12B3">
        <w:rPr>
          <w:szCs w:val="22"/>
        </w:rPr>
        <w:t xml:space="preserve"> podem aumentar significativamente (em média 1,6 vezes), o que pode originar um aumento do risco de hemorragia. </w:t>
      </w:r>
      <w:proofErr w:type="spellStart"/>
      <w:r w:rsidR="000A3584">
        <w:rPr>
          <w:szCs w:val="22"/>
        </w:rPr>
        <w:t>Rivaroxabano</w:t>
      </w:r>
      <w:proofErr w:type="spellEnd"/>
      <w:r w:rsidR="000A3584">
        <w:rPr>
          <w:szCs w:val="22"/>
        </w:rPr>
        <w:t xml:space="preserve"> Viatris</w:t>
      </w:r>
      <w:r w:rsidRPr="006D12B3">
        <w:rPr>
          <w:szCs w:val="22"/>
        </w:rPr>
        <w:t xml:space="preserve"> deve ser utilizado com precaução em doentes com uma taxa de depuração de creatinina de 15 </w:t>
      </w:r>
      <w:r w:rsidR="00AC76C6" w:rsidRPr="006D12B3">
        <w:rPr>
          <w:szCs w:val="22"/>
        </w:rPr>
        <w:noBreakHyphen/>
      </w:r>
      <w:r w:rsidRPr="006D12B3">
        <w:rPr>
          <w:szCs w:val="22"/>
        </w:rPr>
        <w:t> 29 ml/min. A utilização não é recomendada em doentes com taxa de depuração de creatinina</w:t>
      </w:r>
      <w:r w:rsidR="00C11B5E" w:rsidRPr="006D12B3">
        <w:rPr>
          <w:szCs w:val="22"/>
        </w:rPr>
        <w:t xml:space="preserve"> &lt; 15 ml/min (ver secções 4.2 e </w:t>
      </w:r>
      <w:r w:rsidRPr="006D12B3">
        <w:rPr>
          <w:szCs w:val="22"/>
        </w:rPr>
        <w:t>5.2).</w:t>
      </w:r>
    </w:p>
    <w:p w14:paraId="6AB9AE3A" w14:textId="0426A082" w:rsidR="00B04AAD" w:rsidRPr="006D12B3" w:rsidDel="00D30309" w:rsidRDefault="000A3584" w:rsidP="00B04AAD">
      <w:pPr>
        <w:suppressAutoHyphens/>
        <w:rPr>
          <w:szCs w:val="22"/>
        </w:rPr>
      </w:pPr>
      <w:proofErr w:type="spellStart"/>
      <w:r>
        <w:rPr>
          <w:szCs w:val="22"/>
        </w:rPr>
        <w:t>Rivaroxabano</w:t>
      </w:r>
      <w:proofErr w:type="spellEnd"/>
      <w:r>
        <w:rPr>
          <w:szCs w:val="22"/>
        </w:rPr>
        <w:t xml:space="preserve"> Viatris</w:t>
      </w:r>
      <w:r w:rsidR="00B04AAD" w:rsidRPr="006D12B3">
        <w:rPr>
          <w:szCs w:val="22"/>
        </w:rPr>
        <w:t xml:space="preserve"> deve ser utilizado com precaução em doentes com compromisso renal tratados concomitantemente com outros medicamentos que aumentam as concentrações plasmáticas do </w:t>
      </w:r>
      <w:proofErr w:type="spellStart"/>
      <w:r w:rsidR="00B04AAD" w:rsidRPr="006D12B3">
        <w:rPr>
          <w:szCs w:val="22"/>
        </w:rPr>
        <w:t>rivaroxabano</w:t>
      </w:r>
      <w:proofErr w:type="spellEnd"/>
      <w:r w:rsidR="00B04AAD" w:rsidRPr="006D12B3">
        <w:rPr>
          <w:szCs w:val="22"/>
        </w:rPr>
        <w:t xml:space="preserve"> (ver secção 4.5).</w:t>
      </w:r>
    </w:p>
    <w:p w14:paraId="705DD3B7" w14:textId="77777777" w:rsidR="00B04AAD" w:rsidRPr="006D12B3" w:rsidRDefault="00B04AAD" w:rsidP="00B04AAD">
      <w:pPr>
        <w:suppressAutoHyphens/>
        <w:rPr>
          <w:i/>
          <w:szCs w:val="22"/>
          <w:u w:val="single"/>
        </w:rPr>
      </w:pPr>
    </w:p>
    <w:p w14:paraId="5A8FFBDB" w14:textId="77777777" w:rsidR="00B04AAD" w:rsidRPr="006D12B3" w:rsidRDefault="00B04AAD" w:rsidP="00B04AAD">
      <w:pPr>
        <w:keepNext/>
        <w:keepLines/>
        <w:suppressAutoHyphens/>
        <w:rPr>
          <w:szCs w:val="22"/>
          <w:u w:val="single"/>
        </w:rPr>
      </w:pPr>
      <w:r w:rsidRPr="006D12B3">
        <w:rPr>
          <w:szCs w:val="22"/>
          <w:u w:val="single"/>
        </w:rPr>
        <w:t>Interação com outros medicamentos</w:t>
      </w:r>
    </w:p>
    <w:p w14:paraId="60BDDB72" w14:textId="615FB53C" w:rsidR="00B04AAD" w:rsidRPr="006D12B3" w:rsidRDefault="00B04AAD" w:rsidP="00B04AAD">
      <w:pPr>
        <w:suppressAutoHyphens/>
        <w:rPr>
          <w:szCs w:val="22"/>
        </w:rPr>
      </w:pPr>
      <w:r w:rsidRPr="006D12B3">
        <w:rPr>
          <w:szCs w:val="22"/>
        </w:rPr>
        <w:t xml:space="preserve">A utilização de </w:t>
      </w:r>
      <w:proofErr w:type="spellStart"/>
      <w:r w:rsidR="000A3584">
        <w:rPr>
          <w:szCs w:val="22"/>
        </w:rPr>
        <w:t>Rivaroxabano</w:t>
      </w:r>
      <w:proofErr w:type="spellEnd"/>
      <w:r w:rsidR="000A3584">
        <w:rPr>
          <w:szCs w:val="22"/>
        </w:rPr>
        <w:t xml:space="preserve"> Viatris</w:t>
      </w:r>
      <w:r w:rsidRPr="006D12B3">
        <w:rPr>
          <w:szCs w:val="22"/>
        </w:rPr>
        <w:t xml:space="preserve"> não é recomendada em doentes a receber tratamento sistémico concomitante com antimicóticos </w:t>
      </w:r>
      <w:proofErr w:type="spellStart"/>
      <w:r w:rsidRPr="006D12B3">
        <w:rPr>
          <w:szCs w:val="22"/>
        </w:rPr>
        <w:t>azólicos</w:t>
      </w:r>
      <w:proofErr w:type="spellEnd"/>
      <w:r w:rsidRPr="006D12B3">
        <w:rPr>
          <w:szCs w:val="22"/>
        </w:rPr>
        <w:t xml:space="preserve"> (tais como </w:t>
      </w:r>
      <w:proofErr w:type="spellStart"/>
      <w:r w:rsidRPr="006D12B3">
        <w:rPr>
          <w:szCs w:val="22"/>
        </w:rPr>
        <w:t>cetoconazol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e </w:t>
      </w:r>
      <w:proofErr w:type="spellStart"/>
      <w:r w:rsidRPr="006D12B3">
        <w:rPr>
          <w:szCs w:val="22"/>
        </w:rPr>
        <w:t>posaconazol</w:t>
      </w:r>
      <w:proofErr w:type="spellEnd"/>
      <w:r w:rsidRPr="006D12B3">
        <w:rPr>
          <w:szCs w:val="22"/>
        </w:rPr>
        <w:t xml:space="preserve">) ou inibidores da </w:t>
      </w:r>
      <w:proofErr w:type="spellStart"/>
      <w:r w:rsidRPr="006D12B3">
        <w:rPr>
          <w:szCs w:val="22"/>
        </w:rPr>
        <w:t>protease</w:t>
      </w:r>
      <w:proofErr w:type="spellEnd"/>
      <w:r w:rsidRPr="006D12B3">
        <w:rPr>
          <w:szCs w:val="22"/>
        </w:rPr>
        <w:t xml:space="preserve"> do VIH (ex.: </w:t>
      </w:r>
      <w:proofErr w:type="spellStart"/>
      <w:r w:rsidRPr="006D12B3">
        <w:rPr>
          <w:szCs w:val="22"/>
        </w:rPr>
        <w:t>ritonavir</w:t>
      </w:r>
      <w:proofErr w:type="spellEnd"/>
      <w:r w:rsidRPr="006D12B3">
        <w:rPr>
          <w:szCs w:val="22"/>
        </w:rPr>
        <w:t>). Estas substâncias ativas são potentes inibidores do CYP3A4 e da glicoproteína</w:t>
      </w:r>
      <w:r w:rsidR="0064795E" w:rsidRPr="006D12B3">
        <w:rPr>
          <w:szCs w:val="22"/>
        </w:rPr>
        <w:t> </w:t>
      </w:r>
      <w:r w:rsidRPr="006D12B3">
        <w:rPr>
          <w:szCs w:val="22"/>
        </w:rPr>
        <w:t>P (</w:t>
      </w:r>
      <w:proofErr w:type="spellStart"/>
      <w:r w:rsidRPr="006D12B3">
        <w:rPr>
          <w:szCs w:val="22"/>
        </w:rPr>
        <w:t>gp</w:t>
      </w:r>
      <w:proofErr w:type="spellEnd"/>
      <w:r w:rsidR="00AC76C6" w:rsidRPr="006D12B3">
        <w:rPr>
          <w:szCs w:val="22"/>
        </w:rPr>
        <w:noBreakHyphen/>
      </w:r>
      <w:r w:rsidRPr="006D12B3">
        <w:rPr>
          <w:szCs w:val="22"/>
        </w:rPr>
        <w:t xml:space="preserve">P) e por este motivo podem aumentar as concentrações plasmáticas de </w:t>
      </w:r>
      <w:proofErr w:type="spellStart"/>
      <w:r w:rsidRPr="006D12B3">
        <w:rPr>
          <w:szCs w:val="22"/>
        </w:rPr>
        <w:t>rivaroxabano</w:t>
      </w:r>
      <w:proofErr w:type="spellEnd"/>
      <w:r w:rsidRPr="006D12B3">
        <w:rPr>
          <w:szCs w:val="22"/>
        </w:rPr>
        <w:t xml:space="preserve"> até um grau clinicamente relevante (em média 2,6 vezes) que pode originar um risco aumentado de hemorragia (ver secção 4.5).</w:t>
      </w:r>
    </w:p>
    <w:p w14:paraId="6E988AEA" w14:textId="77777777" w:rsidR="00B04AAD" w:rsidRPr="006D12B3" w:rsidRDefault="00B04AAD" w:rsidP="00B04AAD">
      <w:pPr>
        <w:suppressAutoHyphens/>
        <w:rPr>
          <w:szCs w:val="22"/>
        </w:rPr>
      </w:pPr>
    </w:p>
    <w:p w14:paraId="6D161F6D" w14:textId="0873F1E8" w:rsidR="00B04AAD" w:rsidRPr="006D12B3" w:rsidRDefault="00B04AAD" w:rsidP="00B04AAD">
      <w:pPr>
        <w:suppressAutoHyphens/>
        <w:rPr>
          <w:szCs w:val="22"/>
        </w:rPr>
      </w:pPr>
      <w:r w:rsidRPr="006D12B3">
        <w:rPr>
          <w:szCs w:val="22"/>
        </w:rPr>
        <w:t>Deve ter</w:t>
      </w:r>
      <w:r w:rsidR="00AC76C6" w:rsidRPr="006D12B3">
        <w:rPr>
          <w:szCs w:val="22"/>
        </w:rPr>
        <w:noBreakHyphen/>
      </w:r>
      <w:r w:rsidRPr="006D12B3">
        <w:rPr>
          <w:szCs w:val="22"/>
        </w:rPr>
        <w:t xml:space="preserve">se precaução se os doentes são concomitantemente tratados com medicamentos que afetem a </w:t>
      </w:r>
      <w:r w:rsidR="009B6435" w:rsidRPr="006D12B3">
        <w:rPr>
          <w:szCs w:val="22"/>
        </w:rPr>
        <w:t>hemóstase</w:t>
      </w:r>
      <w:r w:rsidR="00D80AE1" w:rsidRPr="006D12B3">
        <w:rPr>
          <w:szCs w:val="22"/>
        </w:rPr>
        <w:t>,</w:t>
      </w:r>
      <w:r w:rsidRPr="006D12B3">
        <w:rPr>
          <w:szCs w:val="22"/>
        </w:rPr>
        <w:t xml:space="preserve"> tais como medicamentos anti</w:t>
      </w:r>
      <w:r w:rsidR="00AC76C6" w:rsidRPr="006D12B3">
        <w:rPr>
          <w:szCs w:val="22"/>
        </w:rPr>
        <w:noBreakHyphen/>
      </w:r>
      <w:r w:rsidRPr="006D12B3">
        <w:rPr>
          <w:szCs w:val="22"/>
        </w:rPr>
        <w:t>inflamatórios não esteroides (</w:t>
      </w:r>
      <w:proofErr w:type="spellStart"/>
      <w:r w:rsidRPr="006D12B3">
        <w:rPr>
          <w:szCs w:val="22"/>
        </w:rPr>
        <w:t>AINEs</w:t>
      </w:r>
      <w:proofErr w:type="spellEnd"/>
      <w:r w:rsidRPr="006D12B3">
        <w:rPr>
          <w:szCs w:val="22"/>
        </w:rPr>
        <w:t xml:space="preserve">), ácido acetilsalicílico </w:t>
      </w:r>
      <w:r w:rsidR="00F93EF3">
        <w:rPr>
          <w:szCs w:val="22"/>
        </w:rPr>
        <w:t xml:space="preserve">(AAS) </w:t>
      </w:r>
      <w:r w:rsidRPr="006D12B3">
        <w:rPr>
          <w:szCs w:val="22"/>
        </w:rPr>
        <w:t xml:space="preserve">e inibidores da agregação </w:t>
      </w:r>
      <w:proofErr w:type="spellStart"/>
      <w:r w:rsidRPr="006D12B3">
        <w:rPr>
          <w:szCs w:val="22"/>
        </w:rPr>
        <w:t>plaquetária</w:t>
      </w:r>
      <w:proofErr w:type="spellEnd"/>
      <w:r w:rsidR="00D80AE1" w:rsidRPr="006D12B3">
        <w:rPr>
          <w:szCs w:val="22"/>
        </w:rPr>
        <w:t>,</w:t>
      </w:r>
      <w:r w:rsidRPr="006D12B3">
        <w:rPr>
          <w:szCs w:val="22"/>
        </w:rPr>
        <w:t xml:space="preserve"> ou inibidores seletivos da </w:t>
      </w:r>
      <w:proofErr w:type="spellStart"/>
      <w:r w:rsidRPr="006D12B3">
        <w:rPr>
          <w:szCs w:val="22"/>
        </w:rPr>
        <w:t>recaptação</w:t>
      </w:r>
      <w:proofErr w:type="spellEnd"/>
      <w:r w:rsidRPr="006D12B3">
        <w:rPr>
          <w:szCs w:val="22"/>
        </w:rPr>
        <w:t xml:space="preserve"> da serotonina (ISRS) e inibidores da </w:t>
      </w:r>
      <w:proofErr w:type="spellStart"/>
      <w:r w:rsidRPr="006D12B3">
        <w:rPr>
          <w:szCs w:val="22"/>
        </w:rPr>
        <w:t>recaptação</w:t>
      </w:r>
      <w:proofErr w:type="spellEnd"/>
      <w:r w:rsidRPr="006D12B3">
        <w:rPr>
          <w:szCs w:val="22"/>
        </w:rPr>
        <w:t xml:space="preserve"> da serotonina e norepinefrina (IRSN). Deve ser considerado um tratamento profilático adequado para doentes com risco de doença ulcerosa gastrointestinal (ver secção 4.5).</w:t>
      </w:r>
    </w:p>
    <w:p w14:paraId="04C09283" w14:textId="77777777" w:rsidR="00B04AAD" w:rsidRPr="006D12B3" w:rsidRDefault="00B04AAD" w:rsidP="00B04AAD">
      <w:pPr>
        <w:suppressAutoHyphens/>
        <w:rPr>
          <w:szCs w:val="22"/>
        </w:rPr>
      </w:pPr>
    </w:p>
    <w:p w14:paraId="6AC14D15" w14:textId="77777777" w:rsidR="00B04AAD" w:rsidRPr="006D12B3" w:rsidRDefault="00B04AAD" w:rsidP="00B04AAD">
      <w:pPr>
        <w:suppressAutoHyphens/>
        <w:rPr>
          <w:szCs w:val="22"/>
          <w:u w:val="single"/>
        </w:rPr>
      </w:pPr>
      <w:r w:rsidRPr="006D12B3">
        <w:rPr>
          <w:szCs w:val="22"/>
          <w:u w:val="single"/>
        </w:rPr>
        <w:t>Outros fatores de risco hemorrágico</w:t>
      </w:r>
    </w:p>
    <w:p w14:paraId="14B6FFE4" w14:textId="77777777" w:rsidR="00B04AAD" w:rsidRPr="006D12B3" w:rsidRDefault="00B04AAD" w:rsidP="00B04AAD">
      <w:pPr>
        <w:suppressAutoHyphens/>
        <w:rPr>
          <w:szCs w:val="22"/>
        </w:rPr>
      </w:pPr>
      <w:r w:rsidRPr="006D12B3">
        <w:rPr>
          <w:szCs w:val="22"/>
        </w:rPr>
        <w:t xml:space="preserve">Tal como outros agentes </w:t>
      </w:r>
      <w:proofErr w:type="spellStart"/>
      <w:r w:rsidRPr="006D12B3">
        <w:rPr>
          <w:szCs w:val="22"/>
        </w:rPr>
        <w:t>antitrombóticos</w:t>
      </w:r>
      <w:proofErr w:type="spellEnd"/>
      <w:r w:rsidRPr="006D12B3">
        <w:rPr>
          <w:szCs w:val="22"/>
        </w:rPr>
        <w:t xml:space="preserve">, </w:t>
      </w:r>
      <w:proofErr w:type="spellStart"/>
      <w:r w:rsidRPr="006D12B3">
        <w:rPr>
          <w:szCs w:val="22"/>
        </w:rPr>
        <w:t>rivaroxabano</w:t>
      </w:r>
      <w:proofErr w:type="spellEnd"/>
      <w:r w:rsidRPr="006D12B3">
        <w:rPr>
          <w:szCs w:val="22"/>
        </w:rPr>
        <w:t>, não é recomendado em doentes com risco aumentado de hemorragia, tais como:</w:t>
      </w:r>
    </w:p>
    <w:p w14:paraId="4B837876" w14:textId="77777777" w:rsidR="00B04AAD" w:rsidRPr="006D12B3" w:rsidRDefault="00B04AAD" w:rsidP="003164A5">
      <w:pPr>
        <w:numPr>
          <w:ilvl w:val="0"/>
          <w:numId w:val="15"/>
        </w:numPr>
        <w:tabs>
          <w:tab w:val="clear" w:pos="720"/>
          <w:tab w:val="num" w:pos="567"/>
        </w:tabs>
        <w:suppressAutoHyphens/>
        <w:spacing w:line="240" w:lineRule="auto"/>
        <w:ind w:left="567" w:hanging="567"/>
        <w:rPr>
          <w:szCs w:val="22"/>
        </w:rPr>
      </w:pPr>
      <w:r w:rsidRPr="006D12B3">
        <w:rPr>
          <w:szCs w:val="22"/>
        </w:rPr>
        <w:t>doenças hemorrágicas congénitas ou adquiridas</w:t>
      </w:r>
    </w:p>
    <w:p w14:paraId="0DB12E46" w14:textId="77777777" w:rsidR="00B04AAD" w:rsidRPr="006D12B3" w:rsidRDefault="00B04AAD" w:rsidP="003164A5">
      <w:pPr>
        <w:numPr>
          <w:ilvl w:val="0"/>
          <w:numId w:val="15"/>
        </w:numPr>
        <w:tabs>
          <w:tab w:val="clear" w:pos="720"/>
          <w:tab w:val="num" w:pos="567"/>
        </w:tabs>
        <w:suppressAutoHyphens/>
        <w:spacing w:line="240" w:lineRule="auto"/>
        <w:ind w:left="567" w:hanging="567"/>
        <w:rPr>
          <w:szCs w:val="22"/>
        </w:rPr>
      </w:pPr>
      <w:r w:rsidRPr="006D12B3">
        <w:rPr>
          <w:szCs w:val="22"/>
        </w:rPr>
        <w:t>hipertensão arterial grave não controlada</w:t>
      </w:r>
    </w:p>
    <w:p w14:paraId="6148DA04" w14:textId="77777777" w:rsidR="00B04AAD" w:rsidRPr="006D12B3" w:rsidRDefault="00B04AAD" w:rsidP="003164A5">
      <w:pPr>
        <w:numPr>
          <w:ilvl w:val="0"/>
          <w:numId w:val="15"/>
        </w:numPr>
        <w:tabs>
          <w:tab w:val="clear" w:pos="720"/>
          <w:tab w:val="num" w:pos="567"/>
        </w:tabs>
        <w:suppressAutoHyphens/>
        <w:spacing w:line="240" w:lineRule="auto"/>
        <w:ind w:left="567" w:hanging="567"/>
        <w:rPr>
          <w:szCs w:val="22"/>
        </w:rPr>
      </w:pPr>
      <w:r w:rsidRPr="006D12B3">
        <w:rPr>
          <w:szCs w:val="22"/>
        </w:rPr>
        <w:t xml:space="preserve">outras doenças gastrointestinais sem ulceração ativa que podem potenciar o aparecimento de complicações hemorrágicas (ex.: doença inflamatória do intestino, esofagite, gastrite e doença de refluxo </w:t>
      </w:r>
      <w:proofErr w:type="spellStart"/>
      <w:r w:rsidRPr="006D12B3">
        <w:rPr>
          <w:szCs w:val="22"/>
        </w:rPr>
        <w:t>gastroesofágico</w:t>
      </w:r>
      <w:proofErr w:type="spellEnd"/>
      <w:r w:rsidRPr="006D12B3">
        <w:rPr>
          <w:szCs w:val="22"/>
        </w:rPr>
        <w:t>)</w:t>
      </w:r>
    </w:p>
    <w:p w14:paraId="42E0BA33" w14:textId="77777777" w:rsidR="00B04AAD" w:rsidRPr="006D12B3" w:rsidRDefault="00B04AAD" w:rsidP="003164A5">
      <w:pPr>
        <w:numPr>
          <w:ilvl w:val="0"/>
          <w:numId w:val="15"/>
        </w:numPr>
        <w:tabs>
          <w:tab w:val="clear" w:pos="720"/>
          <w:tab w:val="num" w:pos="567"/>
        </w:tabs>
        <w:suppressAutoHyphens/>
        <w:spacing w:line="240" w:lineRule="auto"/>
        <w:ind w:left="567" w:hanging="567"/>
        <w:rPr>
          <w:szCs w:val="22"/>
        </w:rPr>
      </w:pPr>
      <w:r w:rsidRPr="006D12B3">
        <w:rPr>
          <w:szCs w:val="22"/>
        </w:rPr>
        <w:t>retinopatia vascular</w:t>
      </w:r>
    </w:p>
    <w:p w14:paraId="4253FBD6" w14:textId="77777777" w:rsidR="00B04AAD" w:rsidRPr="006D12B3" w:rsidRDefault="00B04AAD" w:rsidP="003164A5">
      <w:pPr>
        <w:numPr>
          <w:ilvl w:val="0"/>
          <w:numId w:val="15"/>
        </w:numPr>
        <w:tabs>
          <w:tab w:val="clear" w:pos="720"/>
          <w:tab w:val="num" w:pos="567"/>
        </w:tabs>
        <w:suppressAutoHyphens/>
        <w:spacing w:line="240" w:lineRule="auto"/>
        <w:ind w:left="567" w:hanging="567"/>
        <w:rPr>
          <w:szCs w:val="22"/>
        </w:rPr>
      </w:pPr>
      <w:r w:rsidRPr="006D12B3">
        <w:rPr>
          <w:szCs w:val="22"/>
        </w:rPr>
        <w:t>bronquiectasias ou antecedentes de hemorragia pulmonar</w:t>
      </w:r>
    </w:p>
    <w:p w14:paraId="2AF11B42" w14:textId="77777777" w:rsidR="00B04AAD" w:rsidRPr="006D12B3" w:rsidRDefault="00B04AAD" w:rsidP="00B04AAD">
      <w:pPr>
        <w:autoSpaceDE w:val="0"/>
        <w:autoSpaceDN w:val="0"/>
        <w:adjustRightInd w:val="0"/>
        <w:rPr>
          <w:szCs w:val="22"/>
          <w:u w:val="single"/>
        </w:rPr>
      </w:pPr>
    </w:p>
    <w:p w14:paraId="544A1EA0" w14:textId="77777777" w:rsidR="002908F6" w:rsidRPr="006D12B3" w:rsidRDefault="002908F6" w:rsidP="002908F6">
      <w:pPr>
        <w:autoSpaceDE w:val="0"/>
        <w:autoSpaceDN w:val="0"/>
        <w:adjustRightInd w:val="0"/>
        <w:rPr>
          <w:szCs w:val="22"/>
          <w:u w:val="single"/>
        </w:rPr>
      </w:pPr>
      <w:r w:rsidRPr="006D12B3">
        <w:rPr>
          <w:szCs w:val="22"/>
          <w:u w:val="single"/>
        </w:rPr>
        <w:lastRenderedPageBreak/>
        <w:t>Doentes com cancro</w:t>
      </w:r>
    </w:p>
    <w:p w14:paraId="3A85B9BD" w14:textId="5BEF6697" w:rsidR="002908F6" w:rsidRPr="00BB5DFA" w:rsidRDefault="002908F6" w:rsidP="002908F6">
      <w:pPr>
        <w:autoSpaceDE w:val="0"/>
        <w:autoSpaceDN w:val="0"/>
        <w:adjustRightInd w:val="0"/>
        <w:rPr>
          <w:szCs w:val="22"/>
        </w:rPr>
      </w:pPr>
      <w:r w:rsidRPr="006D12B3">
        <w:rPr>
          <w:szCs w:val="22"/>
        </w:rPr>
        <w:t xml:space="preserve">Doentes com doença maligna podem, simultaneamente, apresentar maior risco de hemorragia e trombose. O benefício individual do tratamento </w:t>
      </w:r>
      <w:proofErr w:type="spellStart"/>
      <w:r w:rsidRPr="006D12B3">
        <w:rPr>
          <w:szCs w:val="22"/>
        </w:rPr>
        <w:t>antitrombótico</w:t>
      </w:r>
      <w:proofErr w:type="spellEnd"/>
      <w:r w:rsidRPr="006D12B3">
        <w:rPr>
          <w:szCs w:val="22"/>
        </w:rPr>
        <w:t xml:space="preserve"> deve ser </w:t>
      </w:r>
      <w:r w:rsidRPr="00BB5DFA">
        <w:rPr>
          <w:szCs w:val="22"/>
        </w:rPr>
        <w:t xml:space="preserve">ponderado em relação ao risco de hemorragia em doentes com cancro ativo dependendo da localização do tumor, terapêutica antineoplásica e </w:t>
      </w:r>
      <w:proofErr w:type="spellStart"/>
      <w:r w:rsidRPr="00BB5DFA">
        <w:rPr>
          <w:szCs w:val="22"/>
        </w:rPr>
        <w:t>estadio</w:t>
      </w:r>
      <w:proofErr w:type="spellEnd"/>
      <w:r w:rsidRPr="00BB5DFA">
        <w:rPr>
          <w:szCs w:val="22"/>
        </w:rPr>
        <w:t xml:space="preserve"> da doença. Os tumores localizados no trato gastrointestinal ou </w:t>
      </w:r>
      <w:proofErr w:type="spellStart"/>
      <w:r w:rsidRPr="00BB5DFA">
        <w:rPr>
          <w:szCs w:val="22"/>
        </w:rPr>
        <w:t>genit</w:t>
      </w:r>
      <w:r w:rsidR="00F93EF3">
        <w:rPr>
          <w:szCs w:val="22"/>
        </w:rPr>
        <w:t>o</w:t>
      </w:r>
      <w:r w:rsidRPr="00BB5DFA">
        <w:rPr>
          <w:szCs w:val="22"/>
        </w:rPr>
        <w:t>urinário</w:t>
      </w:r>
      <w:proofErr w:type="spellEnd"/>
      <w:r w:rsidRPr="00BB5DFA">
        <w:rPr>
          <w:szCs w:val="22"/>
        </w:rPr>
        <w:t xml:space="preserve"> têm sido associados a um risco aumentado de hemorragia durante a terapêutica com </w:t>
      </w:r>
      <w:proofErr w:type="spellStart"/>
      <w:r w:rsidRPr="00BB5DFA">
        <w:rPr>
          <w:szCs w:val="22"/>
        </w:rPr>
        <w:t>rivaroxabano</w:t>
      </w:r>
      <w:proofErr w:type="spellEnd"/>
      <w:r w:rsidRPr="00BB5DFA">
        <w:rPr>
          <w:szCs w:val="22"/>
        </w:rPr>
        <w:t xml:space="preserve">. </w:t>
      </w:r>
    </w:p>
    <w:p w14:paraId="321E64DB" w14:textId="3C14DB9A" w:rsidR="002908F6" w:rsidRPr="00BB5DFA" w:rsidRDefault="002908F6" w:rsidP="002908F6">
      <w:pPr>
        <w:autoSpaceDE w:val="0"/>
        <w:autoSpaceDN w:val="0"/>
        <w:adjustRightInd w:val="0"/>
        <w:rPr>
          <w:szCs w:val="22"/>
        </w:rPr>
      </w:pPr>
      <w:r w:rsidRPr="00BB5DFA">
        <w:rPr>
          <w:szCs w:val="22"/>
        </w:rPr>
        <w:t xml:space="preserve">A utilização de </w:t>
      </w:r>
      <w:proofErr w:type="spellStart"/>
      <w:r w:rsidRPr="00BB5DFA">
        <w:rPr>
          <w:szCs w:val="22"/>
        </w:rPr>
        <w:t>rivaroxabano</w:t>
      </w:r>
      <w:proofErr w:type="spellEnd"/>
      <w:r w:rsidRPr="00BB5DFA">
        <w:rPr>
          <w:szCs w:val="22"/>
        </w:rPr>
        <w:t xml:space="preserve"> está contraindicada em doentes com neoplasias malignas com elevado risco de hemorragia (ver secção</w:t>
      </w:r>
      <w:r w:rsidR="00E714EF" w:rsidRPr="006D12B3">
        <w:rPr>
          <w:szCs w:val="22"/>
        </w:rPr>
        <w:t> </w:t>
      </w:r>
      <w:r w:rsidRPr="00BB5DFA">
        <w:rPr>
          <w:szCs w:val="22"/>
        </w:rPr>
        <w:t>4.3).</w:t>
      </w:r>
    </w:p>
    <w:p w14:paraId="2721E51A" w14:textId="77777777" w:rsidR="002908F6" w:rsidRPr="00BB5DFA" w:rsidRDefault="002908F6" w:rsidP="002908F6">
      <w:pPr>
        <w:autoSpaceDE w:val="0"/>
        <w:autoSpaceDN w:val="0"/>
        <w:adjustRightInd w:val="0"/>
        <w:rPr>
          <w:szCs w:val="22"/>
        </w:rPr>
      </w:pPr>
    </w:p>
    <w:p w14:paraId="7EAF76A2" w14:textId="530FFB20" w:rsidR="00B04AAD" w:rsidRPr="006D12B3" w:rsidRDefault="00B04AAD" w:rsidP="002908F6">
      <w:pPr>
        <w:autoSpaceDE w:val="0"/>
        <w:autoSpaceDN w:val="0"/>
        <w:adjustRightInd w:val="0"/>
        <w:rPr>
          <w:szCs w:val="22"/>
        </w:rPr>
      </w:pPr>
      <w:r w:rsidRPr="006D12B3">
        <w:rPr>
          <w:szCs w:val="22"/>
          <w:u w:val="single"/>
        </w:rPr>
        <w:t>Doentes com válvulas protésicas</w:t>
      </w:r>
    </w:p>
    <w:p w14:paraId="2C6725E1" w14:textId="45BACE2B" w:rsidR="00B04AAD" w:rsidRPr="006D12B3" w:rsidRDefault="00B04AAD" w:rsidP="00B04AAD">
      <w:pPr>
        <w:autoSpaceDE w:val="0"/>
        <w:autoSpaceDN w:val="0"/>
        <w:adjustRightInd w:val="0"/>
        <w:rPr>
          <w:rFonts w:eastAsia="MS Mincho"/>
          <w:bCs/>
          <w:szCs w:val="22"/>
          <w:lang w:eastAsia="ja-JP"/>
        </w:rPr>
      </w:pPr>
      <w:r w:rsidRPr="006D12B3">
        <w:rPr>
          <w:rFonts w:eastAsia="MS Mincho"/>
          <w:bCs/>
          <w:szCs w:val="22"/>
          <w:lang w:eastAsia="ja-JP"/>
        </w:rPr>
        <w:t xml:space="preserve">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não deve ser utilizado como </w:t>
      </w:r>
      <w:proofErr w:type="spellStart"/>
      <w:r w:rsidRPr="006D12B3">
        <w:rPr>
          <w:rFonts w:eastAsia="MS Mincho"/>
          <w:bCs/>
          <w:szCs w:val="22"/>
          <w:lang w:eastAsia="ja-JP"/>
        </w:rPr>
        <w:t>tromboprofilaxia</w:t>
      </w:r>
      <w:proofErr w:type="spellEnd"/>
      <w:r w:rsidRPr="006D12B3">
        <w:rPr>
          <w:rFonts w:eastAsia="MS Mincho"/>
          <w:bCs/>
          <w:szCs w:val="22"/>
          <w:lang w:eastAsia="ja-JP"/>
        </w:rPr>
        <w:t xml:space="preserve"> em doentes submetidos recentemente a uma substituição percutânea da válvula aórtica (TAVR). A segurança e a eficácia de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não foram estudadas em doentes com válvulas cardíacas protésicas; consequentemente, não existem dados que confirmem que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assegura a </w:t>
      </w:r>
      <w:proofErr w:type="spellStart"/>
      <w:r w:rsidRPr="006D12B3">
        <w:rPr>
          <w:rFonts w:eastAsia="MS Mincho"/>
          <w:bCs/>
          <w:szCs w:val="22"/>
          <w:lang w:eastAsia="ja-JP"/>
        </w:rPr>
        <w:t>anticoagulação</w:t>
      </w:r>
      <w:proofErr w:type="spellEnd"/>
      <w:r w:rsidRPr="006D12B3">
        <w:rPr>
          <w:rFonts w:eastAsia="MS Mincho"/>
          <w:bCs/>
          <w:szCs w:val="22"/>
          <w:lang w:eastAsia="ja-JP"/>
        </w:rPr>
        <w:t xml:space="preserve"> adequada nesta população de doentes. O tratamento com </w:t>
      </w:r>
      <w:proofErr w:type="spellStart"/>
      <w:r w:rsidR="000A3584">
        <w:rPr>
          <w:rFonts w:eastAsia="MS Mincho"/>
          <w:bCs/>
          <w:szCs w:val="22"/>
          <w:lang w:eastAsia="ja-JP"/>
        </w:rPr>
        <w:t>Rivaroxabano</w:t>
      </w:r>
      <w:proofErr w:type="spellEnd"/>
      <w:r w:rsidR="000A3584">
        <w:rPr>
          <w:rFonts w:eastAsia="MS Mincho"/>
          <w:bCs/>
          <w:szCs w:val="22"/>
          <w:lang w:eastAsia="ja-JP"/>
        </w:rPr>
        <w:t xml:space="preserve"> Viatris</w:t>
      </w:r>
      <w:r w:rsidRPr="006D12B3">
        <w:rPr>
          <w:rFonts w:eastAsia="MS Mincho"/>
          <w:bCs/>
          <w:szCs w:val="22"/>
          <w:lang w:eastAsia="ja-JP"/>
        </w:rPr>
        <w:t xml:space="preserve"> não é recomendado nestes doentes.</w:t>
      </w:r>
    </w:p>
    <w:p w14:paraId="0C24FA7D" w14:textId="77777777" w:rsidR="00B04AAD" w:rsidRPr="006D12B3" w:rsidRDefault="00B04AAD" w:rsidP="00B04AAD">
      <w:pPr>
        <w:autoSpaceDE w:val="0"/>
        <w:autoSpaceDN w:val="0"/>
        <w:adjustRightInd w:val="0"/>
        <w:rPr>
          <w:rFonts w:eastAsia="MS Mincho"/>
          <w:bCs/>
          <w:szCs w:val="22"/>
          <w:u w:val="single"/>
          <w:lang w:eastAsia="ja-JP"/>
        </w:rPr>
      </w:pPr>
    </w:p>
    <w:p w14:paraId="01AA4769" w14:textId="77777777" w:rsidR="00B04AAD" w:rsidRPr="006D12B3" w:rsidRDefault="00B04AAD" w:rsidP="00B04AAD">
      <w:pPr>
        <w:autoSpaceDE w:val="0"/>
        <w:autoSpaceDN w:val="0"/>
        <w:adjustRightInd w:val="0"/>
        <w:rPr>
          <w:szCs w:val="22"/>
          <w:u w:val="single"/>
        </w:rPr>
      </w:pPr>
      <w:r w:rsidRPr="006D12B3">
        <w:rPr>
          <w:szCs w:val="22"/>
          <w:u w:val="single"/>
        </w:rPr>
        <w:t xml:space="preserve">Doentes com síndrome </w:t>
      </w:r>
      <w:proofErr w:type="spellStart"/>
      <w:r w:rsidRPr="006D12B3">
        <w:rPr>
          <w:szCs w:val="22"/>
          <w:u w:val="single"/>
        </w:rPr>
        <w:t>antifosfolipídica</w:t>
      </w:r>
      <w:proofErr w:type="spellEnd"/>
      <w:r w:rsidRPr="006D12B3">
        <w:rPr>
          <w:szCs w:val="22"/>
          <w:u w:val="single"/>
        </w:rPr>
        <w:t xml:space="preserve"> </w:t>
      </w:r>
    </w:p>
    <w:p w14:paraId="7C822AE2" w14:textId="6FB53D75" w:rsidR="00B04AAD" w:rsidRPr="006D12B3" w:rsidRDefault="00B04AAD" w:rsidP="00B04AAD">
      <w:pPr>
        <w:autoSpaceDE w:val="0"/>
        <w:autoSpaceDN w:val="0"/>
        <w:adjustRightInd w:val="0"/>
        <w:rPr>
          <w:rFonts w:eastAsia="MS Mincho"/>
          <w:bCs/>
          <w:szCs w:val="22"/>
          <w:lang w:eastAsia="ja-JP"/>
        </w:rPr>
      </w:pPr>
      <w:r w:rsidRPr="006D12B3">
        <w:rPr>
          <w:rFonts w:eastAsia="MS Mincho"/>
          <w:bCs/>
          <w:szCs w:val="22"/>
          <w:lang w:eastAsia="ja-JP"/>
        </w:rPr>
        <w:t>Os anticoagulantes orais de ação direta (</w:t>
      </w:r>
      <w:proofErr w:type="spellStart"/>
      <w:r w:rsidRPr="006D12B3">
        <w:rPr>
          <w:rFonts w:eastAsia="MS Mincho"/>
          <w:bCs/>
          <w:szCs w:val="22"/>
          <w:lang w:eastAsia="ja-JP"/>
        </w:rPr>
        <w:t>ACOaD</w:t>
      </w:r>
      <w:proofErr w:type="spellEnd"/>
      <w:r w:rsidRPr="006D12B3">
        <w:rPr>
          <w:rFonts w:eastAsia="MS Mincho"/>
          <w:bCs/>
          <w:szCs w:val="22"/>
          <w:lang w:eastAsia="ja-JP"/>
        </w:rPr>
        <w:t xml:space="preserve">) incluindo o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não são recomendados em doentes com antecedentes de trombose diagnosticados com síndrome </w:t>
      </w:r>
      <w:proofErr w:type="spellStart"/>
      <w:r w:rsidRPr="006D12B3">
        <w:rPr>
          <w:rFonts w:eastAsia="MS Mincho"/>
          <w:bCs/>
          <w:szCs w:val="22"/>
          <w:lang w:eastAsia="ja-JP"/>
        </w:rPr>
        <w:t>antifosfolipídica</w:t>
      </w:r>
      <w:proofErr w:type="spellEnd"/>
      <w:r w:rsidRPr="006D12B3">
        <w:rPr>
          <w:rFonts w:eastAsia="MS Mincho"/>
          <w:bCs/>
          <w:szCs w:val="22"/>
          <w:lang w:eastAsia="ja-JP"/>
        </w:rPr>
        <w:t xml:space="preserve">. O tratamento com </w:t>
      </w:r>
      <w:proofErr w:type="spellStart"/>
      <w:r w:rsidRPr="006D12B3">
        <w:rPr>
          <w:rFonts w:eastAsia="MS Mincho"/>
          <w:bCs/>
          <w:szCs w:val="22"/>
          <w:lang w:eastAsia="ja-JP"/>
        </w:rPr>
        <w:t>ACOaD</w:t>
      </w:r>
      <w:proofErr w:type="spellEnd"/>
      <w:r w:rsidRPr="006D12B3">
        <w:rPr>
          <w:rFonts w:eastAsia="MS Mincho"/>
          <w:bCs/>
          <w:szCs w:val="22"/>
          <w:lang w:eastAsia="ja-JP"/>
        </w:rPr>
        <w:t xml:space="preserve"> pode estar associado a um aumento das taxas de acontecimentos trombóticos recorrentes em comparação com a terapêutica com antagonistas da vitamina</w:t>
      </w:r>
      <w:r w:rsidR="0064795E" w:rsidRPr="006D12B3">
        <w:rPr>
          <w:rFonts w:eastAsia="MS Mincho"/>
          <w:bCs/>
          <w:szCs w:val="22"/>
          <w:lang w:eastAsia="ja-JP"/>
        </w:rPr>
        <w:t> </w:t>
      </w:r>
      <w:r w:rsidRPr="006D12B3">
        <w:rPr>
          <w:rFonts w:eastAsia="MS Mincho"/>
          <w:bCs/>
          <w:szCs w:val="22"/>
          <w:lang w:eastAsia="ja-JP"/>
        </w:rPr>
        <w:t>K</w:t>
      </w:r>
      <w:r w:rsidR="00D80AE1" w:rsidRPr="006D12B3">
        <w:rPr>
          <w:rFonts w:eastAsia="MS Mincho"/>
          <w:bCs/>
          <w:szCs w:val="22"/>
          <w:lang w:eastAsia="ja-JP"/>
        </w:rPr>
        <w:t>,</w:t>
      </w:r>
      <w:r w:rsidRPr="006D12B3">
        <w:rPr>
          <w:rFonts w:eastAsia="MS Mincho"/>
          <w:bCs/>
          <w:szCs w:val="22"/>
          <w:lang w:eastAsia="ja-JP"/>
        </w:rPr>
        <w:t xml:space="preserve"> em especial para os doentes triplo</w:t>
      </w:r>
      <w:r w:rsidR="00AC76C6" w:rsidRPr="006D12B3">
        <w:rPr>
          <w:rFonts w:eastAsia="MS Mincho"/>
          <w:bCs/>
          <w:szCs w:val="22"/>
          <w:lang w:eastAsia="ja-JP"/>
        </w:rPr>
        <w:noBreakHyphen/>
      </w:r>
      <w:r w:rsidRPr="006D12B3">
        <w:rPr>
          <w:rFonts w:eastAsia="MS Mincho"/>
          <w:bCs/>
          <w:szCs w:val="22"/>
          <w:lang w:eastAsia="ja-JP"/>
        </w:rPr>
        <w:t xml:space="preserve">positivos (para a presença dos anticorpos anticoagulante </w:t>
      </w:r>
      <w:proofErr w:type="spellStart"/>
      <w:r w:rsidRPr="006D12B3">
        <w:rPr>
          <w:rFonts w:eastAsia="MS Mincho"/>
          <w:bCs/>
          <w:szCs w:val="22"/>
          <w:lang w:eastAsia="ja-JP"/>
        </w:rPr>
        <w:t>lúpico</w:t>
      </w:r>
      <w:proofErr w:type="spellEnd"/>
      <w:r w:rsidRPr="006D12B3">
        <w:rPr>
          <w:rFonts w:eastAsia="MS Mincho"/>
          <w:bCs/>
          <w:szCs w:val="22"/>
          <w:lang w:eastAsia="ja-JP"/>
        </w:rPr>
        <w:t xml:space="preserve">, anticorpos </w:t>
      </w:r>
      <w:proofErr w:type="spellStart"/>
      <w:r w:rsidRPr="006D12B3">
        <w:rPr>
          <w:rFonts w:eastAsia="MS Mincho"/>
          <w:bCs/>
          <w:szCs w:val="22"/>
          <w:lang w:eastAsia="ja-JP"/>
        </w:rPr>
        <w:t>anticardiolipina</w:t>
      </w:r>
      <w:proofErr w:type="spellEnd"/>
      <w:r w:rsidRPr="006D12B3">
        <w:rPr>
          <w:rFonts w:eastAsia="MS Mincho"/>
          <w:bCs/>
          <w:szCs w:val="22"/>
          <w:lang w:eastAsia="ja-JP"/>
        </w:rPr>
        <w:t xml:space="preserve"> e anticorpos </w:t>
      </w:r>
      <w:proofErr w:type="spellStart"/>
      <w:r w:rsidRPr="006D12B3">
        <w:rPr>
          <w:rFonts w:eastAsia="MS Mincho"/>
          <w:bCs/>
          <w:szCs w:val="22"/>
          <w:lang w:eastAsia="ja-JP"/>
        </w:rPr>
        <w:t>anti</w:t>
      </w:r>
      <w:r w:rsidR="00AC76C6" w:rsidRPr="006D12B3">
        <w:rPr>
          <w:rFonts w:eastAsia="MS Mincho"/>
          <w:bCs/>
          <w:szCs w:val="22"/>
          <w:lang w:eastAsia="ja-JP"/>
        </w:rPr>
        <w:noBreakHyphen/>
      </w:r>
      <w:r w:rsidRPr="006D12B3">
        <w:rPr>
          <w:rFonts w:eastAsia="MS Mincho"/>
          <w:bCs/>
          <w:szCs w:val="22"/>
          <w:lang w:eastAsia="ja-JP"/>
        </w:rPr>
        <w:t>beta</w:t>
      </w:r>
      <w:proofErr w:type="spellEnd"/>
      <w:r w:rsidR="0064795E" w:rsidRPr="006D12B3">
        <w:rPr>
          <w:rFonts w:eastAsia="MS Mincho"/>
          <w:bCs/>
          <w:szCs w:val="22"/>
          <w:lang w:eastAsia="ja-JP"/>
        </w:rPr>
        <w:t> </w:t>
      </w:r>
      <w:r w:rsidRPr="006D12B3">
        <w:rPr>
          <w:rFonts w:eastAsia="MS Mincho"/>
          <w:bCs/>
          <w:szCs w:val="22"/>
          <w:lang w:eastAsia="ja-JP"/>
        </w:rPr>
        <w:t>2 glicoproteína</w:t>
      </w:r>
      <w:r w:rsidR="0064795E" w:rsidRPr="006D12B3">
        <w:rPr>
          <w:rFonts w:eastAsia="MS Mincho"/>
          <w:bCs/>
          <w:szCs w:val="22"/>
          <w:lang w:eastAsia="ja-JP"/>
        </w:rPr>
        <w:t> </w:t>
      </w:r>
      <w:r w:rsidRPr="006D12B3">
        <w:rPr>
          <w:rFonts w:eastAsia="MS Mincho"/>
          <w:bCs/>
          <w:szCs w:val="22"/>
          <w:lang w:eastAsia="ja-JP"/>
        </w:rPr>
        <w:t>I).</w:t>
      </w:r>
    </w:p>
    <w:p w14:paraId="28B41298" w14:textId="77777777" w:rsidR="00B04AAD" w:rsidRPr="006D12B3" w:rsidRDefault="00B04AAD" w:rsidP="00B04AAD">
      <w:pPr>
        <w:autoSpaceDE w:val="0"/>
        <w:autoSpaceDN w:val="0"/>
        <w:adjustRightInd w:val="0"/>
        <w:rPr>
          <w:rFonts w:eastAsia="MS Mincho"/>
          <w:bCs/>
          <w:szCs w:val="22"/>
          <w:u w:val="single"/>
          <w:lang w:eastAsia="ja-JP"/>
        </w:rPr>
      </w:pPr>
    </w:p>
    <w:p w14:paraId="1F3A2537" w14:textId="77777777" w:rsidR="00B04AAD" w:rsidRPr="006D12B3" w:rsidRDefault="00B04AAD" w:rsidP="00B04AAD">
      <w:pPr>
        <w:autoSpaceDE w:val="0"/>
        <w:autoSpaceDN w:val="0"/>
        <w:adjustRightInd w:val="0"/>
        <w:rPr>
          <w:rFonts w:eastAsia="MS Mincho"/>
          <w:bCs/>
          <w:szCs w:val="22"/>
          <w:lang w:eastAsia="ja-JP"/>
        </w:rPr>
      </w:pPr>
      <w:r w:rsidRPr="006D12B3">
        <w:rPr>
          <w:rFonts w:eastAsia="MS Mincho"/>
          <w:bCs/>
          <w:szCs w:val="22"/>
          <w:u w:val="single"/>
          <w:lang w:eastAsia="ja-JP"/>
        </w:rPr>
        <w:t xml:space="preserve">Doentes com EP </w:t>
      </w:r>
      <w:proofErr w:type="spellStart"/>
      <w:r w:rsidRPr="006D12B3">
        <w:rPr>
          <w:rFonts w:eastAsia="MS Mincho"/>
          <w:bCs/>
          <w:szCs w:val="22"/>
          <w:u w:val="single"/>
          <w:lang w:eastAsia="ja-JP"/>
        </w:rPr>
        <w:t>hemodinamicamente</w:t>
      </w:r>
      <w:proofErr w:type="spellEnd"/>
      <w:r w:rsidRPr="006D12B3">
        <w:rPr>
          <w:rFonts w:eastAsia="MS Mincho"/>
          <w:bCs/>
          <w:szCs w:val="22"/>
          <w:u w:val="single"/>
          <w:lang w:eastAsia="ja-JP"/>
        </w:rPr>
        <w:t xml:space="preserve"> instáveis ou doentes que necessitam de trombólise ou embolectomia pulmonar</w:t>
      </w:r>
    </w:p>
    <w:p w14:paraId="14B27A36" w14:textId="6C1DC1DF" w:rsidR="00B04AAD" w:rsidRPr="006D12B3" w:rsidRDefault="000A3584" w:rsidP="00B04AAD">
      <w:pPr>
        <w:autoSpaceDE w:val="0"/>
        <w:autoSpaceDN w:val="0"/>
        <w:adjustRightInd w:val="0"/>
        <w:rPr>
          <w:szCs w:val="22"/>
        </w:rPr>
      </w:pPr>
      <w:proofErr w:type="spellStart"/>
      <w:r>
        <w:rPr>
          <w:szCs w:val="22"/>
        </w:rPr>
        <w:t>Rivaroxabano</w:t>
      </w:r>
      <w:proofErr w:type="spellEnd"/>
      <w:r>
        <w:rPr>
          <w:szCs w:val="22"/>
        </w:rPr>
        <w:t xml:space="preserve"> Viatris</w:t>
      </w:r>
      <w:r w:rsidR="00B04AAD" w:rsidRPr="006D12B3">
        <w:rPr>
          <w:szCs w:val="22"/>
        </w:rPr>
        <w:t xml:space="preserve"> não é recomendado como alternativa à heparina não fracionada em doentes com embolismo pulmonar que são </w:t>
      </w:r>
      <w:proofErr w:type="spellStart"/>
      <w:r w:rsidR="00B04AAD" w:rsidRPr="006D12B3">
        <w:rPr>
          <w:szCs w:val="22"/>
        </w:rPr>
        <w:t>hemodinamicamente</w:t>
      </w:r>
      <w:proofErr w:type="spellEnd"/>
      <w:r w:rsidR="00B04AAD" w:rsidRPr="006D12B3">
        <w:rPr>
          <w:szCs w:val="22"/>
        </w:rPr>
        <w:t xml:space="preserve"> instáveis ou que possam ser sujeitos a trombólise ou embolectomia pulmonar, uma vez que a segurança e a eficácia do </w:t>
      </w:r>
      <w:proofErr w:type="spellStart"/>
      <w:r>
        <w:rPr>
          <w:szCs w:val="22"/>
        </w:rPr>
        <w:t>Rivaroxabano</w:t>
      </w:r>
      <w:proofErr w:type="spellEnd"/>
      <w:r>
        <w:rPr>
          <w:szCs w:val="22"/>
        </w:rPr>
        <w:t xml:space="preserve"> Viatris</w:t>
      </w:r>
      <w:r w:rsidR="00B04AAD" w:rsidRPr="006D12B3">
        <w:rPr>
          <w:szCs w:val="22"/>
        </w:rPr>
        <w:t xml:space="preserve"> nestas situações clínicas não foram estabelecidas.</w:t>
      </w:r>
    </w:p>
    <w:p w14:paraId="1E072B2F" w14:textId="0743E868" w:rsidR="00B04AAD" w:rsidRPr="006D12B3" w:rsidRDefault="00B04AAD" w:rsidP="00B04AAD">
      <w:pPr>
        <w:autoSpaceDE w:val="0"/>
        <w:autoSpaceDN w:val="0"/>
        <w:adjustRightInd w:val="0"/>
        <w:rPr>
          <w:szCs w:val="22"/>
          <w:u w:val="single"/>
        </w:rPr>
      </w:pPr>
    </w:p>
    <w:p w14:paraId="14105B15" w14:textId="77777777" w:rsidR="00B04AAD" w:rsidRPr="006D12B3" w:rsidRDefault="00B04AAD" w:rsidP="00B04AAD">
      <w:pPr>
        <w:suppressAutoHyphens/>
        <w:rPr>
          <w:szCs w:val="22"/>
          <w:u w:val="single"/>
        </w:rPr>
      </w:pPr>
      <w:r w:rsidRPr="006D12B3">
        <w:rPr>
          <w:szCs w:val="22"/>
          <w:u w:val="single"/>
        </w:rPr>
        <w:t>Punção ou anestesia espinal/epidural</w:t>
      </w:r>
    </w:p>
    <w:p w14:paraId="5282E029" w14:textId="473AB58C" w:rsidR="00B04AAD" w:rsidRPr="006D12B3" w:rsidRDefault="00B04AAD" w:rsidP="00B04AAD">
      <w:pPr>
        <w:suppressAutoHyphens/>
        <w:rPr>
          <w:szCs w:val="22"/>
        </w:rPr>
      </w:pPr>
      <w:r w:rsidRPr="006D12B3">
        <w:rPr>
          <w:szCs w:val="22"/>
        </w:rPr>
        <w:t xml:space="preserve">Quando é empregue anestesia </w:t>
      </w:r>
      <w:proofErr w:type="spellStart"/>
      <w:r w:rsidRPr="006D12B3">
        <w:rPr>
          <w:szCs w:val="22"/>
        </w:rPr>
        <w:t>neuraxial</w:t>
      </w:r>
      <w:proofErr w:type="spellEnd"/>
      <w:r w:rsidRPr="006D12B3">
        <w:rPr>
          <w:szCs w:val="22"/>
        </w:rPr>
        <w:t xml:space="preserve"> (anestesia epidural/espinal) ou punção epidural/espinal, os doentes tratados com agentes </w:t>
      </w:r>
      <w:proofErr w:type="spellStart"/>
      <w:r w:rsidRPr="006D12B3">
        <w:rPr>
          <w:szCs w:val="22"/>
        </w:rPr>
        <w:t>antitrombóticos</w:t>
      </w:r>
      <w:proofErr w:type="spellEnd"/>
      <w:r w:rsidRPr="006D12B3">
        <w:rPr>
          <w:szCs w:val="22"/>
        </w:rPr>
        <w:t xml:space="preserve"> para a prevenção de complicações </w:t>
      </w:r>
      <w:proofErr w:type="spellStart"/>
      <w:r w:rsidRPr="006D12B3">
        <w:rPr>
          <w:szCs w:val="22"/>
        </w:rPr>
        <w:t>tromboembólicas</w:t>
      </w:r>
      <w:proofErr w:type="spellEnd"/>
      <w:r w:rsidRPr="006D12B3">
        <w:rPr>
          <w:szCs w:val="22"/>
        </w:rPr>
        <w:t xml:space="preserve"> apresentam risco de desenvolverem um hematoma espinal ou epidural, o que pode resultar em paralisia prolongada ou permanente. O risco destes acontecimentos poderá ser aumentado pela utilização pós</w:t>
      </w:r>
      <w:r w:rsidR="00AC76C6" w:rsidRPr="006D12B3">
        <w:rPr>
          <w:szCs w:val="22"/>
        </w:rPr>
        <w:noBreakHyphen/>
      </w:r>
      <w:r w:rsidRPr="006D12B3">
        <w:rPr>
          <w:szCs w:val="22"/>
        </w:rPr>
        <w:t xml:space="preserve">operatória de cateteres epidurais internos ou pela utilização concomitante de medicamentos que afetam a </w:t>
      </w:r>
      <w:r w:rsidR="009B6435" w:rsidRPr="006D12B3">
        <w:rPr>
          <w:szCs w:val="22"/>
        </w:rPr>
        <w:t>hemóstase</w:t>
      </w:r>
      <w:r w:rsidRPr="006D12B3">
        <w:rPr>
          <w:szCs w:val="22"/>
        </w:rPr>
        <w:t xml:space="preserve">. O risco pode também ser aumentado pela punção espinal ou epidural repetida ou traumática. Os doentes devem ser frequentemente monitorizados relativamente a sinais e sintomas de alteração neurológica (ex.: dormência ou fraqueza das pernas, disfunção da bexiga ou intestino). Se for observada alteração neurológica, são necessários o diagnóstico e o tratamento urgentes. Antes da intervenção </w:t>
      </w:r>
      <w:proofErr w:type="spellStart"/>
      <w:r w:rsidRPr="006D12B3">
        <w:rPr>
          <w:szCs w:val="22"/>
        </w:rPr>
        <w:t>neuraxial</w:t>
      </w:r>
      <w:proofErr w:type="spellEnd"/>
      <w:r w:rsidRPr="006D12B3">
        <w:rPr>
          <w:szCs w:val="22"/>
        </w:rPr>
        <w:t xml:space="preserve">, o médico deve considerar o potencial benefício </w:t>
      </w:r>
      <w:r w:rsidRPr="006D12B3">
        <w:rPr>
          <w:i/>
        </w:rPr>
        <w:t>versus</w:t>
      </w:r>
      <w:r w:rsidRPr="006D12B3">
        <w:rPr>
          <w:szCs w:val="22"/>
        </w:rPr>
        <w:t xml:space="preserve"> o risco em doentes tratados com anticoagulantes ou em doentes que irão ser tratados com anticoagulantes para a </w:t>
      </w:r>
      <w:proofErr w:type="spellStart"/>
      <w:r w:rsidRPr="006D12B3">
        <w:rPr>
          <w:szCs w:val="22"/>
        </w:rPr>
        <w:t>tromboprofilaxia</w:t>
      </w:r>
      <w:proofErr w:type="spellEnd"/>
      <w:r w:rsidRPr="006D12B3">
        <w:rPr>
          <w:szCs w:val="22"/>
        </w:rPr>
        <w:t>. Nestas situações, não existe experiência clínica com a utilização de 15</w:t>
      </w:r>
      <w:r w:rsidR="0064795E" w:rsidRPr="006D12B3">
        <w:rPr>
          <w:szCs w:val="22"/>
        </w:rPr>
        <w:t> </w:t>
      </w:r>
      <w:r w:rsidRPr="006D12B3">
        <w:rPr>
          <w:szCs w:val="22"/>
        </w:rPr>
        <w:t>mg ou 20</w:t>
      </w:r>
      <w:r w:rsidR="0064795E" w:rsidRPr="006D12B3">
        <w:rPr>
          <w:szCs w:val="22"/>
        </w:rPr>
        <w:t> </w:t>
      </w:r>
      <w:r w:rsidRPr="006D12B3">
        <w:rPr>
          <w:szCs w:val="22"/>
        </w:rPr>
        <w:t xml:space="preserve">mg de </w:t>
      </w:r>
      <w:proofErr w:type="spellStart"/>
      <w:r w:rsidRPr="006D12B3">
        <w:rPr>
          <w:szCs w:val="22"/>
        </w:rPr>
        <w:t>rivaroxabano</w:t>
      </w:r>
      <w:proofErr w:type="spellEnd"/>
      <w:r w:rsidRPr="006D12B3">
        <w:rPr>
          <w:szCs w:val="22"/>
        </w:rPr>
        <w:t xml:space="preserve">. </w:t>
      </w:r>
    </w:p>
    <w:p w14:paraId="01DE7331" w14:textId="77777777" w:rsidR="00B04AAD" w:rsidRPr="006D12B3" w:rsidRDefault="00B04AAD" w:rsidP="00B04AAD">
      <w:pPr>
        <w:suppressAutoHyphens/>
        <w:rPr>
          <w:szCs w:val="22"/>
        </w:rPr>
      </w:pPr>
      <w:r w:rsidRPr="006D12B3">
        <w:rPr>
          <w:szCs w:val="22"/>
        </w:rPr>
        <w:t xml:space="preserve">Para reduzir o risco potencial de hemorragia associado com a utilização concomitante de </w:t>
      </w:r>
      <w:proofErr w:type="spellStart"/>
      <w:r w:rsidRPr="006D12B3">
        <w:rPr>
          <w:szCs w:val="22"/>
        </w:rPr>
        <w:t>rivaroxabano</w:t>
      </w:r>
      <w:proofErr w:type="spellEnd"/>
      <w:r w:rsidRPr="006D12B3">
        <w:rPr>
          <w:szCs w:val="22"/>
        </w:rPr>
        <w:t xml:space="preserve"> e anestesia </w:t>
      </w:r>
      <w:proofErr w:type="spellStart"/>
      <w:r w:rsidRPr="006D12B3">
        <w:rPr>
          <w:szCs w:val="22"/>
        </w:rPr>
        <w:t>neuraxial</w:t>
      </w:r>
      <w:proofErr w:type="spellEnd"/>
      <w:r w:rsidRPr="006D12B3">
        <w:rPr>
          <w:szCs w:val="22"/>
        </w:rPr>
        <w:t xml:space="preserve"> (epidural/espinal) ou punção epidural, considerar o perfil farmacocinético do </w:t>
      </w:r>
      <w:proofErr w:type="spellStart"/>
      <w:r w:rsidRPr="006D12B3">
        <w:rPr>
          <w:szCs w:val="22"/>
        </w:rPr>
        <w:t>rivaroxabano</w:t>
      </w:r>
      <w:proofErr w:type="spellEnd"/>
      <w:r w:rsidRPr="006D12B3">
        <w:rPr>
          <w:szCs w:val="22"/>
        </w:rPr>
        <w:t xml:space="preserve">. A colocação ou remoção de um cateter epidural ou punção lombar é melhor realizada quando se estima que o efeito anticoagulante do </w:t>
      </w:r>
      <w:proofErr w:type="spellStart"/>
      <w:r w:rsidRPr="006D12B3">
        <w:rPr>
          <w:szCs w:val="22"/>
        </w:rPr>
        <w:t>rivaroxabano</w:t>
      </w:r>
      <w:proofErr w:type="spellEnd"/>
      <w:r w:rsidRPr="006D12B3">
        <w:rPr>
          <w:szCs w:val="22"/>
        </w:rPr>
        <w:t xml:space="preserve"> é baixo. Contudo, o momento exato para atingir um efeito anticoagulante suficientemente baixo em cada doente, não é conhecido. </w:t>
      </w:r>
    </w:p>
    <w:p w14:paraId="4DF5E0AA" w14:textId="45DD264B" w:rsidR="00B04AAD" w:rsidRPr="006D12B3" w:rsidRDefault="00B04AAD" w:rsidP="00B04AAD">
      <w:pPr>
        <w:suppressAutoHyphens/>
        <w:rPr>
          <w:szCs w:val="22"/>
        </w:rPr>
      </w:pPr>
      <w:r w:rsidRPr="006D12B3">
        <w:rPr>
          <w:szCs w:val="22"/>
        </w:rPr>
        <w:t xml:space="preserve">Para a remoção do cateter epidural e tendo por base as características </w:t>
      </w:r>
      <w:r w:rsidR="00D10217" w:rsidRPr="006D12B3">
        <w:rPr>
          <w:szCs w:val="22"/>
        </w:rPr>
        <w:t>farmacocinéticas</w:t>
      </w:r>
      <w:r w:rsidRPr="006D12B3">
        <w:rPr>
          <w:szCs w:val="22"/>
        </w:rPr>
        <w:t xml:space="preserve"> gerais devem ter decorrido pelo menos 2x a semivida, isto é, </w:t>
      </w:r>
      <w:r w:rsidR="0064795E" w:rsidRPr="006D12B3">
        <w:rPr>
          <w:szCs w:val="22"/>
        </w:rPr>
        <w:t>pelo menos</w:t>
      </w:r>
      <w:r w:rsidRPr="006D12B3">
        <w:rPr>
          <w:szCs w:val="22"/>
        </w:rPr>
        <w:t xml:space="preserve"> 18</w:t>
      </w:r>
      <w:r w:rsidR="0064795E" w:rsidRPr="006D12B3">
        <w:rPr>
          <w:szCs w:val="22"/>
        </w:rPr>
        <w:t> </w:t>
      </w:r>
      <w:r w:rsidRPr="006D12B3">
        <w:rPr>
          <w:szCs w:val="22"/>
        </w:rPr>
        <w:t>horas em doentes jovens e 26</w:t>
      </w:r>
      <w:r w:rsidR="0064795E" w:rsidRPr="006D12B3">
        <w:rPr>
          <w:szCs w:val="22"/>
        </w:rPr>
        <w:t> </w:t>
      </w:r>
      <w:r w:rsidRPr="006D12B3">
        <w:rPr>
          <w:szCs w:val="22"/>
        </w:rPr>
        <w:t xml:space="preserve">horas em doentes idosos, após a última administração de </w:t>
      </w:r>
      <w:proofErr w:type="spellStart"/>
      <w:r w:rsidRPr="006D12B3">
        <w:rPr>
          <w:szCs w:val="22"/>
        </w:rPr>
        <w:t>rivaroxabano</w:t>
      </w:r>
      <w:proofErr w:type="spellEnd"/>
      <w:r w:rsidRPr="006D12B3">
        <w:rPr>
          <w:szCs w:val="22"/>
        </w:rPr>
        <w:t xml:space="preserve"> (ver secção</w:t>
      </w:r>
      <w:r w:rsidR="0064795E" w:rsidRPr="006D12B3">
        <w:rPr>
          <w:szCs w:val="22"/>
        </w:rPr>
        <w:t> </w:t>
      </w:r>
      <w:r w:rsidRPr="006D12B3">
        <w:rPr>
          <w:szCs w:val="22"/>
        </w:rPr>
        <w:t xml:space="preserve">5.2). A seguir à remoção do cateter, devem decorrer pelo menos 6 horas antes de ser administrada a dose seguinte de </w:t>
      </w:r>
      <w:proofErr w:type="spellStart"/>
      <w:r w:rsidRPr="006D12B3">
        <w:rPr>
          <w:szCs w:val="22"/>
        </w:rPr>
        <w:t>rivaroxabano</w:t>
      </w:r>
      <w:proofErr w:type="spellEnd"/>
      <w:r w:rsidRPr="006D12B3">
        <w:rPr>
          <w:szCs w:val="22"/>
        </w:rPr>
        <w:t>.</w:t>
      </w:r>
    </w:p>
    <w:p w14:paraId="6CB8A6A2" w14:textId="5012F319" w:rsidR="00B04AAD" w:rsidRPr="006D12B3" w:rsidRDefault="00B04AAD" w:rsidP="00B04AAD">
      <w:pPr>
        <w:suppressAutoHyphens/>
        <w:rPr>
          <w:szCs w:val="22"/>
        </w:rPr>
      </w:pPr>
      <w:r w:rsidRPr="006D12B3">
        <w:rPr>
          <w:szCs w:val="22"/>
        </w:rPr>
        <w:t xml:space="preserve">Se ocorrer punção traumática, a administração do </w:t>
      </w:r>
      <w:proofErr w:type="spellStart"/>
      <w:r w:rsidRPr="006D12B3">
        <w:rPr>
          <w:szCs w:val="22"/>
        </w:rPr>
        <w:t>rivaroxabano</w:t>
      </w:r>
      <w:proofErr w:type="spellEnd"/>
      <w:r w:rsidRPr="006D12B3">
        <w:rPr>
          <w:szCs w:val="22"/>
        </w:rPr>
        <w:t xml:space="preserve"> deve ser adiada por 24</w:t>
      </w:r>
      <w:r w:rsidR="0064795E" w:rsidRPr="006D12B3">
        <w:rPr>
          <w:szCs w:val="22"/>
        </w:rPr>
        <w:t> </w:t>
      </w:r>
      <w:r w:rsidRPr="006D12B3">
        <w:rPr>
          <w:szCs w:val="22"/>
        </w:rPr>
        <w:t>horas.</w:t>
      </w:r>
    </w:p>
    <w:p w14:paraId="02DD93A2" w14:textId="77777777" w:rsidR="00B04AAD" w:rsidRPr="006D12B3" w:rsidRDefault="00B04AAD" w:rsidP="00B04AAD">
      <w:pPr>
        <w:autoSpaceDE w:val="0"/>
        <w:autoSpaceDN w:val="0"/>
        <w:adjustRightInd w:val="0"/>
        <w:rPr>
          <w:szCs w:val="22"/>
          <w:u w:val="single"/>
        </w:rPr>
      </w:pPr>
    </w:p>
    <w:p w14:paraId="09756E38" w14:textId="77777777" w:rsidR="00B04AAD" w:rsidRPr="006D12B3" w:rsidRDefault="00B04AAD" w:rsidP="00B04AAD">
      <w:pPr>
        <w:autoSpaceDE w:val="0"/>
        <w:autoSpaceDN w:val="0"/>
        <w:adjustRightInd w:val="0"/>
        <w:rPr>
          <w:szCs w:val="22"/>
        </w:rPr>
      </w:pPr>
      <w:r w:rsidRPr="006D12B3">
        <w:rPr>
          <w:szCs w:val="22"/>
          <w:u w:val="single"/>
        </w:rPr>
        <w:lastRenderedPageBreak/>
        <w:t>Recomendações posológicas antes e depois de procedimentos invasivos e intervenções cirúrgicas</w:t>
      </w:r>
    </w:p>
    <w:p w14:paraId="44D43804" w14:textId="34E7A32F" w:rsidR="00B04AAD" w:rsidRPr="006D12B3" w:rsidRDefault="00B04AAD" w:rsidP="00B04AAD">
      <w:pPr>
        <w:rPr>
          <w:szCs w:val="22"/>
        </w:rPr>
      </w:pPr>
      <w:r w:rsidRPr="006D12B3">
        <w:rPr>
          <w:szCs w:val="22"/>
        </w:rPr>
        <w:t xml:space="preserve">No caso de ser necessário um procedimento invasivo ou uma intervenção cirúrgica, </w:t>
      </w:r>
      <w:proofErr w:type="spellStart"/>
      <w:r w:rsidR="000A3584">
        <w:rPr>
          <w:szCs w:val="22"/>
        </w:rPr>
        <w:t>Rivaroxabano</w:t>
      </w:r>
      <w:proofErr w:type="spellEnd"/>
      <w:r w:rsidR="000A3584">
        <w:rPr>
          <w:szCs w:val="22"/>
        </w:rPr>
        <w:t xml:space="preserve"> Viatris</w:t>
      </w:r>
      <w:r w:rsidRPr="006D12B3">
        <w:rPr>
          <w:szCs w:val="22"/>
        </w:rPr>
        <w:t xml:space="preserve"> 15</w:t>
      </w:r>
      <w:r w:rsidR="0064795E" w:rsidRPr="006D12B3">
        <w:rPr>
          <w:szCs w:val="22"/>
        </w:rPr>
        <w:t> </w:t>
      </w:r>
      <w:r w:rsidRPr="006D12B3">
        <w:rPr>
          <w:szCs w:val="22"/>
        </w:rPr>
        <w:t>mg/20</w:t>
      </w:r>
      <w:r w:rsidR="0064795E" w:rsidRPr="006D12B3">
        <w:rPr>
          <w:szCs w:val="22"/>
        </w:rPr>
        <w:t> </w:t>
      </w:r>
      <w:r w:rsidRPr="006D12B3">
        <w:rPr>
          <w:szCs w:val="22"/>
        </w:rPr>
        <w:t>mg deve ser interrompido pelo menos 24 horas antes da intervenção, se possível, e de acordo com o critério clínico do médico.</w:t>
      </w:r>
      <w:r w:rsidR="0064795E" w:rsidRPr="006D12B3">
        <w:rPr>
          <w:szCs w:val="22"/>
        </w:rPr>
        <w:t xml:space="preserve"> </w:t>
      </w:r>
      <w:r w:rsidRPr="006D12B3">
        <w:rPr>
          <w:bCs/>
          <w:szCs w:val="22"/>
        </w:rPr>
        <w:t>Se o procedimento não puder ser adiado, o risco acrescido de hemorragia deve ser avaliado em relação à urgência da intervenção.</w:t>
      </w:r>
    </w:p>
    <w:p w14:paraId="1C75C18E" w14:textId="0B3C0270" w:rsidR="00B04AAD" w:rsidRPr="006D12B3" w:rsidRDefault="000A3584" w:rsidP="00B04AAD">
      <w:pPr>
        <w:suppressAutoHyphens/>
        <w:rPr>
          <w:szCs w:val="22"/>
        </w:rPr>
      </w:pPr>
      <w:proofErr w:type="spellStart"/>
      <w:r>
        <w:rPr>
          <w:bCs/>
          <w:szCs w:val="22"/>
        </w:rPr>
        <w:t>Rivaroxabano</w:t>
      </w:r>
      <w:proofErr w:type="spellEnd"/>
      <w:r>
        <w:rPr>
          <w:bCs/>
          <w:szCs w:val="22"/>
        </w:rPr>
        <w:t xml:space="preserve"> Viatris</w:t>
      </w:r>
      <w:r w:rsidR="00B04AAD" w:rsidRPr="006D12B3">
        <w:rPr>
          <w:bCs/>
          <w:szCs w:val="22"/>
        </w:rPr>
        <w:t xml:space="preserve"> deve ser reiniciado logo que possível após o procedimento invasivo ou a intervenção cirúrgica, desde que a situação clínica o permita e a </w:t>
      </w:r>
      <w:r w:rsidR="009B6435" w:rsidRPr="006D12B3">
        <w:rPr>
          <w:bCs/>
          <w:szCs w:val="22"/>
        </w:rPr>
        <w:t>hemóstase</w:t>
      </w:r>
      <w:r w:rsidR="00B04AAD" w:rsidRPr="006D12B3">
        <w:rPr>
          <w:bCs/>
          <w:szCs w:val="22"/>
        </w:rPr>
        <w:t xml:space="preserve"> adequada tenha sido estabelecida conforme determinado pelo médico assistente (ver secção 5.2).</w:t>
      </w:r>
    </w:p>
    <w:p w14:paraId="6C8F1EBA" w14:textId="77777777" w:rsidR="00B04AAD" w:rsidRPr="006D12B3" w:rsidRDefault="00B04AAD" w:rsidP="00B04AAD">
      <w:pPr>
        <w:suppressAutoHyphens/>
        <w:rPr>
          <w:szCs w:val="22"/>
        </w:rPr>
      </w:pPr>
    </w:p>
    <w:p w14:paraId="499AC3F9" w14:textId="77777777" w:rsidR="00B04AAD" w:rsidRPr="006D12B3" w:rsidRDefault="00B04AAD" w:rsidP="00B04AAD">
      <w:pPr>
        <w:autoSpaceDE w:val="0"/>
        <w:autoSpaceDN w:val="0"/>
        <w:adjustRightInd w:val="0"/>
        <w:rPr>
          <w:szCs w:val="22"/>
        </w:rPr>
      </w:pPr>
      <w:r w:rsidRPr="006D12B3">
        <w:rPr>
          <w:szCs w:val="22"/>
          <w:u w:val="single"/>
        </w:rPr>
        <w:t>População idosa</w:t>
      </w:r>
    </w:p>
    <w:p w14:paraId="515D11C8" w14:textId="77777777" w:rsidR="00B04AAD" w:rsidRPr="006D12B3" w:rsidRDefault="00B04AAD" w:rsidP="00B04AAD">
      <w:pPr>
        <w:autoSpaceDE w:val="0"/>
        <w:autoSpaceDN w:val="0"/>
        <w:adjustRightInd w:val="0"/>
        <w:rPr>
          <w:szCs w:val="22"/>
        </w:rPr>
      </w:pPr>
      <w:r w:rsidRPr="006D12B3">
        <w:rPr>
          <w:szCs w:val="22"/>
        </w:rPr>
        <w:t>A idade avançada pode aumentar o risco de hemorragia (ver secção 5.2).</w:t>
      </w:r>
    </w:p>
    <w:p w14:paraId="7A7FF5D4" w14:textId="77777777" w:rsidR="00B04AAD" w:rsidRPr="006D12B3" w:rsidRDefault="00B04AAD" w:rsidP="00B04AAD">
      <w:pPr>
        <w:autoSpaceDE w:val="0"/>
        <w:autoSpaceDN w:val="0"/>
        <w:adjustRightInd w:val="0"/>
        <w:rPr>
          <w:szCs w:val="22"/>
        </w:rPr>
      </w:pPr>
    </w:p>
    <w:p w14:paraId="1A06AD7F" w14:textId="77777777" w:rsidR="00B04AAD" w:rsidRPr="006D12B3" w:rsidRDefault="00B04AAD" w:rsidP="00B04AAD">
      <w:pPr>
        <w:autoSpaceDE w:val="0"/>
        <w:autoSpaceDN w:val="0"/>
        <w:adjustRightInd w:val="0"/>
        <w:rPr>
          <w:szCs w:val="22"/>
          <w:u w:val="single"/>
        </w:rPr>
      </w:pPr>
      <w:r w:rsidRPr="006D12B3">
        <w:rPr>
          <w:szCs w:val="22"/>
          <w:u w:val="single"/>
        </w:rPr>
        <w:t>Reações dermatológicas</w:t>
      </w:r>
    </w:p>
    <w:p w14:paraId="0D3A8EC5" w14:textId="21E1857B" w:rsidR="00B04AAD" w:rsidRPr="006D12B3" w:rsidRDefault="00B04AAD" w:rsidP="00B04AAD">
      <w:pPr>
        <w:autoSpaceDE w:val="0"/>
        <w:autoSpaceDN w:val="0"/>
        <w:adjustRightInd w:val="0"/>
        <w:rPr>
          <w:szCs w:val="22"/>
        </w:rPr>
      </w:pPr>
      <w:r w:rsidRPr="006D12B3">
        <w:rPr>
          <w:szCs w:val="22"/>
        </w:rPr>
        <w:t xml:space="preserve">Foram notificadas reações cutâneas graves, incluindo síndrome 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 e síndrome de DRESS, durante a vigilância pós</w:t>
      </w:r>
      <w:r w:rsidR="00AC76C6" w:rsidRPr="006D12B3">
        <w:rPr>
          <w:szCs w:val="22"/>
        </w:rPr>
        <w:noBreakHyphen/>
      </w:r>
      <w:r w:rsidRPr="006D12B3">
        <w:rPr>
          <w:szCs w:val="22"/>
        </w:rPr>
        <w:t>comercialização,</w:t>
      </w:r>
      <w:r w:rsidR="0064795E" w:rsidRPr="006D12B3">
        <w:rPr>
          <w:szCs w:val="22"/>
        </w:rPr>
        <w:t xml:space="preserve"> </w:t>
      </w:r>
      <w:r w:rsidRPr="006D12B3">
        <w:rPr>
          <w:szCs w:val="22"/>
        </w:rPr>
        <w:t xml:space="preserve">associadas à utilização de </w:t>
      </w:r>
      <w:proofErr w:type="spellStart"/>
      <w:r w:rsidRPr="006D12B3">
        <w:rPr>
          <w:szCs w:val="22"/>
        </w:rPr>
        <w:t>rivaroxabano</w:t>
      </w:r>
      <w:proofErr w:type="spellEnd"/>
      <w:r w:rsidRPr="006D12B3">
        <w:rPr>
          <w:szCs w:val="22"/>
        </w:rPr>
        <w:t xml:space="preserve"> (ver secção</w:t>
      </w:r>
      <w:r w:rsidR="0064795E" w:rsidRPr="006D12B3">
        <w:rPr>
          <w:szCs w:val="22"/>
        </w:rPr>
        <w:t> </w:t>
      </w:r>
      <w:r w:rsidRPr="006D12B3">
        <w:rPr>
          <w:szCs w:val="22"/>
        </w:rPr>
        <w:t xml:space="preserve">4.8). Os doentes parecem estar em maior risco para estas reações no início da terapêutica: o início da reação ocorre na maioria dos casos nas primeiras semanas de tratamento. </w:t>
      </w:r>
      <w:r w:rsidR="0064795E" w:rsidRPr="006D12B3">
        <w:rPr>
          <w:szCs w:val="22"/>
        </w:rPr>
        <w:t xml:space="preserve">O </w:t>
      </w:r>
      <w:proofErr w:type="spellStart"/>
      <w:r w:rsidR="0064795E" w:rsidRPr="006D12B3">
        <w:rPr>
          <w:szCs w:val="22"/>
        </w:rPr>
        <w:t>rivaroxabano</w:t>
      </w:r>
      <w:proofErr w:type="spellEnd"/>
      <w:r w:rsidRPr="006D12B3">
        <w:rPr>
          <w:szCs w:val="22"/>
        </w:rPr>
        <w:t xml:space="preserve"> deve ser interrompido na primeira manifestação de uma erupção cutânea grave (ex.: disseminação intensa e/ou formação de bolhas) ou qualquer outro sinal de hipersensibilidade em associação com lesões da mucosa.</w:t>
      </w:r>
    </w:p>
    <w:p w14:paraId="1A83E6CC" w14:textId="77777777" w:rsidR="00B04AAD" w:rsidRPr="006D12B3" w:rsidRDefault="00B04AAD" w:rsidP="00B04AAD">
      <w:pPr>
        <w:suppressAutoHyphens/>
        <w:rPr>
          <w:szCs w:val="22"/>
          <w:u w:val="single"/>
        </w:rPr>
      </w:pPr>
    </w:p>
    <w:p w14:paraId="5139E1AC" w14:textId="77777777" w:rsidR="00B04AAD" w:rsidRPr="006D12B3" w:rsidRDefault="00B04AAD" w:rsidP="00B04AAD">
      <w:pPr>
        <w:suppressAutoHyphens/>
        <w:rPr>
          <w:szCs w:val="22"/>
          <w:u w:val="single"/>
        </w:rPr>
      </w:pPr>
      <w:r w:rsidRPr="006D12B3">
        <w:rPr>
          <w:szCs w:val="22"/>
          <w:u w:val="single"/>
        </w:rPr>
        <w:t>Informação sobre excipientes</w:t>
      </w:r>
    </w:p>
    <w:p w14:paraId="34935ADA" w14:textId="75947AB9" w:rsidR="00B04AAD" w:rsidRPr="006D12B3" w:rsidRDefault="000A3584" w:rsidP="00B04AAD">
      <w:pPr>
        <w:suppressAutoHyphens/>
        <w:rPr>
          <w:szCs w:val="22"/>
        </w:rPr>
      </w:pPr>
      <w:proofErr w:type="spellStart"/>
      <w:r>
        <w:rPr>
          <w:szCs w:val="22"/>
        </w:rPr>
        <w:t>Rivaroxabano</w:t>
      </w:r>
      <w:proofErr w:type="spellEnd"/>
      <w:r>
        <w:rPr>
          <w:szCs w:val="22"/>
        </w:rPr>
        <w:t xml:space="preserve"> Viatris</w:t>
      </w:r>
      <w:r w:rsidR="00B04AAD" w:rsidRPr="006D12B3">
        <w:rPr>
          <w:szCs w:val="22"/>
        </w:rPr>
        <w:t xml:space="preserve"> contém lactose. Doentes com problemas hereditários raros de intolerância à galactose, deficiência total de </w:t>
      </w:r>
      <w:proofErr w:type="spellStart"/>
      <w:r w:rsidR="00B04AAD" w:rsidRPr="006D12B3">
        <w:rPr>
          <w:szCs w:val="22"/>
        </w:rPr>
        <w:t>lactase</w:t>
      </w:r>
      <w:proofErr w:type="spellEnd"/>
      <w:r w:rsidR="00B04AAD" w:rsidRPr="006D12B3">
        <w:rPr>
          <w:szCs w:val="22"/>
        </w:rPr>
        <w:t xml:space="preserve"> ou </w:t>
      </w:r>
      <w:proofErr w:type="spellStart"/>
      <w:r w:rsidR="00B04AAD" w:rsidRPr="006D12B3">
        <w:rPr>
          <w:szCs w:val="22"/>
        </w:rPr>
        <w:t>malabsorção</w:t>
      </w:r>
      <w:proofErr w:type="spellEnd"/>
      <w:r w:rsidR="00B04AAD" w:rsidRPr="006D12B3">
        <w:rPr>
          <w:szCs w:val="22"/>
        </w:rPr>
        <w:t xml:space="preserve"> de glucose</w:t>
      </w:r>
      <w:r w:rsidR="00AC76C6" w:rsidRPr="006D12B3">
        <w:rPr>
          <w:szCs w:val="22"/>
        </w:rPr>
        <w:noBreakHyphen/>
      </w:r>
      <w:r w:rsidR="00B04AAD" w:rsidRPr="006D12B3">
        <w:rPr>
          <w:szCs w:val="22"/>
        </w:rPr>
        <w:t>galactose não devem tomar este medicamento.</w:t>
      </w:r>
    </w:p>
    <w:p w14:paraId="5163CC7D" w14:textId="38F9FAE0" w:rsidR="00F46948" w:rsidRPr="006D12B3" w:rsidRDefault="00B04AAD" w:rsidP="003164A5">
      <w:pPr>
        <w:spacing w:line="240" w:lineRule="auto"/>
        <w:rPr>
          <w:iCs/>
          <w:szCs w:val="22"/>
        </w:rPr>
      </w:pPr>
      <w:r w:rsidRPr="006D12B3">
        <w:rPr>
          <w:szCs w:val="22"/>
        </w:rPr>
        <w:t>Este medicamento contém menos do que 1 </w:t>
      </w:r>
      <w:proofErr w:type="spellStart"/>
      <w:r w:rsidRPr="006D12B3">
        <w:rPr>
          <w:szCs w:val="22"/>
        </w:rPr>
        <w:t>mmol</w:t>
      </w:r>
      <w:proofErr w:type="spellEnd"/>
      <w:r w:rsidRPr="006D12B3">
        <w:rPr>
          <w:szCs w:val="22"/>
        </w:rPr>
        <w:t xml:space="preserve"> (23 mg) de sódio por </w:t>
      </w:r>
      <w:r w:rsidR="00F93EF3">
        <w:rPr>
          <w:szCs w:val="22"/>
        </w:rPr>
        <w:t>dose</w:t>
      </w:r>
      <w:r w:rsidRPr="006D12B3">
        <w:rPr>
          <w:szCs w:val="22"/>
        </w:rPr>
        <w:t>, ou seja, é praticamente “isento de sódio”.</w:t>
      </w:r>
    </w:p>
    <w:p w14:paraId="7CA8C973" w14:textId="77777777" w:rsidR="00F46948" w:rsidRPr="006D12B3" w:rsidRDefault="00F46948" w:rsidP="003164A5">
      <w:pPr>
        <w:spacing w:line="240" w:lineRule="auto"/>
      </w:pPr>
    </w:p>
    <w:p w14:paraId="72452C26" w14:textId="39E7DB77" w:rsidR="00F46948" w:rsidRPr="006D12B3" w:rsidRDefault="00F46948" w:rsidP="003164A5">
      <w:pPr>
        <w:spacing w:line="240" w:lineRule="auto"/>
        <w:rPr>
          <w:szCs w:val="22"/>
        </w:rPr>
      </w:pPr>
      <w:r w:rsidRPr="006D12B3">
        <w:rPr>
          <w:b/>
          <w:szCs w:val="22"/>
        </w:rPr>
        <w:t>4.5</w:t>
      </w:r>
      <w:r w:rsidRPr="006D12B3">
        <w:rPr>
          <w:b/>
          <w:szCs w:val="22"/>
        </w:rPr>
        <w:tab/>
      </w:r>
      <w:r w:rsidR="0064795E" w:rsidRPr="006D12B3">
        <w:rPr>
          <w:b/>
          <w:szCs w:val="22"/>
        </w:rPr>
        <w:t>Interações medicamentosas e outras formas de interação</w:t>
      </w:r>
    </w:p>
    <w:p w14:paraId="62BB92E2" w14:textId="77777777" w:rsidR="00F46948" w:rsidRPr="006D12B3" w:rsidRDefault="00F46948" w:rsidP="003164A5">
      <w:pPr>
        <w:spacing w:line="240" w:lineRule="auto"/>
        <w:rPr>
          <w:szCs w:val="22"/>
        </w:rPr>
      </w:pPr>
    </w:p>
    <w:p w14:paraId="70A82AB1" w14:textId="680F3710" w:rsidR="0064795E" w:rsidRPr="006D12B3" w:rsidRDefault="0064795E" w:rsidP="0064795E">
      <w:pPr>
        <w:suppressAutoHyphens/>
        <w:rPr>
          <w:szCs w:val="22"/>
          <w:u w:val="single"/>
        </w:rPr>
      </w:pPr>
      <w:r w:rsidRPr="006D12B3">
        <w:rPr>
          <w:szCs w:val="22"/>
          <w:u w:val="single"/>
        </w:rPr>
        <w:t xml:space="preserve">Inibidores do CYP3A4 e da </w:t>
      </w:r>
      <w:proofErr w:type="spellStart"/>
      <w:r w:rsidRPr="006D12B3">
        <w:rPr>
          <w:szCs w:val="22"/>
          <w:u w:val="single"/>
        </w:rPr>
        <w:t>gp</w:t>
      </w:r>
      <w:proofErr w:type="spellEnd"/>
      <w:r w:rsidR="00AC76C6" w:rsidRPr="006D12B3">
        <w:rPr>
          <w:szCs w:val="22"/>
          <w:u w:val="single"/>
        </w:rPr>
        <w:noBreakHyphen/>
      </w:r>
      <w:r w:rsidRPr="006D12B3">
        <w:rPr>
          <w:szCs w:val="22"/>
          <w:u w:val="single"/>
        </w:rPr>
        <w:t>P</w:t>
      </w:r>
    </w:p>
    <w:p w14:paraId="47EF08A9" w14:textId="7B651D0E" w:rsidR="0064795E" w:rsidRPr="006D12B3" w:rsidRDefault="0064795E" w:rsidP="0064795E">
      <w:pPr>
        <w:suppressAutoHyphens/>
        <w:rPr>
          <w:szCs w:val="22"/>
        </w:rPr>
      </w:pPr>
      <w:r w:rsidRPr="006D12B3">
        <w:rPr>
          <w:szCs w:val="22"/>
        </w:rPr>
        <w:t xml:space="preserve">A coadministração de </w:t>
      </w:r>
      <w:proofErr w:type="spellStart"/>
      <w:r w:rsidRPr="006D12B3">
        <w:rPr>
          <w:szCs w:val="22"/>
        </w:rPr>
        <w:t>rivaroxabano</w:t>
      </w:r>
      <w:proofErr w:type="spellEnd"/>
      <w:r w:rsidRPr="006D12B3">
        <w:rPr>
          <w:szCs w:val="22"/>
        </w:rPr>
        <w:t xml:space="preserve"> com </w:t>
      </w:r>
      <w:proofErr w:type="spellStart"/>
      <w:r w:rsidRPr="006D12B3">
        <w:rPr>
          <w:szCs w:val="22"/>
        </w:rPr>
        <w:t>cetoconazol</w:t>
      </w:r>
      <w:proofErr w:type="spellEnd"/>
      <w:r w:rsidRPr="006D12B3">
        <w:rPr>
          <w:szCs w:val="22"/>
        </w:rPr>
        <w:t xml:space="preserve"> (400 mg uma vez ao dia) ou </w:t>
      </w:r>
      <w:proofErr w:type="spellStart"/>
      <w:r w:rsidRPr="006D12B3">
        <w:rPr>
          <w:szCs w:val="22"/>
        </w:rPr>
        <w:t>ritonavir</w:t>
      </w:r>
      <w:proofErr w:type="spellEnd"/>
      <w:r w:rsidR="00330C33" w:rsidRPr="006D12B3">
        <w:rPr>
          <w:szCs w:val="22"/>
        </w:rPr>
        <w:t xml:space="preserve"> </w:t>
      </w:r>
      <w:r w:rsidRPr="006D12B3">
        <w:rPr>
          <w:szCs w:val="22"/>
        </w:rPr>
        <w:t xml:space="preserve">(600 mg duas vezes ao dia) originou um aumento de 2,6 vezes/2,5 vezes da média da AUC do </w:t>
      </w:r>
      <w:proofErr w:type="spellStart"/>
      <w:r w:rsidRPr="006D12B3">
        <w:rPr>
          <w:szCs w:val="22"/>
        </w:rPr>
        <w:t>rivaroxabano</w:t>
      </w:r>
      <w:proofErr w:type="spellEnd"/>
      <w:r w:rsidRPr="006D12B3">
        <w:rPr>
          <w:szCs w:val="22"/>
        </w:rPr>
        <w:t xml:space="preserve"> e um aumento de 1,7 vezes/1,6 vezes da média da </w:t>
      </w:r>
      <w:proofErr w:type="spellStart"/>
      <w:r w:rsidRPr="006D12B3">
        <w:rPr>
          <w:szCs w:val="22"/>
        </w:rPr>
        <w:t>C</w:t>
      </w:r>
      <w:r w:rsidRPr="006D12B3">
        <w:rPr>
          <w:szCs w:val="22"/>
          <w:vertAlign w:val="subscript"/>
        </w:rPr>
        <w:t>max</w:t>
      </w:r>
      <w:proofErr w:type="spellEnd"/>
      <w:r w:rsidRPr="006D12B3">
        <w:rPr>
          <w:szCs w:val="22"/>
        </w:rPr>
        <w:t xml:space="preserve"> do </w:t>
      </w:r>
      <w:proofErr w:type="spellStart"/>
      <w:r w:rsidRPr="006D12B3">
        <w:rPr>
          <w:szCs w:val="22"/>
        </w:rPr>
        <w:t>rivaroxabano</w:t>
      </w:r>
      <w:proofErr w:type="spellEnd"/>
      <w:r w:rsidRPr="006D12B3">
        <w:rPr>
          <w:szCs w:val="22"/>
        </w:rPr>
        <w:t>, com aumentos significativos nos efeitos farmacodinâmicos</w:t>
      </w:r>
      <w:r w:rsidR="00D80AE1" w:rsidRPr="006D12B3">
        <w:rPr>
          <w:szCs w:val="22"/>
        </w:rPr>
        <w:t>,</w:t>
      </w:r>
      <w:r w:rsidRPr="006D12B3">
        <w:rPr>
          <w:szCs w:val="22"/>
        </w:rPr>
        <w:t xml:space="preserve"> o que pode originar um risco aumentado de hemorragia. Deste modo, a utilização de </w:t>
      </w:r>
      <w:proofErr w:type="spellStart"/>
      <w:r w:rsidR="000A3584">
        <w:rPr>
          <w:szCs w:val="22"/>
        </w:rPr>
        <w:t>Rivaroxabano</w:t>
      </w:r>
      <w:proofErr w:type="spellEnd"/>
      <w:r w:rsidR="000A3584">
        <w:rPr>
          <w:szCs w:val="22"/>
        </w:rPr>
        <w:t xml:space="preserve"> Viatris</w:t>
      </w:r>
      <w:r w:rsidRPr="006D12B3">
        <w:rPr>
          <w:szCs w:val="22"/>
        </w:rPr>
        <w:t xml:space="preserve"> não é recomendada em doentes submetidos a tratamento sistémico concomitante com antimicóticos </w:t>
      </w:r>
      <w:proofErr w:type="spellStart"/>
      <w:r w:rsidRPr="006D12B3">
        <w:rPr>
          <w:szCs w:val="22"/>
        </w:rPr>
        <w:t>azólicos</w:t>
      </w:r>
      <w:proofErr w:type="spellEnd"/>
      <w:r w:rsidRPr="006D12B3">
        <w:rPr>
          <w:szCs w:val="22"/>
        </w:rPr>
        <w:t xml:space="preserve"> tais como </w:t>
      </w:r>
      <w:proofErr w:type="spellStart"/>
      <w:r w:rsidRPr="006D12B3">
        <w:rPr>
          <w:szCs w:val="22"/>
        </w:rPr>
        <w:t>cetoconazol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w:t>
      </w:r>
      <w:proofErr w:type="spellStart"/>
      <w:r w:rsidRPr="006D12B3">
        <w:rPr>
          <w:szCs w:val="22"/>
        </w:rPr>
        <w:t>posaconazol</w:t>
      </w:r>
      <w:proofErr w:type="spellEnd"/>
      <w:r w:rsidRPr="006D12B3">
        <w:rPr>
          <w:szCs w:val="22"/>
        </w:rPr>
        <w:t xml:space="preserve"> ou inibidores da </w:t>
      </w:r>
      <w:proofErr w:type="spellStart"/>
      <w:r w:rsidRPr="006D12B3">
        <w:rPr>
          <w:szCs w:val="22"/>
        </w:rPr>
        <w:t>protease</w:t>
      </w:r>
      <w:proofErr w:type="spellEnd"/>
      <w:r w:rsidRPr="006D12B3">
        <w:rPr>
          <w:szCs w:val="22"/>
        </w:rPr>
        <w:t xml:space="preserve"> do VIH. Estas substâncias ativas são potentes inibidores do CYP3A4 e da </w:t>
      </w:r>
      <w:proofErr w:type="spellStart"/>
      <w:r w:rsidRPr="006D12B3">
        <w:rPr>
          <w:szCs w:val="22"/>
        </w:rPr>
        <w:t>gp</w:t>
      </w:r>
      <w:proofErr w:type="spellEnd"/>
      <w:r w:rsidR="00AC76C6" w:rsidRPr="006D12B3">
        <w:rPr>
          <w:szCs w:val="22"/>
        </w:rPr>
        <w:noBreakHyphen/>
      </w:r>
      <w:r w:rsidRPr="006D12B3">
        <w:rPr>
          <w:szCs w:val="22"/>
        </w:rPr>
        <w:t>P (ver secção 4.4).</w:t>
      </w:r>
    </w:p>
    <w:p w14:paraId="382C1E13" w14:textId="77777777" w:rsidR="0064795E" w:rsidRPr="006D12B3" w:rsidRDefault="0064795E" w:rsidP="0064795E">
      <w:pPr>
        <w:suppressAutoHyphens/>
        <w:rPr>
          <w:szCs w:val="22"/>
        </w:rPr>
      </w:pPr>
    </w:p>
    <w:p w14:paraId="0F8AA136" w14:textId="7EA55CBF" w:rsidR="0064795E" w:rsidRPr="006D12B3" w:rsidRDefault="0064795E" w:rsidP="0064795E">
      <w:pPr>
        <w:suppressAutoHyphens/>
        <w:rPr>
          <w:szCs w:val="22"/>
        </w:rPr>
      </w:pPr>
      <w:r w:rsidRPr="006D12B3">
        <w:rPr>
          <w:szCs w:val="22"/>
        </w:rPr>
        <w:t>Prevê</w:t>
      </w:r>
      <w:r w:rsidR="00AC76C6" w:rsidRPr="006D12B3">
        <w:rPr>
          <w:szCs w:val="22"/>
        </w:rPr>
        <w:noBreakHyphen/>
      </w:r>
      <w:r w:rsidRPr="006D12B3">
        <w:rPr>
          <w:szCs w:val="22"/>
        </w:rPr>
        <w:t xml:space="preserve">se que substâncias ativas que inibam fortemente apenas uma das vias de eliminação de </w:t>
      </w:r>
      <w:proofErr w:type="spellStart"/>
      <w:r w:rsidRPr="006D12B3">
        <w:rPr>
          <w:szCs w:val="22"/>
        </w:rPr>
        <w:t>rivaroxabano</w:t>
      </w:r>
      <w:proofErr w:type="spellEnd"/>
      <w:r w:rsidRPr="006D12B3">
        <w:rPr>
          <w:szCs w:val="22"/>
        </w:rPr>
        <w:t xml:space="preserve">, quer o CYP3A4 quer a </w:t>
      </w:r>
      <w:proofErr w:type="spellStart"/>
      <w:r w:rsidRPr="006D12B3">
        <w:rPr>
          <w:szCs w:val="22"/>
        </w:rPr>
        <w:t>gp</w:t>
      </w:r>
      <w:proofErr w:type="spellEnd"/>
      <w:r w:rsidR="00AC76C6" w:rsidRPr="006D12B3">
        <w:rPr>
          <w:szCs w:val="22"/>
        </w:rPr>
        <w:noBreakHyphen/>
      </w:r>
      <w:r w:rsidRPr="006D12B3">
        <w:rPr>
          <w:szCs w:val="22"/>
        </w:rPr>
        <w:t xml:space="preserve">P, aumentem em menor grau as concentrações plasmáticas de </w:t>
      </w:r>
      <w:proofErr w:type="spellStart"/>
      <w:r w:rsidRPr="006D12B3">
        <w:rPr>
          <w:szCs w:val="22"/>
        </w:rPr>
        <w:t>rivaroxabano</w:t>
      </w:r>
      <w:proofErr w:type="spellEnd"/>
      <w:r w:rsidRPr="006D12B3">
        <w:rPr>
          <w:szCs w:val="22"/>
        </w:rPr>
        <w:t xml:space="preserve">. A </w:t>
      </w:r>
      <w:proofErr w:type="spellStart"/>
      <w:r w:rsidRPr="006D12B3">
        <w:rPr>
          <w:szCs w:val="22"/>
        </w:rPr>
        <w:t>claritromicina</w:t>
      </w:r>
      <w:proofErr w:type="spellEnd"/>
      <w:r w:rsidRPr="006D12B3">
        <w:rPr>
          <w:szCs w:val="22"/>
        </w:rPr>
        <w:t xml:space="preserve"> (500 mg duas vezes ao dia), por exemplo, considerada como um potente inibidor do CYP3A4 e um inibidor moderado da </w:t>
      </w:r>
      <w:proofErr w:type="spellStart"/>
      <w:r w:rsidRPr="006D12B3">
        <w:rPr>
          <w:szCs w:val="22"/>
        </w:rPr>
        <w:t>gp</w:t>
      </w:r>
      <w:proofErr w:type="spellEnd"/>
      <w:r w:rsidR="00AC76C6" w:rsidRPr="006D12B3">
        <w:rPr>
          <w:szCs w:val="22"/>
        </w:rPr>
        <w:noBreakHyphen/>
      </w:r>
      <w:r w:rsidRPr="006D12B3">
        <w:rPr>
          <w:szCs w:val="22"/>
        </w:rPr>
        <w:t xml:space="preserve">P, originou um aumento de 1,5 vezes da média da AUC do </w:t>
      </w:r>
      <w:proofErr w:type="spellStart"/>
      <w:r w:rsidRPr="006D12B3">
        <w:rPr>
          <w:szCs w:val="22"/>
        </w:rPr>
        <w:t>rivaroxabano</w:t>
      </w:r>
      <w:proofErr w:type="spellEnd"/>
      <w:r w:rsidRPr="006D12B3">
        <w:rPr>
          <w:szCs w:val="22"/>
        </w:rPr>
        <w:t xml:space="preserve"> e um aumento de 1,4 vezes na </w:t>
      </w:r>
      <w:proofErr w:type="spellStart"/>
      <w:r w:rsidRPr="006D12B3">
        <w:rPr>
          <w:szCs w:val="22"/>
        </w:rPr>
        <w:t>C</w:t>
      </w:r>
      <w:r w:rsidRPr="006D12B3">
        <w:rPr>
          <w:szCs w:val="22"/>
          <w:vertAlign w:val="subscript"/>
        </w:rPr>
        <w:t>max</w:t>
      </w:r>
      <w:proofErr w:type="spellEnd"/>
      <w:r w:rsidRPr="006D12B3">
        <w:rPr>
          <w:szCs w:val="22"/>
        </w:rPr>
        <w:t xml:space="preserve">. </w:t>
      </w:r>
      <w:r w:rsidRPr="006D12B3">
        <w:t>Provavelmente, a</w:t>
      </w:r>
      <w:r w:rsidRPr="006D12B3">
        <w:rPr>
          <w:szCs w:val="22"/>
        </w:rPr>
        <w:t xml:space="preserve"> interação com a </w:t>
      </w:r>
      <w:proofErr w:type="spellStart"/>
      <w:r w:rsidRPr="006D12B3">
        <w:rPr>
          <w:szCs w:val="22"/>
        </w:rPr>
        <w:t>claritromicina</w:t>
      </w:r>
      <w:proofErr w:type="spellEnd"/>
      <w:r w:rsidRPr="006D12B3">
        <w:rPr>
          <w:szCs w:val="22"/>
        </w:rPr>
        <w:t xml:space="preserve"> não é clinicamente relevante na maioria dos doentes, mas pode ser potencialmente significativa em doentes de alto risco</w:t>
      </w:r>
      <w:r w:rsidRPr="006D12B3" w:rsidDel="00600004">
        <w:rPr>
          <w:szCs w:val="22"/>
        </w:rPr>
        <w:t xml:space="preserve"> </w:t>
      </w:r>
      <w:r w:rsidRPr="006D12B3">
        <w:rPr>
          <w:szCs w:val="22"/>
        </w:rPr>
        <w:t>(para doentes com compromisso renal: ver secção 4.4).</w:t>
      </w:r>
    </w:p>
    <w:p w14:paraId="54575415" w14:textId="77777777" w:rsidR="0064795E" w:rsidRPr="006D12B3" w:rsidRDefault="0064795E" w:rsidP="0064795E">
      <w:pPr>
        <w:suppressAutoHyphens/>
        <w:rPr>
          <w:szCs w:val="22"/>
        </w:rPr>
      </w:pPr>
    </w:p>
    <w:p w14:paraId="35417DB3" w14:textId="0CB91A71" w:rsidR="0064795E" w:rsidRPr="006D12B3" w:rsidRDefault="0064795E" w:rsidP="0064795E">
      <w:pPr>
        <w:suppressAutoHyphens/>
        <w:rPr>
          <w:szCs w:val="22"/>
        </w:rPr>
      </w:pPr>
      <w:r w:rsidRPr="006D12B3">
        <w:rPr>
          <w:szCs w:val="22"/>
        </w:rPr>
        <w:t xml:space="preserve">A </w:t>
      </w:r>
      <w:proofErr w:type="spellStart"/>
      <w:r w:rsidRPr="006D12B3">
        <w:rPr>
          <w:szCs w:val="22"/>
        </w:rPr>
        <w:t>eritromicina</w:t>
      </w:r>
      <w:proofErr w:type="spellEnd"/>
      <w:r w:rsidRPr="006D12B3">
        <w:rPr>
          <w:szCs w:val="22"/>
        </w:rPr>
        <w:t xml:space="preserve"> (500 mg três vezes ao dia), que inibe modera</w:t>
      </w:r>
      <w:r w:rsidR="00330C33" w:rsidRPr="006D12B3">
        <w:rPr>
          <w:szCs w:val="22"/>
        </w:rPr>
        <w:t>da</w:t>
      </w:r>
      <w:r w:rsidRPr="006D12B3">
        <w:rPr>
          <w:szCs w:val="22"/>
        </w:rPr>
        <w:t xml:space="preserve">mente o CYP3A4 e a </w:t>
      </w:r>
      <w:proofErr w:type="spellStart"/>
      <w:r w:rsidRPr="006D12B3">
        <w:rPr>
          <w:szCs w:val="22"/>
        </w:rPr>
        <w:t>gp</w:t>
      </w:r>
      <w:proofErr w:type="spellEnd"/>
      <w:r w:rsidR="00AC76C6" w:rsidRPr="006D12B3">
        <w:rPr>
          <w:szCs w:val="22"/>
        </w:rPr>
        <w:noBreakHyphen/>
      </w:r>
      <w:r w:rsidRPr="006D12B3">
        <w:rPr>
          <w:szCs w:val="22"/>
        </w:rPr>
        <w:t xml:space="preserve">P, originou um aumento de 1,3 vezes da média da AUC e da </w:t>
      </w:r>
      <w:proofErr w:type="spellStart"/>
      <w:r w:rsidRPr="006D12B3">
        <w:rPr>
          <w:szCs w:val="22"/>
        </w:rPr>
        <w:t>C</w:t>
      </w:r>
      <w:r w:rsidRPr="006D12B3">
        <w:rPr>
          <w:szCs w:val="22"/>
          <w:vertAlign w:val="subscript"/>
        </w:rPr>
        <w:t>max</w:t>
      </w:r>
      <w:proofErr w:type="spellEnd"/>
      <w:r w:rsidRPr="006D12B3">
        <w:rPr>
          <w:szCs w:val="22"/>
        </w:rPr>
        <w:t xml:space="preserve"> do </w:t>
      </w:r>
      <w:proofErr w:type="spellStart"/>
      <w:r w:rsidRPr="006D12B3">
        <w:rPr>
          <w:szCs w:val="22"/>
        </w:rPr>
        <w:t>rivaroxabano</w:t>
      </w:r>
      <w:proofErr w:type="spellEnd"/>
      <w:r w:rsidRPr="006D12B3">
        <w:rPr>
          <w:szCs w:val="22"/>
        </w:rPr>
        <w:t xml:space="preserve">. </w:t>
      </w:r>
      <w:r w:rsidRPr="006D12B3">
        <w:t>Provavelmente, a</w:t>
      </w:r>
      <w:r w:rsidRPr="006D12B3">
        <w:rPr>
          <w:szCs w:val="22"/>
        </w:rPr>
        <w:t xml:space="preserve"> interação com a </w:t>
      </w:r>
      <w:proofErr w:type="spellStart"/>
      <w:r w:rsidRPr="006D12B3">
        <w:rPr>
          <w:szCs w:val="22"/>
        </w:rPr>
        <w:t>eritromicina</w:t>
      </w:r>
      <w:proofErr w:type="spellEnd"/>
      <w:r w:rsidRPr="006D12B3">
        <w:rPr>
          <w:szCs w:val="22"/>
        </w:rPr>
        <w:t xml:space="preserve"> não é clinicamente relevante na maioria dos doentes, mas pode ser potencialmente significativa em doentes de alto risco.</w:t>
      </w:r>
    </w:p>
    <w:p w14:paraId="2C800E3A" w14:textId="77777777" w:rsidR="0064795E" w:rsidRPr="006D12B3" w:rsidRDefault="0064795E" w:rsidP="0064795E">
      <w:pPr>
        <w:tabs>
          <w:tab w:val="left" w:pos="5245"/>
        </w:tabs>
        <w:suppressAutoHyphens/>
        <w:rPr>
          <w:szCs w:val="22"/>
        </w:rPr>
      </w:pPr>
      <w:r w:rsidRPr="006D12B3">
        <w:rPr>
          <w:szCs w:val="22"/>
        </w:rPr>
        <w:t xml:space="preserve">A </w:t>
      </w:r>
      <w:proofErr w:type="spellStart"/>
      <w:r w:rsidRPr="006D12B3">
        <w:rPr>
          <w:szCs w:val="22"/>
        </w:rPr>
        <w:t>eritromicina</w:t>
      </w:r>
      <w:proofErr w:type="spellEnd"/>
      <w:r w:rsidRPr="006D12B3">
        <w:rPr>
          <w:szCs w:val="22"/>
        </w:rPr>
        <w:t xml:space="preserve"> (500 mg três vezes ao dia) originou um aumento de 1,8 vezes da média da AUC do </w:t>
      </w:r>
      <w:proofErr w:type="spellStart"/>
      <w:r w:rsidRPr="006D12B3">
        <w:rPr>
          <w:szCs w:val="22"/>
        </w:rPr>
        <w:t>rivaroxabano</w:t>
      </w:r>
      <w:proofErr w:type="spellEnd"/>
      <w:r w:rsidRPr="006D12B3">
        <w:rPr>
          <w:szCs w:val="22"/>
        </w:rPr>
        <w:t xml:space="preserve"> e de 1,6 vezes da </w:t>
      </w:r>
      <w:proofErr w:type="spellStart"/>
      <w:r w:rsidRPr="006D12B3">
        <w:rPr>
          <w:szCs w:val="22"/>
        </w:rPr>
        <w:t>C</w:t>
      </w:r>
      <w:r w:rsidRPr="006D12B3">
        <w:rPr>
          <w:szCs w:val="22"/>
          <w:vertAlign w:val="subscript"/>
        </w:rPr>
        <w:t>max</w:t>
      </w:r>
      <w:proofErr w:type="spellEnd"/>
      <w:r w:rsidRPr="006D12B3">
        <w:rPr>
          <w:szCs w:val="22"/>
        </w:rPr>
        <w:t xml:space="preserve"> em indivíduos com compromisso renal ligeiro quando comparados com indivíduos com função renal normal. Em indivíduos com compromisso renal moderado, a </w:t>
      </w:r>
      <w:proofErr w:type="spellStart"/>
      <w:r w:rsidRPr="006D12B3">
        <w:rPr>
          <w:szCs w:val="22"/>
        </w:rPr>
        <w:t>eritromicina</w:t>
      </w:r>
      <w:proofErr w:type="spellEnd"/>
      <w:r w:rsidRPr="006D12B3">
        <w:rPr>
          <w:szCs w:val="22"/>
        </w:rPr>
        <w:t xml:space="preserve"> originou um aumento de 2,0 vezes da média da AUC do </w:t>
      </w:r>
      <w:proofErr w:type="spellStart"/>
      <w:r w:rsidRPr="006D12B3">
        <w:rPr>
          <w:szCs w:val="22"/>
        </w:rPr>
        <w:t>rivaroxabano</w:t>
      </w:r>
      <w:proofErr w:type="spellEnd"/>
      <w:r w:rsidRPr="006D12B3">
        <w:rPr>
          <w:szCs w:val="22"/>
        </w:rPr>
        <w:t xml:space="preserve"> e de </w:t>
      </w:r>
      <w:r w:rsidRPr="006D12B3">
        <w:rPr>
          <w:szCs w:val="22"/>
        </w:rPr>
        <w:lastRenderedPageBreak/>
        <w:t xml:space="preserve">1,6 vezes na </w:t>
      </w:r>
      <w:proofErr w:type="spellStart"/>
      <w:r w:rsidRPr="006D12B3">
        <w:rPr>
          <w:szCs w:val="22"/>
        </w:rPr>
        <w:t>C</w:t>
      </w:r>
      <w:r w:rsidRPr="006D12B3">
        <w:rPr>
          <w:szCs w:val="22"/>
          <w:vertAlign w:val="subscript"/>
        </w:rPr>
        <w:t>max</w:t>
      </w:r>
      <w:proofErr w:type="spellEnd"/>
      <w:r w:rsidRPr="006D12B3">
        <w:rPr>
          <w:szCs w:val="22"/>
        </w:rPr>
        <w:t xml:space="preserve"> quando comparados com indivíduos com função renal normal. </w:t>
      </w:r>
      <w:r w:rsidRPr="006D12B3">
        <w:t xml:space="preserve">O efeito da </w:t>
      </w:r>
      <w:proofErr w:type="spellStart"/>
      <w:r w:rsidRPr="006D12B3">
        <w:t>eritromicina</w:t>
      </w:r>
      <w:proofErr w:type="spellEnd"/>
      <w:r w:rsidRPr="006D12B3">
        <w:t xml:space="preserve"> é aditivo ao do compromisso renal</w:t>
      </w:r>
      <w:r w:rsidRPr="006D12B3">
        <w:rPr>
          <w:szCs w:val="22"/>
        </w:rPr>
        <w:t xml:space="preserve"> (ver secção 4.4).</w:t>
      </w:r>
    </w:p>
    <w:p w14:paraId="47AE8483" w14:textId="77777777" w:rsidR="0064795E" w:rsidRPr="006D12B3" w:rsidRDefault="0064795E" w:rsidP="0064795E">
      <w:pPr>
        <w:suppressAutoHyphens/>
        <w:rPr>
          <w:szCs w:val="22"/>
        </w:rPr>
      </w:pPr>
    </w:p>
    <w:p w14:paraId="0D1E6D56" w14:textId="67A34343" w:rsidR="0064795E" w:rsidRPr="006D12B3" w:rsidRDefault="0064795E" w:rsidP="0064795E">
      <w:pPr>
        <w:suppressAutoHyphens/>
        <w:rPr>
          <w:szCs w:val="22"/>
        </w:rPr>
      </w:pPr>
      <w:r w:rsidRPr="006D12B3">
        <w:rPr>
          <w:szCs w:val="22"/>
        </w:rPr>
        <w:t xml:space="preserve">O </w:t>
      </w:r>
      <w:proofErr w:type="spellStart"/>
      <w:r w:rsidRPr="006D12B3">
        <w:rPr>
          <w:szCs w:val="22"/>
        </w:rPr>
        <w:t>fluconazol</w:t>
      </w:r>
      <w:proofErr w:type="spellEnd"/>
      <w:r w:rsidRPr="006D12B3">
        <w:rPr>
          <w:szCs w:val="22"/>
        </w:rPr>
        <w:t xml:space="preserve"> (400 mg uma vez por dia)</w:t>
      </w:r>
      <w:r w:rsidR="00D80AE1" w:rsidRPr="006D12B3">
        <w:rPr>
          <w:szCs w:val="22"/>
        </w:rPr>
        <w:t>,</w:t>
      </w:r>
      <w:r w:rsidRPr="006D12B3">
        <w:rPr>
          <w:szCs w:val="22"/>
        </w:rPr>
        <w:t xml:space="preserve"> considerado como um inibidor moderado da CYP3A4, originou um aumento de 1,4 vezes da AUC média do </w:t>
      </w:r>
      <w:proofErr w:type="spellStart"/>
      <w:r w:rsidRPr="006D12B3">
        <w:rPr>
          <w:szCs w:val="22"/>
        </w:rPr>
        <w:t>rivaroxabano</w:t>
      </w:r>
      <w:proofErr w:type="spellEnd"/>
      <w:r w:rsidRPr="006D12B3">
        <w:rPr>
          <w:szCs w:val="22"/>
        </w:rPr>
        <w:t xml:space="preserve"> e um aumento de 1,3 vezes da </w:t>
      </w:r>
      <w:proofErr w:type="spellStart"/>
      <w:r w:rsidRPr="006D12B3">
        <w:rPr>
          <w:szCs w:val="22"/>
        </w:rPr>
        <w:t>C</w:t>
      </w:r>
      <w:r w:rsidRPr="006D12B3">
        <w:rPr>
          <w:szCs w:val="22"/>
          <w:vertAlign w:val="subscript"/>
        </w:rPr>
        <w:t>max</w:t>
      </w:r>
      <w:proofErr w:type="spellEnd"/>
      <w:r w:rsidRPr="006D12B3">
        <w:rPr>
          <w:szCs w:val="22"/>
        </w:rPr>
        <w:t xml:space="preserve"> média. </w:t>
      </w:r>
      <w:r w:rsidRPr="006D12B3">
        <w:t>Provavelmente, a</w:t>
      </w:r>
      <w:r w:rsidRPr="006D12B3">
        <w:rPr>
          <w:szCs w:val="22"/>
        </w:rPr>
        <w:t xml:space="preserve"> interação com o </w:t>
      </w:r>
      <w:proofErr w:type="spellStart"/>
      <w:r w:rsidRPr="006D12B3">
        <w:rPr>
          <w:szCs w:val="22"/>
        </w:rPr>
        <w:t>fluconazol</w:t>
      </w:r>
      <w:proofErr w:type="spellEnd"/>
      <w:r w:rsidRPr="006D12B3">
        <w:rPr>
          <w:szCs w:val="22"/>
        </w:rPr>
        <w:t xml:space="preserve"> não é clinicamente relevante na maioria dos doentes, mas pode ser potencialmente significativa em doentes de alto risco</w:t>
      </w:r>
      <w:r w:rsidRPr="006D12B3" w:rsidDel="00600004">
        <w:rPr>
          <w:szCs w:val="22"/>
        </w:rPr>
        <w:t xml:space="preserve"> </w:t>
      </w:r>
      <w:r w:rsidRPr="006D12B3">
        <w:rPr>
          <w:szCs w:val="22"/>
        </w:rPr>
        <w:t>(para doentes com compromisso renal: ver secção</w:t>
      </w:r>
      <w:r w:rsidR="00330C33" w:rsidRPr="006D12B3">
        <w:rPr>
          <w:szCs w:val="22"/>
        </w:rPr>
        <w:t> </w:t>
      </w:r>
      <w:r w:rsidRPr="006D12B3">
        <w:rPr>
          <w:szCs w:val="22"/>
        </w:rPr>
        <w:t xml:space="preserve">4.4). </w:t>
      </w:r>
    </w:p>
    <w:p w14:paraId="63552441" w14:textId="77777777" w:rsidR="0064795E" w:rsidRPr="006D12B3" w:rsidRDefault="0064795E" w:rsidP="0064795E">
      <w:pPr>
        <w:suppressAutoHyphens/>
        <w:rPr>
          <w:szCs w:val="22"/>
        </w:rPr>
      </w:pPr>
    </w:p>
    <w:p w14:paraId="545CAB4D" w14:textId="77777777" w:rsidR="0064795E" w:rsidRPr="006D12B3" w:rsidRDefault="0064795E" w:rsidP="0064795E">
      <w:pPr>
        <w:suppressAutoHyphens/>
        <w:rPr>
          <w:szCs w:val="22"/>
        </w:rPr>
      </w:pPr>
      <w:r w:rsidRPr="006D12B3">
        <w:rPr>
          <w:szCs w:val="22"/>
        </w:rPr>
        <w:t xml:space="preserve">Face aos dados clínicos disponíveis com </w:t>
      </w:r>
      <w:proofErr w:type="spellStart"/>
      <w:r w:rsidRPr="006D12B3">
        <w:rPr>
          <w:szCs w:val="22"/>
        </w:rPr>
        <w:t>dronedarona</w:t>
      </w:r>
      <w:proofErr w:type="spellEnd"/>
      <w:r w:rsidRPr="006D12B3">
        <w:rPr>
          <w:szCs w:val="22"/>
        </w:rPr>
        <w:t xml:space="preserve"> serem limitados, a coadministração com </w:t>
      </w:r>
      <w:proofErr w:type="spellStart"/>
      <w:r w:rsidRPr="006D12B3">
        <w:rPr>
          <w:szCs w:val="22"/>
        </w:rPr>
        <w:t>rivaroxabano</w:t>
      </w:r>
      <w:proofErr w:type="spellEnd"/>
      <w:r w:rsidRPr="006D12B3">
        <w:rPr>
          <w:szCs w:val="22"/>
        </w:rPr>
        <w:t xml:space="preserve"> deve ser evitada.</w:t>
      </w:r>
    </w:p>
    <w:p w14:paraId="02249313" w14:textId="77777777" w:rsidR="0064795E" w:rsidRPr="006D12B3" w:rsidRDefault="0064795E" w:rsidP="0064795E">
      <w:pPr>
        <w:suppressAutoHyphens/>
        <w:rPr>
          <w:szCs w:val="22"/>
        </w:rPr>
      </w:pPr>
    </w:p>
    <w:p w14:paraId="01210920" w14:textId="7D585A7F" w:rsidR="00330C33" w:rsidRPr="006D12B3" w:rsidRDefault="0064795E" w:rsidP="0064795E">
      <w:pPr>
        <w:suppressAutoHyphens/>
        <w:rPr>
          <w:szCs w:val="22"/>
          <w:u w:val="single"/>
        </w:rPr>
      </w:pPr>
      <w:r w:rsidRPr="006D12B3">
        <w:rPr>
          <w:szCs w:val="22"/>
          <w:u w:val="single"/>
        </w:rPr>
        <w:t>Anticoagulantes</w:t>
      </w:r>
    </w:p>
    <w:p w14:paraId="502AFB2C" w14:textId="4194AF53" w:rsidR="0064795E" w:rsidRPr="006D12B3" w:rsidRDefault="0064795E" w:rsidP="0064795E">
      <w:pPr>
        <w:suppressAutoHyphens/>
        <w:rPr>
          <w:szCs w:val="22"/>
        </w:rPr>
      </w:pPr>
      <w:r w:rsidRPr="006D12B3">
        <w:rPr>
          <w:szCs w:val="22"/>
        </w:rPr>
        <w:t xml:space="preserve">Após a administração combinada de </w:t>
      </w:r>
      <w:proofErr w:type="spellStart"/>
      <w:r w:rsidRPr="006D12B3">
        <w:rPr>
          <w:szCs w:val="22"/>
        </w:rPr>
        <w:t>enoxaparina</w:t>
      </w:r>
      <w:proofErr w:type="spellEnd"/>
      <w:r w:rsidRPr="006D12B3">
        <w:rPr>
          <w:szCs w:val="22"/>
        </w:rPr>
        <w:t xml:space="preserve"> (dose única de 40 mg) com </w:t>
      </w:r>
      <w:proofErr w:type="spellStart"/>
      <w:r w:rsidRPr="006D12B3">
        <w:rPr>
          <w:szCs w:val="22"/>
        </w:rPr>
        <w:t>rivaroxabano</w:t>
      </w:r>
      <w:proofErr w:type="spellEnd"/>
      <w:r w:rsidRPr="006D12B3">
        <w:rPr>
          <w:szCs w:val="22"/>
        </w:rPr>
        <w:t xml:space="preserve"> (dose única de 10 mg), foi observado um efeito aditivo sobre a atividade do </w:t>
      </w:r>
      <w:proofErr w:type="spellStart"/>
      <w:r w:rsidRPr="006D12B3">
        <w:rPr>
          <w:szCs w:val="22"/>
        </w:rPr>
        <w:t>antifator</w:t>
      </w:r>
      <w:proofErr w:type="spellEnd"/>
      <w:r w:rsidR="00330C33" w:rsidRPr="006D12B3">
        <w:rPr>
          <w:szCs w:val="22"/>
        </w:rPr>
        <w:t> </w:t>
      </w:r>
      <w:proofErr w:type="spellStart"/>
      <w:r w:rsidRPr="006D12B3">
        <w:rPr>
          <w:szCs w:val="22"/>
        </w:rPr>
        <w:t>Xa</w:t>
      </w:r>
      <w:proofErr w:type="spellEnd"/>
      <w:r w:rsidRPr="006D12B3">
        <w:rPr>
          <w:szCs w:val="22"/>
        </w:rPr>
        <w:t xml:space="preserve">, sem quaisquer efeitos adicionais sobre os testes de coagulação (TP, </w:t>
      </w:r>
      <w:proofErr w:type="spellStart"/>
      <w:r w:rsidRPr="006D12B3">
        <w:rPr>
          <w:szCs w:val="22"/>
        </w:rPr>
        <w:t>aPTT</w:t>
      </w:r>
      <w:proofErr w:type="spellEnd"/>
      <w:r w:rsidRPr="006D12B3">
        <w:rPr>
          <w:szCs w:val="22"/>
        </w:rPr>
        <w:t xml:space="preserve">). A </w:t>
      </w:r>
      <w:proofErr w:type="spellStart"/>
      <w:r w:rsidRPr="006D12B3">
        <w:rPr>
          <w:szCs w:val="22"/>
        </w:rPr>
        <w:t>enoxaparina</w:t>
      </w:r>
      <w:proofErr w:type="spellEnd"/>
      <w:r w:rsidRPr="006D12B3">
        <w:rPr>
          <w:szCs w:val="22"/>
        </w:rPr>
        <w:t xml:space="preserve"> não afetou as propriedades farmacocinéticas do </w:t>
      </w:r>
      <w:proofErr w:type="spellStart"/>
      <w:r w:rsidRPr="006D12B3">
        <w:rPr>
          <w:szCs w:val="22"/>
        </w:rPr>
        <w:t>rivaroxabano</w:t>
      </w:r>
      <w:proofErr w:type="spellEnd"/>
      <w:r w:rsidRPr="006D12B3">
        <w:rPr>
          <w:szCs w:val="22"/>
        </w:rPr>
        <w:t>.</w:t>
      </w:r>
    </w:p>
    <w:p w14:paraId="1BF29477" w14:textId="08A74842" w:rsidR="0064795E" w:rsidRPr="006D12B3" w:rsidRDefault="0064795E" w:rsidP="0064795E">
      <w:pPr>
        <w:suppressAutoHyphens/>
        <w:rPr>
          <w:szCs w:val="22"/>
        </w:rPr>
      </w:pPr>
      <w:r w:rsidRPr="006D12B3">
        <w:rPr>
          <w:szCs w:val="22"/>
        </w:rPr>
        <w:t>Devido ao risco aumentado de hemorragia, deve ter</w:t>
      </w:r>
      <w:r w:rsidR="00AC76C6" w:rsidRPr="006D12B3">
        <w:rPr>
          <w:szCs w:val="22"/>
        </w:rPr>
        <w:noBreakHyphen/>
      </w:r>
      <w:r w:rsidRPr="006D12B3">
        <w:rPr>
          <w:szCs w:val="22"/>
        </w:rPr>
        <w:t>se precaução se os doentes são tratados concomitantemente com quaisquer outros anticoagulantes (ver secções</w:t>
      </w:r>
      <w:r w:rsidR="00330C33" w:rsidRPr="006D12B3">
        <w:rPr>
          <w:szCs w:val="22"/>
        </w:rPr>
        <w:t> </w:t>
      </w:r>
      <w:r w:rsidR="00D80AE1" w:rsidRPr="006D12B3">
        <w:rPr>
          <w:szCs w:val="22"/>
        </w:rPr>
        <w:t>4.3 e </w:t>
      </w:r>
      <w:r w:rsidRPr="006D12B3">
        <w:rPr>
          <w:szCs w:val="22"/>
        </w:rPr>
        <w:t>4.4).</w:t>
      </w:r>
    </w:p>
    <w:p w14:paraId="44365CAA" w14:textId="77777777" w:rsidR="0064795E" w:rsidRPr="006D12B3" w:rsidRDefault="0064795E" w:rsidP="0064795E">
      <w:pPr>
        <w:suppressAutoHyphens/>
        <w:rPr>
          <w:szCs w:val="22"/>
        </w:rPr>
      </w:pPr>
    </w:p>
    <w:p w14:paraId="748DD1E0" w14:textId="77777777" w:rsidR="0064795E" w:rsidRPr="006D12B3" w:rsidRDefault="0064795E" w:rsidP="0064795E">
      <w:pPr>
        <w:keepNext/>
        <w:suppressAutoHyphens/>
        <w:rPr>
          <w:szCs w:val="22"/>
          <w:u w:val="single"/>
        </w:rPr>
      </w:pPr>
      <w:proofErr w:type="spellStart"/>
      <w:r w:rsidRPr="006D12B3">
        <w:rPr>
          <w:szCs w:val="22"/>
          <w:u w:val="single"/>
        </w:rPr>
        <w:t>AINEs</w:t>
      </w:r>
      <w:proofErr w:type="spellEnd"/>
      <w:r w:rsidRPr="006D12B3">
        <w:rPr>
          <w:szCs w:val="22"/>
          <w:u w:val="single"/>
        </w:rPr>
        <w:t xml:space="preserve">/inibidores da agregação </w:t>
      </w:r>
      <w:proofErr w:type="spellStart"/>
      <w:r w:rsidRPr="006D12B3">
        <w:rPr>
          <w:szCs w:val="22"/>
          <w:u w:val="single"/>
        </w:rPr>
        <w:t>plaquetária</w:t>
      </w:r>
      <w:proofErr w:type="spellEnd"/>
    </w:p>
    <w:p w14:paraId="7FB982B2" w14:textId="77777777" w:rsidR="0064795E" w:rsidRPr="006D12B3" w:rsidRDefault="0064795E" w:rsidP="0064795E">
      <w:pPr>
        <w:keepNext/>
        <w:suppressAutoHyphens/>
        <w:rPr>
          <w:szCs w:val="22"/>
        </w:rPr>
      </w:pPr>
      <w:r w:rsidRPr="006D12B3">
        <w:rPr>
          <w:szCs w:val="22"/>
        </w:rPr>
        <w:t xml:space="preserve">Não foi observado nenhum prolongamento, clinicamente relevante, do tempo de hemorragia, após a administração concomitante de </w:t>
      </w:r>
      <w:proofErr w:type="spellStart"/>
      <w:r w:rsidRPr="006D12B3">
        <w:rPr>
          <w:szCs w:val="22"/>
        </w:rPr>
        <w:t>rivaroxabano</w:t>
      </w:r>
      <w:proofErr w:type="spellEnd"/>
      <w:r w:rsidRPr="006D12B3">
        <w:rPr>
          <w:szCs w:val="22"/>
        </w:rPr>
        <w:t xml:space="preserve"> (15 mg) e de 500 mg de </w:t>
      </w:r>
      <w:proofErr w:type="spellStart"/>
      <w:r w:rsidRPr="006D12B3">
        <w:rPr>
          <w:szCs w:val="22"/>
        </w:rPr>
        <w:t>naproxeno</w:t>
      </w:r>
      <w:proofErr w:type="spellEnd"/>
      <w:r w:rsidRPr="006D12B3">
        <w:rPr>
          <w:szCs w:val="22"/>
        </w:rPr>
        <w:t>. Contudo, poderão existir indivíduos com uma resposta farmacodinâmica mais pronunciada.</w:t>
      </w:r>
    </w:p>
    <w:p w14:paraId="0AD7DE7A" w14:textId="148BC97F" w:rsidR="0064795E" w:rsidRPr="006D12B3" w:rsidRDefault="0064795E" w:rsidP="0064795E">
      <w:pPr>
        <w:suppressAutoHyphens/>
        <w:rPr>
          <w:szCs w:val="22"/>
        </w:rPr>
      </w:pPr>
      <w:r w:rsidRPr="006D12B3">
        <w:rPr>
          <w:szCs w:val="22"/>
        </w:rPr>
        <w:t xml:space="preserve">Não foram observadas interações farmacocinéticas nem farmacodinâmicas clinicamente significativas quando </w:t>
      </w:r>
      <w:proofErr w:type="spellStart"/>
      <w:r w:rsidRPr="006D12B3">
        <w:rPr>
          <w:szCs w:val="22"/>
        </w:rPr>
        <w:t>rivaroxabano</w:t>
      </w:r>
      <w:proofErr w:type="spellEnd"/>
      <w:r w:rsidRPr="006D12B3">
        <w:rPr>
          <w:szCs w:val="22"/>
        </w:rPr>
        <w:t xml:space="preserve"> foi coadministrado com 500 mg de ácido acetilsalicílico.</w:t>
      </w:r>
    </w:p>
    <w:p w14:paraId="167EB2E2" w14:textId="36798B19" w:rsidR="0064795E" w:rsidRPr="006D12B3" w:rsidRDefault="0064795E" w:rsidP="0064795E">
      <w:pPr>
        <w:suppressAutoHyphens/>
        <w:rPr>
          <w:szCs w:val="22"/>
        </w:rPr>
      </w:pPr>
      <w:r w:rsidRPr="006D12B3">
        <w:rPr>
          <w:szCs w:val="22"/>
        </w:rPr>
        <w:t xml:space="preserve">O </w:t>
      </w:r>
      <w:proofErr w:type="spellStart"/>
      <w:r w:rsidRPr="006D12B3">
        <w:rPr>
          <w:szCs w:val="22"/>
        </w:rPr>
        <w:t>clopidogrel</w:t>
      </w:r>
      <w:proofErr w:type="spellEnd"/>
      <w:r w:rsidRPr="006D12B3">
        <w:rPr>
          <w:szCs w:val="22"/>
        </w:rPr>
        <w:t xml:space="preserve"> (dose de carga de 300 mg, seguida da dose de manutenção de 75 mg) não mostrou nenhuma interação farmacocinética com o </w:t>
      </w:r>
      <w:proofErr w:type="spellStart"/>
      <w:r w:rsidRPr="006D12B3">
        <w:rPr>
          <w:szCs w:val="22"/>
        </w:rPr>
        <w:t>rivaroxabano</w:t>
      </w:r>
      <w:proofErr w:type="spellEnd"/>
      <w:r w:rsidRPr="006D12B3">
        <w:rPr>
          <w:szCs w:val="22"/>
        </w:rPr>
        <w:t xml:space="preserve"> (15 mg), contudo, foi observado um aumento relevante no tempo de hemorragia num subgrupo de doentes não correlacionado com a agregação </w:t>
      </w:r>
      <w:proofErr w:type="spellStart"/>
      <w:r w:rsidRPr="006D12B3">
        <w:rPr>
          <w:szCs w:val="22"/>
        </w:rPr>
        <w:t>plaquetária</w:t>
      </w:r>
      <w:proofErr w:type="spellEnd"/>
      <w:r w:rsidRPr="006D12B3">
        <w:rPr>
          <w:szCs w:val="22"/>
        </w:rPr>
        <w:t>, nem com os níveis de P</w:t>
      </w:r>
      <w:r w:rsidR="00AC76C6" w:rsidRPr="006D12B3">
        <w:rPr>
          <w:szCs w:val="22"/>
        </w:rPr>
        <w:noBreakHyphen/>
      </w:r>
      <w:proofErr w:type="spellStart"/>
      <w:r w:rsidRPr="006D12B3">
        <w:rPr>
          <w:szCs w:val="22"/>
        </w:rPr>
        <w:t>selectina</w:t>
      </w:r>
      <w:proofErr w:type="spellEnd"/>
      <w:r w:rsidRPr="006D12B3">
        <w:rPr>
          <w:szCs w:val="22"/>
        </w:rPr>
        <w:t xml:space="preserve"> ou dos recetores </w:t>
      </w:r>
      <w:proofErr w:type="spellStart"/>
      <w:r w:rsidRPr="006D12B3">
        <w:rPr>
          <w:szCs w:val="22"/>
        </w:rPr>
        <w:t>GPIIb</w:t>
      </w:r>
      <w:proofErr w:type="spellEnd"/>
      <w:r w:rsidRPr="006D12B3">
        <w:rPr>
          <w:szCs w:val="22"/>
        </w:rPr>
        <w:t>/</w:t>
      </w:r>
      <w:proofErr w:type="spellStart"/>
      <w:r w:rsidRPr="006D12B3">
        <w:rPr>
          <w:szCs w:val="22"/>
        </w:rPr>
        <w:t>IIIa</w:t>
      </w:r>
      <w:proofErr w:type="spellEnd"/>
      <w:r w:rsidRPr="006D12B3">
        <w:rPr>
          <w:szCs w:val="22"/>
        </w:rPr>
        <w:t>.</w:t>
      </w:r>
    </w:p>
    <w:p w14:paraId="15A1434C" w14:textId="19C0EDD8" w:rsidR="0064795E" w:rsidRPr="006D12B3" w:rsidRDefault="0064795E" w:rsidP="0064795E">
      <w:pPr>
        <w:suppressAutoHyphens/>
        <w:rPr>
          <w:szCs w:val="22"/>
        </w:rPr>
      </w:pPr>
      <w:r w:rsidRPr="006D12B3">
        <w:rPr>
          <w:szCs w:val="22"/>
        </w:rPr>
        <w:t>Deve ter</w:t>
      </w:r>
      <w:r w:rsidR="00AC76C6" w:rsidRPr="006D12B3">
        <w:rPr>
          <w:szCs w:val="22"/>
        </w:rPr>
        <w:noBreakHyphen/>
      </w:r>
      <w:r w:rsidRPr="006D12B3">
        <w:rPr>
          <w:szCs w:val="22"/>
        </w:rPr>
        <w:t xml:space="preserve">se precaução nos doentes tratados concomitantemente com </w:t>
      </w:r>
      <w:proofErr w:type="spellStart"/>
      <w:r w:rsidRPr="006D12B3">
        <w:rPr>
          <w:szCs w:val="22"/>
        </w:rPr>
        <w:t>AINEs</w:t>
      </w:r>
      <w:proofErr w:type="spellEnd"/>
      <w:r w:rsidRPr="006D12B3">
        <w:rPr>
          <w:szCs w:val="22"/>
        </w:rPr>
        <w:t xml:space="preserve"> (incluindo ácido acetilsalicílico) e inibidores da agregação </w:t>
      </w:r>
      <w:proofErr w:type="spellStart"/>
      <w:r w:rsidRPr="006D12B3">
        <w:rPr>
          <w:szCs w:val="22"/>
        </w:rPr>
        <w:t>plaquetária</w:t>
      </w:r>
      <w:proofErr w:type="spellEnd"/>
      <w:r w:rsidRPr="006D12B3">
        <w:rPr>
          <w:szCs w:val="22"/>
        </w:rPr>
        <w:t>, porque estes medicamentos aumentam, normalmente, o risco de hemorragia (ver secção 4.4).</w:t>
      </w:r>
    </w:p>
    <w:p w14:paraId="669F811D" w14:textId="77777777" w:rsidR="0064795E" w:rsidRPr="006D12B3" w:rsidRDefault="0064795E" w:rsidP="0064795E">
      <w:pPr>
        <w:suppressAutoHyphens/>
        <w:rPr>
          <w:szCs w:val="22"/>
        </w:rPr>
      </w:pPr>
    </w:p>
    <w:p w14:paraId="102932D2" w14:textId="77777777" w:rsidR="0064795E" w:rsidRPr="006D12B3" w:rsidRDefault="0064795E" w:rsidP="0064795E">
      <w:pPr>
        <w:rPr>
          <w:u w:val="single"/>
        </w:rPr>
      </w:pPr>
      <w:r w:rsidRPr="006D12B3">
        <w:rPr>
          <w:u w:val="single"/>
        </w:rPr>
        <w:t>ISRS/IRSN</w:t>
      </w:r>
    </w:p>
    <w:p w14:paraId="178F4A61" w14:textId="7A59D0BA" w:rsidR="0064795E" w:rsidRPr="006D12B3" w:rsidRDefault="0064795E" w:rsidP="0064795E">
      <w:pPr>
        <w:suppressAutoHyphens/>
      </w:pPr>
      <w:r w:rsidRPr="006D12B3">
        <w:t>Assim como com outros anticoagulantes, poderá existir a possibilidade d</w:t>
      </w:r>
      <w:r w:rsidR="0024245C" w:rsidRPr="006D12B3">
        <w:t xml:space="preserve">e </w:t>
      </w:r>
      <w:r w:rsidRPr="006D12B3">
        <w:t xml:space="preserve">os doentes apresentarem um maior risco de hemorragia em caso de utilização concomitante com ISRS ou IRSN, devido ao seu efeito relatado sobre as plaquetas. Quando utilizados concomitantemente no programa clínico do </w:t>
      </w:r>
      <w:proofErr w:type="spellStart"/>
      <w:r w:rsidRPr="006D12B3">
        <w:t>rivaroxabano</w:t>
      </w:r>
      <w:proofErr w:type="spellEnd"/>
      <w:r w:rsidRPr="006D12B3">
        <w:t>, observaram</w:t>
      </w:r>
      <w:r w:rsidR="00AC76C6" w:rsidRPr="006D12B3">
        <w:noBreakHyphen/>
      </w:r>
      <w:r w:rsidRPr="006D12B3">
        <w:t>se taxas numericamente superiores de hemorragias principais ou não principais, clinicamente relevantes, em todos os grupos de tratamento.</w:t>
      </w:r>
    </w:p>
    <w:p w14:paraId="6F252588" w14:textId="77777777" w:rsidR="0064795E" w:rsidRPr="006D12B3" w:rsidRDefault="0064795E" w:rsidP="0064795E">
      <w:pPr>
        <w:suppressAutoHyphens/>
        <w:rPr>
          <w:szCs w:val="22"/>
        </w:rPr>
      </w:pPr>
    </w:p>
    <w:p w14:paraId="7F1DB861" w14:textId="77777777" w:rsidR="0064795E" w:rsidRPr="006D12B3" w:rsidRDefault="0064795E" w:rsidP="0064795E">
      <w:pPr>
        <w:rPr>
          <w:szCs w:val="22"/>
        </w:rPr>
      </w:pPr>
      <w:proofErr w:type="spellStart"/>
      <w:r w:rsidRPr="006D12B3">
        <w:rPr>
          <w:szCs w:val="22"/>
          <w:u w:val="single"/>
        </w:rPr>
        <w:t>Varfarina</w:t>
      </w:r>
      <w:proofErr w:type="spellEnd"/>
    </w:p>
    <w:p w14:paraId="323769AF" w14:textId="62A97697" w:rsidR="0064795E" w:rsidRPr="006D12B3" w:rsidRDefault="0064795E" w:rsidP="0064795E">
      <w:pPr>
        <w:tabs>
          <w:tab w:val="left" w:pos="1080"/>
        </w:tabs>
        <w:autoSpaceDE w:val="0"/>
        <w:autoSpaceDN w:val="0"/>
        <w:adjustRightInd w:val="0"/>
        <w:rPr>
          <w:szCs w:val="22"/>
        </w:rPr>
      </w:pPr>
      <w:r w:rsidRPr="006D12B3">
        <w:rPr>
          <w:szCs w:val="22"/>
        </w:rPr>
        <w:t xml:space="preserve">A passagem de doentes da </w:t>
      </w:r>
      <w:proofErr w:type="spellStart"/>
      <w:r w:rsidRPr="006D12B3">
        <w:rPr>
          <w:szCs w:val="22"/>
        </w:rPr>
        <w:t>varfarina</w:t>
      </w:r>
      <w:proofErr w:type="spellEnd"/>
      <w:r w:rsidRPr="006D12B3">
        <w:rPr>
          <w:szCs w:val="22"/>
        </w:rPr>
        <w:t>, um antagonista da vitamina K (INR 2,0 a 3,0)</w:t>
      </w:r>
      <w:r w:rsidR="00D80AE1" w:rsidRPr="006D12B3">
        <w:rPr>
          <w:szCs w:val="22"/>
        </w:rPr>
        <w:t>,</w:t>
      </w:r>
      <w:r w:rsidRPr="006D12B3">
        <w:rPr>
          <w:szCs w:val="22"/>
        </w:rPr>
        <w:t xml:space="preserve"> para </w:t>
      </w:r>
      <w:proofErr w:type="spellStart"/>
      <w:r w:rsidRPr="006D12B3">
        <w:rPr>
          <w:szCs w:val="22"/>
        </w:rPr>
        <w:t>rivaroxabano</w:t>
      </w:r>
      <w:proofErr w:type="spellEnd"/>
      <w:r w:rsidRPr="006D12B3">
        <w:rPr>
          <w:szCs w:val="22"/>
        </w:rPr>
        <w:t xml:space="preserve"> (20 mg) ou de </w:t>
      </w:r>
      <w:proofErr w:type="spellStart"/>
      <w:r w:rsidRPr="006D12B3">
        <w:rPr>
          <w:szCs w:val="22"/>
        </w:rPr>
        <w:t>rivaroxabano</w:t>
      </w:r>
      <w:proofErr w:type="spellEnd"/>
      <w:r w:rsidRPr="006D12B3">
        <w:rPr>
          <w:szCs w:val="22"/>
        </w:rPr>
        <w:t xml:space="preserve"> (20 mg) para </w:t>
      </w:r>
      <w:proofErr w:type="spellStart"/>
      <w:r w:rsidRPr="006D12B3">
        <w:rPr>
          <w:szCs w:val="22"/>
        </w:rPr>
        <w:t>varfarina</w:t>
      </w:r>
      <w:proofErr w:type="spellEnd"/>
      <w:r w:rsidRPr="006D12B3">
        <w:rPr>
          <w:szCs w:val="22"/>
        </w:rPr>
        <w:t xml:space="preserve"> (INR 2,0 a 3,0) aumentou o tempo de protrombina/INR (</w:t>
      </w:r>
      <w:proofErr w:type="spellStart"/>
      <w:r w:rsidRPr="006D12B3">
        <w:rPr>
          <w:szCs w:val="22"/>
        </w:rPr>
        <w:t>Neoplastin</w:t>
      </w:r>
      <w:proofErr w:type="spellEnd"/>
      <w:r w:rsidRPr="006D12B3">
        <w:rPr>
          <w:szCs w:val="22"/>
        </w:rPr>
        <w:t>) de forma mais do que aditiva (podem observar</w:t>
      </w:r>
      <w:r w:rsidR="00AC76C6" w:rsidRPr="006D12B3">
        <w:rPr>
          <w:szCs w:val="22"/>
        </w:rPr>
        <w:noBreakHyphen/>
      </w:r>
      <w:r w:rsidRPr="006D12B3">
        <w:rPr>
          <w:szCs w:val="22"/>
        </w:rPr>
        <w:t xml:space="preserve">se valores individuais do INR até 12), enquanto que os efeitos sobre o </w:t>
      </w:r>
      <w:proofErr w:type="spellStart"/>
      <w:r w:rsidRPr="006D12B3">
        <w:rPr>
          <w:szCs w:val="22"/>
        </w:rPr>
        <w:t>aPTT</w:t>
      </w:r>
      <w:proofErr w:type="spellEnd"/>
      <w:r w:rsidRPr="006D12B3">
        <w:rPr>
          <w:szCs w:val="22"/>
        </w:rPr>
        <w:t>, a inibição da atividade do fator </w:t>
      </w:r>
      <w:proofErr w:type="spellStart"/>
      <w:r w:rsidRPr="006D12B3">
        <w:rPr>
          <w:szCs w:val="22"/>
        </w:rPr>
        <w:t>Xa</w:t>
      </w:r>
      <w:proofErr w:type="spellEnd"/>
      <w:r w:rsidRPr="006D12B3">
        <w:rPr>
          <w:szCs w:val="22"/>
        </w:rPr>
        <w:t xml:space="preserve"> e o potencial da trombina endógena foram aditivos.</w:t>
      </w:r>
    </w:p>
    <w:p w14:paraId="12DE2F93" w14:textId="36E92AB0" w:rsidR="0064795E" w:rsidRPr="006D12B3" w:rsidRDefault="0064795E" w:rsidP="0064795E">
      <w:pPr>
        <w:tabs>
          <w:tab w:val="left" w:pos="1080"/>
        </w:tabs>
        <w:autoSpaceDE w:val="0"/>
        <w:autoSpaceDN w:val="0"/>
        <w:adjustRightInd w:val="0"/>
        <w:rPr>
          <w:szCs w:val="22"/>
        </w:rPr>
      </w:pPr>
      <w:r w:rsidRPr="006D12B3">
        <w:rPr>
          <w:szCs w:val="22"/>
        </w:rPr>
        <w:t xml:space="preserve">Se se desejar testar os efeitos farmacodinâmicos do </w:t>
      </w:r>
      <w:proofErr w:type="spellStart"/>
      <w:r w:rsidRPr="006D12B3">
        <w:rPr>
          <w:szCs w:val="22"/>
        </w:rPr>
        <w:t>rivaroxabano</w:t>
      </w:r>
      <w:proofErr w:type="spellEnd"/>
      <w:r w:rsidRPr="006D12B3">
        <w:rPr>
          <w:szCs w:val="22"/>
        </w:rPr>
        <w:t xml:space="preserve"> durante o período de passagem, podem utilizar</w:t>
      </w:r>
      <w:r w:rsidR="00AC76C6" w:rsidRPr="006D12B3">
        <w:rPr>
          <w:szCs w:val="22"/>
        </w:rPr>
        <w:noBreakHyphen/>
      </w:r>
      <w:r w:rsidRPr="006D12B3">
        <w:rPr>
          <w:szCs w:val="22"/>
        </w:rPr>
        <w:t xml:space="preserve">se a atividade </w:t>
      </w:r>
      <w:proofErr w:type="spellStart"/>
      <w:r w:rsidRPr="006D12B3">
        <w:rPr>
          <w:szCs w:val="22"/>
        </w:rPr>
        <w:t>antifator</w:t>
      </w:r>
      <w:proofErr w:type="spellEnd"/>
      <w:r w:rsidRPr="006D12B3">
        <w:rPr>
          <w:szCs w:val="22"/>
        </w:rPr>
        <w:t> </w:t>
      </w:r>
      <w:proofErr w:type="spellStart"/>
      <w:r w:rsidRPr="006D12B3">
        <w:rPr>
          <w:szCs w:val="22"/>
        </w:rPr>
        <w:t>Xa</w:t>
      </w:r>
      <w:proofErr w:type="spellEnd"/>
      <w:r w:rsidRPr="006D12B3">
        <w:rPr>
          <w:szCs w:val="22"/>
        </w:rPr>
        <w:t xml:space="preserve">, </w:t>
      </w:r>
      <w:proofErr w:type="spellStart"/>
      <w:r w:rsidRPr="006D12B3">
        <w:rPr>
          <w:szCs w:val="22"/>
        </w:rPr>
        <w:t>PiCT</w:t>
      </w:r>
      <w:proofErr w:type="spellEnd"/>
      <w:r w:rsidRPr="006D12B3">
        <w:rPr>
          <w:szCs w:val="22"/>
        </w:rPr>
        <w:t xml:space="preserve"> e </w:t>
      </w:r>
      <w:proofErr w:type="spellStart"/>
      <w:r w:rsidRPr="006D12B3">
        <w:rPr>
          <w:szCs w:val="22"/>
        </w:rPr>
        <w:t>Heptest</w:t>
      </w:r>
      <w:proofErr w:type="spellEnd"/>
      <w:r w:rsidR="00D80AE1" w:rsidRPr="006D12B3">
        <w:rPr>
          <w:szCs w:val="22"/>
        </w:rPr>
        <w:t>,</w:t>
      </w:r>
      <w:r w:rsidRPr="006D12B3">
        <w:rPr>
          <w:szCs w:val="22"/>
        </w:rPr>
        <w:t xml:space="preserve"> dado que estes testes não foram afetados pela </w:t>
      </w:r>
      <w:proofErr w:type="spellStart"/>
      <w:r w:rsidRPr="006D12B3">
        <w:rPr>
          <w:szCs w:val="22"/>
        </w:rPr>
        <w:t>varfarina</w:t>
      </w:r>
      <w:proofErr w:type="spellEnd"/>
      <w:r w:rsidRPr="006D12B3">
        <w:rPr>
          <w:szCs w:val="22"/>
        </w:rPr>
        <w:t xml:space="preserve">. No quarto dia após a última dose de </w:t>
      </w:r>
      <w:proofErr w:type="spellStart"/>
      <w:r w:rsidRPr="006D12B3">
        <w:rPr>
          <w:szCs w:val="22"/>
        </w:rPr>
        <w:t>varfarina</w:t>
      </w:r>
      <w:proofErr w:type="spellEnd"/>
      <w:r w:rsidRPr="006D12B3">
        <w:rPr>
          <w:szCs w:val="22"/>
        </w:rPr>
        <w:t xml:space="preserve">, todos os testes (incluindo TP, </w:t>
      </w:r>
      <w:proofErr w:type="spellStart"/>
      <w:r w:rsidRPr="006D12B3">
        <w:rPr>
          <w:szCs w:val="22"/>
        </w:rPr>
        <w:t>aPTT</w:t>
      </w:r>
      <w:proofErr w:type="spellEnd"/>
      <w:r w:rsidRPr="006D12B3">
        <w:rPr>
          <w:szCs w:val="22"/>
        </w:rPr>
        <w:t>, inibição da atividade do fator </w:t>
      </w:r>
      <w:proofErr w:type="spellStart"/>
      <w:r w:rsidRPr="006D12B3">
        <w:rPr>
          <w:szCs w:val="22"/>
        </w:rPr>
        <w:t>Xa</w:t>
      </w:r>
      <w:proofErr w:type="spellEnd"/>
      <w:r w:rsidRPr="006D12B3">
        <w:rPr>
          <w:szCs w:val="22"/>
        </w:rPr>
        <w:t xml:space="preserve"> e PTE) refletiram apenas o efeito do </w:t>
      </w:r>
      <w:proofErr w:type="spellStart"/>
      <w:r w:rsidRPr="006D12B3">
        <w:rPr>
          <w:szCs w:val="22"/>
        </w:rPr>
        <w:t>rivaroxabano</w:t>
      </w:r>
      <w:proofErr w:type="spellEnd"/>
      <w:r w:rsidRPr="006D12B3">
        <w:rPr>
          <w:szCs w:val="22"/>
        </w:rPr>
        <w:t>.</w:t>
      </w:r>
    </w:p>
    <w:p w14:paraId="70D3DB70" w14:textId="1A3764FC" w:rsidR="0064795E" w:rsidRPr="006D12B3" w:rsidRDefault="0064795E" w:rsidP="0064795E">
      <w:pPr>
        <w:autoSpaceDE w:val="0"/>
        <w:autoSpaceDN w:val="0"/>
        <w:adjustRightInd w:val="0"/>
        <w:rPr>
          <w:szCs w:val="22"/>
        </w:rPr>
      </w:pPr>
      <w:r w:rsidRPr="006D12B3">
        <w:rPr>
          <w:szCs w:val="22"/>
        </w:rPr>
        <w:t xml:space="preserve">Se se desejar testar os efeitos farmacodinâmicos da </w:t>
      </w:r>
      <w:proofErr w:type="spellStart"/>
      <w:r w:rsidRPr="006D12B3">
        <w:rPr>
          <w:szCs w:val="22"/>
        </w:rPr>
        <w:t>varfarina</w:t>
      </w:r>
      <w:proofErr w:type="spellEnd"/>
      <w:r w:rsidRPr="006D12B3">
        <w:rPr>
          <w:szCs w:val="22"/>
        </w:rPr>
        <w:t xml:space="preserve"> durante o período de passagem, pode utilizar</w:t>
      </w:r>
      <w:r w:rsidR="00AC76C6" w:rsidRPr="006D12B3">
        <w:rPr>
          <w:szCs w:val="22"/>
        </w:rPr>
        <w:noBreakHyphen/>
      </w:r>
      <w:r w:rsidRPr="006D12B3">
        <w:rPr>
          <w:szCs w:val="22"/>
        </w:rPr>
        <w:t xml:space="preserve">se a determinação do INR na </w:t>
      </w:r>
      <w:proofErr w:type="spellStart"/>
      <w:r w:rsidRPr="006D12B3">
        <w:rPr>
          <w:szCs w:val="22"/>
        </w:rPr>
        <w:t>C</w:t>
      </w:r>
      <w:r w:rsidRPr="006D12B3">
        <w:rPr>
          <w:szCs w:val="22"/>
          <w:vertAlign w:val="subscript"/>
        </w:rPr>
        <w:t>min</w:t>
      </w:r>
      <w:proofErr w:type="spellEnd"/>
      <w:r w:rsidRPr="006D12B3">
        <w:rPr>
          <w:szCs w:val="22"/>
        </w:rPr>
        <w:t xml:space="preserve"> do </w:t>
      </w:r>
      <w:proofErr w:type="spellStart"/>
      <w:r w:rsidRPr="006D12B3">
        <w:rPr>
          <w:szCs w:val="22"/>
        </w:rPr>
        <w:t>rivaroxabano</w:t>
      </w:r>
      <w:proofErr w:type="spellEnd"/>
      <w:r w:rsidRPr="006D12B3">
        <w:rPr>
          <w:szCs w:val="22"/>
        </w:rPr>
        <w:t xml:space="preserve"> (24 horas após a toma anterior de </w:t>
      </w:r>
      <w:proofErr w:type="spellStart"/>
      <w:r w:rsidRPr="006D12B3">
        <w:rPr>
          <w:szCs w:val="22"/>
        </w:rPr>
        <w:t>rivaroxabano</w:t>
      </w:r>
      <w:proofErr w:type="spellEnd"/>
      <w:r w:rsidRPr="006D12B3">
        <w:rPr>
          <w:szCs w:val="22"/>
        </w:rPr>
        <w:t>)</w:t>
      </w:r>
      <w:r w:rsidR="00D80AE1" w:rsidRPr="006D12B3">
        <w:rPr>
          <w:szCs w:val="22"/>
        </w:rPr>
        <w:t>,</w:t>
      </w:r>
      <w:r w:rsidRPr="006D12B3">
        <w:rPr>
          <w:szCs w:val="22"/>
        </w:rPr>
        <w:t xml:space="preserve"> dado que este teste é minimamente afetado pelo </w:t>
      </w:r>
      <w:proofErr w:type="spellStart"/>
      <w:r w:rsidRPr="006D12B3">
        <w:rPr>
          <w:szCs w:val="22"/>
        </w:rPr>
        <w:t>rivaroxabano</w:t>
      </w:r>
      <w:proofErr w:type="spellEnd"/>
      <w:r w:rsidRPr="006D12B3">
        <w:rPr>
          <w:szCs w:val="22"/>
        </w:rPr>
        <w:t xml:space="preserve"> neste ponto.</w:t>
      </w:r>
    </w:p>
    <w:p w14:paraId="0A964B01" w14:textId="77777777" w:rsidR="0064795E" w:rsidRPr="006D12B3" w:rsidRDefault="0064795E" w:rsidP="0064795E">
      <w:pPr>
        <w:autoSpaceDE w:val="0"/>
        <w:autoSpaceDN w:val="0"/>
        <w:adjustRightInd w:val="0"/>
        <w:rPr>
          <w:i/>
          <w:szCs w:val="22"/>
          <w:u w:val="single"/>
        </w:rPr>
      </w:pPr>
      <w:r w:rsidRPr="006D12B3">
        <w:rPr>
          <w:szCs w:val="22"/>
        </w:rPr>
        <w:t xml:space="preserve">Não se observaram interações farmacocinéticas entre a </w:t>
      </w:r>
      <w:proofErr w:type="spellStart"/>
      <w:r w:rsidRPr="006D12B3">
        <w:rPr>
          <w:szCs w:val="22"/>
        </w:rPr>
        <w:t>varfarina</w:t>
      </w:r>
      <w:proofErr w:type="spellEnd"/>
      <w:r w:rsidRPr="006D12B3">
        <w:rPr>
          <w:szCs w:val="22"/>
        </w:rPr>
        <w:t xml:space="preserve"> e o </w:t>
      </w:r>
      <w:proofErr w:type="spellStart"/>
      <w:r w:rsidRPr="006D12B3">
        <w:rPr>
          <w:szCs w:val="22"/>
        </w:rPr>
        <w:t>rivaroxabano</w:t>
      </w:r>
      <w:proofErr w:type="spellEnd"/>
      <w:r w:rsidRPr="006D12B3">
        <w:rPr>
          <w:szCs w:val="22"/>
        </w:rPr>
        <w:t>.</w:t>
      </w:r>
    </w:p>
    <w:p w14:paraId="42C82DD2" w14:textId="77777777" w:rsidR="0064795E" w:rsidRPr="006D12B3" w:rsidRDefault="0064795E" w:rsidP="0064795E">
      <w:pPr>
        <w:suppressAutoHyphens/>
        <w:rPr>
          <w:szCs w:val="22"/>
          <w:u w:val="single"/>
        </w:rPr>
      </w:pPr>
    </w:p>
    <w:p w14:paraId="14929D92" w14:textId="77777777" w:rsidR="0064795E" w:rsidRPr="006D12B3" w:rsidRDefault="0064795E" w:rsidP="0064795E">
      <w:pPr>
        <w:suppressAutoHyphens/>
        <w:rPr>
          <w:szCs w:val="22"/>
          <w:u w:val="single"/>
        </w:rPr>
      </w:pPr>
      <w:r w:rsidRPr="006D12B3">
        <w:rPr>
          <w:szCs w:val="22"/>
          <w:u w:val="single"/>
        </w:rPr>
        <w:lastRenderedPageBreak/>
        <w:t>Indutores do CYP3A4</w:t>
      </w:r>
    </w:p>
    <w:p w14:paraId="57B39A11" w14:textId="06559468" w:rsidR="0064795E" w:rsidRPr="006D12B3" w:rsidRDefault="0064795E" w:rsidP="0064795E">
      <w:pPr>
        <w:suppressAutoHyphens/>
        <w:rPr>
          <w:szCs w:val="22"/>
        </w:rPr>
      </w:pPr>
      <w:r w:rsidRPr="006D12B3">
        <w:rPr>
          <w:szCs w:val="22"/>
        </w:rPr>
        <w:t xml:space="preserve">A coadministração de </w:t>
      </w:r>
      <w:proofErr w:type="spellStart"/>
      <w:r w:rsidRPr="006D12B3">
        <w:rPr>
          <w:szCs w:val="22"/>
        </w:rPr>
        <w:t>rivaroxabano</w:t>
      </w:r>
      <w:proofErr w:type="spellEnd"/>
      <w:r w:rsidRPr="006D12B3">
        <w:rPr>
          <w:szCs w:val="22"/>
        </w:rPr>
        <w:t xml:space="preserve"> com </w:t>
      </w:r>
      <w:proofErr w:type="spellStart"/>
      <w:r w:rsidRPr="006D12B3">
        <w:rPr>
          <w:szCs w:val="22"/>
        </w:rPr>
        <w:t>rifampicina</w:t>
      </w:r>
      <w:proofErr w:type="spellEnd"/>
      <w:r w:rsidRPr="006D12B3">
        <w:rPr>
          <w:szCs w:val="22"/>
        </w:rPr>
        <w:t xml:space="preserve">, um potente indutor do CYP3A4, originou uma diminuição aproximada de 50% da média da AUC do </w:t>
      </w:r>
      <w:proofErr w:type="spellStart"/>
      <w:r w:rsidRPr="006D12B3">
        <w:rPr>
          <w:szCs w:val="22"/>
        </w:rPr>
        <w:t>rivaroxabano</w:t>
      </w:r>
      <w:proofErr w:type="spellEnd"/>
      <w:r w:rsidRPr="006D12B3">
        <w:rPr>
          <w:szCs w:val="22"/>
        </w:rPr>
        <w:t xml:space="preserve">, com diminuições paralelas nos seus efeitos farmacodinâmicos. O uso concomitante de </w:t>
      </w:r>
      <w:proofErr w:type="spellStart"/>
      <w:r w:rsidRPr="006D12B3">
        <w:rPr>
          <w:szCs w:val="22"/>
        </w:rPr>
        <w:t>rivaroxabano</w:t>
      </w:r>
      <w:proofErr w:type="spellEnd"/>
      <w:r w:rsidRPr="006D12B3">
        <w:rPr>
          <w:szCs w:val="22"/>
        </w:rPr>
        <w:t xml:space="preserve"> com outros indutores potentes do CYP3A4 (ex.: </w:t>
      </w:r>
      <w:proofErr w:type="spellStart"/>
      <w:r w:rsidRPr="006D12B3">
        <w:rPr>
          <w:szCs w:val="22"/>
        </w:rPr>
        <w:t>fenitoína</w:t>
      </w:r>
      <w:proofErr w:type="spellEnd"/>
      <w:r w:rsidRPr="006D12B3">
        <w:rPr>
          <w:szCs w:val="22"/>
        </w:rPr>
        <w:t xml:space="preserve">, </w:t>
      </w:r>
      <w:proofErr w:type="spellStart"/>
      <w:r w:rsidRPr="006D12B3">
        <w:rPr>
          <w:szCs w:val="22"/>
        </w:rPr>
        <w:t>carbamazepina</w:t>
      </w:r>
      <w:proofErr w:type="spellEnd"/>
      <w:r w:rsidRPr="006D12B3">
        <w:rPr>
          <w:szCs w:val="22"/>
        </w:rPr>
        <w:t xml:space="preserve">, </w:t>
      </w:r>
      <w:proofErr w:type="spellStart"/>
      <w:r w:rsidRPr="006D12B3">
        <w:rPr>
          <w:szCs w:val="22"/>
        </w:rPr>
        <w:t>fenobarbital</w:t>
      </w:r>
      <w:proofErr w:type="spellEnd"/>
      <w:r w:rsidRPr="006D12B3">
        <w:rPr>
          <w:szCs w:val="22"/>
        </w:rPr>
        <w:t xml:space="preserve"> ou hipericão </w:t>
      </w:r>
      <w:r w:rsidRPr="006D12B3">
        <w:rPr>
          <w:rStyle w:val="BoldtextinprintedPIonly"/>
          <w:b w:val="0"/>
          <w:bCs/>
        </w:rPr>
        <w:t>(</w:t>
      </w:r>
      <w:proofErr w:type="spellStart"/>
      <w:r w:rsidRPr="006D12B3">
        <w:rPr>
          <w:rStyle w:val="BoldtextinprintedPIonly"/>
          <w:b w:val="0"/>
          <w:bCs/>
          <w:i/>
        </w:rPr>
        <w:t>Hypericum</w:t>
      </w:r>
      <w:proofErr w:type="spellEnd"/>
      <w:r w:rsidRPr="006D12B3">
        <w:rPr>
          <w:rStyle w:val="BoldtextinprintedPIonly"/>
          <w:b w:val="0"/>
          <w:bCs/>
          <w:i/>
        </w:rPr>
        <w:t xml:space="preserve"> </w:t>
      </w:r>
      <w:proofErr w:type="spellStart"/>
      <w:r w:rsidRPr="006D12B3">
        <w:rPr>
          <w:rStyle w:val="BoldtextinprintedPIonly"/>
          <w:b w:val="0"/>
          <w:bCs/>
          <w:i/>
        </w:rPr>
        <w:t>perforatum</w:t>
      </w:r>
      <w:proofErr w:type="spellEnd"/>
      <w:r w:rsidRPr="006D12B3">
        <w:rPr>
          <w:rStyle w:val="BoldtextinprintedPIonly"/>
          <w:b w:val="0"/>
          <w:bCs/>
        </w:rPr>
        <w:t>)</w:t>
      </w:r>
      <w:r w:rsidRPr="006D12B3">
        <w:rPr>
          <w:szCs w:val="22"/>
        </w:rPr>
        <w:t xml:space="preserve">) pode originar também a redução das concentrações plasmáticas do </w:t>
      </w:r>
      <w:proofErr w:type="spellStart"/>
      <w:r w:rsidRPr="006D12B3">
        <w:rPr>
          <w:szCs w:val="22"/>
        </w:rPr>
        <w:t>rivaroxabano</w:t>
      </w:r>
      <w:proofErr w:type="spellEnd"/>
      <w:r w:rsidRPr="006D12B3">
        <w:rPr>
          <w:szCs w:val="22"/>
        </w:rPr>
        <w:t>. Por este motivo, a administração concomitante de indutores potentes do CYP3A4 deve ser evitada</w:t>
      </w:r>
      <w:r w:rsidR="00D80AE1" w:rsidRPr="006D12B3">
        <w:rPr>
          <w:szCs w:val="22"/>
        </w:rPr>
        <w:t>,</w:t>
      </w:r>
      <w:r w:rsidRPr="006D12B3">
        <w:rPr>
          <w:szCs w:val="22"/>
        </w:rPr>
        <w:t xml:space="preserve"> a menos que o doente seja observado atentamente quanto a sinais e sintomas de trombose.</w:t>
      </w:r>
    </w:p>
    <w:p w14:paraId="202A6894" w14:textId="77777777" w:rsidR="0064795E" w:rsidRPr="006D12B3" w:rsidRDefault="0064795E" w:rsidP="0064795E">
      <w:pPr>
        <w:suppressAutoHyphens/>
        <w:rPr>
          <w:szCs w:val="22"/>
        </w:rPr>
      </w:pPr>
    </w:p>
    <w:p w14:paraId="15FAA68C" w14:textId="77777777" w:rsidR="0064795E" w:rsidRPr="006D12B3" w:rsidRDefault="0064795E" w:rsidP="0064795E">
      <w:pPr>
        <w:suppressAutoHyphens/>
        <w:rPr>
          <w:szCs w:val="22"/>
          <w:u w:val="single"/>
        </w:rPr>
      </w:pPr>
      <w:r w:rsidRPr="006D12B3">
        <w:rPr>
          <w:szCs w:val="22"/>
          <w:u w:val="single"/>
        </w:rPr>
        <w:t>Outros tratamentos concomitantes</w:t>
      </w:r>
    </w:p>
    <w:p w14:paraId="4BD405DA" w14:textId="11D3E4E7" w:rsidR="0064795E" w:rsidRPr="006D12B3" w:rsidRDefault="0064795E" w:rsidP="0064795E">
      <w:pPr>
        <w:suppressAutoHyphens/>
        <w:rPr>
          <w:szCs w:val="22"/>
        </w:rPr>
      </w:pPr>
      <w:r w:rsidRPr="006D12B3">
        <w:rPr>
          <w:szCs w:val="22"/>
        </w:rPr>
        <w:t xml:space="preserve">Não foram observadas interações farmacocinéticas ou farmacodinâmicas clinicamente relevantes quando o </w:t>
      </w:r>
      <w:proofErr w:type="spellStart"/>
      <w:r w:rsidRPr="006D12B3">
        <w:rPr>
          <w:szCs w:val="22"/>
        </w:rPr>
        <w:t>rivaroxabano</w:t>
      </w:r>
      <w:proofErr w:type="spellEnd"/>
      <w:r w:rsidRPr="006D12B3">
        <w:rPr>
          <w:szCs w:val="22"/>
        </w:rPr>
        <w:t xml:space="preserve"> foi coadministrado com </w:t>
      </w:r>
      <w:proofErr w:type="spellStart"/>
      <w:r w:rsidRPr="006D12B3">
        <w:rPr>
          <w:szCs w:val="22"/>
        </w:rPr>
        <w:t>midazolam</w:t>
      </w:r>
      <w:proofErr w:type="spellEnd"/>
      <w:r w:rsidRPr="006D12B3">
        <w:rPr>
          <w:szCs w:val="22"/>
        </w:rPr>
        <w:t xml:space="preserve"> (substrato do CYP3A4), digoxina (substrato da </w:t>
      </w:r>
      <w:proofErr w:type="spellStart"/>
      <w:r w:rsidRPr="006D12B3">
        <w:rPr>
          <w:szCs w:val="22"/>
        </w:rPr>
        <w:t>gp</w:t>
      </w:r>
      <w:proofErr w:type="spellEnd"/>
      <w:r w:rsidR="00AC76C6" w:rsidRPr="006D12B3">
        <w:rPr>
          <w:szCs w:val="22"/>
        </w:rPr>
        <w:noBreakHyphen/>
      </w:r>
      <w:r w:rsidRPr="006D12B3">
        <w:rPr>
          <w:szCs w:val="22"/>
        </w:rPr>
        <w:t xml:space="preserve">P), </w:t>
      </w:r>
      <w:proofErr w:type="spellStart"/>
      <w:r w:rsidRPr="006D12B3">
        <w:rPr>
          <w:szCs w:val="22"/>
        </w:rPr>
        <w:t>atorvastatina</w:t>
      </w:r>
      <w:proofErr w:type="spellEnd"/>
      <w:r w:rsidRPr="006D12B3">
        <w:rPr>
          <w:szCs w:val="22"/>
        </w:rPr>
        <w:t xml:space="preserve"> (substrato do CYP3A4 e da </w:t>
      </w:r>
      <w:proofErr w:type="spellStart"/>
      <w:r w:rsidRPr="006D12B3">
        <w:rPr>
          <w:szCs w:val="22"/>
        </w:rPr>
        <w:t>gp</w:t>
      </w:r>
      <w:proofErr w:type="spellEnd"/>
      <w:r w:rsidR="00AC76C6" w:rsidRPr="006D12B3">
        <w:rPr>
          <w:szCs w:val="22"/>
        </w:rPr>
        <w:noBreakHyphen/>
      </w:r>
      <w:r w:rsidRPr="006D12B3">
        <w:rPr>
          <w:szCs w:val="22"/>
        </w:rPr>
        <w:t xml:space="preserve">P) ou </w:t>
      </w:r>
      <w:proofErr w:type="spellStart"/>
      <w:r w:rsidRPr="006D12B3">
        <w:rPr>
          <w:szCs w:val="22"/>
        </w:rPr>
        <w:t>omeprazol</w:t>
      </w:r>
      <w:proofErr w:type="spellEnd"/>
      <w:r w:rsidRPr="006D12B3">
        <w:rPr>
          <w:szCs w:val="22"/>
        </w:rPr>
        <w:t xml:space="preserve"> (inibidor da bomba de protões). O </w:t>
      </w:r>
      <w:proofErr w:type="spellStart"/>
      <w:r w:rsidRPr="006D12B3">
        <w:rPr>
          <w:szCs w:val="22"/>
        </w:rPr>
        <w:t>rivaroxabano</w:t>
      </w:r>
      <w:proofErr w:type="spellEnd"/>
      <w:r w:rsidRPr="006D12B3">
        <w:rPr>
          <w:szCs w:val="22"/>
        </w:rPr>
        <w:t xml:space="preserve"> não inibe nem induz nenhuma </w:t>
      </w:r>
      <w:proofErr w:type="spellStart"/>
      <w:r w:rsidRPr="006D12B3">
        <w:rPr>
          <w:szCs w:val="22"/>
        </w:rPr>
        <w:t>isoforma</w:t>
      </w:r>
      <w:proofErr w:type="spellEnd"/>
      <w:r w:rsidRPr="006D12B3">
        <w:rPr>
          <w:szCs w:val="22"/>
        </w:rPr>
        <w:t xml:space="preserve"> importante do CYP, como o CYP3A4.</w:t>
      </w:r>
    </w:p>
    <w:p w14:paraId="1FF1507E" w14:textId="77777777" w:rsidR="0064795E" w:rsidRPr="006D12B3" w:rsidRDefault="0064795E" w:rsidP="0064795E">
      <w:pPr>
        <w:suppressAutoHyphens/>
        <w:rPr>
          <w:szCs w:val="22"/>
        </w:rPr>
      </w:pPr>
    </w:p>
    <w:p w14:paraId="07A9B284" w14:textId="77777777" w:rsidR="0064795E" w:rsidRPr="006D12B3" w:rsidRDefault="0064795E" w:rsidP="0064795E">
      <w:pPr>
        <w:keepNext/>
        <w:suppressAutoHyphens/>
        <w:rPr>
          <w:szCs w:val="22"/>
          <w:u w:val="single"/>
        </w:rPr>
      </w:pPr>
      <w:r w:rsidRPr="006D12B3">
        <w:rPr>
          <w:szCs w:val="22"/>
          <w:u w:val="single"/>
        </w:rPr>
        <w:t>Parâmetros laboratoriais</w:t>
      </w:r>
    </w:p>
    <w:p w14:paraId="3327E7F9" w14:textId="691A38B7" w:rsidR="00F46948" w:rsidRPr="006D12B3" w:rsidRDefault="0064795E" w:rsidP="003164A5">
      <w:pPr>
        <w:spacing w:line="240" w:lineRule="auto"/>
        <w:rPr>
          <w:iCs/>
          <w:szCs w:val="22"/>
        </w:rPr>
      </w:pPr>
      <w:r w:rsidRPr="006D12B3">
        <w:rPr>
          <w:szCs w:val="22"/>
        </w:rPr>
        <w:t xml:space="preserve">Os parâmetros de coagulação (ex.: TP, </w:t>
      </w:r>
      <w:proofErr w:type="spellStart"/>
      <w:r w:rsidRPr="006D12B3">
        <w:rPr>
          <w:szCs w:val="22"/>
        </w:rPr>
        <w:t>aPTT</w:t>
      </w:r>
      <w:proofErr w:type="spellEnd"/>
      <w:r w:rsidRPr="006D12B3">
        <w:rPr>
          <w:szCs w:val="22"/>
        </w:rPr>
        <w:t xml:space="preserve">, </w:t>
      </w:r>
      <w:proofErr w:type="spellStart"/>
      <w:r w:rsidRPr="006D12B3">
        <w:rPr>
          <w:szCs w:val="22"/>
        </w:rPr>
        <w:t>Hep</w:t>
      </w:r>
      <w:proofErr w:type="spellEnd"/>
      <w:r w:rsidR="00F93EF3">
        <w:rPr>
          <w:szCs w:val="22"/>
        </w:rPr>
        <w:t xml:space="preserve"> </w:t>
      </w:r>
      <w:proofErr w:type="spellStart"/>
      <w:r w:rsidR="00F93EF3">
        <w:rPr>
          <w:szCs w:val="22"/>
        </w:rPr>
        <w:t>T</w:t>
      </w:r>
      <w:r w:rsidRPr="006D12B3">
        <w:rPr>
          <w:szCs w:val="22"/>
        </w:rPr>
        <w:t>est</w:t>
      </w:r>
      <w:proofErr w:type="spellEnd"/>
      <w:r w:rsidRPr="006D12B3">
        <w:rPr>
          <w:szCs w:val="22"/>
        </w:rPr>
        <w:t xml:space="preserve">) são afetados conforme esperado pelo modo de ação do </w:t>
      </w:r>
      <w:proofErr w:type="spellStart"/>
      <w:r w:rsidRPr="006D12B3">
        <w:rPr>
          <w:szCs w:val="22"/>
        </w:rPr>
        <w:t>rivaroxabano</w:t>
      </w:r>
      <w:proofErr w:type="spellEnd"/>
      <w:r w:rsidRPr="006D12B3">
        <w:rPr>
          <w:szCs w:val="22"/>
        </w:rPr>
        <w:t xml:space="preserve"> (ver secção 5.1).</w:t>
      </w:r>
    </w:p>
    <w:p w14:paraId="1CFB1526" w14:textId="77777777" w:rsidR="00F46948" w:rsidRPr="006D12B3" w:rsidRDefault="00F46948" w:rsidP="003164A5">
      <w:pPr>
        <w:spacing w:line="240" w:lineRule="auto"/>
      </w:pPr>
    </w:p>
    <w:p w14:paraId="6767168A" w14:textId="76A68A78" w:rsidR="00F46948" w:rsidRPr="006D12B3" w:rsidRDefault="00F46948" w:rsidP="003164A5">
      <w:pPr>
        <w:spacing w:line="240" w:lineRule="auto"/>
      </w:pPr>
      <w:r w:rsidRPr="006D12B3">
        <w:rPr>
          <w:b/>
          <w:szCs w:val="22"/>
        </w:rPr>
        <w:t>4.6</w:t>
      </w:r>
      <w:r w:rsidRPr="006D12B3">
        <w:rPr>
          <w:b/>
          <w:szCs w:val="22"/>
        </w:rPr>
        <w:tab/>
      </w:r>
      <w:r w:rsidR="00B9450C" w:rsidRPr="006D12B3">
        <w:rPr>
          <w:b/>
          <w:szCs w:val="22"/>
        </w:rPr>
        <w:t>Fertilidade, gravidez e aleitamento</w:t>
      </w:r>
    </w:p>
    <w:p w14:paraId="78D88DC3" w14:textId="77777777" w:rsidR="00F46948" w:rsidRPr="006D12B3" w:rsidRDefault="00F46948" w:rsidP="003164A5">
      <w:pPr>
        <w:spacing w:line="240" w:lineRule="auto"/>
        <w:rPr>
          <w:szCs w:val="22"/>
        </w:rPr>
      </w:pPr>
    </w:p>
    <w:p w14:paraId="0124AB54" w14:textId="77777777" w:rsidR="00B9450C" w:rsidRPr="006D12B3" w:rsidRDefault="00B9450C" w:rsidP="00B9450C">
      <w:pPr>
        <w:keepNext/>
        <w:suppressAutoHyphens/>
        <w:rPr>
          <w:szCs w:val="22"/>
          <w:u w:val="single"/>
        </w:rPr>
      </w:pPr>
      <w:r w:rsidRPr="006D12B3">
        <w:rPr>
          <w:szCs w:val="22"/>
          <w:u w:val="single"/>
        </w:rPr>
        <w:t>Gravidez</w:t>
      </w:r>
    </w:p>
    <w:p w14:paraId="76CD5DF9" w14:textId="087758C3" w:rsidR="00B9450C" w:rsidRPr="006D12B3" w:rsidRDefault="00B9450C" w:rsidP="00B9450C">
      <w:pPr>
        <w:keepNext/>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não foram estabelecidas em mulheres grávidas. Os estudos em animais revelaram toxicidade reprodutiva (ver secção 5.3). Devido à potencial toxicidade reprodutiva, ao risco intrínseco de hemorragia e à evidência de que o </w:t>
      </w:r>
      <w:proofErr w:type="spellStart"/>
      <w:r w:rsidRPr="006D12B3">
        <w:rPr>
          <w:szCs w:val="22"/>
        </w:rPr>
        <w:t>rivaroxabano</w:t>
      </w:r>
      <w:proofErr w:type="spellEnd"/>
      <w:r w:rsidRPr="006D12B3">
        <w:rPr>
          <w:szCs w:val="22"/>
        </w:rPr>
        <w:t xml:space="preserve"> atravessa a placenta, </w:t>
      </w:r>
      <w:proofErr w:type="spellStart"/>
      <w:r w:rsidR="000A3584">
        <w:rPr>
          <w:szCs w:val="22"/>
        </w:rPr>
        <w:t>Rivaroxabano</w:t>
      </w:r>
      <w:proofErr w:type="spellEnd"/>
      <w:r w:rsidR="000A3584">
        <w:rPr>
          <w:szCs w:val="22"/>
        </w:rPr>
        <w:t xml:space="preserve"> Viatris</w:t>
      </w:r>
      <w:r w:rsidRPr="006D12B3">
        <w:rPr>
          <w:szCs w:val="22"/>
        </w:rPr>
        <w:t xml:space="preserve"> é contraindicado durante a gravidez (ver secção 4.3).</w:t>
      </w:r>
    </w:p>
    <w:p w14:paraId="3F9B1CF5" w14:textId="77777777" w:rsidR="00B9450C" w:rsidRPr="006D12B3" w:rsidRDefault="00B9450C" w:rsidP="00B9450C">
      <w:pPr>
        <w:suppressAutoHyphens/>
        <w:rPr>
          <w:szCs w:val="22"/>
        </w:rPr>
      </w:pPr>
      <w:r w:rsidRPr="006D12B3">
        <w:rPr>
          <w:szCs w:val="22"/>
        </w:rPr>
        <w:t xml:space="preserve">As mulheres em idade fértil devem evitar engravidar durante o tratamento com </w:t>
      </w:r>
      <w:proofErr w:type="spellStart"/>
      <w:r w:rsidRPr="006D12B3">
        <w:rPr>
          <w:szCs w:val="22"/>
        </w:rPr>
        <w:t>rivaroxabano</w:t>
      </w:r>
      <w:proofErr w:type="spellEnd"/>
      <w:r w:rsidRPr="006D12B3">
        <w:rPr>
          <w:szCs w:val="22"/>
        </w:rPr>
        <w:t>.</w:t>
      </w:r>
    </w:p>
    <w:p w14:paraId="3CB2BFFE" w14:textId="77777777" w:rsidR="00B9450C" w:rsidRPr="006D12B3" w:rsidRDefault="00B9450C" w:rsidP="00B9450C">
      <w:pPr>
        <w:suppressAutoHyphens/>
        <w:rPr>
          <w:szCs w:val="22"/>
        </w:rPr>
      </w:pPr>
    </w:p>
    <w:p w14:paraId="307C36B6" w14:textId="77777777" w:rsidR="00B9450C" w:rsidRPr="006D12B3" w:rsidRDefault="00B9450C" w:rsidP="00B9450C">
      <w:pPr>
        <w:keepNext/>
        <w:suppressAutoHyphens/>
        <w:rPr>
          <w:szCs w:val="22"/>
          <w:u w:val="single"/>
        </w:rPr>
      </w:pPr>
      <w:r w:rsidRPr="006D12B3">
        <w:rPr>
          <w:szCs w:val="22"/>
          <w:u w:val="single"/>
        </w:rPr>
        <w:t>Amamentação</w:t>
      </w:r>
    </w:p>
    <w:p w14:paraId="284BA9E1" w14:textId="196AC95A" w:rsidR="00B9450C" w:rsidRPr="006D12B3" w:rsidRDefault="00B9450C" w:rsidP="00B9450C">
      <w:pPr>
        <w:suppressAutoHyphens/>
        <w:rPr>
          <w:szCs w:val="22"/>
        </w:rPr>
      </w:pPr>
      <w:r w:rsidRPr="006D12B3">
        <w:rPr>
          <w:szCs w:val="22"/>
        </w:rPr>
        <w:t xml:space="preserve">A segurança e eficácia de </w:t>
      </w:r>
      <w:proofErr w:type="spellStart"/>
      <w:r w:rsidR="000A3584">
        <w:rPr>
          <w:szCs w:val="22"/>
        </w:rPr>
        <w:t>Rivaroxabano</w:t>
      </w:r>
      <w:proofErr w:type="spellEnd"/>
      <w:r w:rsidR="000A3584">
        <w:rPr>
          <w:szCs w:val="22"/>
        </w:rPr>
        <w:t xml:space="preserve"> Viatris</w:t>
      </w:r>
      <w:r w:rsidRPr="006D12B3">
        <w:rPr>
          <w:szCs w:val="22"/>
        </w:rPr>
        <w:t xml:space="preserve"> não foram estabelecidas em mães que estão a amamentar. Os dados obtidos em animais indicam que </w:t>
      </w:r>
      <w:proofErr w:type="spellStart"/>
      <w:r w:rsidRPr="006D12B3">
        <w:rPr>
          <w:szCs w:val="22"/>
        </w:rPr>
        <w:t>rivaroxabano</w:t>
      </w:r>
      <w:proofErr w:type="spellEnd"/>
      <w:r w:rsidRPr="006D12B3">
        <w:rPr>
          <w:szCs w:val="22"/>
        </w:rPr>
        <w:t xml:space="preserve"> é excretado no leite. Deste modo, </w:t>
      </w:r>
      <w:proofErr w:type="spellStart"/>
      <w:r w:rsidR="000A3584">
        <w:rPr>
          <w:szCs w:val="22"/>
        </w:rPr>
        <w:t>Rivaroxabano</w:t>
      </w:r>
      <w:proofErr w:type="spellEnd"/>
      <w:r w:rsidR="000A3584">
        <w:rPr>
          <w:szCs w:val="22"/>
        </w:rPr>
        <w:t xml:space="preserve"> Viatris</w:t>
      </w:r>
      <w:r w:rsidRPr="006D12B3">
        <w:rPr>
          <w:szCs w:val="22"/>
        </w:rPr>
        <w:t xml:space="preserve"> é contraindicado durante a amamentação (ver secção 4.3). Tem que ser tomada uma decisão sobre a descontinuação da amamentação ou a descontinuação/abstenção da terapêutica.</w:t>
      </w:r>
    </w:p>
    <w:p w14:paraId="79C0D455" w14:textId="77777777" w:rsidR="00B9450C" w:rsidRPr="006D12B3" w:rsidRDefault="00B9450C" w:rsidP="00B9450C">
      <w:pPr>
        <w:suppressAutoHyphens/>
        <w:rPr>
          <w:szCs w:val="22"/>
        </w:rPr>
      </w:pPr>
    </w:p>
    <w:p w14:paraId="759EB889" w14:textId="77777777" w:rsidR="00B9450C" w:rsidRPr="006D12B3" w:rsidRDefault="00B9450C" w:rsidP="00B9450C">
      <w:pPr>
        <w:keepNext/>
        <w:rPr>
          <w:szCs w:val="22"/>
        </w:rPr>
      </w:pPr>
      <w:r w:rsidRPr="006D12B3">
        <w:rPr>
          <w:szCs w:val="22"/>
          <w:u w:val="single"/>
        </w:rPr>
        <w:t>Fertilidade</w:t>
      </w:r>
    </w:p>
    <w:p w14:paraId="028A4C51" w14:textId="651A631E" w:rsidR="00F46948" w:rsidRPr="006D12B3" w:rsidRDefault="00B9450C" w:rsidP="003164A5">
      <w:pPr>
        <w:spacing w:line="240" w:lineRule="auto"/>
        <w:rPr>
          <w:szCs w:val="22"/>
        </w:rPr>
      </w:pPr>
      <w:r w:rsidRPr="006D12B3">
        <w:rPr>
          <w:szCs w:val="22"/>
        </w:rPr>
        <w:t xml:space="preserve">Não se realizaram estudos específicos com </w:t>
      </w:r>
      <w:proofErr w:type="spellStart"/>
      <w:r w:rsidRPr="006D12B3">
        <w:rPr>
          <w:szCs w:val="22"/>
        </w:rPr>
        <w:t>rivaroxabano</w:t>
      </w:r>
      <w:proofErr w:type="spellEnd"/>
      <w:r w:rsidRPr="006D12B3">
        <w:rPr>
          <w:szCs w:val="22"/>
        </w:rPr>
        <w:t xml:space="preserve"> para avaliar os efeitos sobre a fertilidade no ser humano. Não se observaram quaisquer efeitos num estudo de fertilidade masculina e feminina realizado em ratos (ver secção 5.3).</w:t>
      </w:r>
    </w:p>
    <w:p w14:paraId="0E9E5E4D" w14:textId="77777777" w:rsidR="00F46948" w:rsidRPr="006D12B3" w:rsidRDefault="00F46948" w:rsidP="003164A5">
      <w:pPr>
        <w:spacing w:line="240" w:lineRule="auto"/>
        <w:rPr>
          <w:szCs w:val="22"/>
        </w:rPr>
      </w:pPr>
    </w:p>
    <w:p w14:paraId="6C945D28" w14:textId="0E5F417E" w:rsidR="00F46948" w:rsidRPr="006D12B3" w:rsidRDefault="00F46948" w:rsidP="003164A5">
      <w:pPr>
        <w:spacing w:line="240" w:lineRule="auto"/>
      </w:pPr>
      <w:r w:rsidRPr="006D12B3">
        <w:rPr>
          <w:b/>
          <w:szCs w:val="22"/>
        </w:rPr>
        <w:t>4.7</w:t>
      </w:r>
      <w:r w:rsidRPr="006D12B3">
        <w:rPr>
          <w:b/>
          <w:szCs w:val="22"/>
        </w:rPr>
        <w:tab/>
      </w:r>
      <w:r w:rsidR="00B9450C" w:rsidRPr="006D12B3">
        <w:rPr>
          <w:b/>
          <w:szCs w:val="22"/>
        </w:rPr>
        <w:t>Efeitos sobre a capacidade de conduzir e utilizar máquinas</w:t>
      </w:r>
    </w:p>
    <w:p w14:paraId="12C6A652" w14:textId="77777777" w:rsidR="00F46948" w:rsidRPr="006D12B3" w:rsidRDefault="00F46948" w:rsidP="003164A5">
      <w:pPr>
        <w:spacing w:line="240" w:lineRule="auto"/>
      </w:pPr>
    </w:p>
    <w:p w14:paraId="69E742B9" w14:textId="1935C7AF" w:rsidR="00F46948" w:rsidRPr="006D12B3" w:rsidRDefault="00B9450C" w:rsidP="003164A5">
      <w:pPr>
        <w:spacing w:line="240" w:lineRule="auto"/>
        <w:rPr>
          <w:szCs w:val="22"/>
        </w:rPr>
      </w:pPr>
      <w:r w:rsidRPr="006D12B3">
        <w:rPr>
          <w:szCs w:val="22"/>
        </w:rPr>
        <w:t xml:space="preserve">Os efeitos de </w:t>
      </w:r>
      <w:proofErr w:type="spellStart"/>
      <w:r w:rsidR="000A3584">
        <w:rPr>
          <w:szCs w:val="22"/>
        </w:rPr>
        <w:t>Rivaroxabano</w:t>
      </w:r>
      <w:proofErr w:type="spellEnd"/>
      <w:r w:rsidR="000A3584">
        <w:rPr>
          <w:szCs w:val="22"/>
        </w:rPr>
        <w:t xml:space="preserve"> Viatris</w:t>
      </w:r>
      <w:r w:rsidRPr="006D12B3">
        <w:rPr>
          <w:szCs w:val="22"/>
        </w:rPr>
        <w:t xml:space="preserve"> sobre a capacidade de conduzir e utilizar máquinas são reduzidos. Foram notificadas reações adversas como síncope (frequência: pouco frequentes) e tonturas (frequência: frequentes) (ver secção 4.8). Os doentes com estas reações adversas não devem conduzir ou utilizar máquinas.</w:t>
      </w:r>
    </w:p>
    <w:p w14:paraId="67F7901E" w14:textId="77777777" w:rsidR="00F46948" w:rsidRPr="006D12B3" w:rsidRDefault="00F46948" w:rsidP="003164A5">
      <w:pPr>
        <w:spacing w:line="240" w:lineRule="auto"/>
      </w:pPr>
    </w:p>
    <w:p w14:paraId="1F60B1BB" w14:textId="3D4216D9" w:rsidR="00F46948" w:rsidRPr="006D12B3" w:rsidRDefault="00F46948" w:rsidP="003164A5">
      <w:pPr>
        <w:spacing w:line="240" w:lineRule="auto"/>
        <w:rPr>
          <w:b/>
          <w:szCs w:val="22"/>
        </w:rPr>
      </w:pPr>
      <w:r w:rsidRPr="006D12B3">
        <w:rPr>
          <w:b/>
          <w:szCs w:val="22"/>
        </w:rPr>
        <w:t>4.8</w:t>
      </w:r>
      <w:r w:rsidRPr="006D12B3">
        <w:rPr>
          <w:b/>
          <w:szCs w:val="22"/>
        </w:rPr>
        <w:tab/>
      </w:r>
      <w:r w:rsidR="00B9450C" w:rsidRPr="006D12B3">
        <w:rPr>
          <w:b/>
          <w:szCs w:val="22"/>
        </w:rPr>
        <w:t>Efeitos indesejáveis</w:t>
      </w:r>
    </w:p>
    <w:p w14:paraId="5B8F1CD0" w14:textId="77777777" w:rsidR="00F46948" w:rsidRPr="006D12B3" w:rsidRDefault="00F46948" w:rsidP="003164A5">
      <w:pPr>
        <w:spacing w:line="240" w:lineRule="auto"/>
        <w:rPr>
          <w:szCs w:val="22"/>
        </w:rPr>
      </w:pPr>
    </w:p>
    <w:p w14:paraId="3B308055" w14:textId="77777777" w:rsidR="00B9450C" w:rsidRPr="006D12B3" w:rsidRDefault="00B9450C" w:rsidP="00B9450C">
      <w:pPr>
        <w:keepNext/>
        <w:keepLines/>
        <w:suppressAutoHyphens/>
        <w:rPr>
          <w:szCs w:val="22"/>
        </w:rPr>
      </w:pPr>
      <w:r w:rsidRPr="006D12B3">
        <w:rPr>
          <w:szCs w:val="22"/>
          <w:u w:val="single"/>
        </w:rPr>
        <w:t>Resumo do perfil de segurança</w:t>
      </w:r>
    </w:p>
    <w:p w14:paraId="7578DF2B" w14:textId="35F1C7BC" w:rsidR="00905A0A" w:rsidRPr="006D12B3" w:rsidRDefault="00B9450C" w:rsidP="003164A5">
      <w:pPr>
        <w:spacing w:line="240" w:lineRule="auto"/>
        <w:rPr>
          <w:szCs w:val="22"/>
        </w:rPr>
      </w:pPr>
      <w:r w:rsidRPr="006D12B3">
        <w:rPr>
          <w:szCs w:val="22"/>
        </w:rPr>
        <w:t xml:space="preserve">A segurança do </w:t>
      </w:r>
      <w:proofErr w:type="spellStart"/>
      <w:r w:rsidRPr="006D12B3">
        <w:rPr>
          <w:szCs w:val="22"/>
        </w:rPr>
        <w:t>rivaroxabano</w:t>
      </w:r>
      <w:proofErr w:type="spellEnd"/>
      <w:r w:rsidRPr="006D12B3">
        <w:rPr>
          <w:szCs w:val="22"/>
        </w:rPr>
        <w:t xml:space="preserve"> foi avaliada em treze estudos </w:t>
      </w:r>
      <w:r w:rsidR="00905A0A" w:rsidRPr="006D12B3">
        <w:rPr>
          <w:szCs w:val="22"/>
        </w:rPr>
        <w:t xml:space="preserve">de referência </w:t>
      </w:r>
      <w:r w:rsidRPr="006D12B3">
        <w:rPr>
          <w:szCs w:val="22"/>
        </w:rPr>
        <w:t xml:space="preserve">de fase III </w:t>
      </w:r>
      <w:r w:rsidR="00905A0A" w:rsidRPr="006D12B3">
        <w:rPr>
          <w:szCs w:val="22"/>
        </w:rPr>
        <w:t>(ver Quadro 1).</w:t>
      </w:r>
    </w:p>
    <w:p w14:paraId="7813EB2D" w14:textId="77777777" w:rsidR="00905A0A" w:rsidRPr="006D12B3" w:rsidRDefault="00905A0A" w:rsidP="00905A0A">
      <w:pPr>
        <w:keepNext/>
        <w:keepLines/>
        <w:rPr>
          <w:szCs w:val="22"/>
        </w:rPr>
      </w:pPr>
    </w:p>
    <w:p w14:paraId="7270C79F" w14:textId="1BE9C518" w:rsidR="00F46948" w:rsidRPr="006D12B3" w:rsidRDefault="00905A0A" w:rsidP="00905A0A">
      <w:pPr>
        <w:spacing w:line="240" w:lineRule="auto"/>
        <w:rPr>
          <w:b/>
        </w:rPr>
      </w:pPr>
      <w:r w:rsidRPr="006D12B3">
        <w:rPr>
          <w:szCs w:val="22"/>
        </w:rPr>
        <w:t xml:space="preserve">Globalmente, foram expostos ao </w:t>
      </w:r>
      <w:proofErr w:type="spellStart"/>
      <w:r w:rsidRPr="006D12B3">
        <w:rPr>
          <w:szCs w:val="22"/>
        </w:rPr>
        <w:t>rivaroxabano</w:t>
      </w:r>
      <w:proofErr w:type="spellEnd"/>
      <w:r w:rsidRPr="006D12B3">
        <w:rPr>
          <w:szCs w:val="22"/>
        </w:rPr>
        <w:t xml:space="preserve"> 69</w:t>
      </w:r>
      <w:r w:rsidR="00E714EF" w:rsidRPr="006D12B3">
        <w:rPr>
          <w:szCs w:val="22"/>
        </w:rPr>
        <w:t> </w:t>
      </w:r>
      <w:r w:rsidRPr="006D12B3">
        <w:rPr>
          <w:szCs w:val="22"/>
        </w:rPr>
        <w:t xml:space="preserve">608 doentes adultos em dezanove estudos de fase III e </w:t>
      </w:r>
      <w:r w:rsidR="00A857C1">
        <w:rPr>
          <w:szCs w:val="22"/>
        </w:rPr>
        <w:t>488</w:t>
      </w:r>
      <w:r w:rsidRPr="006D12B3">
        <w:rPr>
          <w:szCs w:val="22"/>
        </w:rPr>
        <w:t xml:space="preserve"> doentes pediátricos em dois estudos de fase II e </w:t>
      </w:r>
      <w:r w:rsidR="00A857C1">
        <w:rPr>
          <w:szCs w:val="22"/>
        </w:rPr>
        <w:t>em dois</w:t>
      </w:r>
      <w:r w:rsidRPr="006D12B3">
        <w:rPr>
          <w:szCs w:val="22"/>
        </w:rPr>
        <w:t xml:space="preserve"> estudo</w:t>
      </w:r>
      <w:r w:rsidR="00A857C1">
        <w:rPr>
          <w:szCs w:val="22"/>
        </w:rPr>
        <w:t>s</w:t>
      </w:r>
      <w:r w:rsidRPr="006D12B3">
        <w:rPr>
          <w:szCs w:val="22"/>
        </w:rPr>
        <w:t xml:space="preserve"> de fase III.</w:t>
      </w:r>
    </w:p>
    <w:p w14:paraId="6BA71047" w14:textId="77777777" w:rsidR="00F46948" w:rsidRPr="006D12B3" w:rsidRDefault="00F46948" w:rsidP="003164A5">
      <w:pPr>
        <w:spacing w:line="240" w:lineRule="auto"/>
        <w:rPr>
          <w:b/>
        </w:rPr>
      </w:pPr>
    </w:p>
    <w:p w14:paraId="032854D4" w14:textId="64B54D2B" w:rsidR="00F46948" w:rsidRPr="006D12B3" w:rsidRDefault="00B9450C" w:rsidP="003164A5">
      <w:pPr>
        <w:spacing w:line="240" w:lineRule="auto"/>
        <w:rPr>
          <w:b/>
          <w:szCs w:val="22"/>
        </w:rPr>
      </w:pPr>
      <w:r w:rsidRPr="006D12B3">
        <w:rPr>
          <w:b/>
          <w:szCs w:val="22"/>
        </w:rPr>
        <w:lastRenderedPageBreak/>
        <w:t>Quadro 1: Número de doentes estudados, dose diária total e duração máxima do tratamento em estudos de fase III em doentes adultos e pediátricos</w:t>
      </w:r>
    </w:p>
    <w:p w14:paraId="1A5E61D6" w14:textId="77777777" w:rsidR="000F232D" w:rsidRPr="006D12B3" w:rsidRDefault="000F232D" w:rsidP="003164A5">
      <w:pPr>
        <w:spacing w:line="240" w:lineRule="auto"/>
        <w:rPr>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1189"/>
        <w:gridCol w:w="2128"/>
        <w:gridCol w:w="2047"/>
      </w:tblGrid>
      <w:tr w:rsidR="00E018B7" w:rsidRPr="006D12B3" w14:paraId="4D053C7D" w14:textId="77777777" w:rsidTr="003164A5">
        <w:trPr>
          <w:tblHeader/>
        </w:trPr>
        <w:tc>
          <w:tcPr>
            <w:tcW w:w="3697" w:type="dxa"/>
          </w:tcPr>
          <w:p w14:paraId="75ABADE8" w14:textId="77777777" w:rsidR="00E018B7" w:rsidRPr="006D12B3" w:rsidRDefault="00E018B7" w:rsidP="003164A5">
            <w:pPr>
              <w:spacing w:line="240" w:lineRule="auto"/>
              <w:rPr>
                <w:szCs w:val="22"/>
              </w:rPr>
            </w:pPr>
            <w:r w:rsidRPr="006D12B3">
              <w:rPr>
                <w:b/>
                <w:szCs w:val="22"/>
              </w:rPr>
              <w:t>Indicação</w:t>
            </w:r>
          </w:p>
        </w:tc>
        <w:tc>
          <w:tcPr>
            <w:tcW w:w="1189" w:type="dxa"/>
          </w:tcPr>
          <w:p w14:paraId="563B8727" w14:textId="77777777" w:rsidR="00E018B7" w:rsidRPr="006D12B3" w:rsidRDefault="00E018B7" w:rsidP="003164A5">
            <w:pPr>
              <w:spacing w:line="240" w:lineRule="auto"/>
              <w:rPr>
                <w:szCs w:val="22"/>
              </w:rPr>
            </w:pPr>
            <w:r w:rsidRPr="006D12B3">
              <w:rPr>
                <w:b/>
                <w:szCs w:val="22"/>
              </w:rPr>
              <w:t>Número de doentes*</w:t>
            </w:r>
          </w:p>
        </w:tc>
        <w:tc>
          <w:tcPr>
            <w:tcW w:w="2128" w:type="dxa"/>
          </w:tcPr>
          <w:p w14:paraId="44BCD655" w14:textId="77777777" w:rsidR="00E018B7" w:rsidRPr="006D12B3" w:rsidRDefault="00E018B7" w:rsidP="003164A5">
            <w:pPr>
              <w:spacing w:line="240" w:lineRule="auto"/>
              <w:rPr>
                <w:szCs w:val="22"/>
              </w:rPr>
            </w:pPr>
            <w:r w:rsidRPr="006D12B3">
              <w:rPr>
                <w:b/>
                <w:szCs w:val="22"/>
              </w:rPr>
              <w:t>Dose diária total</w:t>
            </w:r>
          </w:p>
        </w:tc>
        <w:tc>
          <w:tcPr>
            <w:tcW w:w="2047" w:type="dxa"/>
          </w:tcPr>
          <w:p w14:paraId="1B775BB0" w14:textId="77777777" w:rsidR="00E018B7" w:rsidRPr="006D12B3" w:rsidRDefault="00E018B7" w:rsidP="003164A5">
            <w:pPr>
              <w:spacing w:line="240" w:lineRule="auto"/>
              <w:rPr>
                <w:szCs w:val="22"/>
              </w:rPr>
            </w:pPr>
            <w:r w:rsidRPr="006D12B3">
              <w:rPr>
                <w:b/>
                <w:szCs w:val="22"/>
              </w:rPr>
              <w:t>Duração máxima do tratamento</w:t>
            </w:r>
          </w:p>
        </w:tc>
      </w:tr>
      <w:tr w:rsidR="00D96883" w:rsidRPr="006D12B3" w14:paraId="3F6F5327" w14:textId="77777777" w:rsidTr="003164A5">
        <w:tc>
          <w:tcPr>
            <w:tcW w:w="3697" w:type="dxa"/>
          </w:tcPr>
          <w:p w14:paraId="5EE28361" w14:textId="00863E59" w:rsidR="00D96883" w:rsidRPr="006D12B3" w:rsidRDefault="00D96883" w:rsidP="003164A5">
            <w:pPr>
              <w:spacing w:line="240" w:lineRule="auto"/>
              <w:rPr>
                <w:szCs w:val="22"/>
              </w:rPr>
            </w:pPr>
            <w:r w:rsidRPr="006D12B3">
              <w:rPr>
                <w:szCs w:val="22"/>
              </w:rPr>
              <w:t xml:space="preserve">Prevenção do </w:t>
            </w:r>
            <w:proofErr w:type="spellStart"/>
            <w:r w:rsidRPr="006D12B3">
              <w:rPr>
                <w:szCs w:val="22"/>
              </w:rPr>
              <w:t>tromboembolismo</w:t>
            </w:r>
            <w:proofErr w:type="spellEnd"/>
            <w:r w:rsidRPr="006D12B3">
              <w:rPr>
                <w:szCs w:val="22"/>
              </w:rPr>
              <w:t xml:space="preserve"> venoso (TEV) em doentes adultos submetidos a </w:t>
            </w:r>
            <w:proofErr w:type="spellStart"/>
            <w:r w:rsidRPr="006D12B3">
              <w:rPr>
                <w:szCs w:val="22"/>
              </w:rPr>
              <w:t>artroplastia</w:t>
            </w:r>
            <w:proofErr w:type="spellEnd"/>
            <w:r w:rsidRPr="006D12B3">
              <w:rPr>
                <w:szCs w:val="22"/>
              </w:rPr>
              <w:t xml:space="preserve"> eletiva da anca ou joelho</w:t>
            </w:r>
          </w:p>
        </w:tc>
        <w:tc>
          <w:tcPr>
            <w:tcW w:w="1189" w:type="dxa"/>
          </w:tcPr>
          <w:p w14:paraId="32D7198C" w14:textId="53AE6714" w:rsidR="00D96883" w:rsidRPr="006D12B3" w:rsidRDefault="00D96883" w:rsidP="003164A5">
            <w:pPr>
              <w:spacing w:line="240" w:lineRule="auto"/>
              <w:rPr>
                <w:szCs w:val="22"/>
              </w:rPr>
            </w:pPr>
            <w:r w:rsidRPr="006D12B3">
              <w:rPr>
                <w:szCs w:val="22"/>
              </w:rPr>
              <w:t>6</w:t>
            </w:r>
            <w:r w:rsidR="000F232D" w:rsidRPr="006D12B3">
              <w:rPr>
                <w:szCs w:val="22"/>
              </w:rPr>
              <w:t> </w:t>
            </w:r>
            <w:r w:rsidRPr="006D12B3">
              <w:rPr>
                <w:szCs w:val="22"/>
              </w:rPr>
              <w:t>097</w:t>
            </w:r>
          </w:p>
        </w:tc>
        <w:tc>
          <w:tcPr>
            <w:tcW w:w="2128" w:type="dxa"/>
          </w:tcPr>
          <w:p w14:paraId="00FBECA0" w14:textId="02CA1625" w:rsidR="00D96883" w:rsidRPr="006D12B3" w:rsidRDefault="00D96883" w:rsidP="003164A5">
            <w:pPr>
              <w:spacing w:line="240" w:lineRule="auto"/>
              <w:rPr>
                <w:szCs w:val="22"/>
              </w:rPr>
            </w:pPr>
            <w:r w:rsidRPr="00BB5DFA">
              <w:rPr>
                <w:szCs w:val="22"/>
              </w:rPr>
              <w:t>10 mg</w:t>
            </w:r>
          </w:p>
        </w:tc>
        <w:tc>
          <w:tcPr>
            <w:tcW w:w="2047" w:type="dxa"/>
          </w:tcPr>
          <w:p w14:paraId="5BB164A7" w14:textId="787B72CB" w:rsidR="00D96883" w:rsidRPr="006D12B3" w:rsidRDefault="00D96883" w:rsidP="003164A5">
            <w:pPr>
              <w:spacing w:line="240" w:lineRule="auto"/>
              <w:rPr>
                <w:szCs w:val="22"/>
              </w:rPr>
            </w:pPr>
            <w:r w:rsidRPr="006D12B3">
              <w:rPr>
                <w:szCs w:val="22"/>
              </w:rPr>
              <w:t>39 dias</w:t>
            </w:r>
          </w:p>
        </w:tc>
      </w:tr>
      <w:tr w:rsidR="00E018B7" w:rsidRPr="006D12B3" w14:paraId="5228E452" w14:textId="77777777" w:rsidTr="003164A5">
        <w:tc>
          <w:tcPr>
            <w:tcW w:w="3697" w:type="dxa"/>
          </w:tcPr>
          <w:p w14:paraId="0690BA5A" w14:textId="6CB30F69" w:rsidR="00E018B7" w:rsidRPr="006D12B3" w:rsidRDefault="00E018B7" w:rsidP="003164A5">
            <w:pPr>
              <w:spacing w:line="240" w:lineRule="auto"/>
              <w:rPr>
                <w:szCs w:val="22"/>
              </w:rPr>
            </w:pPr>
            <w:r w:rsidRPr="006D12B3">
              <w:rPr>
                <w:szCs w:val="22"/>
              </w:rPr>
              <w:t>Prevenção do TEV em doentes com patologias médicas</w:t>
            </w:r>
          </w:p>
        </w:tc>
        <w:tc>
          <w:tcPr>
            <w:tcW w:w="1189" w:type="dxa"/>
          </w:tcPr>
          <w:p w14:paraId="7949C757" w14:textId="2C63333F" w:rsidR="00E018B7" w:rsidRPr="006D12B3" w:rsidRDefault="00E018B7" w:rsidP="003164A5">
            <w:pPr>
              <w:spacing w:line="240" w:lineRule="auto"/>
              <w:rPr>
                <w:szCs w:val="22"/>
              </w:rPr>
            </w:pPr>
            <w:r w:rsidRPr="006D12B3">
              <w:rPr>
                <w:szCs w:val="22"/>
              </w:rPr>
              <w:t>3 997</w:t>
            </w:r>
          </w:p>
        </w:tc>
        <w:tc>
          <w:tcPr>
            <w:tcW w:w="2128" w:type="dxa"/>
          </w:tcPr>
          <w:p w14:paraId="1E713ABC" w14:textId="74B1B45A" w:rsidR="00E018B7" w:rsidRPr="006D12B3" w:rsidRDefault="00E018B7" w:rsidP="003164A5">
            <w:pPr>
              <w:spacing w:line="240" w:lineRule="auto"/>
              <w:rPr>
                <w:szCs w:val="22"/>
              </w:rPr>
            </w:pPr>
            <w:r w:rsidRPr="006D12B3">
              <w:rPr>
                <w:szCs w:val="22"/>
              </w:rPr>
              <w:t>10 mg</w:t>
            </w:r>
          </w:p>
        </w:tc>
        <w:tc>
          <w:tcPr>
            <w:tcW w:w="2047" w:type="dxa"/>
          </w:tcPr>
          <w:p w14:paraId="78E707F3" w14:textId="77777777" w:rsidR="00E018B7" w:rsidRPr="006D12B3" w:rsidRDefault="00E018B7" w:rsidP="003164A5">
            <w:pPr>
              <w:spacing w:line="240" w:lineRule="auto"/>
              <w:rPr>
                <w:szCs w:val="22"/>
              </w:rPr>
            </w:pPr>
            <w:r w:rsidRPr="006D12B3">
              <w:rPr>
                <w:szCs w:val="22"/>
              </w:rPr>
              <w:t>39 dias</w:t>
            </w:r>
          </w:p>
        </w:tc>
      </w:tr>
      <w:tr w:rsidR="00D96883" w:rsidRPr="006D12B3" w14:paraId="0233A3A4" w14:textId="77777777" w:rsidTr="003164A5">
        <w:tc>
          <w:tcPr>
            <w:tcW w:w="3697" w:type="dxa"/>
          </w:tcPr>
          <w:p w14:paraId="49051CE0" w14:textId="78FCB89D" w:rsidR="00D96883" w:rsidRPr="006D12B3" w:rsidRDefault="000F232D" w:rsidP="003164A5">
            <w:pPr>
              <w:spacing w:line="240" w:lineRule="auto"/>
              <w:rPr>
                <w:szCs w:val="22"/>
              </w:rPr>
            </w:pPr>
            <w:r w:rsidRPr="006D12B3">
              <w:rPr>
                <w:szCs w:val="22"/>
              </w:rPr>
              <w:t>Tratamento da trombose venosa profunda (TVP), embolia pulmonar (EP) e prevenção da recorrência</w:t>
            </w:r>
          </w:p>
        </w:tc>
        <w:tc>
          <w:tcPr>
            <w:tcW w:w="1189" w:type="dxa"/>
          </w:tcPr>
          <w:p w14:paraId="64319BA2" w14:textId="7847A246" w:rsidR="00D96883" w:rsidRPr="006D12B3" w:rsidRDefault="00D96883" w:rsidP="003164A5">
            <w:pPr>
              <w:spacing w:line="240" w:lineRule="auto"/>
              <w:rPr>
                <w:szCs w:val="22"/>
              </w:rPr>
            </w:pPr>
            <w:r w:rsidRPr="006D12B3">
              <w:rPr>
                <w:szCs w:val="22"/>
              </w:rPr>
              <w:t>6 790</w:t>
            </w:r>
          </w:p>
        </w:tc>
        <w:tc>
          <w:tcPr>
            <w:tcW w:w="2128" w:type="dxa"/>
          </w:tcPr>
          <w:p w14:paraId="063E7917" w14:textId="77777777" w:rsidR="00D96883" w:rsidRPr="006D12B3" w:rsidRDefault="00D96883" w:rsidP="00D96883">
            <w:pPr>
              <w:spacing w:line="240" w:lineRule="auto"/>
              <w:rPr>
                <w:szCs w:val="22"/>
              </w:rPr>
            </w:pPr>
            <w:r w:rsidRPr="006D12B3">
              <w:rPr>
                <w:szCs w:val="22"/>
              </w:rPr>
              <w:t>Dias 1 </w:t>
            </w:r>
            <w:r w:rsidRPr="006D12B3">
              <w:rPr>
                <w:szCs w:val="22"/>
              </w:rPr>
              <w:noBreakHyphen/>
              <w:t> 21: 30 mg</w:t>
            </w:r>
          </w:p>
          <w:p w14:paraId="25B80A6D" w14:textId="77777777" w:rsidR="00D96883" w:rsidRPr="006D12B3" w:rsidRDefault="00D96883" w:rsidP="00D96883">
            <w:pPr>
              <w:spacing w:line="240" w:lineRule="auto"/>
              <w:rPr>
                <w:szCs w:val="22"/>
              </w:rPr>
            </w:pPr>
            <w:r w:rsidRPr="006D12B3">
              <w:rPr>
                <w:szCs w:val="22"/>
              </w:rPr>
              <w:t>Dia 22 e seguintes: 20 mg</w:t>
            </w:r>
          </w:p>
          <w:p w14:paraId="5E2C8305" w14:textId="2074AB60" w:rsidR="00D96883" w:rsidRPr="006D12B3" w:rsidRDefault="00D96883" w:rsidP="00D96883">
            <w:pPr>
              <w:spacing w:line="240" w:lineRule="auto"/>
              <w:rPr>
                <w:szCs w:val="22"/>
              </w:rPr>
            </w:pPr>
            <w:r w:rsidRPr="006D12B3">
              <w:rPr>
                <w:szCs w:val="22"/>
              </w:rPr>
              <w:t>Depois de pelo menos 6 meses: 10 mg ou 20 mg</w:t>
            </w:r>
          </w:p>
        </w:tc>
        <w:tc>
          <w:tcPr>
            <w:tcW w:w="2047" w:type="dxa"/>
          </w:tcPr>
          <w:p w14:paraId="6CAB499B" w14:textId="0FF5ABC9" w:rsidR="00D96883" w:rsidRPr="006D12B3" w:rsidRDefault="00D96883" w:rsidP="003164A5">
            <w:pPr>
              <w:spacing w:line="240" w:lineRule="auto"/>
              <w:rPr>
                <w:szCs w:val="22"/>
              </w:rPr>
            </w:pPr>
            <w:r w:rsidRPr="006D12B3">
              <w:rPr>
                <w:szCs w:val="22"/>
              </w:rPr>
              <w:t>21 meses</w:t>
            </w:r>
          </w:p>
        </w:tc>
      </w:tr>
      <w:tr w:rsidR="00E018B7" w:rsidRPr="006D12B3" w14:paraId="41B4FEA4" w14:textId="77777777" w:rsidTr="003164A5">
        <w:tc>
          <w:tcPr>
            <w:tcW w:w="3697" w:type="dxa"/>
          </w:tcPr>
          <w:p w14:paraId="3AA2E092" w14:textId="7D3C64EB" w:rsidR="00E018B7" w:rsidRPr="006D12B3" w:rsidRDefault="00E018B7" w:rsidP="003164A5">
            <w:pPr>
              <w:spacing w:line="240" w:lineRule="auto"/>
              <w:rPr>
                <w:szCs w:val="22"/>
              </w:rPr>
            </w:pPr>
            <w:r w:rsidRPr="006D12B3">
              <w:rPr>
                <w:szCs w:val="22"/>
              </w:rPr>
              <w:t>Tratamento do TEV e prevenção da recorrência de TEV em recém</w:t>
            </w:r>
            <w:r w:rsidR="00AC76C6" w:rsidRPr="006D12B3">
              <w:rPr>
                <w:szCs w:val="22"/>
              </w:rPr>
              <w:noBreakHyphen/>
            </w:r>
            <w:r w:rsidRPr="006D12B3">
              <w:rPr>
                <w:szCs w:val="22"/>
              </w:rPr>
              <w:t>nascidos de termo e em crianças com menos de 18 anos de idade após o início do tratamento anticoagulante padrão</w:t>
            </w:r>
          </w:p>
        </w:tc>
        <w:tc>
          <w:tcPr>
            <w:tcW w:w="1189" w:type="dxa"/>
          </w:tcPr>
          <w:p w14:paraId="158E16AF" w14:textId="77777777" w:rsidR="00E018B7" w:rsidRPr="006D12B3" w:rsidRDefault="00E018B7" w:rsidP="003164A5">
            <w:pPr>
              <w:spacing w:line="240" w:lineRule="auto"/>
              <w:rPr>
                <w:szCs w:val="22"/>
              </w:rPr>
            </w:pPr>
            <w:r w:rsidRPr="006D12B3">
              <w:rPr>
                <w:szCs w:val="22"/>
              </w:rPr>
              <w:t>329</w:t>
            </w:r>
          </w:p>
        </w:tc>
        <w:tc>
          <w:tcPr>
            <w:tcW w:w="2128" w:type="dxa"/>
          </w:tcPr>
          <w:p w14:paraId="070902A8" w14:textId="77777777" w:rsidR="00E018B7" w:rsidRPr="006D12B3" w:rsidRDefault="00E018B7" w:rsidP="003164A5">
            <w:pPr>
              <w:spacing w:line="240" w:lineRule="auto"/>
              <w:rPr>
                <w:szCs w:val="22"/>
              </w:rPr>
            </w:pPr>
            <w:r w:rsidRPr="006D12B3">
              <w:rPr>
                <w:szCs w:val="22"/>
              </w:rPr>
              <w:t xml:space="preserve">Dose ajustada em função do peso corporal de modo a se atingir uma exposição semelhante à observada em adultos tratados para TVP com 20 mg de </w:t>
            </w:r>
            <w:proofErr w:type="spellStart"/>
            <w:r w:rsidRPr="006D12B3">
              <w:rPr>
                <w:szCs w:val="22"/>
              </w:rPr>
              <w:t>rivaroxabano</w:t>
            </w:r>
            <w:proofErr w:type="spellEnd"/>
            <w:r w:rsidRPr="006D12B3">
              <w:rPr>
                <w:szCs w:val="22"/>
              </w:rPr>
              <w:t xml:space="preserve"> uma vez por dia</w:t>
            </w:r>
          </w:p>
        </w:tc>
        <w:tc>
          <w:tcPr>
            <w:tcW w:w="2047" w:type="dxa"/>
          </w:tcPr>
          <w:p w14:paraId="7FB79AA7" w14:textId="77777777" w:rsidR="00E018B7" w:rsidRPr="006D12B3" w:rsidRDefault="00E018B7" w:rsidP="003164A5">
            <w:pPr>
              <w:spacing w:line="240" w:lineRule="auto"/>
              <w:rPr>
                <w:szCs w:val="22"/>
              </w:rPr>
            </w:pPr>
            <w:r w:rsidRPr="006D12B3">
              <w:rPr>
                <w:szCs w:val="22"/>
              </w:rPr>
              <w:t>12 meses</w:t>
            </w:r>
          </w:p>
        </w:tc>
      </w:tr>
      <w:tr w:rsidR="00E018B7" w:rsidRPr="006D12B3" w14:paraId="25FE3F40" w14:textId="77777777" w:rsidTr="003164A5">
        <w:tc>
          <w:tcPr>
            <w:tcW w:w="3697" w:type="dxa"/>
          </w:tcPr>
          <w:p w14:paraId="5799AAB9" w14:textId="10F8947E" w:rsidR="00E018B7" w:rsidRPr="006D12B3" w:rsidRDefault="00E018B7" w:rsidP="003164A5">
            <w:pPr>
              <w:spacing w:line="240" w:lineRule="auto"/>
              <w:rPr>
                <w:szCs w:val="22"/>
              </w:rPr>
            </w:pPr>
            <w:r w:rsidRPr="006D12B3">
              <w:rPr>
                <w:szCs w:val="22"/>
              </w:rPr>
              <w:t xml:space="preserve">Prevenção do acidente vascular cerebral e do embolismo sistémico em doentes com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valvular</w:t>
            </w:r>
          </w:p>
        </w:tc>
        <w:tc>
          <w:tcPr>
            <w:tcW w:w="1189" w:type="dxa"/>
          </w:tcPr>
          <w:p w14:paraId="3D37708C" w14:textId="2B6568D6" w:rsidR="00E018B7" w:rsidRPr="006D12B3" w:rsidRDefault="00E018B7" w:rsidP="003164A5">
            <w:pPr>
              <w:spacing w:line="240" w:lineRule="auto"/>
              <w:rPr>
                <w:szCs w:val="22"/>
              </w:rPr>
            </w:pPr>
            <w:r w:rsidRPr="006D12B3">
              <w:rPr>
                <w:szCs w:val="22"/>
              </w:rPr>
              <w:t>7 750</w:t>
            </w:r>
          </w:p>
        </w:tc>
        <w:tc>
          <w:tcPr>
            <w:tcW w:w="2128" w:type="dxa"/>
          </w:tcPr>
          <w:p w14:paraId="12E56F92" w14:textId="77777777" w:rsidR="00E018B7" w:rsidRPr="006D12B3" w:rsidRDefault="00E018B7" w:rsidP="003164A5">
            <w:pPr>
              <w:spacing w:line="240" w:lineRule="auto"/>
              <w:rPr>
                <w:szCs w:val="22"/>
              </w:rPr>
            </w:pPr>
            <w:r w:rsidRPr="006D12B3">
              <w:rPr>
                <w:szCs w:val="22"/>
              </w:rPr>
              <w:t>20 mg</w:t>
            </w:r>
          </w:p>
        </w:tc>
        <w:tc>
          <w:tcPr>
            <w:tcW w:w="2047" w:type="dxa"/>
          </w:tcPr>
          <w:p w14:paraId="06F5FD2C" w14:textId="77777777" w:rsidR="00E018B7" w:rsidRPr="006D12B3" w:rsidRDefault="00E018B7" w:rsidP="003164A5">
            <w:pPr>
              <w:spacing w:line="240" w:lineRule="auto"/>
              <w:rPr>
                <w:szCs w:val="22"/>
              </w:rPr>
            </w:pPr>
            <w:r w:rsidRPr="006D12B3">
              <w:rPr>
                <w:szCs w:val="22"/>
              </w:rPr>
              <w:t>41 meses</w:t>
            </w:r>
          </w:p>
        </w:tc>
      </w:tr>
      <w:tr w:rsidR="00E018B7" w:rsidRPr="006D12B3" w14:paraId="0FF2D0C7" w14:textId="77777777" w:rsidTr="003164A5">
        <w:tc>
          <w:tcPr>
            <w:tcW w:w="3697" w:type="dxa"/>
          </w:tcPr>
          <w:p w14:paraId="25CD51EB" w14:textId="6C73A305" w:rsidR="00E018B7" w:rsidRPr="006D12B3" w:rsidRDefault="00E018B7" w:rsidP="003164A5">
            <w:pPr>
              <w:spacing w:line="240" w:lineRule="auto"/>
              <w:rPr>
                <w:szCs w:val="22"/>
              </w:rPr>
            </w:pPr>
            <w:r w:rsidRPr="006D12B3">
              <w:rPr>
                <w:szCs w:val="22"/>
              </w:rPr>
              <w:t xml:space="preserve">Prevenção de acontecimentos </w:t>
            </w:r>
            <w:proofErr w:type="spellStart"/>
            <w:r w:rsidRPr="006D12B3">
              <w:rPr>
                <w:szCs w:val="22"/>
              </w:rPr>
              <w:t>aterotrombóticos</w:t>
            </w:r>
            <w:proofErr w:type="spellEnd"/>
            <w:r w:rsidRPr="006D12B3">
              <w:rPr>
                <w:szCs w:val="22"/>
              </w:rPr>
              <w:t xml:space="preserve"> em doentes após uma síndrome coronária aguda (SCA)</w:t>
            </w:r>
          </w:p>
        </w:tc>
        <w:tc>
          <w:tcPr>
            <w:tcW w:w="1189" w:type="dxa"/>
          </w:tcPr>
          <w:p w14:paraId="50CC6BC7" w14:textId="2B41E962" w:rsidR="00E018B7" w:rsidRPr="006D12B3" w:rsidRDefault="00E018B7" w:rsidP="003164A5">
            <w:pPr>
              <w:spacing w:line="240" w:lineRule="auto"/>
              <w:rPr>
                <w:szCs w:val="22"/>
              </w:rPr>
            </w:pPr>
            <w:r w:rsidRPr="006D12B3">
              <w:rPr>
                <w:szCs w:val="22"/>
              </w:rPr>
              <w:t>10 225</w:t>
            </w:r>
          </w:p>
        </w:tc>
        <w:tc>
          <w:tcPr>
            <w:tcW w:w="2128" w:type="dxa"/>
          </w:tcPr>
          <w:p w14:paraId="4D4F8F1A" w14:textId="23A52FE7" w:rsidR="00E018B7" w:rsidRPr="006D12B3" w:rsidRDefault="00E018B7" w:rsidP="003164A5">
            <w:pPr>
              <w:spacing w:line="240" w:lineRule="auto"/>
              <w:rPr>
                <w:szCs w:val="22"/>
              </w:rPr>
            </w:pPr>
            <w:r w:rsidRPr="006D12B3">
              <w:rPr>
                <w:szCs w:val="22"/>
              </w:rPr>
              <w:t xml:space="preserve">5 mg ou 10 mg respetivamente, coadministrados com ácido acetilsalicílico ou ácido acetilsalicílico com </w:t>
            </w:r>
            <w:proofErr w:type="spellStart"/>
            <w:r w:rsidRPr="006D12B3">
              <w:rPr>
                <w:szCs w:val="22"/>
              </w:rPr>
              <w:t>clopidogrel</w:t>
            </w:r>
            <w:proofErr w:type="spellEnd"/>
            <w:r w:rsidRPr="006D12B3">
              <w:rPr>
                <w:szCs w:val="22"/>
              </w:rPr>
              <w:t xml:space="preserve"> ou </w:t>
            </w:r>
            <w:proofErr w:type="spellStart"/>
            <w:r w:rsidRPr="006D12B3">
              <w:rPr>
                <w:szCs w:val="22"/>
              </w:rPr>
              <w:t>ticlopidina</w:t>
            </w:r>
            <w:proofErr w:type="spellEnd"/>
          </w:p>
        </w:tc>
        <w:tc>
          <w:tcPr>
            <w:tcW w:w="2047" w:type="dxa"/>
          </w:tcPr>
          <w:p w14:paraId="0031C22C" w14:textId="132B76E7" w:rsidR="00E018B7" w:rsidRPr="006D12B3" w:rsidRDefault="00E018B7" w:rsidP="003164A5">
            <w:pPr>
              <w:spacing w:line="240" w:lineRule="auto"/>
              <w:rPr>
                <w:szCs w:val="22"/>
              </w:rPr>
            </w:pPr>
            <w:r w:rsidRPr="006D12B3">
              <w:rPr>
                <w:szCs w:val="22"/>
              </w:rPr>
              <w:t>31 meses</w:t>
            </w:r>
          </w:p>
        </w:tc>
      </w:tr>
      <w:tr w:rsidR="00CF7DFE" w:rsidRPr="006D12B3" w14:paraId="2CE5F95D" w14:textId="77777777" w:rsidTr="003164A5">
        <w:tc>
          <w:tcPr>
            <w:tcW w:w="3697" w:type="dxa"/>
            <w:vMerge w:val="restart"/>
          </w:tcPr>
          <w:p w14:paraId="71401E02" w14:textId="77777777" w:rsidR="00CF7DFE" w:rsidRPr="006D12B3" w:rsidRDefault="00CF7DFE" w:rsidP="003164A5">
            <w:pPr>
              <w:spacing w:line="240" w:lineRule="auto"/>
              <w:rPr>
                <w:szCs w:val="22"/>
              </w:rPr>
            </w:pPr>
            <w:r w:rsidRPr="006D12B3">
              <w:rPr>
                <w:szCs w:val="22"/>
              </w:rPr>
              <w:t xml:space="preserve">Prevenção de acontecimentos </w:t>
            </w:r>
            <w:proofErr w:type="spellStart"/>
            <w:r w:rsidRPr="006D12B3">
              <w:rPr>
                <w:szCs w:val="22"/>
              </w:rPr>
              <w:t>aterotrombóticos</w:t>
            </w:r>
            <w:proofErr w:type="spellEnd"/>
            <w:r w:rsidRPr="006D12B3">
              <w:rPr>
                <w:szCs w:val="22"/>
              </w:rPr>
              <w:t xml:space="preserve"> em doentes com DAC/DAP</w:t>
            </w:r>
          </w:p>
        </w:tc>
        <w:tc>
          <w:tcPr>
            <w:tcW w:w="1189" w:type="dxa"/>
          </w:tcPr>
          <w:p w14:paraId="43CC3861" w14:textId="057D486C" w:rsidR="00CF7DFE" w:rsidRPr="006D12B3" w:rsidRDefault="00CF7DFE" w:rsidP="003164A5">
            <w:pPr>
              <w:spacing w:line="240" w:lineRule="auto"/>
              <w:rPr>
                <w:szCs w:val="22"/>
              </w:rPr>
            </w:pPr>
            <w:r w:rsidRPr="006D12B3">
              <w:rPr>
                <w:szCs w:val="22"/>
              </w:rPr>
              <w:t>18 244</w:t>
            </w:r>
          </w:p>
        </w:tc>
        <w:tc>
          <w:tcPr>
            <w:tcW w:w="2128" w:type="dxa"/>
          </w:tcPr>
          <w:p w14:paraId="0C9BC4D2" w14:textId="32501C2B" w:rsidR="00CF7DFE" w:rsidRPr="006D12B3" w:rsidRDefault="00CF7DFE" w:rsidP="003164A5">
            <w:pPr>
              <w:spacing w:line="240" w:lineRule="auto"/>
              <w:rPr>
                <w:szCs w:val="22"/>
              </w:rPr>
            </w:pPr>
            <w:r w:rsidRPr="006D12B3">
              <w:rPr>
                <w:szCs w:val="22"/>
              </w:rPr>
              <w:t>5 mg coadministrados com ácido acetilsalicílico ou 10 mg isoladamente</w:t>
            </w:r>
          </w:p>
        </w:tc>
        <w:tc>
          <w:tcPr>
            <w:tcW w:w="2047" w:type="dxa"/>
          </w:tcPr>
          <w:p w14:paraId="4EDA6F20" w14:textId="77777777" w:rsidR="00CF7DFE" w:rsidRPr="006D12B3" w:rsidRDefault="00CF7DFE" w:rsidP="003164A5">
            <w:pPr>
              <w:spacing w:line="240" w:lineRule="auto"/>
              <w:rPr>
                <w:szCs w:val="22"/>
              </w:rPr>
            </w:pPr>
            <w:r w:rsidRPr="006D12B3">
              <w:rPr>
                <w:szCs w:val="22"/>
              </w:rPr>
              <w:t>47 meses</w:t>
            </w:r>
          </w:p>
        </w:tc>
      </w:tr>
      <w:tr w:rsidR="00CF7DFE" w:rsidRPr="006D12B3" w14:paraId="1320724B" w14:textId="77777777" w:rsidTr="003164A5">
        <w:tc>
          <w:tcPr>
            <w:tcW w:w="3697" w:type="dxa"/>
            <w:vMerge/>
          </w:tcPr>
          <w:p w14:paraId="3D0A8573" w14:textId="77777777" w:rsidR="00CF7DFE" w:rsidRPr="006D12B3" w:rsidRDefault="00CF7DFE" w:rsidP="003164A5">
            <w:pPr>
              <w:spacing w:line="240" w:lineRule="auto"/>
              <w:rPr>
                <w:szCs w:val="22"/>
              </w:rPr>
            </w:pPr>
          </w:p>
        </w:tc>
        <w:tc>
          <w:tcPr>
            <w:tcW w:w="1189" w:type="dxa"/>
          </w:tcPr>
          <w:p w14:paraId="57AE5109" w14:textId="23E592A4" w:rsidR="00CF7DFE" w:rsidRPr="006D12B3" w:rsidRDefault="00CF7DFE" w:rsidP="003164A5">
            <w:pPr>
              <w:spacing w:line="240" w:lineRule="auto"/>
              <w:rPr>
                <w:szCs w:val="22"/>
              </w:rPr>
            </w:pPr>
            <w:r w:rsidRPr="006D12B3">
              <w:t>3</w:t>
            </w:r>
            <w:r w:rsidRPr="006D12B3">
              <w:rPr>
                <w:szCs w:val="22"/>
              </w:rPr>
              <w:t> </w:t>
            </w:r>
            <w:r w:rsidRPr="006D12B3">
              <w:t>256**</w:t>
            </w:r>
          </w:p>
        </w:tc>
        <w:tc>
          <w:tcPr>
            <w:tcW w:w="2128" w:type="dxa"/>
          </w:tcPr>
          <w:p w14:paraId="5567B251" w14:textId="70D4998E" w:rsidR="00CF7DFE" w:rsidRPr="006D12B3" w:rsidRDefault="00CF7DFE" w:rsidP="003164A5">
            <w:pPr>
              <w:spacing w:line="240" w:lineRule="auto"/>
              <w:rPr>
                <w:szCs w:val="22"/>
              </w:rPr>
            </w:pPr>
            <w:r w:rsidRPr="006D12B3">
              <w:t xml:space="preserve">5 mg coadministrados com </w:t>
            </w:r>
            <w:r w:rsidRPr="006D12B3">
              <w:rPr>
                <w:szCs w:val="22"/>
              </w:rPr>
              <w:t>ácido acetilsalicílico</w:t>
            </w:r>
          </w:p>
        </w:tc>
        <w:tc>
          <w:tcPr>
            <w:tcW w:w="2047" w:type="dxa"/>
          </w:tcPr>
          <w:p w14:paraId="0630A46C" w14:textId="6300B3D0" w:rsidR="00CF7DFE" w:rsidRPr="006D12B3" w:rsidRDefault="00CF7DFE" w:rsidP="003164A5">
            <w:pPr>
              <w:spacing w:line="240" w:lineRule="auto"/>
              <w:rPr>
                <w:szCs w:val="22"/>
              </w:rPr>
            </w:pPr>
            <w:r w:rsidRPr="006D12B3">
              <w:t>42 meses</w:t>
            </w:r>
          </w:p>
        </w:tc>
      </w:tr>
    </w:tbl>
    <w:p w14:paraId="1CD4D00E" w14:textId="46557BA8" w:rsidR="00F46948" w:rsidRPr="006D12B3" w:rsidRDefault="00E018B7" w:rsidP="00BB5DFA">
      <w:pPr>
        <w:numPr>
          <w:ilvl w:val="0"/>
          <w:numId w:val="4"/>
        </w:numPr>
        <w:tabs>
          <w:tab w:val="clear" w:pos="567"/>
          <w:tab w:val="left" w:pos="993"/>
        </w:tabs>
        <w:spacing w:line="240" w:lineRule="auto"/>
        <w:ind w:left="426"/>
        <w:rPr>
          <w:szCs w:val="22"/>
        </w:rPr>
      </w:pPr>
      <w:r w:rsidRPr="006D12B3">
        <w:rPr>
          <w:szCs w:val="22"/>
        </w:rPr>
        <w:t xml:space="preserve">Doentes expostos a pelo menos uma dose de </w:t>
      </w:r>
      <w:proofErr w:type="spellStart"/>
      <w:r w:rsidRPr="006D12B3">
        <w:rPr>
          <w:szCs w:val="22"/>
        </w:rPr>
        <w:t>rivaroxabano</w:t>
      </w:r>
      <w:proofErr w:type="spellEnd"/>
    </w:p>
    <w:p w14:paraId="2B3E6122" w14:textId="4D72F94B" w:rsidR="00F46948" w:rsidRPr="006D12B3" w:rsidRDefault="00905A0A" w:rsidP="00BB5DFA">
      <w:pPr>
        <w:tabs>
          <w:tab w:val="clear" w:pos="567"/>
          <w:tab w:val="left" w:pos="426"/>
        </w:tabs>
        <w:spacing w:line="240" w:lineRule="auto"/>
        <w:rPr>
          <w:szCs w:val="22"/>
        </w:rPr>
      </w:pPr>
      <w:r w:rsidRPr="006D12B3">
        <w:rPr>
          <w:szCs w:val="22"/>
        </w:rPr>
        <w:t>**</w:t>
      </w:r>
      <w:r w:rsidR="00A93288" w:rsidRPr="006D12B3">
        <w:rPr>
          <w:szCs w:val="22"/>
        </w:rPr>
        <w:tab/>
      </w:r>
      <w:r w:rsidRPr="006D12B3">
        <w:rPr>
          <w:szCs w:val="22"/>
        </w:rPr>
        <w:t>Do estudo VOYAGER PAD</w:t>
      </w:r>
    </w:p>
    <w:p w14:paraId="623C7E48" w14:textId="77777777" w:rsidR="00905A0A" w:rsidRPr="006D12B3" w:rsidRDefault="00905A0A" w:rsidP="003164A5">
      <w:pPr>
        <w:spacing w:line="240" w:lineRule="auto"/>
        <w:rPr>
          <w:u w:val="single"/>
        </w:rPr>
      </w:pPr>
    </w:p>
    <w:p w14:paraId="13212A19" w14:textId="0BFBD34C" w:rsidR="00F46948" w:rsidRPr="006D12B3" w:rsidRDefault="00E018B7" w:rsidP="003164A5">
      <w:pPr>
        <w:spacing w:line="240" w:lineRule="auto"/>
      </w:pPr>
      <w:r w:rsidRPr="006D12B3">
        <w:rPr>
          <w:rFonts w:eastAsia="SimSun"/>
          <w:szCs w:val="22"/>
        </w:rPr>
        <w:t xml:space="preserve">As reações adversas notificadas com maior frequência em doentes aos quais foi administrado </w:t>
      </w:r>
      <w:proofErr w:type="spellStart"/>
      <w:r w:rsidRPr="006D12B3">
        <w:rPr>
          <w:rFonts w:eastAsia="SimSun"/>
          <w:szCs w:val="22"/>
        </w:rPr>
        <w:t>rivaroxabano</w:t>
      </w:r>
      <w:proofErr w:type="spellEnd"/>
      <w:r w:rsidRPr="006D12B3">
        <w:rPr>
          <w:rFonts w:eastAsia="SimSun"/>
          <w:szCs w:val="22"/>
        </w:rPr>
        <w:t xml:space="preserve"> foram hemorragias </w:t>
      </w:r>
      <w:r w:rsidRPr="006D12B3">
        <w:rPr>
          <w:szCs w:val="22"/>
        </w:rPr>
        <w:t>(Quadro 2)</w:t>
      </w:r>
      <w:r w:rsidRPr="006D12B3">
        <w:rPr>
          <w:rFonts w:eastAsia="SimSun"/>
          <w:szCs w:val="22"/>
        </w:rPr>
        <w:t xml:space="preserve"> (ver também a secção 4.4 e “</w:t>
      </w:r>
      <w:r w:rsidRPr="006D12B3">
        <w:rPr>
          <w:szCs w:val="22"/>
        </w:rPr>
        <w:t>Descrição das reações adversas selecionadas” abaixo). As hemorragias notificadas com maior frequência foram epistaxe (4,5%) e hemorragia do trato gastrointestinal (3,8%).</w:t>
      </w:r>
    </w:p>
    <w:p w14:paraId="7A58C543" w14:textId="77777777" w:rsidR="00F46948" w:rsidRPr="006D12B3" w:rsidRDefault="00F46948" w:rsidP="003164A5">
      <w:pPr>
        <w:spacing w:line="240" w:lineRule="auto"/>
        <w:rPr>
          <w:b/>
        </w:rPr>
      </w:pPr>
    </w:p>
    <w:p w14:paraId="3A94A6C8" w14:textId="157AAF0C" w:rsidR="00F46948" w:rsidRPr="006D12B3" w:rsidRDefault="00E018B7" w:rsidP="003164A5">
      <w:pPr>
        <w:spacing w:line="240" w:lineRule="auto"/>
        <w:rPr>
          <w:b/>
          <w:bCs/>
          <w:szCs w:val="22"/>
        </w:rPr>
      </w:pPr>
      <w:r w:rsidRPr="006D12B3">
        <w:rPr>
          <w:b/>
        </w:rPr>
        <w:lastRenderedPageBreak/>
        <w:t xml:space="preserve">Quadro 2: Taxas de acontecimentos hemorrágicos* e anemia em doentes expostos ao </w:t>
      </w:r>
      <w:proofErr w:type="spellStart"/>
      <w:r w:rsidRPr="006D12B3">
        <w:rPr>
          <w:b/>
        </w:rPr>
        <w:t>rivaroxabano</w:t>
      </w:r>
      <w:proofErr w:type="spellEnd"/>
      <w:r w:rsidRPr="006D12B3">
        <w:rPr>
          <w:b/>
        </w:rPr>
        <w:t xml:space="preserve"> nos estudos de fase III </w:t>
      </w:r>
      <w:r w:rsidRPr="006D12B3">
        <w:rPr>
          <w:b/>
          <w:szCs w:val="22"/>
        </w:rPr>
        <w:t>em doentes adultos</w:t>
      </w:r>
      <w:r w:rsidRPr="006D12B3">
        <w:rPr>
          <w:b/>
        </w:rPr>
        <w:t xml:space="preserve"> e pediátricos concluídos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410"/>
        <w:gridCol w:w="1994"/>
      </w:tblGrid>
      <w:tr w:rsidR="00E018B7" w:rsidRPr="006D12B3" w14:paraId="6B0E48A5" w14:textId="77777777" w:rsidTr="003164A5">
        <w:trPr>
          <w:tblHeader/>
        </w:trPr>
        <w:tc>
          <w:tcPr>
            <w:tcW w:w="4536" w:type="dxa"/>
            <w:shd w:val="clear" w:color="auto" w:fill="auto"/>
          </w:tcPr>
          <w:p w14:paraId="39DD9628" w14:textId="77777777" w:rsidR="00E018B7" w:rsidRPr="006D12B3" w:rsidRDefault="00E018B7" w:rsidP="003164A5">
            <w:pPr>
              <w:spacing w:line="240" w:lineRule="auto"/>
              <w:rPr>
                <w:b/>
                <w:szCs w:val="22"/>
              </w:rPr>
            </w:pPr>
            <w:r w:rsidRPr="006D12B3">
              <w:rPr>
                <w:b/>
                <w:szCs w:val="22"/>
              </w:rPr>
              <w:t>Indicação</w:t>
            </w:r>
          </w:p>
        </w:tc>
        <w:tc>
          <w:tcPr>
            <w:tcW w:w="2410" w:type="dxa"/>
            <w:shd w:val="clear" w:color="auto" w:fill="auto"/>
          </w:tcPr>
          <w:p w14:paraId="04D64B49" w14:textId="77777777" w:rsidR="00E018B7" w:rsidRPr="006D12B3" w:rsidRDefault="00E018B7" w:rsidP="003164A5">
            <w:pPr>
              <w:spacing w:line="240" w:lineRule="auto"/>
              <w:rPr>
                <w:szCs w:val="22"/>
              </w:rPr>
            </w:pPr>
            <w:r w:rsidRPr="006D12B3">
              <w:rPr>
                <w:b/>
                <w:szCs w:val="22"/>
              </w:rPr>
              <w:t>Qualquer hemorragia</w:t>
            </w:r>
          </w:p>
        </w:tc>
        <w:tc>
          <w:tcPr>
            <w:tcW w:w="1884" w:type="dxa"/>
            <w:shd w:val="clear" w:color="auto" w:fill="auto"/>
          </w:tcPr>
          <w:p w14:paraId="2C12DF53" w14:textId="77777777" w:rsidR="00E018B7" w:rsidRPr="006D12B3" w:rsidRDefault="00E018B7" w:rsidP="003164A5">
            <w:pPr>
              <w:spacing w:line="240" w:lineRule="auto"/>
              <w:rPr>
                <w:b/>
                <w:szCs w:val="22"/>
              </w:rPr>
            </w:pPr>
            <w:r w:rsidRPr="006D12B3">
              <w:rPr>
                <w:b/>
                <w:szCs w:val="22"/>
              </w:rPr>
              <w:t>Anemia</w:t>
            </w:r>
          </w:p>
        </w:tc>
      </w:tr>
      <w:tr w:rsidR="00E018B7" w:rsidRPr="006D12B3" w14:paraId="364A90AA" w14:textId="77777777" w:rsidTr="003164A5">
        <w:tc>
          <w:tcPr>
            <w:tcW w:w="4536" w:type="dxa"/>
            <w:shd w:val="clear" w:color="auto" w:fill="auto"/>
          </w:tcPr>
          <w:p w14:paraId="1E05C573" w14:textId="65604B66" w:rsidR="00E018B7" w:rsidRPr="006D12B3" w:rsidRDefault="00E018B7" w:rsidP="003164A5">
            <w:pPr>
              <w:spacing w:line="240" w:lineRule="auto"/>
              <w:rPr>
                <w:szCs w:val="22"/>
              </w:rPr>
            </w:pPr>
            <w:r w:rsidRPr="006D12B3">
              <w:rPr>
                <w:szCs w:val="22"/>
              </w:rPr>
              <w:t xml:space="preserve">Prevenção do </w:t>
            </w:r>
            <w:proofErr w:type="spellStart"/>
            <w:r w:rsidR="00CF7DFE">
              <w:t>tromboembolismo</w:t>
            </w:r>
            <w:proofErr w:type="spellEnd"/>
            <w:r w:rsidR="00CF7DFE">
              <w:t xml:space="preserve"> venoso</w:t>
            </w:r>
            <w:r w:rsidR="00CF7DFE" w:rsidRPr="006D12B3">
              <w:rPr>
                <w:szCs w:val="22"/>
              </w:rPr>
              <w:t xml:space="preserve"> </w:t>
            </w:r>
            <w:r w:rsidR="00CF7DFE">
              <w:rPr>
                <w:szCs w:val="22"/>
              </w:rPr>
              <w:t>(</w:t>
            </w:r>
            <w:r w:rsidRPr="006D12B3">
              <w:rPr>
                <w:szCs w:val="22"/>
              </w:rPr>
              <w:t>TEV</w:t>
            </w:r>
            <w:r w:rsidR="00CF7DFE">
              <w:rPr>
                <w:szCs w:val="22"/>
              </w:rPr>
              <w:t>)</w:t>
            </w:r>
            <w:r w:rsidRPr="006D12B3">
              <w:rPr>
                <w:szCs w:val="22"/>
              </w:rPr>
              <w:t xml:space="preserve"> em doentes adultos submetidos a </w:t>
            </w:r>
            <w:proofErr w:type="spellStart"/>
            <w:r w:rsidRPr="006D12B3">
              <w:rPr>
                <w:szCs w:val="22"/>
              </w:rPr>
              <w:t>artroplastia</w:t>
            </w:r>
            <w:proofErr w:type="spellEnd"/>
            <w:r w:rsidRPr="006D12B3">
              <w:rPr>
                <w:szCs w:val="22"/>
              </w:rPr>
              <w:t xml:space="preserve"> eletiva da anca ou joelho</w:t>
            </w:r>
          </w:p>
        </w:tc>
        <w:tc>
          <w:tcPr>
            <w:tcW w:w="2410" w:type="dxa"/>
            <w:shd w:val="clear" w:color="auto" w:fill="auto"/>
          </w:tcPr>
          <w:p w14:paraId="5E7488A5" w14:textId="77777777" w:rsidR="00E018B7" w:rsidRPr="006D12B3" w:rsidRDefault="00E018B7" w:rsidP="003164A5">
            <w:pPr>
              <w:spacing w:line="240" w:lineRule="auto"/>
              <w:rPr>
                <w:szCs w:val="22"/>
              </w:rPr>
            </w:pPr>
            <w:r w:rsidRPr="006D12B3">
              <w:rPr>
                <w:szCs w:val="22"/>
              </w:rPr>
              <w:t>6,8% dos doentes</w:t>
            </w:r>
          </w:p>
        </w:tc>
        <w:tc>
          <w:tcPr>
            <w:tcW w:w="1884" w:type="dxa"/>
            <w:shd w:val="clear" w:color="auto" w:fill="auto"/>
          </w:tcPr>
          <w:p w14:paraId="37AB00CD" w14:textId="77777777" w:rsidR="00E018B7" w:rsidRPr="006D12B3" w:rsidRDefault="00E018B7" w:rsidP="003164A5">
            <w:pPr>
              <w:spacing w:line="240" w:lineRule="auto"/>
              <w:rPr>
                <w:szCs w:val="22"/>
              </w:rPr>
            </w:pPr>
            <w:r w:rsidRPr="006D12B3">
              <w:rPr>
                <w:szCs w:val="22"/>
              </w:rPr>
              <w:t>5,9% dos doentes</w:t>
            </w:r>
          </w:p>
        </w:tc>
      </w:tr>
      <w:tr w:rsidR="00E018B7" w:rsidRPr="006D12B3" w14:paraId="54416FE4" w14:textId="77777777" w:rsidTr="003164A5">
        <w:tc>
          <w:tcPr>
            <w:tcW w:w="4536" w:type="dxa"/>
            <w:shd w:val="clear" w:color="auto" w:fill="auto"/>
          </w:tcPr>
          <w:p w14:paraId="659C9B94" w14:textId="3F3A4BE8" w:rsidR="00E018B7" w:rsidRPr="006D12B3" w:rsidRDefault="00E018B7" w:rsidP="003164A5">
            <w:pPr>
              <w:spacing w:line="240" w:lineRule="auto"/>
              <w:rPr>
                <w:szCs w:val="22"/>
              </w:rPr>
            </w:pPr>
            <w:r w:rsidRPr="006D12B3">
              <w:rPr>
                <w:szCs w:val="22"/>
              </w:rPr>
              <w:t xml:space="preserve">Prevenção do </w:t>
            </w:r>
            <w:proofErr w:type="spellStart"/>
            <w:r w:rsidR="00CF7DFE">
              <w:t>tromboembolismo</w:t>
            </w:r>
            <w:proofErr w:type="spellEnd"/>
            <w:r w:rsidR="00CF7DFE">
              <w:t xml:space="preserve"> venoso</w:t>
            </w:r>
            <w:r w:rsidRPr="006D12B3">
              <w:rPr>
                <w:szCs w:val="22"/>
              </w:rPr>
              <w:t xml:space="preserve"> em doentes com patologias médicas</w:t>
            </w:r>
          </w:p>
        </w:tc>
        <w:tc>
          <w:tcPr>
            <w:tcW w:w="2410" w:type="dxa"/>
            <w:shd w:val="clear" w:color="auto" w:fill="auto"/>
          </w:tcPr>
          <w:p w14:paraId="44096418" w14:textId="77777777" w:rsidR="00E018B7" w:rsidRPr="006D12B3" w:rsidRDefault="00E018B7" w:rsidP="003164A5">
            <w:pPr>
              <w:spacing w:line="240" w:lineRule="auto"/>
              <w:rPr>
                <w:szCs w:val="22"/>
              </w:rPr>
            </w:pPr>
            <w:r w:rsidRPr="006D12B3">
              <w:rPr>
                <w:szCs w:val="22"/>
              </w:rPr>
              <w:t>12,6% dos doentes</w:t>
            </w:r>
          </w:p>
        </w:tc>
        <w:tc>
          <w:tcPr>
            <w:tcW w:w="1884" w:type="dxa"/>
            <w:shd w:val="clear" w:color="auto" w:fill="auto"/>
          </w:tcPr>
          <w:p w14:paraId="3751B2B4" w14:textId="77777777" w:rsidR="00E018B7" w:rsidRPr="006D12B3" w:rsidRDefault="00E018B7" w:rsidP="003164A5">
            <w:pPr>
              <w:spacing w:line="240" w:lineRule="auto"/>
              <w:rPr>
                <w:szCs w:val="22"/>
              </w:rPr>
            </w:pPr>
            <w:r w:rsidRPr="006D12B3">
              <w:rPr>
                <w:szCs w:val="22"/>
              </w:rPr>
              <w:t>2,1% dos doentes</w:t>
            </w:r>
          </w:p>
        </w:tc>
      </w:tr>
      <w:tr w:rsidR="00E018B7" w:rsidRPr="006D12B3" w14:paraId="743B690D" w14:textId="77777777" w:rsidTr="003164A5">
        <w:tc>
          <w:tcPr>
            <w:tcW w:w="4536" w:type="dxa"/>
            <w:shd w:val="clear" w:color="auto" w:fill="auto"/>
          </w:tcPr>
          <w:p w14:paraId="6D6E691F" w14:textId="77777777" w:rsidR="00E018B7" w:rsidRPr="006D12B3" w:rsidRDefault="00E018B7" w:rsidP="003164A5">
            <w:pPr>
              <w:spacing w:line="240" w:lineRule="auto"/>
              <w:rPr>
                <w:szCs w:val="22"/>
              </w:rPr>
            </w:pPr>
            <w:r w:rsidRPr="006D12B3">
              <w:rPr>
                <w:szCs w:val="22"/>
              </w:rPr>
              <w:t>Tratamento da TVP, EP e prevenção de recorrências</w:t>
            </w:r>
          </w:p>
        </w:tc>
        <w:tc>
          <w:tcPr>
            <w:tcW w:w="2410" w:type="dxa"/>
            <w:shd w:val="clear" w:color="auto" w:fill="auto"/>
          </w:tcPr>
          <w:p w14:paraId="3FC3CEA9" w14:textId="77777777" w:rsidR="00E018B7" w:rsidRPr="006D12B3" w:rsidRDefault="00E018B7" w:rsidP="003164A5">
            <w:pPr>
              <w:spacing w:line="240" w:lineRule="auto"/>
              <w:rPr>
                <w:szCs w:val="22"/>
              </w:rPr>
            </w:pPr>
            <w:r w:rsidRPr="006D12B3">
              <w:rPr>
                <w:szCs w:val="22"/>
              </w:rPr>
              <w:t>23% dos doentes</w:t>
            </w:r>
          </w:p>
        </w:tc>
        <w:tc>
          <w:tcPr>
            <w:tcW w:w="1884" w:type="dxa"/>
            <w:shd w:val="clear" w:color="auto" w:fill="auto"/>
          </w:tcPr>
          <w:p w14:paraId="55DC01BC" w14:textId="77777777" w:rsidR="00E018B7" w:rsidRPr="006D12B3" w:rsidRDefault="00E018B7" w:rsidP="003164A5">
            <w:pPr>
              <w:spacing w:line="240" w:lineRule="auto"/>
              <w:rPr>
                <w:szCs w:val="22"/>
              </w:rPr>
            </w:pPr>
            <w:r w:rsidRPr="006D12B3">
              <w:rPr>
                <w:szCs w:val="22"/>
              </w:rPr>
              <w:t>1,6% dos doentes</w:t>
            </w:r>
          </w:p>
        </w:tc>
      </w:tr>
      <w:tr w:rsidR="00E018B7" w:rsidRPr="006D12B3" w14:paraId="217C3351" w14:textId="77777777" w:rsidTr="003164A5">
        <w:tc>
          <w:tcPr>
            <w:tcW w:w="4536" w:type="dxa"/>
            <w:shd w:val="clear" w:color="auto" w:fill="auto"/>
          </w:tcPr>
          <w:p w14:paraId="263A1D2C" w14:textId="5875B44C" w:rsidR="00E018B7" w:rsidRPr="006D12B3" w:rsidRDefault="00E018B7" w:rsidP="003164A5">
            <w:pPr>
              <w:spacing w:line="240" w:lineRule="auto"/>
              <w:rPr>
                <w:szCs w:val="22"/>
              </w:rPr>
            </w:pPr>
            <w:r w:rsidRPr="006D12B3">
              <w:rPr>
                <w:szCs w:val="22"/>
              </w:rPr>
              <w:t>Tratamento do TEV e prevenção da recorrência de TEV em recém</w:t>
            </w:r>
            <w:r w:rsidR="00AC76C6" w:rsidRPr="006D12B3">
              <w:rPr>
                <w:szCs w:val="22"/>
              </w:rPr>
              <w:noBreakHyphen/>
            </w:r>
            <w:r w:rsidRPr="006D12B3">
              <w:rPr>
                <w:szCs w:val="22"/>
              </w:rPr>
              <w:t>nascidos de termo e em crianças com menos de 18 anos de idade após o início do tratamento anticoagulante padrão</w:t>
            </w:r>
          </w:p>
        </w:tc>
        <w:tc>
          <w:tcPr>
            <w:tcW w:w="2410" w:type="dxa"/>
            <w:shd w:val="clear" w:color="auto" w:fill="auto"/>
          </w:tcPr>
          <w:p w14:paraId="1E7DE7CB" w14:textId="77777777" w:rsidR="00E018B7" w:rsidRPr="006D12B3" w:rsidRDefault="00E018B7" w:rsidP="003164A5">
            <w:pPr>
              <w:spacing w:line="240" w:lineRule="auto"/>
              <w:rPr>
                <w:szCs w:val="22"/>
              </w:rPr>
            </w:pPr>
            <w:r w:rsidRPr="006D12B3">
              <w:rPr>
                <w:szCs w:val="22"/>
              </w:rPr>
              <w:t>39,5% dos doentes</w:t>
            </w:r>
          </w:p>
        </w:tc>
        <w:tc>
          <w:tcPr>
            <w:tcW w:w="1884" w:type="dxa"/>
            <w:shd w:val="clear" w:color="auto" w:fill="auto"/>
          </w:tcPr>
          <w:p w14:paraId="5F32232C" w14:textId="77777777" w:rsidR="00E018B7" w:rsidRPr="006D12B3" w:rsidRDefault="00E018B7" w:rsidP="003164A5">
            <w:pPr>
              <w:spacing w:line="240" w:lineRule="auto"/>
              <w:rPr>
                <w:szCs w:val="22"/>
              </w:rPr>
            </w:pPr>
            <w:r w:rsidRPr="006D12B3">
              <w:rPr>
                <w:szCs w:val="22"/>
              </w:rPr>
              <w:t>4,6% dos doentes</w:t>
            </w:r>
          </w:p>
        </w:tc>
      </w:tr>
      <w:tr w:rsidR="00E018B7" w:rsidRPr="006D12B3" w14:paraId="56F44F9E" w14:textId="77777777" w:rsidTr="003164A5">
        <w:tc>
          <w:tcPr>
            <w:tcW w:w="4536" w:type="dxa"/>
            <w:shd w:val="clear" w:color="auto" w:fill="auto"/>
          </w:tcPr>
          <w:p w14:paraId="34C96638" w14:textId="77777777" w:rsidR="00E018B7" w:rsidRPr="006D12B3" w:rsidRDefault="00E018B7" w:rsidP="003164A5">
            <w:pPr>
              <w:spacing w:line="240" w:lineRule="auto"/>
              <w:rPr>
                <w:szCs w:val="22"/>
              </w:rPr>
            </w:pPr>
            <w:r w:rsidRPr="006D12B3">
              <w:rPr>
                <w:szCs w:val="22"/>
              </w:rPr>
              <w:t xml:space="preserve">Prevenção de AVC e embolismo sistémico em doentes com </w:t>
            </w:r>
            <w:proofErr w:type="spellStart"/>
            <w:r w:rsidRPr="006D12B3">
              <w:rPr>
                <w:szCs w:val="22"/>
              </w:rPr>
              <w:t>fibrilhação</w:t>
            </w:r>
            <w:proofErr w:type="spellEnd"/>
            <w:r w:rsidRPr="006D12B3">
              <w:rPr>
                <w:szCs w:val="22"/>
              </w:rPr>
              <w:t xml:space="preserve"> auricular não valvular</w:t>
            </w:r>
          </w:p>
        </w:tc>
        <w:tc>
          <w:tcPr>
            <w:tcW w:w="2410" w:type="dxa"/>
            <w:shd w:val="clear" w:color="auto" w:fill="auto"/>
          </w:tcPr>
          <w:p w14:paraId="2D634A3C" w14:textId="7E5B14B4" w:rsidR="00E018B7" w:rsidRPr="006D12B3" w:rsidRDefault="00E018B7" w:rsidP="003164A5">
            <w:pPr>
              <w:spacing w:line="240" w:lineRule="auto"/>
              <w:rPr>
                <w:szCs w:val="22"/>
              </w:rPr>
            </w:pPr>
            <w:r w:rsidRPr="006D12B3">
              <w:rPr>
                <w:szCs w:val="22"/>
              </w:rPr>
              <w:t>28 por 100 </w:t>
            </w:r>
            <w:r w:rsidR="000F232D" w:rsidRPr="006D12B3">
              <w:t>doentes-ano</w:t>
            </w:r>
          </w:p>
        </w:tc>
        <w:tc>
          <w:tcPr>
            <w:tcW w:w="1884" w:type="dxa"/>
            <w:shd w:val="clear" w:color="auto" w:fill="auto"/>
          </w:tcPr>
          <w:p w14:paraId="5523BC1C" w14:textId="7CE1B04D" w:rsidR="00E018B7" w:rsidRPr="006D12B3" w:rsidRDefault="00E018B7" w:rsidP="003164A5">
            <w:pPr>
              <w:spacing w:line="240" w:lineRule="auto"/>
              <w:rPr>
                <w:szCs w:val="22"/>
              </w:rPr>
            </w:pPr>
            <w:r w:rsidRPr="006D12B3">
              <w:rPr>
                <w:szCs w:val="22"/>
              </w:rPr>
              <w:t>2,5 por 100 </w:t>
            </w:r>
            <w:r w:rsidR="000F232D" w:rsidRPr="006D12B3">
              <w:t>doentes-ano</w:t>
            </w:r>
          </w:p>
        </w:tc>
      </w:tr>
      <w:tr w:rsidR="00E018B7" w:rsidRPr="006D12B3" w14:paraId="50BE04C4" w14:textId="77777777" w:rsidTr="003164A5">
        <w:tc>
          <w:tcPr>
            <w:tcW w:w="4536" w:type="dxa"/>
            <w:shd w:val="clear" w:color="auto" w:fill="auto"/>
          </w:tcPr>
          <w:p w14:paraId="759F4B3E" w14:textId="77777777" w:rsidR="00E018B7" w:rsidRPr="006D12B3" w:rsidRDefault="00E018B7" w:rsidP="003164A5">
            <w:pPr>
              <w:spacing w:line="240" w:lineRule="auto"/>
              <w:rPr>
                <w:szCs w:val="22"/>
              </w:rPr>
            </w:pPr>
            <w:r w:rsidRPr="006D12B3">
              <w:rPr>
                <w:szCs w:val="22"/>
              </w:rPr>
              <w:t xml:space="preserve">Prevenção de acontecimentos </w:t>
            </w:r>
            <w:proofErr w:type="spellStart"/>
            <w:r w:rsidRPr="006D12B3">
              <w:rPr>
                <w:szCs w:val="22"/>
              </w:rPr>
              <w:t>aterotrombóticos</w:t>
            </w:r>
            <w:proofErr w:type="spellEnd"/>
            <w:r w:rsidRPr="006D12B3">
              <w:rPr>
                <w:szCs w:val="22"/>
              </w:rPr>
              <w:t xml:space="preserve"> em doentes após um SCA</w:t>
            </w:r>
          </w:p>
        </w:tc>
        <w:tc>
          <w:tcPr>
            <w:tcW w:w="2410" w:type="dxa"/>
            <w:shd w:val="clear" w:color="auto" w:fill="auto"/>
          </w:tcPr>
          <w:p w14:paraId="7B168A79" w14:textId="2F96E5E2" w:rsidR="00E018B7" w:rsidRPr="006D12B3" w:rsidRDefault="00E018B7" w:rsidP="003164A5">
            <w:pPr>
              <w:spacing w:line="240" w:lineRule="auto"/>
              <w:rPr>
                <w:szCs w:val="22"/>
              </w:rPr>
            </w:pPr>
            <w:r w:rsidRPr="006D12B3">
              <w:rPr>
                <w:szCs w:val="22"/>
              </w:rPr>
              <w:t>22 por 100 </w:t>
            </w:r>
            <w:r w:rsidR="000F232D" w:rsidRPr="006D12B3">
              <w:t>doentes-ano</w:t>
            </w:r>
          </w:p>
        </w:tc>
        <w:tc>
          <w:tcPr>
            <w:tcW w:w="1884" w:type="dxa"/>
            <w:shd w:val="clear" w:color="auto" w:fill="auto"/>
          </w:tcPr>
          <w:p w14:paraId="2ACB3507" w14:textId="423CB17C" w:rsidR="00E018B7" w:rsidRPr="006D12B3" w:rsidRDefault="00E018B7" w:rsidP="003164A5">
            <w:pPr>
              <w:spacing w:line="240" w:lineRule="auto"/>
              <w:rPr>
                <w:szCs w:val="22"/>
              </w:rPr>
            </w:pPr>
            <w:r w:rsidRPr="006D12B3">
              <w:rPr>
                <w:szCs w:val="22"/>
              </w:rPr>
              <w:t>1,4 por 100 </w:t>
            </w:r>
            <w:r w:rsidR="000F232D" w:rsidRPr="006D12B3">
              <w:t>doentes-ano</w:t>
            </w:r>
          </w:p>
        </w:tc>
      </w:tr>
      <w:tr w:rsidR="00E018B7" w:rsidRPr="006D12B3" w14:paraId="6466373A" w14:textId="77777777" w:rsidTr="000F232D">
        <w:tc>
          <w:tcPr>
            <w:tcW w:w="4536" w:type="dxa"/>
            <w:shd w:val="clear" w:color="auto" w:fill="auto"/>
          </w:tcPr>
          <w:p w14:paraId="24C9A806" w14:textId="77777777" w:rsidR="00E018B7" w:rsidRPr="006D12B3" w:rsidRDefault="00E018B7" w:rsidP="003164A5">
            <w:pPr>
              <w:spacing w:line="240" w:lineRule="auto"/>
              <w:rPr>
                <w:szCs w:val="22"/>
              </w:rPr>
            </w:pPr>
            <w:r w:rsidRPr="006D12B3">
              <w:rPr>
                <w:szCs w:val="22"/>
              </w:rPr>
              <w:t xml:space="preserve">Prevenção de acontecimentos </w:t>
            </w:r>
            <w:proofErr w:type="spellStart"/>
            <w:r w:rsidRPr="006D12B3">
              <w:rPr>
                <w:szCs w:val="22"/>
              </w:rPr>
              <w:t>aterotrombóticos</w:t>
            </w:r>
            <w:proofErr w:type="spellEnd"/>
            <w:r w:rsidRPr="006D12B3">
              <w:rPr>
                <w:szCs w:val="22"/>
              </w:rPr>
              <w:t xml:space="preserve"> em doentes com DAC/DAP</w:t>
            </w:r>
          </w:p>
        </w:tc>
        <w:tc>
          <w:tcPr>
            <w:tcW w:w="2410" w:type="dxa"/>
            <w:shd w:val="clear" w:color="auto" w:fill="auto"/>
          </w:tcPr>
          <w:p w14:paraId="673FB955" w14:textId="5F2871B1" w:rsidR="00E018B7" w:rsidRPr="006D12B3" w:rsidRDefault="00E018B7" w:rsidP="003164A5">
            <w:pPr>
              <w:spacing w:line="240" w:lineRule="auto"/>
              <w:rPr>
                <w:szCs w:val="22"/>
              </w:rPr>
            </w:pPr>
            <w:r w:rsidRPr="006D12B3">
              <w:rPr>
                <w:szCs w:val="22"/>
              </w:rPr>
              <w:t>6,7 por 100 </w:t>
            </w:r>
            <w:r w:rsidR="000F232D" w:rsidRPr="006D12B3">
              <w:t>doentes-ano</w:t>
            </w:r>
          </w:p>
        </w:tc>
        <w:tc>
          <w:tcPr>
            <w:tcW w:w="1884" w:type="dxa"/>
            <w:shd w:val="clear" w:color="auto" w:fill="auto"/>
          </w:tcPr>
          <w:p w14:paraId="12B5D2D7" w14:textId="0DAC339E" w:rsidR="00E018B7" w:rsidRPr="006D12B3" w:rsidRDefault="00E018B7" w:rsidP="003164A5">
            <w:pPr>
              <w:spacing w:line="240" w:lineRule="auto"/>
              <w:rPr>
                <w:szCs w:val="22"/>
              </w:rPr>
            </w:pPr>
            <w:r w:rsidRPr="006D12B3">
              <w:rPr>
                <w:szCs w:val="22"/>
              </w:rPr>
              <w:t>0,15 por 100 </w:t>
            </w:r>
            <w:r w:rsidR="000F232D" w:rsidRPr="006D12B3">
              <w:t>doentes-ano</w:t>
            </w:r>
            <w:r w:rsidRPr="006D12B3">
              <w:rPr>
                <w:szCs w:val="22"/>
              </w:rPr>
              <w:t xml:space="preserve">** </w:t>
            </w:r>
          </w:p>
        </w:tc>
      </w:tr>
      <w:tr w:rsidR="000F232D" w:rsidRPr="006D12B3" w14:paraId="44112FE4" w14:textId="77777777" w:rsidTr="003164A5">
        <w:tc>
          <w:tcPr>
            <w:tcW w:w="4536" w:type="dxa"/>
            <w:tcBorders>
              <w:bottom w:val="single" w:sz="4" w:space="0" w:color="auto"/>
            </w:tcBorders>
            <w:shd w:val="clear" w:color="auto" w:fill="auto"/>
          </w:tcPr>
          <w:p w14:paraId="705438B9" w14:textId="77777777" w:rsidR="000F232D" w:rsidRPr="006D12B3" w:rsidRDefault="000F232D" w:rsidP="003164A5">
            <w:pPr>
              <w:spacing w:line="240" w:lineRule="auto"/>
              <w:rPr>
                <w:szCs w:val="22"/>
              </w:rPr>
            </w:pPr>
          </w:p>
        </w:tc>
        <w:tc>
          <w:tcPr>
            <w:tcW w:w="2410" w:type="dxa"/>
            <w:tcBorders>
              <w:bottom w:val="single" w:sz="4" w:space="0" w:color="auto"/>
            </w:tcBorders>
            <w:shd w:val="clear" w:color="auto" w:fill="auto"/>
          </w:tcPr>
          <w:p w14:paraId="6A10F6E2" w14:textId="4A9D2909" w:rsidR="000F232D" w:rsidRPr="006D12B3" w:rsidRDefault="000F232D" w:rsidP="003164A5">
            <w:pPr>
              <w:spacing w:line="240" w:lineRule="auto"/>
              <w:rPr>
                <w:szCs w:val="22"/>
              </w:rPr>
            </w:pPr>
            <w:r w:rsidRPr="006D12B3">
              <w:t>8,38 por 100 doentes</w:t>
            </w:r>
            <w:r w:rsidRPr="006D12B3">
              <w:noBreakHyphen/>
              <w:t>ano</w:t>
            </w:r>
            <w:r w:rsidRPr="006D12B3">
              <w:rPr>
                <w:vertAlign w:val="superscript"/>
              </w:rPr>
              <w:t>#</w:t>
            </w:r>
          </w:p>
        </w:tc>
        <w:tc>
          <w:tcPr>
            <w:tcW w:w="1884" w:type="dxa"/>
            <w:tcBorders>
              <w:bottom w:val="single" w:sz="4" w:space="0" w:color="auto"/>
            </w:tcBorders>
            <w:shd w:val="clear" w:color="auto" w:fill="auto"/>
          </w:tcPr>
          <w:p w14:paraId="27DC28AD" w14:textId="64CC5919" w:rsidR="000F232D" w:rsidRPr="006D12B3" w:rsidRDefault="000F232D" w:rsidP="003164A5">
            <w:pPr>
              <w:spacing w:line="240" w:lineRule="auto"/>
              <w:rPr>
                <w:szCs w:val="22"/>
              </w:rPr>
            </w:pPr>
            <w:r w:rsidRPr="006D12B3">
              <w:t>0,74 por 100 doentes</w:t>
            </w:r>
            <w:r w:rsidRPr="006D12B3">
              <w:noBreakHyphen/>
              <w:t>ano***</w:t>
            </w:r>
            <w:r w:rsidR="00F93EF3">
              <w:t xml:space="preserve"> </w:t>
            </w:r>
            <w:r w:rsidRPr="006D12B3">
              <w:rPr>
                <w:vertAlign w:val="superscript"/>
              </w:rPr>
              <w:t>#</w:t>
            </w:r>
          </w:p>
        </w:tc>
      </w:tr>
    </w:tbl>
    <w:p w14:paraId="612FA6EB" w14:textId="592E617E" w:rsidR="00F46948" w:rsidRPr="006D12B3" w:rsidRDefault="00F46948" w:rsidP="00F46948">
      <w:pPr>
        <w:spacing w:line="240" w:lineRule="auto"/>
        <w:rPr>
          <w:szCs w:val="22"/>
        </w:rPr>
      </w:pPr>
      <w:r w:rsidRPr="006D12B3">
        <w:rPr>
          <w:szCs w:val="22"/>
        </w:rPr>
        <w:t>*</w:t>
      </w:r>
      <w:r w:rsidRPr="006D12B3">
        <w:rPr>
          <w:szCs w:val="22"/>
        </w:rPr>
        <w:tab/>
      </w:r>
      <w:r w:rsidR="00E018B7" w:rsidRPr="006D12B3">
        <w:t xml:space="preserve">Para todos os estudos com </w:t>
      </w:r>
      <w:proofErr w:type="spellStart"/>
      <w:r w:rsidR="00E018B7" w:rsidRPr="006D12B3">
        <w:t>rivaroxabano</w:t>
      </w:r>
      <w:proofErr w:type="spellEnd"/>
      <w:r w:rsidR="00E018B7" w:rsidRPr="006D12B3">
        <w:t xml:space="preserve"> foram recolhidos, notificados e adjudicados todos os acontecimentos hemorrágicos</w:t>
      </w:r>
      <w:r w:rsidRPr="006D12B3">
        <w:rPr>
          <w:szCs w:val="22"/>
        </w:rPr>
        <w:t>.</w:t>
      </w:r>
    </w:p>
    <w:p w14:paraId="7C235F22" w14:textId="52A97EBD" w:rsidR="00F46948" w:rsidRPr="006D12B3" w:rsidRDefault="00F46948" w:rsidP="00F46948">
      <w:pPr>
        <w:spacing w:line="240" w:lineRule="auto"/>
        <w:rPr>
          <w:szCs w:val="22"/>
        </w:rPr>
      </w:pPr>
      <w:r w:rsidRPr="006D12B3">
        <w:rPr>
          <w:szCs w:val="22"/>
        </w:rPr>
        <w:t>**</w:t>
      </w:r>
      <w:r w:rsidRPr="006D12B3">
        <w:rPr>
          <w:szCs w:val="22"/>
        </w:rPr>
        <w:tab/>
      </w:r>
      <w:r w:rsidR="00E018B7" w:rsidRPr="006D12B3">
        <w:rPr>
          <w:szCs w:val="22"/>
        </w:rPr>
        <w:t>No estudo COMPASS, existe uma incidência baixa de anemia</w:t>
      </w:r>
      <w:r w:rsidR="00D80AE1" w:rsidRPr="006D12B3">
        <w:rPr>
          <w:szCs w:val="22"/>
        </w:rPr>
        <w:t>,</w:t>
      </w:r>
      <w:r w:rsidR="00E018B7" w:rsidRPr="006D12B3">
        <w:rPr>
          <w:szCs w:val="22"/>
        </w:rPr>
        <w:t xml:space="preserve"> dado ter sido utilizada uma abordagem seletiva para recolha de acontecimentos adversos</w:t>
      </w:r>
    </w:p>
    <w:p w14:paraId="7651BE1C" w14:textId="77777777" w:rsidR="00635CD6" w:rsidRPr="006D12B3" w:rsidRDefault="00635CD6" w:rsidP="00BB5DFA">
      <w:pPr>
        <w:keepNext/>
        <w:rPr>
          <w:szCs w:val="22"/>
        </w:rPr>
      </w:pPr>
      <w:r w:rsidRPr="006D12B3">
        <w:rPr>
          <w:szCs w:val="22"/>
        </w:rPr>
        <w:t>***</w:t>
      </w:r>
      <w:r w:rsidRPr="006D12B3">
        <w:rPr>
          <w:szCs w:val="22"/>
        </w:rPr>
        <w:tab/>
        <w:t>Aplicou-se uma abordagem seletiva para recolha de acontecimentos adversos</w:t>
      </w:r>
    </w:p>
    <w:p w14:paraId="38F721BF" w14:textId="5E2C3692" w:rsidR="00635CD6" w:rsidRPr="006D12B3" w:rsidRDefault="00635CD6" w:rsidP="00BB5DFA">
      <w:pPr>
        <w:keepNext/>
        <w:rPr>
          <w:szCs w:val="22"/>
        </w:rPr>
      </w:pPr>
      <w:r w:rsidRPr="006D12B3">
        <w:rPr>
          <w:szCs w:val="22"/>
          <w:vertAlign w:val="superscript"/>
        </w:rPr>
        <w:t>#</w:t>
      </w:r>
      <w:r w:rsidRPr="006D12B3">
        <w:rPr>
          <w:vertAlign w:val="superscript"/>
        </w:rPr>
        <w:tab/>
      </w:r>
      <w:r w:rsidRPr="006D12B3">
        <w:rPr>
          <w:szCs w:val="22"/>
        </w:rPr>
        <w:t>Do estudo VOYAGER PAD</w:t>
      </w:r>
    </w:p>
    <w:p w14:paraId="74058C6A" w14:textId="77777777" w:rsidR="00F46948" w:rsidRPr="006D12B3" w:rsidRDefault="00F46948" w:rsidP="003164A5">
      <w:pPr>
        <w:spacing w:line="240" w:lineRule="auto"/>
        <w:rPr>
          <w:u w:val="single"/>
        </w:rPr>
      </w:pPr>
    </w:p>
    <w:p w14:paraId="11FCF229" w14:textId="77777777" w:rsidR="00DD531E" w:rsidRPr="006D12B3" w:rsidRDefault="00DD531E" w:rsidP="00DD531E">
      <w:pPr>
        <w:rPr>
          <w:szCs w:val="22"/>
        </w:rPr>
      </w:pPr>
      <w:r w:rsidRPr="006D12B3">
        <w:rPr>
          <w:szCs w:val="22"/>
          <w:u w:val="single"/>
        </w:rPr>
        <w:t>Lista tabelada de reações adversas</w:t>
      </w:r>
    </w:p>
    <w:p w14:paraId="2FE2C91D" w14:textId="6CEEBA50" w:rsidR="00DD531E" w:rsidRPr="006D12B3" w:rsidRDefault="00DD531E" w:rsidP="00DD531E">
      <w:pPr>
        <w:suppressAutoHyphens/>
        <w:rPr>
          <w:szCs w:val="22"/>
        </w:rPr>
      </w:pPr>
      <w:r w:rsidRPr="006D12B3">
        <w:rPr>
          <w:szCs w:val="22"/>
        </w:rPr>
        <w:t xml:space="preserve">As frequências de reações adversas notificadas com </w:t>
      </w:r>
      <w:proofErr w:type="spellStart"/>
      <w:r w:rsidRPr="006D12B3">
        <w:rPr>
          <w:szCs w:val="22"/>
        </w:rPr>
        <w:t>rivaroxabano</w:t>
      </w:r>
      <w:proofErr w:type="spellEnd"/>
      <w:r w:rsidRPr="006D12B3">
        <w:rPr>
          <w:szCs w:val="22"/>
        </w:rPr>
        <w:t xml:space="preserve"> em doentes adultos e pediátricos estão resumidas abaixo no Quadro 3 por classe de sistemas de órgãos (classificação </w:t>
      </w:r>
      <w:proofErr w:type="spellStart"/>
      <w:r w:rsidRPr="006D12B3">
        <w:rPr>
          <w:szCs w:val="22"/>
        </w:rPr>
        <w:t>MedDRA</w:t>
      </w:r>
      <w:proofErr w:type="spellEnd"/>
      <w:r w:rsidRPr="006D12B3">
        <w:rPr>
          <w:szCs w:val="22"/>
        </w:rPr>
        <w:t>) e por frequência.</w:t>
      </w:r>
    </w:p>
    <w:p w14:paraId="2A4A3C8C" w14:textId="77777777" w:rsidR="00DD531E" w:rsidRPr="006D12B3" w:rsidRDefault="00DD531E" w:rsidP="00DD531E">
      <w:pPr>
        <w:suppressAutoHyphens/>
        <w:rPr>
          <w:b/>
          <w:szCs w:val="22"/>
        </w:rPr>
      </w:pPr>
    </w:p>
    <w:p w14:paraId="7D01869F" w14:textId="77777777" w:rsidR="00DD531E" w:rsidRPr="006D12B3" w:rsidRDefault="00DD531E" w:rsidP="00DD531E">
      <w:pPr>
        <w:suppressAutoHyphens/>
        <w:jc w:val="both"/>
        <w:rPr>
          <w:szCs w:val="22"/>
        </w:rPr>
      </w:pPr>
      <w:r w:rsidRPr="006D12B3">
        <w:rPr>
          <w:szCs w:val="22"/>
        </w:rPr>
        <w:t>As frequências são definidas como:</w:t>
      </w:r>
    </w:p>
    <w:p w14:paraId="3E9671B4" w14:textId="77777777" w:rsidR="00DD531E" w:rsidRPr="006D12B3" w:rsidRDefault="00DD531E" w:rsidP="00DD531E">
      <w:pPr>
        <w:suppressAutoHyphens/>
        <w:jc w:val="both"/>
      </w:pPr>
      <w:r w:rsidRPr="006D12B3">
        <w:rPr>
          <w:szCs w:val="22"/>
        </w:rPr>
        <w:t>muito frequentes (≥ 1/10</w:t>
      </w:r>
      <w:r w:rsidRPr="006D12B3">
        <w:t xml:space="preserve">) </w:t>
      </w:r>
    </w:p>
    <w:p w14:paraId="2C94EE9E" w14:textId="77777777" w:rsidR="00DD531E" w:rsidRPr="006D12B3" w:rsidRDefault="00DD531E" w:rsidP="00DD531E">
      <w:pPr>
        <w:suppressAutoHyphens/>
        <w:jc w:val="both"/>
        <w:rPr>
          <w:szCs w:val="22"/>
        </w:rPr>
      </w:pPr>
      <w:r w:rsidRPr="006D12B3">
        <w:rPr>
          <w:szCs w:val="22"/>
        </w:rPr>
        <w:t>frequentes (≥ 1/100, &lt; 1/10)</w:t>
      </w:r>
    </w:p>
    <w:p w14:paraId="6892F046" w14:textId="1D6E8193" w:rsidR="00DD531E" w:rsidRPr="006D12B3" w:rsidRDefault="00DD531E" w:rsidP="00DD531E">
      <w:pPr>
        <w:suppressAutoHyphens/>
        <w:jc w:val="both"/>
        <w:rPr>
          <w:szCs w:val="22"/>
        </w:rPr>
      </w:pPr>
      <w:r w:rsidRPr="006D12B3">
        <w:rPr>
          <w:szCs w:val="22"/>
        </w:rPr>
        <w:t>pouco frequentes (≥ 1/1 000, &lt; 1/100)</w:t>
      </w:r>
    </w:p>
    <w:p w14:paraId="68189534" w14:textId="10624DA7" w:rsidR="00DD531E" w:rsidRPr="006D12B3" w:rsidRDefault="00DD531E" w:rsidP="00DD531E">
      <w:pPr>
        <w:suppressAutoHyphens/>
        <w:jc w:val="both"/>
        <w:rPr>
          <w:szCs w:val="22"/>
        </w:rPr>
      </w:pPr>
      <w:r w:rsidRPr="006D12B3">
        <w:rPr>
          <w:szCs w:val="22"/>
        </w:rPr>
        <w:t>raros (≥ 1/10 000, &lt; 1/1 000)</w:t>
      </w:r>
    </w:p>
    <w:p w14:paraId="1220DBB0" w14:textId="2649B64B" w:rsidR="00DD531E" w:rsidRPr="006D12B3" w:rsidRDefault="00DD531E" w:rsidP="00DD531E">
      <w:pPr>
        <w:suppressAutoHyphens/>
        <w:jc w:val="both"/>
        <w:rPr>
          <w:szCs w:val="22"/>
        </w:rPr>
      </w:pPr>
      <w:r w:rsidRPr="006D12B3">
        <w:rPr>
          <w:szCs w:val="22"/>
        </w:rPr>
        <w:t>muito raros (&lt; 1/10 000)</w:t>
      </w:r>
    </w:p>
    <w:p w14:paraId="719C5942" w14:textId="481CE555" w:rsidR="00F46948" w:rsidRPr="006D12B3" w:rsidRDefault="00DD531E" w:rsidP="003164A5">
      <w:pPr>
        <w:spacing w:line="240" w:lineRule="auto"/>
        <w:rPr>
          <w:szCs w:val="22"/>
        </w:rPr>
      </w:pPr>
      <w:r w:rsidRPr="006D12B3">
        <w:rPr>
          <w:szCs w:val="22"/>
        </w:rPr>
        <w:t>desconhecido (não pode ser calculad</w:t>
      </w:r>
      <w:r w:rsidR="008A2F99" w:rsidRPr="006D12B3">
        <w:rPr>
          <w:szCs w:val="22"/>
        </w:rPr>
        <w:t>o</w:t>
      </w:r>
      <w:r w:rsidRPr="006D12B3">
        <w:rPr>
          <w:szCs w:val="22"/>
        </w:rPr>
        <w:t xml:space="preserve"> a partir dos dados disponíveis).</w:t>
      </w:r>
    </w:p>
    <w:p w14:paraId="16193403" w14:textId="77777777" w:rsidR="00F46948" w:rsidRPr="006D12B3" w:rsidRDefault="00F46948" w:rsidP="003164A5">
      <w:pPr>
        <w:spacing w:line="240" w:lineRule="auto"/>
      </w:pPr>
    </w:p>
    <w:p w14:paraId="5FED1474" w14:textId="723AF505" w:rsidR="00F46948" w:rsidRPr="006D12B3" w:rsidRDefault="00DD531E" w:rsidP="003164A5">
      <w:pPr>
        <w:spacing w:line="240" w:lineRule="auto"/>
        <w:rPr>
          <w:szCs w:val="22"/>
        </w:rPr>
      </w:pPr>
      <w:r w:rsidRPr="006D12B3">
        <w:rPr>
          <w:b/>
          <w:szCs w:val="22"/>
        </w:rPr>
        <w:t xml:space="preserve">Quadro 3: </w:t>
      </w:r>
      <w:r w:rsidRPr="006D12B3">
        <w:rPr>
          <w:b/>
        </w:rPr>
        <w:t>Todas as reações adversas notificadas em doentes adultos em ensaios clínicos de fase III ou por utilização pós</w:t>
      </w:r>
      <w:r w:rsidR="00AC76C6" w:rsidRPr="006D12B3">
        <w:rPr>
          <w:b/>
        </w:rPr>
        <w:noBreakHyphen/>
      </w:r>
      <w:r w:rsidRPr="006D12B3">
        <w:rPr>
          <w:b/>
        </w:rPr>
        <w:t xml:space="preserve">comercialização* e em dois estudos de fase II e </w:t>
      </w:r>
      <w:r w:rsidR="00A857C1">
        <w:rPr>
          <w:b/>
        </w:rPr>
        <w:t>dois</w:t>
      </w:r>
      <w:r w:rsidRPr="006D12B3">
        <w:rPr>
          <w:b/>
        </w:rPr>
        <w:t xml:space="preserve"> estudo</w:t>
      </w:r>
      <w:r w:rsidR="00A857C1">
        <w:rPr>
          <w:b/>
        </w:rPr>
        <w:t>s</w:t>
      </w:r>
      <w:r w:rsidRPr="006D12B3">
        <w:rPr>
          <w:b/>
        </w:rPr>
        <w:t xml:space="preserve"> de fase III em doentes pediátricos</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732"/>
        <w:gridCol w:w="1756"/>
        <w:gridCol w:w="2599"/>
        <w:gridCol w:w="1841"/>
      </w:tblGrid>
      <w:tr w:rsidR="00DD531E" w:rsidRPr="006D12B3" w14:paraId="5D915CA2" w14:textId="77777777" w:rsidTr="003164A5">
        <w:trPr>
          <w:tblHeader/>
        </w:trPr>
        <w:tc>
          <w:tcPr>
            <w:tcW w:w="1805" w:type="dxa"/>
            <w:shd w:val="clear" w:color="auto" w:fill="auto"/>
          </w:tcPr>
          <w:p w14:paraId="00EF0AE6" w14:textId="77777777" w:rsidR="00DD531E" w:rsidRPr="006D12B3" w:rsidRDefault="00DD531E" w:rsidP="002C2372">
            <w:pPr>
              <w:keepNext/>
              <w:suppressAutoHyphens/>
              <w:rPr>
                <w:b/>
                <w:szCs w:val="22"/>
              </w:rPr>
            </w:pPr>
            <w:r w:rsidRPr="006D12B3">
              <w:rPr>
                <w:b/>
                <w:szCs w:val="22"/>
              </w:rPr>
              <w:t>Frequentes</w:t>
            </w:r>
          </w:p>
          <w:p w14:paraId="6D81BF51" w14:textId="77777777" w:rsidR="00DD531E" w:rsidRPr="006D12B3" w:rsidRDefault="00DD531E" w:rsidP="002C2372">
            <w:pPr>
              <w:keepNext/>
              <w:suppressAutoHyphens/>
              <w:rPr>
                <w:szCs w:val="22"/>
              </w:rPr>
            </w:pPr>
          </w:p>
        </w:tc>
        <w:tc>
          <w:tcPr>
            <w:tcW w:w="1732" w:type="dxa"/>
            <w:shd w:val="clear" w:color="auto" w:fill="auto"/>
          </w:tcPr>
          <w:p w14:paraId="2595753F" w14:textId="77777777" w:rsidR="00DD531E" w:rsidRPr="006D12B3" w:rsidRDefault="00DD531E" w:rsidP="002C2372">
            <w:pPr>
              <w:keepNext/>
              <w:suppressAutoHyphens/>
              <w:rPr>
                <w:b/>
                <w:szCs w:val="22"/>
              </w:rPr>
            </w:pPr>
            <w:r w:rsidRPr="006D12B3">
              <w:rPr>
                <w:b/>
                <w:szCs w:val="22"/>
              </w:rPr>
              <w:t>Pouco frequentes</w:t>
            </w:r>
          </w:p>
          <w:p w14:paraId="71BFC9C6" w14:textId="77777777" w:rsidR="00DD531E" w:rsidRPr="006D12B3" w:rsidRDefault="00DD531E" w:rsidP="002C2372">
            <w:pPr>
              <w:keepNext/>
              <w:suppressAutoHyphens/>
              <w:rPr>
                <w:szCs w:val="22"/>
              </w:rPr>
            </w:pPr>
          </w:p>
        </w:tc>
        <w:tc>
          <w:tcPr>
            <w:tcW w:w="1756" w:type="dxa"/>
            <w:shd w:val="clear" w:color="auto" w:fill="auto"/>
          </w:tcPr>
          <w:p w14:paraId="65ACB39A" w14:textId="77777777" w:rsidR="00DD531E" w:rsidRPr="006D12B3" w:rsidRDefault="00DD531E" w:rsidP="002C2372">
            <w:pPr>
              <w:keepNext/>
              <w:suppressAutoHyphens/>
              <w:rPr>
                <w:b/>
                <w:szCs w:val="22"/>
              </w:rPr>
            </w:pPr>
            <w:r w:rsidRPr="006D12B3">
              <w:rPr>
                <w:b/>
                <w:szCs w:val="22"/>
              </w:rPr>
              <w:t>Raros</w:t>
            </w:r>
          </w:p>
          <w:p w14:paraId="2D7312C2" w14:textId="77777777" w:rsidR="00DD531E" w:rsidRPr="006D12B3" w:rsidRDefault="00DD531E" w:rsidP="002C2372">
            <w:pPr>
              <w:keepNext/>
              <w:suppressAutoHyphens/>
              <w:rPr>
                <w:szCs w:val="22"/>
              </w:rPr>
            </w:pPr>
          </w:p>
        </w:tc>
        <w:tc>
          <w:tcPr>
            <w:tcW w:w="2599" w:type="dxa"/>
            <w:shd w:val="clear" w:color="auto" w:fill="auto"/>
          </w:tcPr>
          <w:p w14:paraId="32A360F6" w14:textId="32398877" w:rsidR="00DD531E" w:rsidRPr="006D12B3" w:rsidRDefault="00DD531E" w:rsidP="002C2372">
            <w:pPr>
              <w:keepNext/>
              <w:suppressAutoHyphens/>
              <w:rPr>
                <w:b/>
                <w:szCs w:val="22"/>
              </w:rPr>
            </w:pPr>
            <w:r w:rsidRPr="006D12B3">
              <w:rPr>
                <w:b/>
                <w:szCs w:val="22"/>
              </w:rPr>
              <w:t>Muito raros</w:t>
            </w:r>
          </w:p>
        </w:tc>
        <w:tc>
          <w:tcPr>
            <w:tcW w:w="1841" w:type="dxa"/>
            <w:shd w:val="clear" w:color="auto" w:fill="auto"/>
          </w:tcPr>
          <w:p w14:paraId="40CB97F5" w14:textId="77777777" w:rsidR="00DD531E" w:rsidRPr="006D12B3" w:rsidRDefault="00DD531E" w:rsidP="002C2372">
            <w:pPr>
              <w:keepNext/>
              <w:suppressAutoHyphens/>
              <w:rPr>
                <w:b/>
                <w:szCs w:val="22"/>
                <w:vertAlign w:val="superscript"/>
              </w:rPr>
            </w:pPr>
            <w:r w:rsidRPr="006D12B3">
              <w:rPr>
                <w:b/>
                <w:szCs w:val="22"/>
              </w:rPr>
              <w:t>Desconhecido</w:t>
            </w:r>
          </w:p>
        </w:tc>
      </w:tr>
      <w:tr w:rsidR="00DD531E" w:rsidRPr="006D12B3" w14:paraId="6BE67A22" w14:textId="77777777" w:rsidTr="003164A5">
        <w:tc>
          <w:tcPr>
            <w:tcW w:w="5293" w:type="dxa"/>
            <w:gridSpan w:val="3"/>
          </w:tcPr>
          <w:p w14:paraId="2C9B8965" w14:textId="77777777" w:rsidR="00DD531E" w:rsidRPr="006D12B3" w:rsidRDefault="00DD531E" w:rsidP="002C2372">
            <w:pPr>
              <w:keepNext/>
              <w:suppressAutoHyphens/>
              <w:rPr>
                <w:b/>
                <w:szCs w:val="22"/>
              </w:rPr>
            </w:pPr>
            <w:r w:rsidRPr="006D12B3">
              <w:rPr>
                <w:b/>
                <w:szCs w:val="22"/>
              </w:rPr>
              <w:t>Doenças do sangue e do sistema linfático</w:t>
            </w:r>
          </w:p>
        </w:tc>
        <w:tc>
          <w:tcPr>
            <w:tcW w:w="2599" w:type="dxa"/>
          </w:tcPr>
          <w:p w14:paraId="65F2B9A9" w14:textId="77777777" w:rsidR="00DD531E" w:rsidRPr="006D12B3" w:rsidRDefault="00DD531E" w:rsidP="002C2372">
            <w:pPr>
              <w:keepNext/>
              <w:suppressAutoHyphens/>
              <w:rPr>
                <w:b/>
                <w:szCs w:val="22"/>
              </w:rPr>
            </w:pPr>
          </w:p>
        </w:tc>
        <w:tc>
          <w:tcPr>
            <w:tcW w:w="1841" w:type="dxa"/>
          </w:tcPr>
          <w:p w14:paraId="2BC97DA9" w14:textId="77777777" w:rsidR="00DD531E" w:rsidRPr="006D12B3" w:rsidRDefault="00DD531E" w:rsidP="002C2372">
            <w:pPr>
              <w:keepNext/>
              <w:suppressAutoHyphens/>
              <w:rPr>
                <w:b/>
                <w:szCs w:val="22"/>
              </w:rPr>
            </w:pPr>
          </w:p>
        </w:tc>
      </w:tr>
      <w:tr w:rsidR="00DD531E" w:rsidRPr="006D12B3" w14:paraId="6AA6F911" w14:textId="77777777" w:rsidTr="003164A5">
        <w:tc>
          <w:tcPr>
            <w:tcW w:w="1805" w:type="dxa"/>
          </w:tcPr>
          <w:p w14:paraId="03E85DF8" w14:textId="77777777" w:rsidR="00DD531E" w:rsidRPr="006D12B3" w:rsidRDefault="00DD531E" w:rsidP="002C2372">
            <w:pPr>
              <w:keepNext/>
              <w:suppressAutoHyphens/>
              <w:rPr>
                <w:b/>
                <w:szCs w:val="22"/>
              </w:rPr>
            </w:pPr>
            <w:r w:rsidRPr="006D12B3">
              <w:rPr>
                <w:szCs w:val="22"/>
              </w:rPr>
              <w:t>Anemia (</w:t>
            </w:r>
            <w:proofErr w:type="spellStart"/>
            <w:r w:rsidRPr="006D12B3">
              <w:rPr>
                <w:szCs w:val="22"/>
              </w:rPr>
              <w:t>incl</w:t>
            </w:r>
            <w:proofErr w:type="spellEnd"/>
            <w:r w:rsidRPr="006D12B3">
              <w:rPr>
                <w:szCs w:val="22"/>
              </w:rPr>
              <w:t>. parâmetros laboratoriais respetivos)</w:t>
            </w:r>
          </w:p>
        </w:tc>
        <w:tc>
          <w:tcPr>
            <w:tcW w:w="1732" w:type="dxa"/>
          </w:tcPr>
          <w:p w14:paraId="0469B110" w14:textId="77777777" w:rsidR="00DD531E" w:rsidRPr="006D12B3" w:rsidRDefault="00DD531E" w:rsidP="002C2372">
            <w:pPr>
              <w:keepNext/>
              <w:suppressAutoHyphens/>
              <w:rPr>
                <w:szCs w:val="22"/>
              </w:rPr>
            </w:pPr>
            <w:r w:rsidRPr="006D12B3">
              <w:rPr>
                <w:szCs w:val="22"/>
              </w:rPr>
              <w:t>Trombocitose (</w:t>
            </w:r>
            <w:proofErr w:type="spellStart"/>
            <w:r w:rsidRPr="006D12B3">
              <w:rPr>
                <w:szCs w:val="22"/>
              </w:rPr>
              <w:t>incl</w:t>
            </w:r>
            <w:proofErr w:type="spellEnd"/>
            <w:r w:rsidRPr="006D12B3">
              <w:rPr>
                <w:szCs w:val="22"/>
              </w:rPr>
              <w:t>. aumento da contagem de plaquetas)</w:t>
            </w:r>
            <w:r w:rsidRPr="006D12B3">
              <w:rPr>
                <w:szCs w:val="22"/>
                <w:vertAlign w:val="superscript"/>
              </w:rPr>
              <w:t>A</w:t>
            </w:r>
            <w:r w:rsidRPr="006D12B3">
              <w:rPr>
                <w:szCs w:val="22"/>
              </w:rPr>
              <w:t>,</w:t>
            </w:r>
          </w:p>
          <w:p w14:paraId="65BA6E9A" w14:textId="0D806D8D" w:rsidR="00DD531E" w:rsidRPr="006D12B3" w:rsidRDefault="00DD531E" w:rsidP="002C2372">
            <w:pPr>
              <w:keepNext/>
              <w:suppressAutoHyphens/>
              <w:rPr>
                <w:b/>
                <w:szCs w:val="22"/>
              </w:rPr>
            </w:pPr>
            <w:r w:rsidRPr="006D12B3">
              <w:rPr>
                <w:szCs w:val="22"/>
              </w:rPr>
              <w:t>Trombocitopenia</w:t>
            </w:r>
          </w:p>
        </w:tc>
        <w:tc>
          <w:tcPr>
            <w:tcW w:w="1756" w:type="dxa"/>
          </w:tcPr>
          <w:p w14:paraId="3C320833" w14:textId="77777777" w:rsidR="00DD531E" w:rsidRPr="006D12B3" w:rsidRDefault="00DD531E" w:rsidP="002C2372">
            <w:pPr>
              <w:keepNext/>
              <w:suppressAutoHyphens/>
              <w:rPr>
                <w:b/>
                <w:szCs w:val="22"/>
              </w:rPr>
            </w:pPr>
          </w:p>
        </w:tc>
        <w:tc>
          <w:tcPr>
            <w:tcW w:w="2599" w:type="dxa"/>
          </w:tcPr>
          <w:p w14:paraId="667168D6" w14:textId="77777777" w:rsidR="00DD531E" w:rsidRPr="006D12B3" w:rsidRDefault="00DD531E" w:rsidP="002C2372">
            <w:pPr>
              <w:keepNext/>
              <w:suppressAutoHyphens/>
              <w:rPr>
                <w:b/>
                <w:szCs w:val="22"/>
              </w:rPr>
            </w:pPr>
          </w:p>
        </w:tc>
        <w:tc>
          <w:tcPr>
            <w:tcW w:w="1841" w:type="dxa"/>
          </w:tcPr>
          <w:p w14:paraId="27CFD18E" w14:textId="77777777" w:rsidR="00DD531E" w:rsidRPr="006D12B3" w:rsidRDefault="00DD531E" w:rsidP="002C2372">
            <w:pPr>
              <w:keepNext/>
              <w:suppressAutoHyphens/>
              <w:rPr>
                <w:b/>
                <w:szCs w:val="22"/>
              </w:rPr>
            </w:pPr>
          </w:p>
        </w:tc>
      </w:tr>
      <w:tr w:rsidR="00DD531E" w:rsidRPr="006D12B3" w14:paraId="44952C86" w14:textId="77777777" w:rsidTr="003164A5">
        <w:tc>
          <w:tcPr>
            <w:tcW w:w="5293" w:type="dxa"/>
            <w:gridSpan w:val="3"/>
          </w:tcPr>
          <w:p w14:paraId="22AE0221" w14:textId="77777777" w:rsidR="00DD531E" w:rsidRPr="006D12B3" w:rsidRDefault="00DD531E" w:rsidP="002C2372">
            <w:pPr>
              <w:suppressAutoHyphens/>
              <w:rPr>
                <w:b/>
                <w:szCs w:val="22"/>
              </w:rPr>
            </w:pPr>
            <w:r w:rsidRPr="006D12B3">
              <w:rPr>
                <w:b/>
                <w:szCs w:val="22"/>
              </w:rPr>
              <w:t>Doenças do sistema imunitário</w:t>
            </w:r>
          </w:p>
        </w:tc>
        <w:tc>
          <w:tcPr>
            <w:tcW w:w="2599" w:type="dxa"/>
          </w:tcPr>
          <w:p w14:paraId="0894769F" w14:textId="77777777" w:rsidR="00DD531E" w:rsidRPr="006D12B3" w:rsidRDefault="00DD531E" w:rsidP="002C2372">
            <w:pPr>
              <w:suppressAutoHyphens/>
              <w:rPr>
                <w:b/>
                <w:szCs w:val="22"/>
              </w:rPr>
            </w:pPr>
          </w:p>
        </w:tc>
        <w:tc>
          <w:tcPr>
            <w:tcW w:w="1841" w:type="dxa"/>
          </w:tcPr>
          <w:p w14:paraId="429761F1" w14:textId="77777777" w:rsidR="00DD531E" w:rsidRPr="006D12B3" w:rsidRDefault="00DD531E" w:rsidP="002C2372">
            <w:pPr>
              <w:suppressAutoHyphens/>
              <w:rPr>
                <w:b/>
                <w:szCs w:val="22"/>
              </w:rPr>
            </w:pPr>
          </w:p>
        </w:tc>
      </w:tr>
      <w:tr w:rsidR="00DD531E" w:rsidRPr="006D12B3" w14:paraId="71EA68AE" w14:textId="77777777" w:rsidTr="003164A5">
        <w:tc>
          <w:tcPr>
            <w:tcW w:w="1805" w:type="dxa"/>
          </w:tcPr>
          <w:p w14:paraId="29D9DF95" w14:textId="77777777" w:rsidR="00DD531E" w:rsidRPr="006D12B3" w:rsidRDefault="00DD531E" w:rsidP="002C2372">
            <w:pPr>
              <w:suppressAutoHyphens/>
              <w:rPr>
                <w:b/>
                <w:szCs w:val="22"/>
              </w:rPr>
            </w:pPr>
          </w:p>
        </w:tc>
        <w:tc>
          <w:tcPr>
            <w:tcW w:w="1732" w:type="dxa"/>
          </w:tcPr>
          <w:p w14:paraId="266314DF" w14:textId="12F78095" w:rsidR="00DD531E" w:rsidRPr="006D12B3" w:rsidRDefault="00DD531E" w:rsidP="002C2372">
            <w:pPr>
              <w:suppressAutoHyphens/>
              <w:rPr>
                <w:szCs w:val="22"/>
              </w:rPr>
            </w:pPr>
            <w:r w:rsidRPr="006D12B3">
              <w:rPr>
                <w:szCs w:val="22"/>
              </w:rPr>
              <w:t>Reação alérgica, Dermatite alérgica,</w:t>
            </w:r>
          </w:p>
          <w:p w14:paraId="42247C43" w14:textId="4AF411DD" w:rsidR="00DD531E" w:rsidRPr="006D12B3" w:rsidRDefault="00D10217" w:rsidP="002C2372">
            <w:pPr>
              <w:suppressAutoHyphens/>
              <w:rPr>
                <w:b/>
                <w:szCs w:val="22"/>
              </w:rPr>
            </w:pPr>
            <w:proofErr w:type="spellStart"/>
            <w:r w:rsidRPr="006D12B3">
              <w:rPr>
                <w:szCs w:val="22"/>
              </w:rPr>
              <w:t>Angioedema</w:t>
            </w:r>
            <w:proofErr w:type="spellEnd"/>
            <w:r w:rsidR="00DD531E" w:rsidRPr="006D12B3">
              <w:rPr>
                <w:szCs w:val="22"/>
              </w:rPr>
              <w:t xml:space="preserve"> e edema alérgico</w:t>
            </w:r>
          </w:p>
        </w:tc>
        <w:tc>
          <w:tcPr>
            <w:tcW w:w="1756" w:type="dxa"/>
          </w:tcPr>
          <w:p w14:paraId="0CBFFA99" w14:textId="77777777" w:rsidR="00DD531E" w:rsidRPr="006D12B3" w:rsidRDefault="00DD531E" w:rsidP="002C2372">
            <w:pPr>
              <w:suppressAutoHyphens/>
              <w:rPr>
                <w:b/>
                <w:szCs w:val="22"/>
              </w:rPr>
            </w:pPr>
          </w:p>
        </w:tc>
        <w:tc>
          <w:tcPr>
            <w:tcW w:w="2599" w:type="dxa"/>
          </w:tcPr>
          <w:p w14:paraId="3BFD7468" w14:textId="77777777" w:rsidR="00DD531E" w:rsidRPr="006D12B3" w:rsidRDefault="00DD531E" w:rsidP="002C2372">
            <w:pPr>
              <w:suppressAutoHyphens/>
              <w:rPr>
                <w:b/>
                <w:szCs w:val="22"/>
              </w:rPr>
            </w:pPr>
            <w:r w:rsidRPr="006D12B3">
              <w:t>Reações anafiláticas, incluindo choque anafilático</w:t>
            </w:r>
          </w:p>
        </w:tc>
        <w:tc>
          <w:tcPr>
            <w:tcW w:w="1841" w:type="dxa"/>
          </w:tcPr>
          <w:p w14:paraId="056795CC" w14:textId="77777777" w:rsidR="00DD531E" w:rsidRPr="006D12B3" w:rsidRDefault="00DD531E" w:rsidP="002C2372">
            <w:pPr>
              <w:suppressAutoHyphens/>
              <w:rPr>
                <w:b/>
                <w:szCs w:val="22"/>
              </w:rPr>
            </w:pPr>
          </w:p>
        </w:tc>
      </w:tr>
      <w:tr w:rsidR="00DD531E" w:rsidRPr="006D12B3" w14:paraId="33DCCB46" w14:textId="77777777" w:rsidTr="003164A5">
        <w:tc>
          <w:tcPr>
            <w:tcW w:w="5293" w:type="dxa"/>
            <w:gridSpan w:val="3"/>
          </w:tcPr>
          <w:p w14:paraId="48BED68B" w14:textId="77777777" w:rsidR="00DD531E" w:rsidRPr="006D12B3" w:rsidRDefault="00DD531E" w:rsidP="002C2372">
            <w:pPr>
              <w:suppressAutoHyphens/>
              <w:rPr>
                <w:szCs w:val="22"/>
              </w:rPr>
            </w:pPr>
            <w:r w:rsidRPr="006D12B3">
              <w:rPr>
                <w:b/>
                <w:szCs w:val="22"/>
              </w:rPr>
              <w:t>Doenças do sistema nervoso</w:t>
            </w:r>
          </w:p>
        </w:tc>
        <w:tc>
          <w:tcPr>
            <w:tcW w:w="2599" w:type="dxa"/>
          </w:tcPr>
          <w:p w14:paraId="5C396BBC" w14:textId="77777777" w:rsidR="00DD531E" w:rsidRPr="006D12B3" w:rsidRDefault="00DD531E" w:rsidP="002C2372">
            <w:pPr>
              <w:suppressAutoHyphens/>
              <w:rPr>
                <w:szCs w:val="22"/>
              </w:rPr>
            </w:pPr>
          </w:p>
        </w:tc>
        <w:tc>
          <w:tcPr>
            <w:tcW w:w="1841" w:type="dxa"/>
          </w:tcPr>
          <w:p w14:paraId="21E6F1F3" w14:textId="77777777" w:rsidR="00DD531E" w:rsidRPr="006D12B3" w:rsidRDefault="00DD531E" w:rsidP="002C2372">
            <w:pPr>
              <w:suppressAutoHyphens/>
              <w:rPr>
                <w:szCs w:val="22"/>
              </w:rPr>
            </w:pPr>
          </w:p>
        </w:tc>
      </w:tr>
      <w:tr w:rsidR="00DD531E" w:rsidRPr="006D12B3" w14:paraId="328F4821" w14:textId="77777777" w:rsidTr="003164A5">
        <w:tc>
          <w:tcPr>
            <w:tcW w:w="1805" w:type="dxa"/>
          </w:tcPr>
          <w:p w14:paraId="386F07A9" w14:textId="105E2B32" w:rsidR="00DD531E" w:rsidRPr="006D12B3" w:rsidRDefault="00DD531E" w:rsidP="002C2372">
            <w:pPr>
              <w:suppressAutoHyphens/>
              <w:rPr>
                <w:b/>
                <w:szCs w:val="22"/>
              </w:rPr>
            </w:pPr>
            <w:r w:rsidRPr="006D12B3">
              <w:rPr>
                <w:szCs w:val="22"/>
              </w:rPr>
              <w:t>Tonturas, Cefaleias</w:t>
            </w:r>
          </w:p>
        </w:tc>
        <w:tc>
          <w:tcPr>
            <w:tcW w:w="1732" w:type="dxa"/>
          </w:tcPr>
          <w:p w14:paraId="16859FF6" w14:textId="07ABE3D3" w:rsidR="00DD531E" w:rsidRPr="006D12B3" w:rsidRDefault="00DD531E" w:rsidP="002C2372">
            <w:pPr>
              <w:suppressAutoHyphens/>
              <w:rPr>
                <w:b/>
                <w:szCs w:val="22"/>
              </w:rPr>
            </w:pPr>
            <w:r w:rsidRPr="006D12B3">
              <w:rPr>
                <w:szCs w:val="22"/>
              </w:rPr>
              <w:t>Hemorr</w:t>
            </w:r>
            <w:r w:rsidR="00224D05" w:rsidRPr="006D12B3">
              <w:rPr>
                <w:szCs w:val="22"/>
              </w:rPr>
              <w:t>agia cerebral e intracraniana, S</w:t>
            </w:r>
            <w:r w:rsidRPr="006D12B3">
              <w:rPr>
                <w:szCs w:val="22"/>
              </w:rPr>
              <w:t>íncope</w:t>
            </w:r>
          </w:p>
        </w:tc>
        <w:tc>
          <w:tcPr>
            <w:tcW w:w="1756" w:type="dxa"/>
          </w:tcPr>
          <w:p w14:paraId="1F56515F" w14:textId="77777777" w:rsidR="00DD531E" w:rsidRPr="006D12B3" w:rsidRDefault="00DD531E" w:rsidP="002C2372">
            <w:pPr>
              <w:suppressAutoHyphens/>
              <w:rPr>
                <w:szCs w:val="22"/>
              </w:rPr>
            </w:pPr>
          </w:p>
        </w:tc>
        <w:tc>
          <w:tcPr>
            <w:tcW w:w="2599" w:type="dxa"/>
          </w:tcPr>
          <w:p w14:paraId="4D7C7B68" w14:textId="77777777" w:rsidR="00DD531E" w:rsidRPr="006D12B3" w:rsidRDefault="00DD531E" w:rsidP="002C2372">
            <w:pPr>
              <w:suppressAutoHyphens/>
              <w:rPr>
                <w:szCs w:val="22"/>
              </w:rPr>
            </w:pPr>
          </w:p>
        </w:tc>
        <w:tc>
          <w:tcPr>
            <w:tcW w:w="1841" w:type="dxa"/>
          </w:tcPr>
          <w:p w14:paraId="3B973314" w14:textId="77777777" w:rsidR="00DD531E" w:rsidRPr="006D12B3" w:rsidRDefault="00DD531E" w:rsidP="002C2372">
            <w:pPr>
              <w:suppressAutoHyphens/>
              <w:rPr>
                <w:szCs w:val="22"/>
              </w:rPr>
            </w:pPr>
          </w:p>
        </w:tc>
      </w:tr>
      <w:tr w:rsidR="00DD531E" w:rsidRPr="006D12B3" w14:paraId="457B9410" w14:textId="77777777" w:rsidTr="003164A5">
        <w:tc>
          <w:tcPr>
            <w:tcW w:w="9733" w:type="dxa"/>
            <w:gridSpan w:val="5"/>
          </w:tcPr>
          <w:p w14:paraId="3DCEE6DD" w14:textId="77777777" w:rsidR="00DD531E" w:rsidRPr="006D12B3" w:rsidRDefault="00DD531E" w:rsidP="002C2372">
            <w:pPr>
              <w:suppressAutoHyphens/>
              <w:rPr>
                <w:b/>
                <w:szCs w:val="22"/>
              </w:rPr>
            </w:pPr>
            <w:r w:rsidRPr="006D12B3">
              <w:rPr>
                <w:b/>
                <w:szCs w:val="22"/>
              </w:rPr>
              <w:t>Afeções oculares</w:t>
            </w:r>
          </w:p>
        </w:tc>
      </w:tr>
      <w:tr w:rsidR="00DD531E" w:rsidRPr="006D12B3" w14:paraId="6D90BE19" w14:textId="77777777" w:rsidTr="003164A5">
        <w:tc>
          <w:tcPr>
            <w:tcW w:w="1805" w:type="dxa"/>
          </w:tcPr>
          <w:p w14:paraId="30EBF33E" w14:textId="77777777" w:rsidR="00DD531E" w:rsidRPr="006D12B3" w:rsidRDefault="00DD531E" w:rsidP="002C2372">
            <w:pPr>
              <w:suppressAutoHyphens/>
              <w:rPr>
                <w:szCs w:val="22"/>
              </w:rPr>
            </w:pPr>
            <w:r w:rsidRPr="006D12B3">
              <w:rPr>
                <w:szCs w:val="22"/>
              </w:rPr>
              <w:t>Hemorragia ocular (</w:t>
            </w:r>
            <w:proofErr w:type="spellStart"/>
            <w:r w:rsidRPr="006D12B3">
              <w:rPr>
                <w:szCs w:val="22"/>
              </w:rPr>
              <w:t>incl</w:t>
            </w:r>
            <w:proofErr w:type="spellEnd"/>
            <w:r w:rsidRPr="006D12B3">
              <w:rPr>
                <w:szCs w:val="22"/>
              </w:rPr>
              <w:t>. hemorragia conjuntival)</w:t>
            </w:r>
          </w:p>
        </w:tc>
        <w:tc>
          <w:tcPr>
            <w:tcW w:w="1732" w:type="dxa"/>
          </w:tcPr>
          <w:p w14:paraId="66DF6BA9" w14:textId="77777777" w:rsidR="00DD531E" w:rsidRPr="006D12B3" w:rsidRDefault="00DD531E" w:rsidP="002C2372">
            <w:pPr>
              <w:suppressAutoHyphens/>
              <w:rPr>
                <w:b/>
                <w:szCs w:val="22"/>
              </w:rPr>
            </w:pPr>
          </w:p>
        </w:tc>
        <w:tc>
          <w:tcPr>
            <w:tcW w:w="1756" w:type="dxa"/>
          </w:tcPr>
          <w:p w14:paraId="24321FF1" w14:textId="77777777" w:rsidR="00DD531E" w:rsidRPr="006D12B3" w:rsidRDefault="00DD531E" w:rsidP="002C2372">
            <w:pPr>
              <w:suppressAutoHyphens/>
              <w:rPr>
                <w:b/>
                <w:szCs w:val="22"/>
              </w:rPr>
            </w:pPr>
          </w:p>
        </w:tc>
        <w:tc>
          <w:tcPr>
            <w:tcW w:w="2599" w:type="dxa"/>
          </w:tcPr>
          <w:p w14:paraId="32002975" w14:textId="77777777" w:rsidR="00DD531E" w:rsidRPr="006D12B3" w:rsidRDefault="00DD531E" w:rsidP="002C2372">
            <w:pPr>
              <w:suppressAutoHyphens/>
              <w:rPr>
                <w:b/>
                <w:szCs w:val="22"/>
              </w:rPr>
            </w:pPr>
          </w:p>
        </w:tc>
        <w:tc>
          <w:tcPr>
            <w:tcW w:w="1841" w:type="dxa"/>
          </w:tcPr>
          <w:p w14:paraId="4B433D3A" w14:textId="77777777" w:rsidR="00DD531E" w:rsidRPr="006D12B3" w:rsidRDefault="00DD531E" w:rsidP="002C2372">
            <w:pPr>
              <w:suppressAutoHyphens/>
              <w:rPr>
                <w:b/>
                <w:szCs w:val="22"/>
              </w:rPr>
            </w:pPr>
          </w:p>
        </w:tc>
      </w:tr>
      <w:tr w:rsidR="00DD531E" w:rsidRPr="006D12B3" w14:paraId="77792CE2" w14:textId="77777777" w:rsidTr="003164A5">
        <w:tc>
          <w:tcPr>
            <w:tcW w:w="5293" w:type="dxa"/>
            <w:gridSpan w:val="3"/>
          </w:tcPr>
          <w:p w14:paraId="64D9B1BA" w14:textId="77777777" w:rsidR="00DD531E" w:rsidRPr="006D12B3" w:rsidRDefault="00DD531E" w:rsidP="002C2372">
            <w:pPr>
              <w:suppressAutoHyphens/>
              <w:rPr>
                <w:b/>
                <w:szCs w:val="22"/>
              </w:rPr>
            </w:pPr>
            <w:r w:rsidRPr="006D12B3">
              <w:rPr>
                <w:b/>
                <w:szCs w:val="22"/>
              </w:rPr>
              <w:t>Cardiopatias</w:t>
            </w:r>
          </w:p>
        </w:tc>
        <w:tc>
          <w:tcPr>
            <w:tcW w:w="2599" w:type="dxa"/>
          </w:tcPr>
          <w:p w14:paraId="0E841519" w14:textId="77777777" w:rsidR="00DD531E" w:rsidRPr="006D12B3" w:rsidRDefault="00DD531E" w:rsidP="002C2372">
            <w:pPr>
              <w:suppressAutoHyphens/>
              <w:rPr>
                <w:b/>
                <w:szCs w:val="22"/>
              </w:rPr>
            </w:pPr>
          </w:p>
        </w:tc>
        <w:tc>
          <w:tcPr>
            <w:tcW w:w="1841" w:type="dxa"/>
          </w:tcPr>
          <w:p w14:paraId="7C2A2277" w14:textId="77777777" w:rsidR="00DD531E" w:rsidRPr="006D12B3" w:rsidRDefault="00DD531E" w:rsidP="002C2372">
            <w:pPr>
              <w:suppressAutoHyphens/>
              <w:rPr>
                <w:b/>
                <w:szCs w:val="22"/>
              </w:rPr>
            </w:pPr>
          </w:p>
        </w:tc>
      </w:tr>
      <w:tr w:rsidR="00DD531E" w:rsidRPr="006D12B3" w14:paraId="5F6FBF4F" w14:textId="77777777" w:rsidTr="003164A5">
        <w:tc>
          <w:tcPr>
            <w:tcW w:w="1805" w:type="dxa"/>
          </w:tcPr>
          <w:p w14:paraId="7EBBCB77" w14:textId="77777777" w:rsidR="00DD531E" w:rsidRPr="006D12B3" w:rsidRDefault="00DD531E" w:rsidP="002C2372">
            <w:pPr>
              <w:suppressAutoHyphens/>
              <w:rPr>
                <w:szCs w:val="22"/>
              </w:rPr>
            </w:pPr>
          </w:p>
        </w:tc>
        <w:tc>
          <w:tcPr>
            <w:tcW w:w="1732" w:type="dxa"/>
          </w:tcPr>
          <w:p w14:paraId="05798DB1" w14:textId="77777777" w:rsidR="00DD531E" w:rsidRPr="006D12B3" w:rsidRDefault="00DD531E" w:rsidP="002C2372">
            <w:pPr>
              <w:suppressAutoHyphens/>
              <w:rPr>
                <w:szCs w:val="22"/>
              </w:rPr>
            </w:pPr>
            <w:r w:rsidRPr="006D12B3">
              <w:rPr>
                <w:szCs w:val="22"/>
              </w:rPr>
              <w:t>Taquicardia</w:t>
            </w:r>
          </w:p>
        </w:tc>
        <w:tc>
          <w:tcPr>
            <w:tcW w:w="1756" w:type="dxa"/>
          </w:tcPr>
          <w:p w14:paraId="233D83B6" w14:textId="77777777" w:rsidR="00DD531E" w:rsidRPr="006D12B3" w:rsidRDefault="00DD531E" w:rsidP="002C2372">
            <w:pPr>
              <w:suppressAutoHyphens/>
              <w:rPr>
                <w:szCs w:val="22"/>
              </w:rPr>
            </w:pPr>
          </w:p>
        </w:tc>
        <w:tc>
          <w:tcPr>
            <w:tcW w:w="2599" w:type="dxa"/>
          </w:tcPr>
          <w:p w14:paraId="09F2B0BE" w14:textId="77777777" w:rsidR="00DD531E" w:rsidRPr="006D12B3" w:rsidRDefault="00DD531E" w:rsidP="002C2372">
            <w:pPr>
              <w:suppressAutoHyphens/>
              <w:rPr>
                <w:szCs w:val="22"/>
              </w:rPr>
            </w:pPr>
          </w:p>
        </w:tc>
        <w:tc>
          <w:tcPr>
            <w:tcW w:w="1841" w:type="dxa"/>
          </w:tcPr>
          <w:p w14:paraId="3E731169" w14:textId="77777777" w:rsidR="00DD531E" w:rsidRPr="006D12B3" w:rsidRDefault="00DD531E" w:rsidP="002C2372">
            <w:pPr>
              <w:suppressAutoHyphens/>
              <w:rPr>
                <w:szCs w:val="22"/>
              </w:rPr>
            </w:pPr>
          </w:p>
        </w:tc>
      </w:tr>
      <w:tr w:rsidR="00DD531E" w:rsidRPr="006D12B3" w14:paraId="3ABCA95A" w14:textId="77777777" w:rsidTr="003164A5">
        <w:tc>
          <w:tcPr>
            <w:tcW w:w="5293" w:type="dxa"/>
            <w:gridSpan w:val="3"/>
          </w:tcPr>
          <w:p w14:paraId="5D0B358E" w14:textId="77777777" w:rsidR="00DD531E" w:rsidRPr="006D12B3" w:rsidRDefault="00DD531E" w:rsidP="002C2372">
            <w:pPr>
              <w:suppressAutoHyphens/>
              <w:rPr>
                <w:b/>
                <w:szCs w:val="22"/>
              </w:rPr>
            </w:pPr>
            <w:proofErr w:type="spellStart"/>
            <w:r w:rsidRPr="006D12B3">
              <w:rPr>
                <w:b/>
                <w:szCs w:val="22"/>
              </w:rPr>
              <w:t>Vasculopatias</w:t>
            </w:r>
            <w:proofErr w:type="spellEnd"/>
          </w:p>
        </w:tc>
        <w:tc>
          <w:tcPr>
            <w:tcW w:w="2599" w:type="dxa"/>
          </w:tcPr>
          <w:p w14:paraId="12126C18" w14:textId="77777777" w:rsidR="00DD531E" w:rsidRPr="006D12B3" w:rsidRDefault="00DD531E" w:rsidP="002C2372">
            <w:pPr>
              <w:suppressAutoHyphens/>
              <w:rPr>
                <w:b/>
                <w:szCs w:val="22"/>
              </w:rPr>
            </w:pPr>
          </w:p>
        </w:tc>
        <w:tc>
          <w:tcPr>
            <w:tcW w:w="1841" w:type="dxa"/>
          </w:tcPr>
          <w:p w14:paraId="67C99096" w14:textId="77777777" w:rsidR="00DD531E" w:rsidRPr="006D12B3" w:rsidRDefault="00DD531E" w:rsidP="002C2372">
            <w:pPr>
              <w:suppressAutoHyphens/>
              <w:rPr>
                <w:b/>
                <w:szCs w:val="22"/>
              </w:rPr>
            </w:pPr>
          </w:p>
        </w:tc>
      </w:tr>
      <w:tr w:rsidR="00DD531E" w:rsidRPr="006D12B3" w14:paraId="005B6EE6" w14:textId="77777777" w:rsidTr="003164A5">
        <w:tc>
          <w:tcPr>
            <w:tcW w:w="1805" w:type="dxa"/>
          </w:tcPr>
          <w:p w14:paraId="72B9B9E2" w14:textId="684FD424" w:rsidR="00DD531E" w:rsidRPr="006D12B3" w:rsidRDefault="00DD531E" w:rsidP="002C2372">
            <w:pPr>
              <w:suppressAutoHyphens/>
              <w:rPr>
                <w:b/>
                <w:szCs w:val="22"/>
              </w:rPr>
            </w:pPr>
            <w:r w:rsidRPr="006D12B3">
              <w:rPr>
                <w:szCs w:val="22"/>
              </w:rPr>
              <w:t>Hipotensão, Hematoma</w:t>
            </w:r>
          </w:p>
        </w:tc>
        <w:tc>
          <w:tcPr>
            <w:tcW w:w="1732" w:type="dxa"/>
          </w:tcPr>
          <w:p w14:paraId="5A1D0B49" w14:textId="77777777" w:rsidR="00DD531E" w:rsidRPr="006D12B3" w:rsidRDefault="00DD531E" w:rsidP="002C2372">
            <w:pPr>
              <w:suppressAutoHyphens/>
              <w:rPr>
                <w:b/>
                <w:szCs w:val="22"/>
              </w:rPr>
            </w:pPr>
          </w:p>
        </w:tc>
        <w:tc>
          <w:tcPr>
            <w:tcW w:w="1756" w:type="dxa"/>
          </w:tcPr>
          <w:p w14:paraId="2746D6D9" w14:textId="77777777" w:rsidR="00DD531E" w:rsidRPr="006D12B3" w:rsidRDefault="00DD531E" w:rsidP="002C2372">
            <w:pPr>
              <w:suppressAutoHyphens/>
              <w:rPr>
                <w:b/>
                <w:szCs w:val="22"/>
              </w:rPr>
            </w:pPr>
          </w:p>
        </w:tc>
        <w:tc>
          <w:tcPr>
            <w:tcW w:w="2599" w:type="dxa"/>
          </w:tcPr>
          <w:p w14:paraId="63AD08D0" w14:textId="77777777" w:rsidR="00DD531E" w:rsidRPr="006D12B3" w:rsidRDefault="00DD531E" w:rsidP="002C2372">
            <w:pPr>
              <w:suppressAutoHyphens/>
              <w:rPr>
                <w:b/>
                <w:szCs w:val="22"/>
              </w:rPr>
            </w:pPr>
          </w:p>
        </w:tc>
        <w:tc>
          <w:tcPr>
            <w:tcW w:w="1841" w:type="dxa"/>
          </w:tcPr>
          <w:p w14:paraId="0038066F" w14:textId="77777777" w:rsidR="00DD531E" w:rsidRPr="006D12B3" w:rsidRDefault="00DD531E" w:rsidP="002C2372">
            <w:pPr>
              <w:suppressAutoHyphens/>
              <w:rPr>
                <w:b/>
                <w:szCs w:val="22"/>
              </w:rPr>
            </w:pPr>
          </w:p>
        </w:tc>
      </w:tr>
      <w:tr w:rsidR="00DD531E" w:rsidRPr="006D12B3" w14:paraId="563308B5" w14:textId="77777777" w:rsidTr="003164A5">
        <w:tc>
          <w:tcPr>
            <w:tcW w:w="9733" w:type="dxa"/>
            <w:gridSpan w:val="5"/>
          </w:tcPr>
          <w:p w14:paraId="4EBA253A" w14:textId="77777777" w:rsidR="00DD531E" w:rsidRPr="006D12B3" w:rsidRDefault="00DD531E" w:rsidP="002C2372">
            <w:pPr>
              <w:suppressAutoHyphens/>
              <w:rPr>
                <w:b/>
                <w:szCs w:val="22"/>
              </w:rPr>
            </w:pPr>
            <w:r w:rsidRPr="006D12B3">
              <w:rPr>
                <w:b/>
                <w:szCs w:val="22"/>
              </w:rPr>
              <w:t>Doenças respiratórias, torácicas e do mediastino</w:t>
            </w:r>
          </w:p>
        </w:tc>
      </w:tr>
      <w:tr w:rsidR="00DD531E" w:rsidRPr="006D12B3" w14:paraId="2E29926A" w14:textId="77777777" w:rsidTr="003164A5">
        <w:tc>
          <w:tcPr>
            <w:tcW w:w="1805" w:type="dxa"/>
          </w:tcPr>
          <w:p w14:paraId="7EE1FC7D" w14:textId="598A55A6" w:rsidR="00DD531E" w:rsidRPr="006D12B3" w:rsidRDefault="00DD531E" w:rsidP="002C2372">
            <w:pPr>
              <w:suppressAutoHyphens/>
              <w:rPr>
                <w:szCs w:val="22"/>
              </w:rPr>
            </w:pPr>
            <w:r w:rsidRPr="006D12B3">
              <w:rPr>
                <w:szCs w:val="22"/>
              </w:rPr>
              <w:t>Epistaxe, Hemoptise</w:t>
            </w:r>
          </w:p>
        </w:tc>
        <w:tc>
          <w:tcPr>
            <w:tcW w:w="1732" w:type="dxa"/>
          </w:tcPr>
          <w:p w14:paraId="3EA04777" w14:textId="77777777" w:rsidR="00DD531E" w:rsidRPr="006D12B3" w:rsidRDefault="00DD531E" w:rsidP="002C2372">
            <w:pPr>
              <w:suppressAutoHyphens/>
              <w:rPr>
                <w:szCs w:val="22"/>
              </w:rPr>
            </w:pPr>
          </w:p>
        </w:tc>
        <w:tc>
          <w:tcPr>
            <w:tcW w:w="1756" w:type="dxa"/>
          </w:tcPr>
          <w:p w14:paraId="25E2640B" w14:textId="77777777" w:rsidR="00DD531E" w:rsidRPr="006D12B3" w:rsidRDefault="00DD531E" w:rsidP="002C2372">
            <w:pPr>
              <w:suppressAutoHyphens/>
              <w:rPr>
                <w:szCs w:val="22"/>
              </w:rPr>
            </w:pPr>
          </w:p>
        </w:tc>
        <w:tc>
          <w:tcPr>
            <w:tcW w:w="2599" w:type="dxa"/>
          </w:tcPr>
          <w:p w14:paraId="1789CFC2" w14:textId="77777777" w:rsidR="00A857C1" w:rsidRDefault="00A857C1" w:rsidP="00A857C1">
            <w:pPr>
              <w:suppressAutoHyphens/>
              <w:rPr>
                <w:noProof/>
                <w:szCs w:val="22"/>
                <w:lang w:bidi="ar-SA"/>
              </w:rPr>
            </w:pPr>
            <w:r>
              <w:rPr>
                <w:noProof/>
                <w:szCs w:val="22"/>
              </w:rPr>
              <w:t>Pneumonia</w:t>
            </w:r>
          </w:p>
          <w:p w14:paraId="7924BC3B" w14:textId="1CF3F4AF" w:rsidR="00DD531E" w:rsidRPr="006D12B3" w:rsidRDefault="00A857C1" w:rsidP="00A857C1">
            <w:pPr>
              <w:suppressAutoHyphens/>
              <w:rPr>
                <w:szCs w:val="22"/>
              </w:rPr>
            </w:pPr>
            <w:r>
              <w:rPr>
                <w:noProof/>
                <w:szCs w:val="22"/>
              </w:rPr>
              <w:t>eosinofílica</w:t>
            </w:r>
          </w:p>
        </w:tc>
        <w:tc>
          <w:tcPr>
            <w:tcW w:w="1841" w:type="dxa"/>
          </w:tcPr>
          <w:p w14:paraId="11561328" w14:textId="77777777" w:rsidR="00DD531E" w:rsidRPr="006D12B3" w:rsidRDefault="00DD531E" w:rsidP="002C2372">
            <w:pPr>
              <w:suppressAutoHyphens/>
              <w:rPr>
                <w:szCs w:val="22"/>
              </w:rPr>
            </w:pPr>
          </w:p>
        </w:tc>
      </w:tr>
      <w:tr w:rsidR="00DD531E" w:rsidRPr="006D12B3" w14:paraId="16CFFEDD" w14:textId="77777777" w:rsidTr="003164A5">
        <w:tc>
          <w:tcPr>
            <w:tcW w:w="5293" w:type="dxa"/>
            <w:gridSpan w:val="3"/>
          </w:tcPr>
          <w:p w14:paraId="0BE2BEC8" w14:textId="77777777" w:rsidR="00DD531E" w:rsidRPr="006D12B3" w:rsidRDefault="00DD531E" w:rsidP="002C2372">
            <w:pPr>
              <w:suppressAutoHyphens/>
              <w:rPr>
                <w:b/>
                <w:szCs w:val="22"/>
              </w:rPr>
            </w:pPr>
            <w:r w:rsidRPr="006D12B3">
              <w:rPr>
                <w:b/>
                <w:szCs w:val="22"/>
              </w:rPr>
              <w:t>Doenças gastrointestinais</w:t>
            </w:r>
          </w:p>
        </w:tc>
        <w:tc>
          <w:tcPr>
            <w:tcW w:w="2599" w:type="dxa"/>
          </w:tcPr>
          <w:p w14:paraId="14BDC312" w14:textId="77777777" w:rsidR="00DD531E" w:rsidRPr="006D12B3" w:rsidRDefault="00DD531E" w:rsidP="002C2372">
            <w:pPr>
              <w:suppressAutoHyphens/>
              <w:rPr>
                <w:b/>
                <w:szCs w:val="22"/>
              </w:rPr>
            </w:pPr>
          </w:p>
        </w:tc>
        <w:tc>
          <w:tcPr>
            <w:tcW w:w="1841" w:type="dxa"/>
          </w:tcPr>
          <w:p w14:paraId="4EF136CC" w14:textId="77777777" w:rsidR="00DD531E" w:rsidRPr="006D12B3" w:rsidRDefault="00DD531E" w:rsidP="002C2372">
            <w:pPr>
              <w:suppressAutoHyphens/>
              <w:rPr>
                <w:b/>
                <w:szCs w:val="22"/>
              </w:rPr>
            </w:pPr>
          </w:p>
        </w:tc>
      </w:tr>
      <w:tr w:rsidR="00DD531E" w:rsidRPr="006D12B3" w14:paraId="157C39FD" w14:textId="77777777" w:rsidTr="003164A5">
        <w:tc>
          <w:tcPr>
            <w:tcW w:w="1805" w:type="dxa"/>
          </w:tcPr>
          <w:p w14:paraId="44711417" w14:textId="379C18C2" w:rsidR="00DD531E" w:rsidRPr="006D12B3" w:rsidRDefault="00DD531E" w:rsidP="002C2372">
            <w:pPr>
              <w:suppressAutoHyphens/>
              <w:rPr>
                <w:szCs w:val="22"/>
                <w:vertAlign w:val="superscript"/>
              </w:rPr>
            </w:pPr>
            <w:r w:rsidRPr="006D12B3">
              <w:rPr>
                <w:szCs w:val="22"/>
              </w:rPr>
              <w:t>Hemorragia gengival, Hemorragia do trato gastrointestinal (</w:t>
            </w:r>
            <w:proofErr w:type="spellStart"/>
            <w:r w:rsidRPr="006D12B3">
              <w:rPr>
                <w:szCs w:val="22"/>
              </w:rPr>
              <w:t>incl</w:t>
            </w:r>
            <w:proofErr w:type="spellEnd"/>
            <w:r w:rsidRPr="006D12B3">
              <w:rPr>
                <w:szCs w:val="22"/>
              </w:rPr>
              <w:t xml:space="preserve">. hemorragia retal), Dores gastrointestinais e abdominais, Dispepsia, Náuseas, </w:t>
            </w:r>
            <w:proofErr w:type="spellStart"/>
            <w:r w:rsidRPr="006D12B3">
              <w:rPr>
                <w:szCs w:val="22"/>
              </w:rPr>
              <w:t>Obstipação</w:t>
            </w:r>
            <w:r w:rsidRPr="006D12B3">
              <w:rPr>
                <w:szCs w:val="22"/>
                <w:vertAlign w:val="superscript"/>
              </w:rPr>
              <w:t>A</w:t>
            </w:r>
            <w:proofErr w:type="spellEnd"/>
            <w:r w:rsidRPr="006D12B3">
              <w:rPr>
                <w:szCs w:val="22"/>
              </w:rPr>
              <w:t xml:space="preserve">, Diarreia, </w:t>
            </w:r>
            <w:proofErr w:type="spellStart"/>
            <w:r w:rsidRPr="006D12B3">
              <w:rPr>
                <w:szCs w:val="22"/>
              </w:rPr>
              <w:t>Vómitos</w:t>
            </w:r>
            <w:r w:rsidRPr="006D12B3">
              <w:rPr>
                <w:szCs w:val="22"/>
                <w:vertAlign w:val="superscript"/>
              </w:rPr>
              <w:t>A</w:t>
            </w:r>
            <w:proofErr w:type="spellEnd"/>
          </w:p>
        </w:tc>
        <w:tc>
          <w:tcPr>
            <w:tcW w:w="1732" w:type="dxa"/>
          </w:tcPr>
          <w:p w14:paraId="411C8BD9" w14:textId="77777777" w:rsidR="00DD531E" w:rsidRPr="006D12B3" w:rsidRDefault="00DD531E" w:rsidP="002C2372">
            <w:pPr>
              <w:suppressAutoHyphens/>
              <w:rPr>
                <w:szCs w:val="22"/>
              </w:rPr>
            </w:pPr>
            <w:proofErr w:type="spellStart"/>
            <w:r w:rsidRPr="006D12B3">
              <w:rPr>
                <w:szCs w:val="22"/>
              </w:rPr>
              <w:t>Xerostomia</w:t>
            </w:r>
            <w:proofErr w:type="spellEnd"/>
          </w:p>
        </w:tc>
        <w:tc>
          <w:tcPr>
            <w:tcW w:w="1756" w:type="dxa"/>
          </w:tcPr>
          <w:p w14:paraId="7F2DE755" w14:textId="77777777" w:rsidR="00DD531E" w:rsidRPr="006D12B3" w:rsidRDefault="00DD531E" w:rsidP="002C2372">
            <w:pPr>
              <w:suppressAutoHyphens/>
              <w:rPr>
                <w:szCs w:val="22"/>
              </w:rPr>
            </w:pPr>
          </w:p>
        </w:tc>
        <w:tc>
          <w:tcPr>
            <w:tcW w:w="2599" w:type="dxa"/>
          </w:tcPr>
          <w:p w14:paraId="1F10B07A" w14:textId="77777777" w:rsidR="00DD531E" w:rsidRPr="006D12B3" w:rsidRDefault="00DD531E" w:rsidP="002C2372">
            <w:pPr>
              <w:suppressAutoHyphens/>
              <w:rPr>
                <w:szCs w:val="22"/>
              </w:rPr>
            </w:pPr>
          </w:p>
        </w:tc>
        <w:tc>
          <w:tcPr>
            <w:tcW w:w="1841" w:type="dxa"/>
          </w:tcPr>
          <w:p w14:paraId="5E4EF0E4" w14:textId="77777777" w:rsidR="00DD531E" w:rsidRPr="006D12B3" w:rsidRDefault="00DD531E" w:rsidP="002C2372">
            <w:pPr>
              <w:suppressAutoHyphens/>
              <w:rPr>
                <w:szCs w:val="22"/>
              </w:rPr>
            </w:pPr>
          </w:p>
        </w:tc>
      </w:tr>
      <w:tr w:rsidR="00DD531E" w:rsidRPr="006D12B3" w14:paraId="6D67D680" w14:textId="77777777" w:rsidTr="003164A5">
        <w:tc>
          <w:tcPr>
            <w:tcW w:w="5293" w:type="dxa"/>
            <w:gridSpan w:val="3"/>
          </w:tcPr>
          <w:p w14:paraId="59C96C9C" w14:textId="77777777" w:rsidR="00DD531E" w:rsidRPr="006D12B3" w:rsidRDefault="00DD531E" w:rsidP="002C2372">
            <w:pPr>
              <w:suppressAutoHyphens/>
              <w:rPr>
                <w:b/>
                <w:szCs w:val="22"/>
              </w:rPr>
            </w:pPr>
            <w:r w:rsidRPr="006D12B3">
              <w:rPr>
                <w:b/>
                <w:szCs w:val="22"/>
              </w:rPr>
              <w:t xml:space="preserve">Afeções </w:t>
            </w:r>
            <w:proofErr w:type="spellStart"/>
            <w:r w:rsidRPr="006D12B3">
              <w:rPr>
                <w:b/>
                <w:szCs w:val="22"/>
              </w:rPr>
              <w:t>hepatobiliares</w:t>
            </w:r>
            <w:proofErr w:type="spellEnd"/>
          </w:p>
        </w:tc>
        <w:tc>
          <w:tcPr>
            <w:tcW w:w="2599" w:type="dxa"/>
          </w:tcPr>
          <w:p w14:paraId="1F588460" w14:textId="77777777" w:rsidR="00DD531E" w:rsidRPr="006D12B3" w:rsidRDefault="00DD531E" w:rsidP="002C2372">
            <w:pPr>
              <w:suppressAutoHyphens/>
              <w:rPr>
                <w:b/>
                <w:szCs w:val="22"/>
              </w:rPr>
            </w:pPr>
          </w:p>
        </w:tc>
        <w:tc>
          <w:tcPr>
            <w:tcW w:w="1841" w:type="dxa"/>
          </w:tcPr>
          <w:p w14:paraId="21DB1957" w14:textId="77777777" w:rsidR="00DD531E" w:rsidRPr="006D12B3" w:rsidRDefault="00DD531E" w:rsidP="002C2372">
            <w:pPr>
              <w:suppressAutoHyphens/>
              <w:rPr>
                <w:b/>
                <w:szCs w:val="22"/>
              </w:rPr>
            </w:pPr>
          </w:p>
        </w:tc>
      </w:tr>
      <w:tr w:rsidR="00DD531E" w:rsidRPr="006D12B3" w14:paraId="73F50C19" w14:textId="77777777" w:rsidTr="003164A5">
        <w:tc>
          <w:tcPr>
            <w:tcW w:w="1805" w:type="dxa"/>
          </w:tcPr>
          <w:p w14:paraId="439CD9AC" w14:textId="77777777" w:rsidR="00DD531E" w:rsidRPr="006D12B3" w:rsidRDefault="00DD531E" w:rsidP="002C2372">
            <w:pPr>
              <w:suppressAutoHyphens/>
              <w:rPr>
                <w:szCs w:val="22"/>
              </w:rPr>
            </w:pPr>
            <w:r w:rsidRPr="006D12B3">
              <w:rPr>
                <w:szCs w:val="22"/>
              </w:rPr>
              <w:t xml:space="preserve">Aumento das </w:t>
            </w:r>
            <w:proofErr w:type="spellStart"/>
            <w:r w:rsidRPr="006D12B3">
              <w:rPr>
                <w:szCs w:val="22"/>
              </w:rPr>
              <w:t>transaminases</w:t>
            </w:r>
            <w:proofErr w:type="spellEnd"/>
          </w:p>
        </w:tc>
        <w:tc>
          <w:tcPr>
            <w:tcW w:w="1732" w:type="dxa"/>
          </w:tcPr>
          <w:p w14:paraId="735767FC" w14:textId="77777777" w:rsidR="00DD531E" w:rsidRPr="006D12B3" w:rsidRDefault="00DD531E" w:rsidP="002C2372">
            <w:pPr>
              <w:suppressAutoHyphens/>
              <w:rPr>
                <w:szCs w:val="22"/>
              </w:rPr>
            </w:pPr>
            <w:r w:rsidRPr="006D12B3">
              <w:rPr>
                <w:szCs w:val="22"/>
              </w:rPr>
              <w:t>Compromisso hepático,</w:t>
            </w:r>
          </w:p>
          <w:p w14:paraId="7B3D19D7" w14:textId="7A3C2393" w:rsidR="00DD531E" w:rsidRPr="006D12B3" w:rsidRDefault="00DD531E" w:rsidP="002C2372">
            <w:pPr>
              <w:suppressAutoHyphens/>
              <w:rPr>
                <w:b/>
                <w:szCs w:val="22"/>
              </w:rPr>
            </w:pPr>
            <w:r w:rsidRPr="006D12B3">
              <w:t xml:space="preserve">Aumento da bilirrubina, Aumento da </w:t>
            </w:r>
            <w:proofErr w:type="spellStart"/>
            <w:r w:rsidRPr="006D12B3">
              <w:t>fosfatase</w:t>
            </w:r>
            <w:proofErr w:type="spellEnd"/>
            <w:r w:rsidRPr="006D12B3">
              <w:t xml:space="preserve"> alcalina </w:t>
            </w:r>
            <w:proofErr w:type="spellStart"/>
            <w:r w:rsidRPr="006D12B3">
              <w:t>sérica</w:t>
            </w:r>
            <w:r w:rsidRPr="006D12B3">
              <w:rPr>
                <w:vertAlign w:val="superscript"/>
              </w:rPr>
              <w:t>A</w:t>
            </w:r>
            <w:proofErr w:type="spellEnd"/>
            <w:r w:rsidRPr="006D12B3">
              <w:t>, Aumento da GGT</w:t>
            </w:r>
            <w:r w:rsidRPr="006D12B3">
              <w:rPr>
                <w:vertAlign w:val="superscript"/>
              </w:rPr>
              <w:t>A</w:t>
            </w:r>
          </w:p>
        </w:tc>
        <w:tc>
          <w:tcPr>
            <w:tcW w:w="1756" w:type="dxa"/>
          </w:tcPr>
          <w:p w14:paraId="72155180" w14:textId="77777777" w:rsidR="00DD531E" w:rsidRPr="006D12B3" w:rsidRDefault="00DD531E" w:rsidP="002C2372">
            <w:pPr>
              <w:suppressAutoHyphens/>
              <w:rPr>
                <w:szCs w:val="22"/>
              </w:rPr>
            </w:pPr>
            <w:r w:rsidRPr="006D12B3">
              <w:rPr>
                <w:szCs w:val="22"/>
              </w:rPr>
              <w:t>Icterícia,</w:t>
            </w:r>
          </w:p>
          <w:p w14:paraId="1BC17666" w14:textId="062341DC" w:rsidR="00DD531E" w:rsidRPr="006D12B3" w:rsidRDefault="00DD531E" w:rsidP="002C2372">
            <w:pPr>
              <w:suppressAutoHyphens/>
            </w:pPr>
            <w:r w:rsidRPr="006D12B3">
              <w:t>Bilirrubina conjugada aumentada (com ou sem aumento concomitante da ALT),</w:t>
            </w:r>
          </w:p>
          <w:p w14:paraId="36E49A34" w14:textId="720CF73A" w:rsidR="00DD531E" w:rsidRPr="006D12B3" w:rsidRDefault="00DD531E" w:rsidP="002C2372">
            <w:pPr>
              <w:suppressAutoHyphens/>
              <w:rPr>
                <w:b/>
                <w:szCs w:val="22"/>
              </w:rPr>
            </w:pPr>
            <w:r w:rsidRPr="006D12B3">
              <w:t>Colestase, Hepatite (</w:t>
            </w:r>
            <w:proofErr w:type="spellStart"/>
            <w:r w:rsidRPr="006D12B3">
              <w:t>incl</w:t>
            </w:r>
            <w:proofErr w:type="spellEnd"/>
            <w:r w:rsidRPr="006D12B3">
              <w:t>. lesão hepatocelular)</w:t>
            </w:r>
          </w:p>
        </w:tc>
        <w:tc>
          <w:tcPr>
            <w:tcW w:w="2599" w:type="dxa"/>
          </w:tcPr>
          <w:p w14:paraId="7AFC9CB8" w14:textId="77777777" w:rsidR="00DD531E" w:rsidRPr="006D12B3" w:rsidRDefault="00DD531E" w:rsidP="002C2372">
            <w:pPr>
              <w:suppressAutoHyphens/>
              <w:rPr>
                <w:b/>
                <w:szCs w:val="22"/>
              </w:rPr>
            </w:pPr>
          </w:p>
        </w:tc>
        <w:tc>
          <w:tcPr>
            <w:tcW w:w="1841" w:type="dxa"/>
          </w:tcPr>
          <w:p w14:paraId="48154B42" w14:textId="77777777" w:rsidR="00DD531E" w:rsidRPr="006D12B3" w:rsidRDefault="00DD531E" w:rsidP="002C2372">
            <w:pPr>
              <w:suppressAutoHyphens/>
              <w:rPr>
                <w:b/>
                <w:szCs w:val="22"/>
              </w:rPr>
            </w:pPr>
          </w:p>
        </w:tc>
      </w:tr>
      <w:tr w:rsidR="00DD531E" w:rsidRPr="006D12B3" w14:paraId="54E0BBD1" w14:textId="77777777" w:rsidTr="003164A5">
        <w:tc>
          <w:tcPr>
            <w:tcW w:w="9733" w:type="dxa"/>
            <w:gridSpan w:val="5"/>
          </w:tcPr>
          <w:p w14:paraId="1ADE1538" w14:textId="77777777" w:rsidR="00DD531E" w:rsidRPr="006D12B3" w:rsidRDefault="00DD531E" w:rsidP="002C2372">
            <w:pPr>
              <w:keepNext/>
              <w:suppressAutoHyphens/>
              <w:rPr>
                <w:b/>
                <w:szCs w:val="22"/>
              </w:rPr>
            </w:pPr>
            <w:r w:rsidRPr="006D12B3">
              <w:rPr>
                <w:b/>
                <w:szCs w:val="22"/>
              </w:rPr>
              <w:lastRenderedPageBreak/>
              <w:t>Afeções dos tecidos cutâneos e subcutâneos</w:t>
            </w:r>
          </w:p>
        </w:tc>
      </w:tr>
      <w:tr w:rsidR="00DD531E" w:rsidRPr="006D12B3" w14:paraId="6EDB298E" w14:textId="77777777" w:rsidTr="003164A5">
        <w:tc>
          <w:tcPr>
            <w:tcW w:w="1805" w:type="dxa"/>
          </w:tcPr>
          <w:p w14:paraId="4C921CCA" w14:textId="19A663E5" w:rsidR="00DD531E" w:rsidRPr="006D12B3" w:rsidRDefault="00DD531E" w:rsidP="002C2372">
            <w:pPr>
              <w:keepNext/>
              <w:suppressAutoHyphens/>
              <w:rPr>
                <w:szCs w:val="22"/>
              </w:rPr>
            </w:pPr>
            <w:r w:rsidRPr="006D12B3">
              <w:rPr>
                <w:szCs w:val="22"/>
              </w:rPr>
              <w:t>Prurido (</w:t>
            </w:r>
            <w:proofErr w:type="spellStart"/>
            <w:r w:rsidRPr="006D12B3">
              <w:rPr>
                <w:szCs w:val="22"/>
              </w:rPr>
              <w:t>incl</w:t>
            </w:r>
            <w:proofErr w:type="spellEnd"/>
            <w:r w:rsidRPr="006D12B3">
              <w:rPr>
                <w:szCs w:val="22"/>
              </w:rPr>
              <w:t>. casos pouco frequentes de prurido generalizado), Exantema cutâneo, Equimose, Hemorragia cutânea e subcutânea</w:t>
            </w:r>
          </w:p>
        </w:tc>
        <w:tc>
          <w:tcPr>
            <w:tcW w:w="1732" w:type="dxa"/>
          </w:tcPr>
          <w:p w14:paraId="1C673F63" w14:textId="77777777" w:rsidR="00DD531E" w:rsidRPr="006D12B3" w:rsidRDefault="00DD531E" w:rsidP="002C2372">
            <w:pPr>
              <w:keepNext/>
              <w:suppressAutoHyphens/>
              <w:rPr>
                <w:szCs w:val="22"/>
              </w:rPr>
            </w:pPr>
            <w:r w:rsidRPr="006D12B3">
              <w:rPr>
                <w:szCs w:val="22"/>
              </w:rPr>
              <w:t>Urticária</w:t>
            </w:r>
          </w:p>
        </w:tc>
        <w:tc>
          <w:tcPr>
            <w:tcW w:w="1756" w:type="dxa"/>
          </w:tcPr>
          <w:p w14:paraId="3FF76FD0" w14:textId="77777777" w:rsidR="00DD531E" w:rsidRPr="006D12B3" w:rsidRDefault="00DD531E" w:rsidP="002C2372">
            <w:pPr>
              <w:keepNext/>
              <w:suppressAutoHyphens/>
              <w:rPr>
                <w:szCs w:val="22"/>
              </w:rPr>
            </w:pPr>
          </w:p>
        </w:tc>
        <w:tc>
          <w:tcPr>
            <w:tcW w:w="2599" w:type="dxa"/>
          </w:tcPr>
          <w:p w14:paraId="128956E8" w14:textId="1F52F9F2" w:rsidR="00DD531E" w:rsidRPr="006D12B3" w:rsidRDefault="00DD531E" w:rsidP="002C2372">
            <w:pPr>
              <w:keepNext/>
              <w:suppressAutoHyphens/>
              <w:rPr>
                <w:szCs w:val="22"/>
              </w:rPr>
            </w:pPr>
            <w:r w:rsidRPr="006D12B3">
              <w:rPr>
                <w:szCs w:val="22"/>
              </w:rPr>
              <w:t xml:space="preserve">Síndrome 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w:t>
            </w:r>
          </w:p>
          <w:p w14:paraId="39D7BBAD" w14:textId="77777777" w:rsidR="00DD531E" w:rsidRPr="006D12B3" w:rsidRDefault="00DD531E" w:rsidP="002C2372">
            <w:pPr>
              <w:keepNext/>
              <w:suppressAutoHyphens/>
              <w:rPr>
                <w:szCs w:val="22"/>
              </w:rPr>
            </w:pPr>
            <w:r w:rsidRPr="006D12B3">
              <w:rPr>
                <w:szCs w:val="22"/>
              </w:rPr>
              <w:t>Síndrome de DRESS</w:t>
            </w:r>
          </w:p>
        </w:tc>
        <w:tc>
          <w:tcPr>
            <w:tcW w:w="1841" w:type="dxa"/>
          </w:tcPr>
          <w:p w14:paraId="2447BAEF" w14:textId="77777777" w:rsidR="00DD531E" w:rsidRPr="006D12B3" w:rsidRDefault="00DD531E" w:rsidP="002C2372">
            <w:pPr>
              <w:keepNext/>
              <w:suppressAutoHyphens/>
              <w:rPr>
                <w:szCs w:val="22"/>
              </w:rPr>
            </w:pPr>
          </w:p>
        </w:tc>
      </w:tr>
      <w:tr w:rsidR="00DD531E" w:rsidRPr="006D12B3" w14:paraId="7873364E" w14:textId="77777777" w:rsidTr="003164A5">
        <w:tc>
          <w:tcPr>
            <w:tcW w:w="9733" w:type="dxa"/>
            <w:gridSpan w:val="5"/>
          </w:tcPr>
          <w:p w14:paraId="68D61868" w14:textId="77777777" w:rsidR="00DD531E" w:rsidRPr="006D12B3" w:rsidRDefault="00DD531E" w:rsidP="002C2372">
            <w:pPr>
              <w:suppressAutoHyphens/>
              <w:rPr>
                <w:b/>
                <w:szCs w:val="22"/>
              </w:rPr>
            </w:pPr>
            <w:r w:rsidRPr="006D12B3">
              <w:rPr>
                <w:b/>
                <w:szCs w:val="22"/>
              </w:rPr>
              <w:t xml:space="preserve">Afeções musculosqueléticas e dos tecidos conjuntivos </w:t>
            </w:r>
          </w:p>
        </w:tc>
      </w:tr>
      <w:tr w:rsidR="00DD531E" w:rsidRPr="006D12B3" w14:paraId="154F33FD" w14:textId="77777777" w:rsidTr="003164A5">
        <w:tc>
          <w:tcPr>
            <w:tcW w:w="1805" w:type="dxa"/>
          </w:tcPr>
          <w:p w14:paraId="76F73715" w14:textId="77777777" w:rsidR="00DD531E" w:rsidRPr="006D12B3" w:rsidRDefault="00DD531E" w:rsidP="002C2372">
            <w:pPr>
              <w:suppressAutoHyphens/>
              <w:rPr>
                <w:szCs w:val="22"/>
                <w:vertAlign w:val="superscript"/>
              </w:rPr>
            </w:pPr>
            <w:r w:rsidRPr="006D12B3">
              <w:rPr>
                <w:szCs w:val="22"/>
              </w:rPr>
              <w:t xml:space="preserve">Dor nas </w:t>
            </w:r>
            <w:proofErr w:type="spellStart"/>
            <w:r w:rsidRPr="006D12B3">
              <w:rPr>
                <w:szCs w:val="22"/>
              </w:rPr>
              <w:t>extremidades</w:t>
            </w:r>
            <w:r w:rsidRPr="006D12B3">
              <w:rPr>
                <w:szCs w:val="22"/>
                <w:vertAlign w:val="superscript"/>
              </w:rPr>
              <w:t>A</w:t>
            </w:r>
            <w:proofErr w:type="spellEnd"/>
          </w:p>
        </w:tc>
        <w:tc>
          <w:tcPr>
            <w:tcW w:w="1732" w:type="dxa"/>
          </w:tcPr>
          <w:p w14:paraId="05091E70" w14:textId="77777777" w:rsidR="00DD531E" w:rsidRPr="006D12B3" w:rsidRDefault="00DD531E" w:rsidP="002C2372">
            <w:pPr>
              <w:suppressAutoHyphens/>
              <w:rPr>
                <w:szCs w:val="22"/>
              </w:rPr>
            </w:pPr>
            <w:r w:rsidRPr="006D12B3">
              <w:rPr>
                <w:szCs w:val="22"/>
              </w:rPr>
              <w:t>Hemartrose</w:t>
            </w:r>
          </w:p>
        </w:tc>
        <w:tc>
          <w:tcPr>
            <w:tcW w:w="1756" w:type="dxa"/>
          </w:tcPr>
          <w:p w14:paraId="49E16144" w14:textId="77777777" w:rsidR="00DD531E" w:rsidRPr="006D12B3" w:rsidRDefault="00DD531E" w:rsidP="002C2372">
            <w:pPr>
              <w:suppressAutoHyphens/>
              <w:rPr>
                <w:szCs w:val="22"/>
              </w:rPr>
            </w:pPr>
            <w:r w:rsidRPr="006D12B3">
              <w:rPr>
                <w:szCs w:val="22"/>
              </w:rPr>
              <w:t>Hemorragia muscular</w:t>
            </w:r>
          </w:p>
        </w:tc>
        <w:tc>
          <w:tcPr>
            <w:tcW w:w="2599" w:type="dxa"/>
          </w:tcPr>
          <w:p w14:paraId="665D387B" w14:textId="77777777" w:rsidR="00DD531E" w:rsidRPr="006D12B3" w:rsidRDefault="00DD531E" w:rsidP="002C2372">
            <w:pPr>
              <w:suppressAutoHyphens/>
              <w:rPr>
                <w:szCs w:val="22"/>
              </w:rPr>
            </w:pPr>
          </w:p>
        </w:tc>
        <w:tc>
          <w:tcPr>
            <w:tcW w:w="1841" w:type="dxa"/>
          </w:tcPr>
          <w:p w14:paraId="214CAB2A" w14:textId="77777777" w:rsidR="00DD531E" w:rsidRPr="006D12B3" w:rsidRDefault="00DD531E" w:rsidP="002C2372">
            <w:pPr>
              <w:suppressAutoHyphens/>
              <w:rPr>
                <w:szCs w:val="22"/>
              </w:rPr>
            </w:pPr>
            <w:r w:rsidRPr="006D12B3">
              <w:rPr>
                <w:szCs w:val="22"/>
              </w:rPr>
              <w:t xml:space="preserve">Síndrome </w:t>
            </w:r>
            <w:proofErr w:type="spellStart"/>
            <w:r w:rsidRPr="006D12B3">
              <w:rPr>
                <w:szCs w:val="22"/>
              </w:rPr>
              <w:t>compartimental</w:t>
            </w:r>
            <w:proofErr w:type="spellEnd"/>
            <w:r w:rsidRPr="006D12B3">
              <w:rPr>
                <w:szCs w:val="22"/>
              </w:rPr>
              <w:t xml:space="preserve"> secundária a hemorragia</w:t>
            </w:r>
          </w:p>
        </w:tc>
      </w:tr>
      <w:tr w:rsidR="00DD531E" w:rsidRPr="006D12B3" w14:paraId="40FC15C6" w14:textId="77777777" w:rsidTr="003164A5">
        <w:tc>
          <w:tcPr>
            <w:tcW w:w="5293" w:type="dxa"/>
            <w:gridSpan w:val="3"/>
          </w:tcPr>
          <w:p w14:paraId="1A8A4090" w14:textId="77777777" w:rsidR="00DD531E" w:rsidRPr="006D12B3" w:rsidRDefault="00DD531E" w:rsidP="002C2372">
            <w:pPr>
              <w:keepNext/>
              <w:keepLines/>
              <w:suppressAutoHyphens/>
              <w:rPr>
                <w:b/>
                <w:szCs w:val="22"/>
              </w:rPr>
            </w:pPr>
            <w:r w:rsidRPr="006D12B3">
              <w:rPr>
                <w:b/>
                <w:szCs w:val="22"/>
              </w:rPr>
              <w:t>Doenças renais e urinárias</w:t>
            </w:r>
          </w:p>
        </w:tc>
        <w:tc>
          <w:tcPr>
            <w:tcW w:w="2599" w:type="dxa"/>
          </w:tcPr>
          <w:p w14:paraId="44DB8B03" w14:textId="77777777" w:rsidR="00DD531E" w:rsidRPr="006D12B3" w:rsidRDefault="00DD531E" w:rsidP="002C2372">
            <w:pPr>
              <w:keepNext/>
              <w:keepLines/>
              <w:suppressAutoHyphens/>
              <w:rPr>
                <w:b/>
                <w:szCs w:val="22"/>
              </w:rPr>
            </w:pPr>
          </w:p>
        </w:tc>
        <w:tc>
          <w:tcPr>
            <w:tcW w:w="1841" w:type="dxa"/>
          </w:tcPr>
          <w:p w14:paraId="3570BC7F" w14:textId="77777777" w:rsidR="00DD531E" w:rsidRPr="006D12B3" w:rsidRDefault="00DD531E" w:rsidP="002C2372">
            <w:pPr>
              <w:keepNext/>
              <w:keepLines/>
              <w:suppressAutoHyphens/>
              <w:rPr>
                <w:b/>
                <w:szCs w:val="22"/>
              </w:rPr>
            </w:pPr>
          </w:p>
        </w:tc>
      </w:tr>
      <w:tr w:rsidR="00DD531E" w:rsidRPr="006D12B3" w14:paraId="530BCA9F" w14:textId="77777777" w:rsidTr="003164A5">
        <w:tc>
          <w:tcPr>
            <w:tcW w:w="1805" w:type="dxa"/>
          </w:tcPr>
          <w:p w14:paraId="21DC2B44" w14:textId="77777777" w:rsidR="00DD531E" w:rsidRPr="006D12B3" w:rsidRDefault="00DD531E" w:rsidP="002C2372">
            <w:pPr>
              <w:keepNext/>
              <w:keepLines/>
              <w:suppressAutoHyphens/>
              <w:rPr>
                <w:szCs w:val="22"/>
              </w:rPr>
            </w:pPr>
            <w:r w:rsidRPr="006D12B3">
              <w:rPr>
                <w:szCs w:val="22"/>
              </w:rPr>
              <w:t xml:space="preserve">Hemorragia do trato urogenital (incluindo hematúria e </w:t>
            </w:r>
            <w:proofErr w:type="spellStart"/>
            <w:r w:rsidRPr="006D12B3">
              <w:rPr>
                <w:szCs w:val="22"/>
              </w:rPr>
              <w:t>menorragia</w:t>
            </w:r>
            <w:r w:rsidRPr="006D12B3">
              <w:rPr>
                <w:szCs w:val="22"/>
                <w:vertAlign w:val="superscript"/>
              </w:rPr>
              <w:t>B</w:t>
            </w:r>
            <w:proofErr w:type="spellEnd"/>
            <w:r w:rsidRPr="006D12B3">
              <w:rPr>
                <w:szCs w:val="22"/>
              </w:rPr>
              <w:t xml:space="preserve">), </w:t>
            </w:r>
          </w:p>
          <w:p w14:paraId="16749D7B" w14:textId="650AE1A6" w:rsidR="00DD531E" w:rsidRPr="006D12B3" w:rsidRDefault="00DD531E" w:rsidP="002C2372">
            <w:pPr>
              <w:keepNext/>
              <w:keepLines/>
              <w:suppressAutoHyphens/>
              <w:rPr>
                <w:szCs w:val="22"/>
              </w:rPr>
            </w:pPr>
            <w:r w:rsidRPr="006D12B3">
              <w:rPr>
                <w:szCs w:val="22"/>
              </w:rPr>
              <w:t>Compromisso renal (</w:t>
            </w:r>
            <w:proofErr w:type="spellStart"/>
            <w:r w:rsidRPr="006D12B3">
              <w:rPr>
                <w:szCs w:val="22"/>
              </w:rPr>
              <w:t>incl</w:t>
            </w:r>
            <w:proofErr w:type="spellEnd"/>
            <w:r w:rsidRPr="006D12B3">
              <w:rPr>
                <w:szCs w:val="22"/>
              </w:rPr>
              <w:t>. aumento da creatinina no sangue, Aumento de ureia no sangue)</w:t>
            </w:r>
          </w:p>
        </w:tc>
        <w:tc>
          <w:tcPr>
            <w:tcW w:w="1732" w:type="dxa"/>
          </w:tcPr>
          <w:p w14:paraId="12CA3FFE" w14:textId="77777777" w:rsidR="00DD531E" w:rsidRPr="006D12B3" w:rsidRDefault="00DD531E" w:rsidP="002C2372">
            <w:pPr>
              <w:keepNext/>
              <w:keepLines/>
              <w:suppressAutoHyphens/>
              <w:rPr>
                <w:b/>
                <w:szCs w:val="22"/>
                <w:vertAlign w:val="superscript"/>
              </w:rPr>
            </w:pPr>
          </w:p>
        </w:tc>
        <w:tc>
          <w:tcPr>
            <w:tcW w:w="1756" w:type="dxa"/>
          </w:tcPr>
          <w:p w14:paraId="7405B19C" w14:textId="77777777" w:rsidR="00DD531E" w:rsidRPr="006D12B3" w:rsidRDefault="00DD531E" w:rsidP="002C2372">
            <w:pPr>
              <w:keepNext/>
              <w:keepLines/>
              <w:suppressAutoHyphens/>
              <w:rPr>
                <w:b/>
                <w:szCs w:val="22"/>
              </w:rPr>
            </w:pPr>
          </w:p>
        </w:tc>
        <w:tc>
          <w:tcPr>
            <w:tcW w:w="2599" w:type="dxa"/>
          </w:tcPr>
          <w:p w14:paraId="197BB2AC" w14:textId="77777777" w:rsidR="00DD531E" w:rsidRPr="006D12B3" w:rsidRDefault="00DD531E" w:rsidP="002C2372">
            <w:pPr>
              <w:keepNext/>
              <w:keepLines/>
              <w:suppressAutoHyphens/>
              <w:rPr>
                <w:szCs w:val="22"/>
              </w:rPr>
            </w:pPr>
          </w:p>
        </w:tc>
        <w:tc>
          <w:tcPr>
            <w:tcW w:w="1841" w:type="dxa"/>
          </w:tcPr>
          <w:p w14:paraId="398233D8" w14:textId="0288A056" w:rsidR="00DD531E" w:rsidRPr="006D12B3" w:rsidRDefault="00DD531E" w:rsidP="002C2372">
            <w:pPr>
              <w:keepNext/>
              <w:keepLines/>
              <w:suppressAutoHyphens/>
              <w:rPr>
                <w:szCs w:val="22"/>
              </w:rPr>
            </w:pPr>
            <w:r w:rsidRPr="006D12B3">
              <w:rPr>
                <w:szCs w:val="22"/>
              </w:rPr>
              <w:t xml:space="preserve">Insuficiência renal/insuficiência renal aguda secundária a hemorragia suficiente para causar </w:t>
            </w:r>
            <w:proofErr w:type="spellStart"/>
            <w:r w:rsidRPr="006D12B3">
              <w:rPr>
                <w:szCs w:val="22"/>
              </w:rPr>
              <w:t>hipoperfusão</w:t>
            </w:r>
            <w:proofErr w:type="spellEnd"/>
            <w:r w:rsidR="007F0764">
              <w:rPr>
                <w:szCs w:val="22"/>
              </w:rPr>
              <w:t xml:space="preserve">, </w:t>
            </w:r>
            <w:r w:rsidR="007F0764" w:rsidRPr="002744E4">
              <w:rPr>
                <w:szCs w:val="22"/>
              </w:rPr>
              <w:t>Nefropatia relacionada com anticoagulante</w:t>
            </w:r>
          </w:p>
        </w:tc>
      </w:tr>
      <w:tr w:rsidR="00DD531E" w:rsidRPr="006D12B3" w14:paraId="08C48A65" w14:textId="77777777" w:rsidTr="003164A5">
        <w:tc>
          <w:tcPr>
            <w:tcW w:w="9733" w:type="dxa"/>
            <w:gridSpan w:val="5"/>
          </w:tcPr>
          <w:p w14:paraId="066917D9" w14:textId="77777777" w:rsidR="00DD531E" w:rsidRPr="006D12B3" w:rsidRDefault="00DD531E" w:rsidP="002C2372">
            <w:pPr>
              <w:suppressAutoHyphens/>
              <w:rPr>
                <w:b/>
                <w:szCs w:val="22"/>
              </w:rPr>
            </w:pPr>
            <w:r w:rsidRPr="006D12B3">
              <w:rPr>
                <w:b/>
                <w:szCs w:val="22"/>
              </w:rPr>
              <w:t>Perturbações gerais e alterações no local de administração</w:t>
            </w:r>
          </w:p>
        </w:tc>
      </w:tr>
      <w:tr w:rsidR="00DD531E" w:rsidRPr="006D12B3" w14:paraId="0AB3E8FD" w14:textId="77777777" w:rsidTr="003164A5">
        <w:tc>
          <w:tcPr>
            <w:tcW w:w="1805" w:type="dxa"/>
          </w:tcPr>
          <w:p w14:paraId="76FDFEC2" w14:textId="50C238D1" w:rsidR="00DD531E" w:rsidRPr="006D12B3" w:rsidRDefault="00DD531E" w:rsidP="002C2372">
            <w:pPr>
              <w:suppressAutoHyphens/>
              <w:rPr>
                <w:b/>
                <w:szCs w:val="22"/>
              </w:rPr>
            </w:pPr>
            <w:proofErr w:type="spellStart"/>
            <w:r w:rsidRPr="006D12B3">
              <w:rPr>
                <w:szCs w:val="22"/>
              </w:rPr>
              <w:t>Febre</w:t>
            </w:r>
            <w:r w:rsidRPr="006D12B3">
              <w:rPr>
                <w:szCs w:val="22"/>
                <w:vertAlign w:val="superscript"/>
              </w:rPr>
              <w:t>A</w:t>
            </w:r>
            <w:proofErr w:type="spellEnd"/>
            <w:r w:rsidRPr="006D12B3">
              <w:rPr>
                <w:szCs w:val="22"/>
              </w:rPr>
              <w:t>, Edema periférico, Diminuição da força e energia de um modo geral (</w:t>
            </w:r>
            <w:proofErr w:type="spellStart"/>
            <w:r w:rsidRPr="006D12B3">
              <w:rPr>
                <w:szCs w:val="22"/>
              </w:rPr>
              <w:t>incl</w:t>
            </w:r>
            <w:proofErr w:type="spellEnd"/>
            <w:r w:rsidRPr="006D12B3">
              <w:rPr>
                <w:szCs w:val="22"/>
              </w:rPr>
              <w:t>. fadiga, astenia)</w:t>
            </w:r>
          </w:p>
        </w:tc>
        <w:tc>
          <w:tcPr>
            <w:tcW w:w="1732" w:type="dxa"/>
          </w:tcPr>
          <w:p w14:paraId="09234FEA" w14:textId="35B95803" w:rsidR="00DD531E" w:rsidRPr="006D12B3" w:rsidRDefault="00DD531E" w:rsidP="002C2372">
            <w:pPr>
              <w:suppressAutoHyphens/>
              <w:rPr>
                <w:b/>
                <w:szCs w:val="22"/>
              </w:rPr>
            </w:pPr>
            <w:r w:rsidRPr="006D12B3">
              <w:rPr>
                <w:szCs w:val="22"/>
              </w:rPr>
              <w:t>Sensação de mal</w:t>
            </w:r>
            <w:r w:rsidR="00AC76C6" w:rsidRPr="006D12B3">
              <w:rPr>
                <w:szCs w:val="22"/>
              </w:rPr>
              <w:noBreakHyphen/>
            </w:r>
            <w:r w:rsidRPr="006D12B3">
              <w:rPr>
                <w:szCs w:val="22"/>
              </w:rPr>
              <w:t>estar</w:t>
            </w:r>
          </w:p>
        </w:tc>
        <w:tc>
          <w:tcPr>
            <w:tcW w:w="1756" w:type="dxa"/>
          </w:tcPr>
          <w:p w14:paraId="2ABD8C2A" w14:textId="77777777" w:rsidR="00DD531E" w:rsidRPr="006D12B3" w:rsidRDefault="00DD531E" w:rsidP="002C2372">
            <w:pPr>
              <w:suppressAutoHyphens/>
              <w:rPr>
                <w:b/>
                <w:szCs w:val="22"/>
              </w:rPr>
            </w:pPr>
            <w:r w:rsidRPr="006D12B3">
              <w:rPr>
                <w:szCs w:val="22"/>
              </w:rPr>
              <w:t xml:space="preserve">Edema </w:t>
            </w:r>
            <w:proofErr w:type="spellStart"/>
            <w:r w:rsidRPr="006D12B3">
              <w:rPr>
                <w:szCs w:val="22"/>
              </w:rPr>
              <w:t>localizado</w:t>
            </w:r>
            <w:r w:rsidRPr="006D12B3">
              <w:rPr>
                <w:szCs w:val="22"/>
                <w:vertAlign w:val="superscript"/>
              </w:rPr>
              <w:t>A</w:t>
            </w:r>
            <w:proofErr w:type="spellEnd"/>
          </w:p>
        </w:tc>
        <w:tc>
          <w:tcPr>
            <w:tcW w:w="2599" w:type="dxa"/>
          </w:tcPr>
          <w:p w14:paraId="44B6FE06" w14:textId="77777777" w:rsidR="00DD531E" w:rsidRPr="006D12B3" w:rsidRDefault="00DD531E" w:rsidP="002C2372">
            <w:pPr>
              <w:suppressAutoHyphens/>
              <w:rPr>
                <w:b/>
                <w:szCs w:val="22"/>
              </w:rPr>
            </w:pPr>
          </w:p>
        </w:tc>
        <w:tc>
          <w:tcPr>
            <w:tcW w:w="1841" w:type="dxa"/>
          </w:tcPr>
          <w:p w14:paraId="3B3C130F" w14:textId="77777777" w:rsidR="00DD531E" w:rsidRPr="006D12B3" w:rsidRDefault="00DD531E" w:rsidP="002C2372">
            <w:pPr>
              <w:suppressAutoHyphens/>
              <w:rPr>
                <w:b/>
                <w:szCs w:val="22"/>
              </w:rPr>
            </w:pPr>
          </w:p>
        </w:tc>
      </w:tr>
      <w:tr w:rsidR="00DD531E" w:rsidRPr="006D12B3" w14:paraId="5A40AD5A" w14:textId="77777777" w:rsidTr="003164A5">
        <w:tc>
          <w:tcPr>
            <w:tcW w:w="5293" w:type="dxa"/>
            <w:gridSpan w:val="3"/>
          </w:tcPr>
          <w:p w14:paraId="32FDF0C7" w14:textId="77777777" w:rsidR="00DD531E" w:rsidRPr="006D12B3" w:rsidRDefault="00DD531E" w:rsidP="002C2372">
            <w:pPr>
              <w:suppressAutoHyphens/>
              <w:rPr>
                <w:szCs w:val="22"/>
              </w:rPr>
            </w:pPr>
            <w:r w:rsidRPr="006D12B3">
              <w:rPr>
                <w:b/>
                <w:szCs w:val="22"/>
              </w:rPr>
              <w:t>Exames complementares de diagnóstico</w:t>
            </w:r>
          </w:p>
        </w:tc>
        <w:tc>
          <w:tcPr>
            <w:tcW w:w="2599" w:type="dxa"/>
          </w:tcPr>
          <w:p w14:paraId="530AC4FA" w14:textId="77777777" w:rsidR="00DD531E" w:rsidRPr="006D12B3" w:rsidRDefault="00DD531E" w:rsidP="002C2372">
            <w:pPr>
              <w:suppressAutoHyphens/>
              <w:rPr>
                <w:szCs w:val="22"/>
              </w:rPr>
            </w:pPr>
          </w:p>
        </w:tc>
        <w:tc>
          <w:tcPr>
            <w:tcW w:w="1841" w:type="dxa"/>
          </w:tcPr>
          <w:p w14:paraId="5F339DFC" w14:textId="77777777" w:rsidR="00DD531E" w:rsidRPr="006D12B3" w:rsidRDefault="00DD531E" w:rsidP="002C2372">
            <w:pPr>
              <w:suppressAutoHyphens/>
              <w:rPr>
                <w:szCs w:val="22"/>
              </w:rPr>
            </w:pPr>
          </w:p>
        </w:tc>
      </w:tr>
      <w:tr w:rsidR="00DD531E" w:rsidRPr="006D12B3" w14:paraId="15E526B0" w14:textId="77777777" w:rsidTr="003164A5">
        <w:tc>
          <w:tcPr>
            <w:tcW w:w="1805" w:type="dxa"/>
          </w:tcPr>
          <w:p w14:paraId="7E47499B" w14:textId="77777777" w:rsidR="00DD531E" w:rsidRPr="006D12B3" w:rsidRDefault="00DD531E" w:rsidP="002C2372">
            <w:pPr>
              <w:suppressAutoHyphens/>
              <w:rPr>
                <w:szCs w:val="22"/>
              </w:rPr>
            </w:pPr>
          </w:p>
        </w:tc>
        <w:tc>
          <w:tcPr>
            <w:tcW w:w="1732" w:type="dxa"/>
          </w:tcPr>
          <w:p w14:paraId="0FDFBF70" w14:textId="1C624865" w:rsidR="00DD531E" w:rsidRPr="006D12B3" w:rsidRDefault="00DD531E" w:rsidP="002C2372">
            <w:pPr>
              <w:suppressAutoHyphens/>
              <w:rPr>
                <w:szCs w:val="22"/>
              </w:rPr>
            </w:pPr>
            <w:r w:rsidRPr="006D12B3">
              <w:rPr>
                <w:szCs w:val="22"/>
              </w:rPr>
              <w:t>Aumento da HDL</w:t>
            </w:r>
            <w:r w:rsidRPr="006D12B3">
              <w:rPr>
                <w:szCs w:val="22"/>
                <w:vertAlign w:val="superscript"/>
              </w:rPr>
              <w:t>A</w:t>
            </w:r>
            <w:r w:rsidRPr="006D12B3">
              <w:rPr>
                <w:szCs w:val="22"/>
              </w:rPr>
              <w:t xml:space="preserve">, Aumento da </w:t>
            </w:r>
            <w:proofErr w:type="spellStart"/>
            <w:r w:rsidRPr="006D12B3">
              <w:rPr>
                <w:szCs w:val="22"/>
              </w:rPr>
              <w:t>lipase</w:t>
            </w:r>
            <w:r w:rsidRPr="006D12B3">
              <w:rPr>
                <w:szCs w:val="22"/>
                <w:vertAlign w:val="superscript"/>
              </w:rPr>
              <w:t>A</w:t>
            </w:r>
            <w:proofErr w:type="spellEnd"/>
            <w:r w:rsidRPr="006D12B3">
              <w:rPr>
                <w:szCs w:val="22"/>
              </w:rPr>
              <w:t xml:space="preserve">, </w:t>
            </w:r>
            <w:r w:rsidR="00D10217" w:rsidRPr="006D12B3">
              <w:rPr>
                <w:szCs w:val="22"/>
              </w:rPr>
              <w:t>Aumento</w:t>
            </w:r>
            <w:r w:rsidRPr="006D12B3">
              <w:rPr>
                <w:szCs w:val="22"/>
              </w:rPr>
              <w:t xml:space="preserve"> da </w:t>
            </w:r>
            <w:proofErr w:type="spellStart"/>
            <w:r w:rsidRPr="006D12B3">
              <w:rPr>
                <w:szCs w:val="22"/>
              </w:rPr>
              <w:t>amilase</w:t>
            </w:r>
            <w:r w:rsidRPr="006D12B3">
              <w:rPr>
                <w:szCs w:val="22"/>
                <w:vertAlign w:val="superscript"/>
              </w:rPr>
              <w:t>A</w:t>
            </w:r>
            <w:proofErr w:type="spellEnd"/>
          </w:p>
        </w:tc>
        <w:tc>
          <w:tcPr>
            <w:tcW w:w="1756" w:type="dxa"/>
          </w:tcPr>
          <w:p w14:paraId="15BFF68B" w14:textId="77777777" w:rsidR="00DD531E" w:rsidRPr="006D12B3" w:rsidRDefault="00DD531E" w:rsidP="002C2372">
            <w:pPr>
              <w:suppressAutoHyphens/>
              <w:rPr>
                <w:szCs w:val="22"/>
              </w:rPr>
            </w:pPr>
          </w:p>
        </w:tc>
        <w:tc>
          <w:tcPr>
            <w:tcW w:w="2599" w:type="dxa"/>
          </w:tcPr>
          <w:p w14:paraId="0061F796" w14:textId="77777777" w:rsidR="00DD531E" w:rsidRPr="006D12B3" w:rsidRDefault="00DD531E" w:rsidP="002C2372">
            <w:pPr>
              <w:suppressAutoHyphens/>
              <w:rPr>
                <w:szCs w:val="22"/>
              </w:rPr>
            </w:pPr>
          </w:p>
        </w:tc>
        <w:tc>
          <w:tcPr>
            <w:tcW w:w="1841" w:type="dxa"/>
          </w:tcPr>
          <w:p w14:paraId="4963D4BD" w14:textId="77777777" w:rsidR="00DD531E" w:rsidRPr="006D12B3" w:rsidRDefault="00DD531E" w:rsidP="002C2372">
            <w:pPr>
              <w:suppressAutoHyphens/>
              <w:rPr>
                <w:szCs w:val="22"/>
              </w:rPr>
            </w:pPr>
          </w:p>
        </w:tc>
      </w:tr>
      <w:tr w:rsidR="00DD531E" w:rsidRPr="006D12B3" w14:paraId="7F35D8DD" w14:textId="77777777" w:rsidTr="003164A5">
        <w:tc>
          <w:tcPr>
            <w:tcW w:w="9733" w:type="dxa"/>
            <w:gridSpan w:val="5"/>
          </w:tcPr>
          <w:p w14:paraId="1309EF81" w14:textId="77777777" w:rsidR="00DD531E" w:rsidRPr="006D12B3" w:rsidRDefault="00DD531E" w:rsidP="002C2372">
            <w:pPr>
              <w:keepNext/>
              <w:suppressAutoHyphens/>
              <w:rPr>
                <w:szCs w:val="22"/>
              </w:rPr>
            </w:pPr>
            <w:r w:rsidRPr="006D12B3">
              <w:rPr>
                <w:b/>
                <w:szCs w:val="22"/>
              </w:rPr>
              <w:lastRenderedPageBreak/>
              <w:t>Complicações de intervenções relacionadas com lesões e intoxicações</w:t>
            </w:r>
          </w:p>
        </w:tc>
      </w:tr>
      <w:tr w:rsidR="00DD531E" w:rsidRPr="006D12B3" w14:paraId="4B73362A" w14:textId="77777777" w:rsidTr="003164A5">
        <w:tc>
          <w:tcPr>
            <w:tcW w:w="1805" w:type="dxa"/>
          </w:tcPr>
          <w:p w14:paraId="4FCD8E8B" w14:textId="01800E35" w:rsidR="00DD531E" w:rsidRPr="006D12B3" w:rsidRDefault="00DD531E" w:rsidP="002C2372">
            <w:pPr>
              <w:keepNext/>
              <w:suppressAutoHyphens/>
              <w:rPr>
                <w:szCs w:val="22"/>
              </w:rPr>
            </w:pPr>
            <w:r w:rsidRPr="006D12B3">
              <w:rPr>
                <w:szCs w:val="22"/>
              </w:rPr>
              <w:t>Hemorragia pós</w:t>
            </w:r>
            <w:r w:rsidR="00AC76C6" w:rsidRPr="006D12B3">
              <w:rPr>
                <w:szCs w:val="22"/>
              </w:rPr>
              <w:noBreakHyphen/>
            </w:r>
            <w:r w:rsidRPr="006D12B3">
              <w:rPr>
                <w:szCs w:val="22"/>
              </w:rPr>
              <w:t>procedimento (</w:t>
            </w:r>
            <w:proofErr w:type="spellStart"/>
            <w:r w:rsidRPr="006D12B3">
              <w:rPr>
                <w:szCs w:val="22"/>
              </w:rPr>
              <w:t>incl</w:t>
            </w:r>
            <w:proofErr w:type="spellEnd"/>
            <w:r w:rsidRPr="006D12B3">
              <w:rPr>
                <w:szCs w:val="22"/>
              </w:rPr>
              <w:t>. anemia pós</w:t>
            </w:r>
            <w:r w:rsidR="00AC76C6" w:rsidRPr="006D12B3">
              <w:rPr>
                <w:szCs w:val="22"/>
              </w:rPr>
              <w:noBreakHyphen/>
            </w:r>
            <w:r w:rsidRPr="006D12B3">
              <w:rPr>
                <w:szCs w:val="22"/>
              </w:rPr>
              <w:t>operatória e hemorragia da ferida), Cont</w:t>
            </w:r>
            <w:r w:rsidR="00224D05" w:rsidRPr="006D12B3">
              <w:rPr>
                <w:szCs w:val="22"/>
              </w:rPr>
              <w:t>usão, S</w:t>
            </w:r>
            <w:r w:rsidRPr="006D12B3">
              <w:rPr>
                <w:szCs w:val="22"/>
              </w:rPr>
              <w:t xml:space="preserve">ecreção da </w:t>
            </w:r>
            <w:proofErr w:type="spellStart"/>
            <w:r w:rsidRPr="006D12B3">
              <w:rPr>
                <w:szCs w:val="22"/>
              </w:rPr>
              <w:t>ferida</w:t>
            </w:r>
            <w:r w:rsidRPr="006D12B3">
              <w:rPr>
                <w:szCs w:val="22"/>
                <w:vertAlign w:val="superscript"/>
              </w:rPr>
              <w:t>A</w:t>
            </w:r>
            <w:proofErr w:type="spellEnd"/>
          </w:p>
        </w:tc>
        <w:tc>
          <w:tcPr>
            <w:tcW w:w="1732" w:type="dxa"/>
          </w:tcPr>
          <w:p w14:paraId="1BE258DE" w14:textId="77777777" w:rsidR="00DD531E" w:rsidRPr="006D12B3" w:rsidRDefault="00DD531E" w:rsidP="002C2372">
            <w:pPr>
              <w:keepNext/>
              <w:suppressAutoHyphens/>
              <w:rPr>
                <w:szCs w:val="22"/>
              </w:rPr>
            </w:pPr>
          </w:p>
        </w:tc>
        <w:tc>
          <w:tcPr>
            <w:tcW w:w="1756" w:type="dxa"/>
          </w:tcPr>
          <w:p w14:paraId="5578057A" w14:textId="77777777" w:rsidR="00DD531E" w:rsidRPr="006D12B3" w:rsidRDefault="00DD531E" w:rsidP="002C2372">
            <w:pPr>
              <w:keepNext/>
              <w:suppressAutoHyphens/>
              <w:rPr>
                <w:szCs w:val="22"/>
              </w:rPr>
            </w:pPr>
            <w:proofErr w:type="spellStart"/>
            <w:r w:rsidRPr="006D12B3">
              <w:rPr>
                <w:szCs w:val="22"/>
              </w:rPr>
              <w:t>Pseudoaneurisma</w:t>
            </w:r>
            <w:proofErr w:type="spellEnd"/>
            <w:r w:rsidRPr="006D12B3">
              <w:rPr>
                <w:szCs w:val="22"/>
              </w:rPr>
              <w:t xml:space="preserve"> </w:t>
            </w:r>
            <w:proofErr w:type="spellStart"/>
            <w:r w:rsidRPr="006D12B3">
              <w:rPr>
                <w:szCs w:val="22"/>
              </w:rPr>
              <w:t>vascular</w:t>
            </w:r>
            <w:r w:rsidRPr="006D12B3">
              <w:rPr>
                <w:szCs w:val="22"/>
                <w:vertAlign w:val="superscript"/>
              </w:rPr>
              <w:t>C</w:t>
            </w:r>
            <w:proofErr w:type="spellEnd"/>
          </w:p>
        </w:tc>
        <w:tc>
          <w:tcPr>
            <w:tcW w:w="2599" w:type="dxa"/>
          </w:tcPr>
          <w:p w14:paraId="78770870" w14:textId="77777777" w:rsidR="00DD531E" w:rsidRPr="006D12B3" w:rsidRDefault="00DD531E" w:rsidP="002C2372">
            <w:pPr>
              <w:keepNext/>
              <w:suppressAutoHyphens/>
              <w:rPr>
                <w:szCs w:val="22"/>
              </w:rPr>
            </w:pPr>
          </w:p>
        </w:tc>
        <w:tc>
          <w:tcPr>
            <w:tcW w:w="1841" w:type="dxa"/>
          </w:tcPr>
          <w:p w14:paraId="098B98D7" w14:textId="77777777" w:rsidR="00DD531E" w:rsidRPr="006D12B3" w:rsidRDefault="00DD531E" w:rsidP="002C2372">
            <w:pPr>
              <w:keepNext/>
              <w:suppressAutoHyphens/>
              <w:rPr>
                <w:szCs w:val="22"/>
              </w:rPr>
            </w:pPr>
          </w:p>
        </w:tc>
      </w:tr>
    </w:tbl>
    <w:p w14:paraId="5E4E3758" w14:textId="77777777" w:rsidR="004657B0" w:rsidRPr="006D12B3" w:rsidRDefault="004657B0" w:rsidP="004657B0">
      <w:pPr>
        <w:suppressAutoHyphens/>
        <w:rPr>
          <w:szCs w:val="22"/>
        </w:rPr>
      </w:pPr>
      <w:r w:rsidRPr="006D12B3">
        <w:rPr>
          <w:szCs w:val="22"/>
        </w:rPr>
        <w:t xml:space="preserve">A: observados na prevenção do TEV em doentes adultos submetidos a </w:t>
      </w:r>
      <w:proofErr w:type="spellStart"/>
      <w:r w:rsidRPr="006D12B3">
        <w:rPr>
          <w:szCs w:val="22"/>
        </w:rPr>
        <w:t>artroplastia</w:t>
      </w:r>
      <w:proofErr w:type="spellEnd"/>
      <w:r w:rsidRPr="006D12B3">
        <w:rPr>
          <w:szCs w:val="22"/>
        </w:rPr>
        <w:t xml:space="preserve"> eletiva da anca ou joelho</w:t>
      </w:r>
    </w:p>
    <w:p w14:paraId="79AE12F7" w14:textId="77777777" w:rsidR="004657B0" w:rsidRPr="006D12B3" w:rsidRDefault="004657B0" w:rsidP="004657B0">
      <w:pPr>
        <w:rPr>
          <w:szCs w:val="22"/>
        </w:rPr>
      </w:pPr>
      <w:r w:rsidRPr="006D12B3">
        <w:rPr>
          <w:szCs w:val="22"/>
        </w:rPr>
        <w:t>B: observados no tratamento da TVP, EP e prevenção da recorrência como muito frequentes em mulheres com &lt; 55 anos</w:t>
      </w:r>
    </w:p>
    <w:p w14:paraId="261A926E" w14:textId="77777777" w:rsidR="004657B0" w:rsidRPr="006D12B3" w:rsidRDefault="004657B0" w:rsidP="004657B0">
      <w:pPr>
        <w:rPr>
          <w:szCs w:val="22"/>
        </w:rPr>
      </w:pPr>
      <w:r w:rsidRPr="006D12B3">
        <w:rPr>
          <w:szCs w:val="22"/>
        </w:rPr>
        <w:t xml:space="preserve">C: observados como pouco frequentes na prevenção de acontecimentos </w:t>
      </w:r>
      <w:proofErr w:type="spellStart"/>
      <w:r w:rsidRPr="006D12B3">
        <w:rPr>
          <w:szCs w:val="22"/>
        </w:rPr>
        <w:t>aterotrombóticos</w:t>
      </w:r>
      <w:proofErr w:type="spellEnd"/>
      <w:r w:rsidRPr="006D12B3">
        <w:rPr>
          <w:szCs w:val="22"/>
        </w:rPr>
        <w:t xml:space="preserve"> em doentes após um SCA (após intervenção coronária percutânea)</w:t>
      </w:r>
    </w:p>
    <w:p w14:paraId="0B690613" w14:textId="3435440B" w:rsidR="00F46948" w:rsidRPr="006D12B3" w:rsidRDefault="004657B0" w:rsidP="003164A5">
      <w:pPr>
        <w:spacing w:line="240" w:lineRule="auto"/>
        <w:rPr>
          <w:szCs w:val="22"/>
        </w:rPr>
      </w:pPr>
      <w:r w:rsidRPr="006D12B3">
        <w:t xml:space="preserve">* </w:t>
      </w:r>
      <w:r w:rsidR="00635CD6" w:rsidRPr="006D12B3">
        <w:t>Aplicou-se</w:t>
      </w:r>
      <w:r w:rsidRPr="006D12B3">
        <w:t xml:space="preserve"> uma abordagem seletiva pré</w:t>
      </w:r>
      <w:r w:rsidR="00AC76C6" w:rsidRPr="006D12B3">
        <w:noBreakHyphen/>
      </w:r>
      <w:r w:rsidRPr="006D12B3">
        <w:t>especificada para a recolha de acontecimentos adversos</w:t>
      </w:r>
      <w:r w:rsidR="00635CD6" w:rsidRPr="006D12B3">
        <w:t xml:space="preserve"> em estudos de fase III selecionados. A</w:t>
      </w:r>
      <w:r w:rsidRPr="006D12B3">
        <w:t xml:space="preserve"> incidência de reações adversas não aumentou e não foi identificada nenhuma reação adversa </w:t>
      </w:r>
      <w:r w:rsidR="00635CD6" w:rsidRPr="006D12B3">
        <w:t xml:space="preserve">medicamentosa </w:t>
      </w:r>
      <w:r w:rsidRPr="006D12B3">
        <w:t>nova</w:t>
      </w:r>
      <w:r w:rsidR="00635CD6" w:rsidRPr="006D12B3">
        <w:t xml:space="preserve"> após a análise destes estudos</w:t>
      </w:r>
      <w:r w:rsidRPr="006D12B3">
        <w:t>.</w:t>
      </w:r>
    </w:p>
    <w:p w14:paraId="571ABE0C" w14:textId="77777777" w:rsidR="00F46948" w:rsidRPr="006D12B3" w:rsidRDefault="00F46948" w:rsidP="003164A5">
      <w:pPr>
        <w:spacing w:line="240" w:lineRule="auto"/>
        <w:rPr>
          <w:szCs w:val="22"/>
        </w:rPr>
      </w:pPr>
    </w:p>
    <w:p w14:paraId="14A1C89C" w14:textId="77777777" w:rsidR="004657B0" w:rsidRPr="006D12B3" w:rsidRDefault="004657B0" w:rsidP="003164A5">
      <w:pPr>
        <w:suppressAutoHyphens/>
        <w:rPr>
          <w:szCs w:val="22"/>
          <w:u w:val="single"/>
        </w:rPr>
      </w:pPr>
      <w:r w:rsidRPr="006D12B3">
        <w:rPr>
          <w:szCs w:val="22"/>
          <w:u w:val="single"/>
        </w:rPr>
        <w:t>Descrição das reações adversas selecionadas</w:t>
      </w:r>
    </w:p>
    <w:p w14:paraId="1D99D387" w14:textId="688A974A" w:rsidR="004657B0" w:rsidRPr="006D12B3" w:rsidRDefault="004657B0" w:rsidP="004657B0">
      <w:pPr>
        <w:suppressAutoHyphens/>
        <w:rPr>
          <w:szCs w:val="22"/>
        </w:rPr>
      </w:pPr>
      <w:r w:rsidRPr="006D12B3">
        <w:rPr>
          <w:szCs w:val="22"/>
        </w:rPr>
        <w:t xml:space="preserve">Devido ao modo de ação farmacológico, a utilização de </w:t>
      </w:r>
      <w:proofErr w:type="spellStart"/>
      <w:r w:rsidR="000A3584">
        <w:rPr>
          <w:szCs w:val="22"/>
        </w:rPr>
        <w:t>Rivaroxabano</w:t>
      </w:r>
      <w:proofErr w:type="spellEnd"/>
      <w:r w:rsidR="000A3584">
        <w:rPr>
          <w:szCs w:val="22"/>
        </w:rPr>
        <w:t xml:space="preserve"> Viatris</w:t>
      </w:r>
      <w:r w:rsidRPr="006D12B3">
        <w:rPr>
          <w:szCs w:val="22"/>
        </w:rPr>
        <w:t xml:space="preserve"> pode estar associada a um risco acrescido de hemorragia, oculta ou evidente, de qualquer tecido ou órgão, que pode resultar em anemia pós</w:t>
      </w:r>
      <w:r w:rsidR="00AC76C6" w:rsidRPr="006D12B3">
        <w:rPr>
          <w:szCs w:val="22"/>
        </w:rPr>
        <w:noBreakHyphen/>
      </w:r>
      <w:r w:rsidRPr="006D12B3">
        <w:rPr>
          <w:szCs w:val="22"/>
        </w:rPr>
        <w:t>hemorrágica. Os sinais, sintomas e gravidade (incluindo desfecho fatal) irão variar de acordo com a localização e o grau ou a extensão da hemorragia e/ou anemia (ver secção 4.9 “Controlo da hemorragia”). Nos estudos clínicos, foram observadas com maior frequência hemorragias das mucosas (ex.: epistaxe, gengival,</w:t>
      </w:r>
      <w:r w:rsidR="0020229F" w:rsidRPr="006D12B3">
        <w:rPr>
          <w:szCs w:val="22"/>
        </w:rPr>
        <w:t xml:space="preserve"> gastrointestinal, </w:t>
      </w:r>
      <w:proofErr w:type="spellStart"/>
      <w:r w:rsidR="0020229F" w:rsidRPr="006D12B3">
        <w:rPr>
          <w:szCs w:val="22"/>
        </w:rPr>
        <w:t>genit</w:t>
      </w:r>
      <w:r w:rsidR="00F93EF3">
        <w:rPr>
          <w:szCs w:val="22"/>
        </w:rPr>
        <w:t>o</w:t>
      </w:r>
      <w:r w:rsidRPr="006D12B3">
        <w:rPr>
          <w:szCs w:val="22"/>
        </w:rPr>
        <w:t>urinária</w:t>
      </w:r>
      <w:proofErr w:type="spellEnd"/>
      <w:r w:rsidRPr="006D12B3">
        <w:rPr>
          <w:szCs w:val="22"/>
        </w:rPr>
        <w:t xml:space="preserve"> incluindo hemorragia vaginal anormal ou menstrual aumentada) e anemia durante o tratamento prolongado com </w:t>
      </w:r>
      <w:proofErr w:type="spellStart"/>
      <w:r w:rsidRPr="006D12B3">
        <w:rPr>
          <w:szCs w:val="22"/>
        </w:rPr>
        <w:t>rivaroxabano</w:t>
      </w:r>
      <w:proofErr w:type="spellEnd"/>
      <w:r w:rsidRPr="006D12B3">
        <w:rPr>
          <w:szCs w:val="22"/>
        </w:rPr>
        <w:t>, comparativamente ao tratamento com AVK. Assim, para além de uma vigilância clínica adequada, testes laboratoriais de hemoglobina/hematócrito podem ser uma mais</w:t>
      </w:r>
      <w:r w:rsidR="00AC76C6" w:rsidRPr="006D12B3">
        <w:rPr>
          <w:szCs w:val="22"/>
        </w:rPr>
        <w:noBreakHyphen/>
      </w:r>
      <w:r w:rsidRPr="006D12B3">
        <w:rPr>
          <w:szCs w:val="22"/>
        </w:rPr>
        <w:t>valia para detetar hemorragias ocultas e quantificar a relevância clínica de uma hemorragia óbvia, quando considerado necessário. O risco de hemorragias pode estar aumentado em certos grupos de doen</w:t>
      </w:r>
      <w:r w:rsidR="00D80AE1" w:rsidRPr="006D12B3">
        <w:rPr>
          <w:szCs w:val="22"/>
        </w:rPr>
        <w:t>tes, como por exemplo</w:t>
      </w:r>
      <w:r w:rsidRPr="006D12B3">
        <w:rPr>
          <w:szCs w:val="22"/>
        </w:rPr>
        <w:t xml:space="preserve"> os doentes com hipertensão arterial grave não controlada e/ou em tratamento concomitante, afetando a </w:t>
      </w:r>
      <w:r w:rsidR="009B6435" w:rsidRPr="006D12B3">
        <w:rPr>
          <w:szCs w:val="22"/>
        </w:rPr>
        <w:t>hemóstase</w:t>
      </w:r>
      <w:r w:rsidRPr="006D12B3">
        <w:rPr>
          <w:szCs w:val="22"/>
        </w:rPr>
        <w:t xml:space="preserve"> (ver secção 4.4 “Risco hemorrágico”). A hemorragia menstrual pode estar intensificada e/ou prolongada. As complicações hemorrágicas poderão apresentar</w:t>
      </w:r>
      <w:r w:rsidR="00AC76C6" w:rsidRPr="006D12B3">
        <w:rPr>
          <w:szCs w:val="22"/>
        </w:rPr>
        <w:noBreakHyphen/>
      </w:r>
      <w:r w:rsidRPr="006D12B3">
        <w:rPr>
          <w:szCs w:val="22"/>
        </w:rPr>
        <w:t>se como fraqueza, palidez, tonturas, cefaleias ou edema inexplicável, dispneia e choque inexplicável. Em alguns casos, observaram</w:t>
      </w:r>
      <w:r w:rsidR="00AC76C6" w:rsidRPr="006D12B3">
        <w:rPr>
          <w:szCs w:val="22"/>
        </w:rPr>
        <w:noBreakHyphen/>
      </w:r>
      <w:r w:rsidRPr="006D12B3">
        <w:rPr>
          <w:szCs w:val="22"/>
        </w:rPr>
        <w:t>se, como consequência da anemia, sintomas de isquemia cardíaca como dor no peito ou angina de peito.</w:t>
      </w:r>
    </w:p>
    <w:p w14:paraId="3154A721" w14:textId="5FD8E39C" w:rsidR="004657B0" w:rsidRPr="006D12B3" w:rsidRDefault="004657B0" w:rsidP="004657B0">
      <w:pPr>
        <w:suppressAutoHyphens/>
        <w:rPr>
          <w:szCs w:val="22"/>
        </w:rPr>
      </w:pPr>
      <w:r w:rsidRPr="006D12B3">
        <w:rPr>
          <w:szCs w:val="22"/>
        </w:rPr>
        <w:t xml:space="preserve">Foram notificadas com </w:t>
      </w:r>
      <w:proofErr w:type="spellStart"/>
      <w:r w:rsidR="000A3584">
        <w:rPr>
          <w:szCs w:val="22"/>
        </w:rPr>
        <w:t>Rivaroxabano</w:t>
      </w:r>
      <w:proofErr w:type="spellEnd"/>
      <w:r w:rsidR="000A3584">
        <w:rPr>
          <w:szCs w:val="22"/>
        </w:rPr>
        <w:t xml:space="preserve"> Viatris</w:t>
      </w:r>
      <w:r w:rsidRPr="006D12B3">
        <w:rPr>
          <w:szCs w:val="22"/>
        </w:rPr>
        <w:t xml:space="preserve"> complicações secundárias conhecidas à hemorragia grave, tais como síndrome </w:t>
      </w:r>
      <w:proofErr w:type="spellStart"/>
      <w:r w:rsidRPr="006D12B3">
        <w:rPr>
          <w:szCs w:val="22"/>
        </w:rPr>
        <w:t>compartimental</w:t>
      </w:r>
      <w:proofErr w:type="spellEnd"/>
      <w:r w:rsidRPr="006D12B3">
        <w:rPr>
          <w:szCs w:val="22"/>
        </w:rPr>
        <w:t xml:space="preserve"> e insuficiência renal devidas à </w:t>
      </w:r>
      <w:proofErr w:type="spellStart"/>
      <w:r w:rsidRPr="006D12B3">
        <w:rPr>
          <w:szCs w:val="22"/>
        </w:rPr>
        <w:t>hipoperfusão</w:t>
      </w:r>
      <w:proofErr w:type="spellEnd"/>
      <w:r w:rsidR="007F0764">
        <w:rPr>
          <w:szCs w:val="22"/>
        </w:rPr>
        <w:t xml:space="preserve">, </w:t>
      </w:r>
      <w:r w:rsidR="007F0764" w:rsidRPr="002744E4">
        <w:rPr>
          <w:szCs w:val="22"/>
        </w:rPr>
        <w:t>ou nefropatia relacionada com anticoagulante</w:t>
      </w:r>
      <w:r w:rsidRPr="006D12B3">
        <w:rPr>
          <w:szCs w:val="22"/>
        </w:rPr>
        <w:t>. Por este motivo, ao avaliar</w:t>
      </w:r>
      <w:r w:rsidR="00AC76C6" w:rsidRPr="006D12B3">
        <w:rPr>
          <w:szCs w:val="22"/>
        </w:rPr>
        <w:noBreakHyphen/>
      </w:r>
      <w:r w:rsidRPr="006D12B3">
        <w:rPr>
          <w:szCs w:val="22"/>
        </w:rPr>
        <w:t>se o estado de qualquer doente tratado com anticoagulantes, deverá ser considerada a possibilidade de hemorragia.</w:t>
      </w:r>
    </w:p>
    <w:p w14:paraId="179C6299" w14:textId="77777777" w:rsidR="004657B0" w:rsidRPr="006D12B3" w:rsidRDefault="004657B0" w:rsidP="004657B0">
      <w:pPr>
        <w:tabs>
          <w:tab w:val="left" w:pos="4074"/>
        </w:tabs>
      </w:pPr>
    </w:p>
    <w:p w14:paraId="657F579A" w14:textId="77777777" w:rsidR="004657B0" w:rsidRPr="006D12B3" w:rsidRDefault="004657B0" w:rsidP="004657B0">
      <w:pPr>
        <w:suppressAutoHyphens/>
        <w:rPr>
          <w:szCs w:val="22"/>
          <w:u w:val="single"/>
        </w:rPr>
      </w:pPr>
      <w:r w:rsidRPr="006D12B3">
        <w:rPr>
          <w:szCs w:val="22"/>
          <w:u w:val="single"/>
        </w:rPr>
        <w:t>Notificação de suspeitas de reações adversas</w:t>
      </w:r>
    </w:p>
    <w:p w14:paraId="143BD34A" w14:textId="5DEFE750" w:rsidR="00F46948" w:rsidRPr="00670918" w:rsidRDefault="004657B0" w:rsidP="003164A5">
      <w:pPr>
        <w:spacing w:line="240" w:lineRule="auto"/>
        <w:rPr>
          <w:szCs w:val="22"/>
        </w:rPr>
      </w:pPr>
      <w:r w:rsidRPr="006D12B3">
        <w:rPr>
          <w:szCs w:val="22"/>
        </w:rPr>
        <w:t>A notificação de suspeitas de reações adversas após a autorização do medicamento é importante, uma vez que permite uma monitorização contínua da relação benefício</w:t>
      </w:r>
      <w:r w:rsidR="00AC76C6" w:rsidRPr="006D12B3">
        <w:rPr>
          <w:szCs w:val="22"/>
        </w:rPr>
        <w:noBreakHyphen/>
      </w:r>
      <w:r w:rsidRPr="006D12B3">
        <w:rPr>
          <w:szCs w:val="22"/>
        </w:rPr>
        <w:t>risco do medicamento. Pede</w:t>
      </w:r>
      <w:r w:rsidR="00AC76C6" w:rsidRPr="006D12B3">
        <w:rPr>
          <w:szCs w:val="22"/>
        </w:rPr>
        <w:noBreakHyphen/>
      </w:r>
      <w:r w:rsidRPr="006D12B3">
        <w:rPr>
          <w:szCs w:val="22"/>
        </w:rPr>
        <w:t xml:space="preserve">se aos profissionais de saúde que notifiquem quaisquer suspeitas de reações adversas através </w:t>
      </w:r>
      <w:r w:rsidRPr="006D12B3">
        <w:rPr>
          <w:szCs w:val="22"/>
          <w:highlight w:val="lightGray"/>
        </w:rPr>
        <w:t xml:space="preserve">do sistema nacional de notificação mencionado no </w:t>
      </w:r>
      <w:r w:rsidR="009D2350">
        <w:fldChar w:fldCharType="begin"/>
      </w:r>
      <w:r w:rsidR="009D2350">
        <w:instrText>HYPERLINK "http://www.ema.europa.eu/docs/en_GB/document_library/Template_or_form/2013/03/WC500139752.doc"</w:instrText>
      </w:r>
      <w:ins w:id="93" w:author="Viatris PT - DW" w:date="2025-05-23T11:33:00Z"/>
      <w:r w:rsidR="009D2350">
        <w:fldChar w:fldCharType="separate"/>
      </w:r>
      <w:r w:rsidRPr="00670918">
        <w:rPr>
          <w:rStyle w:val="Hyperlink"/>
          <w:highlight w:val="lightGray"/>
        </w:rPr>
        <w:t>Apêndice V</w:t>
      </w:r>
      <w:r w:rsidR="009D2350">
        <w:rPr>
          <w:rStyle w:val="Hyperlink"/>
          <w:highlight w:val="lightGray"/>
        </w:rPr>
        <w:fldChar w:fldCharType="end"/>
      </w:r>
      <w:r w:rsidRPr="00670918">
        <w:rPr>
          <w:szCs w:val="22"/>
        </w:rPr>
        <w:t>.</w:t>
      </w:r>
    </w:p>
    <w:p w14:paraId="56257F98" w14:textId="77777777" w:rsidR="00F46948" w:rsidRPr="006D12B3" w:rsidRDefault="00F46948" w:rsidP="003164A5">
      <w:pPr>
        <w:spacing w:line="240" w:lineRule="auto"/>
        <w:rPr>
          <w:szCs w:val="22"/>
        </w:rPr>
      </w:pPr>
    </w:p>
    <w:p w14:paraId="779CCF85" w14:textId="20860020" w:rsidR="00F46948" w:rsidRPr="006D12B3" w:rsidRDefault="00F46948" w:rsidP="003164A5">
      <w:pPr>
        <w:spacing w:line="240" w:lineRule="auto"/>
        <w:rPr>
          <w:szCs w:val="22"/>
        </w:rPr>
      </w:pPr>
      <w:r w:rsidRPr="006D12B3">
        <w:rPr>
          <w:b/>
          <w:szCs w:val="22"/>
        </w:rPr>
        <w:t>4.9</w:t>
      </w:r>
      <w:r w:rsidRPr="006D12B3">
        <w:rPr>
          <w:b/>
          <w:szCs w:val="22"/>
        </w:rPr>
        <w:tab/>
      </w:r>
      <w:r w:rsidR="004657B0" w:rsidRPr="006D12B3">
        <w:rPr>
          <w:b/>
          <w:szCs w:val="22"/>
        </w:rPr>
        <w:t>Sobredosagem</w:t>
      </w:r>
    </w:p>
    <w:p w14:paraId="55D21155" w14:textId="77777777" w:rsidR="00F46948" w:rsidRPr="006D12B3" w:rsidRDefault="00F46948" w:rsidP="003164A5">
      <w:pPr>
        <w:spacing w:line="240" w:lineRule="auto"/>
        <w:rPr>
          <w:szCs w:val="22"/>
        </w:rPr>
      </w:pPr>
    </w:p>
    <w:p w14:paraId="6F95AB9F" w14:textId="6E75E06A" w:rsidR="004657B0" w:rsidRPr="006D12B3" w:rsidRDefault="004657B0" w:rsidP="004657B0">
      <w:pPr>
        <w:suppressAutoHyphens/>
        <w:rPr>
          <w:rFonts w:eastAsia="MS Mincho"/>
          <w:szCs w:val="22"/>
          <w:lang w:eastAsia="ja-JP"/>
        </w:rPr>
      </w:pPr>
      <w:r w:rsidRPr="006D12B3">
        <w:rPr>
          <w:szCs w:val="22"/>
        </w:rPr>
        <w:t xml:space="preserve">Foram notificados casos raros de sobredosagem com doses até 1 960 mg. Em casos de sobredosagem, o doente deve ser cuidadosamente observado quanto a complicações hemorrágicas ou outras reações adversas (ver secção “Controlo da hemorragia”). </w:t>
      </w:r>
      <w:r w:rsidRPr="006D12B3">
        <w:rPr>
          <w:rFonts w:eastAsia="MS Mincho"/>
          <w:szCs w:val="22"/>
          <w:lang w:eastAsia="ja-JP"/>
        </w:rPr>
        <w:t>Devido à absorção limitada, prevê</w:t>
      </w:r>
      <w:r w:rsidR="00AC76C6" w:rsidRPr="006D12B3">
        <w:rPr>
          <w:rFonts w:eastAsia="MS Mincho"/>
          <w:szCs w:val="22"/>
          <w:lang w:eastAsia="ja-JP"/>
        </w:rPr>
        <w:noBreakHyphen/>
      </w:r>
      <w:r w:rsidRPr="006D12B3">
        <w:rPr>
          <w:rFonts w:eastAsia="MS Mincho"/>
          <w:szCs w:val="22"/>
          <w:lang w:eastAsia="ja-JP"/>
        </w:rPr>
        <w:t xml:space="preserve">se um efeito </w:t>
      </w:r>
      <w:r w:rsidRPr="006D12B3">
        <w:rPr>
          <w:rFonts w:eastAsia="MS Mincho"/>
          <w:szCs w:val="22"/>
          <w:lang w:eastAsia="ja-JP"/>
        </w:rPr>
        <w:lastRenderedPageBreak/>
        <w:t xml:space="preserve">máximo sem aumento adicional da exposição plasmática média em doses </w:t>
      </w:r>
      <w:proofErr w:type="spellStart"/>
      <w:r w:rsidRPr="006D12B3">
        <w:rPr>
          <w:rFonts w:eastAsia="MS Mincho"/>
          <w:szCs w:val="22"/>
          <w:lang w:eastAsia="ja-JP"/>
        </w:rPr>
        <w:t>supraterapêuticas</w:t>
      </w:r>
      <w:proofErr w:type="spellEnd"/>
      <w:r w:rsidRPr="006D12B3">
        <w:rPr>
          <w:rFonts w:eastAsia="MS Mincho"/>
          <w:szCs w:val="22"/>
          <w:lang w:eastAsia="ja-JP"/>
        </w:rPr>
        <w:t xml:space="preserve"> de 50 mg ou mais de </w:t>
      </w:r>
      <w:proofErr w:type="spellStart"/>
      <w:r w:rsidRPr="006D12B3">
        <w:rPr>
          <w:rFonts w:eastAsia="MS Mincho"/>
          <w:szCs w:val="22"/>
          <w:lang w:eastAsia="ja-JP"/>
        </w:rPr>
        <w:t>rivaroxabano</w:t>
      </w:r>
      <w:proofErr w:type="spellEnd"/>
      <w:r w:rsidRPr="006D12B3">
        <w:rPr>
          <w:rFonts w:eastAsia="MS Mincho"/>
          <w:szCs w:val="22"/>
          <w:lang w:eastAsia="ja-JP"/>
        </w:rPr>
        <w:t xml:space="preserve">. </w:t>
      </w:r>
    </w:p>
    <w:p w14:paraId="5BE5F12A" w14:textId="275B9C0D" w:rsidR="004657B0" w:rsidRPr="006D12B3" w:rsidRDefault="004657B0" w:rsidP="004657B0">
      <w:pPr>
        <w:suppressAutoHyphens/>
        <w:rPr>
          <w:szCs w:val="22"/>
        </w:rPr>
      </w:pPr>
      <w:r w:rsidRPr="006D12B3">
        <w:rPr>
          <w:szCs w:val="22"/>
        </w:rPr>
        <w:t>Está disponível um agente de reversão específico (</w:t>
      </w:r>
      <w:proofErr w:type="spellStart"/>
      <w:r w:rsidRPr="006D12B3">
        <w:rPr>
          <w:szCs w:val="22"/>
        </w:rPr>
        <w:t>andexanet</w:t>
      </w:r>
      <w:proofErr w:type="spellEnd"/>
      <w:r w:rsidRPr="006D12B3">
        <w:rPr>
          <w:szCs w:val="22"/>
        </w:rPr>
        <w:t xml:space="preserve"> alfa) que antagoniza o efeito farmacodinâmico do </w:t>
      </w:r>
      <w:proofErr w:type="spellStart"/>
      <w:r w:rsidRPr="006D12B3">
        <w:rPr>
          <w:szCs w:val="22"/>
        </w:rPr>
        <w:t>rivaroxabano</w:t>
      </w:r>
      <w:proofErr w:type="spellEnd"/>
      <w:r w:rsidRPr="006D12B3">
        <w:rPr>
          <w:szCs w:val="22"/>
        </w:rPr>
        <w:t xml:space="preserve"> (ver o Resumo das Características do Medicamento de </w:t>
      </w:r>
      <w:proofErr w:type="spellStart"/>
      <w:r w:rsidRPr="006D12B3">
        <w:rPr>
          <w:szCs w:val="22"/>
        </w:rPr>
        <w:t>andexanet</w:t>
      </w:r>
      <w:proofErr w:type="spellEnd"/>
      <w:r w:rsidRPr="006D12B3">
        <w:rPr>
          <w:szCs w:val="22"/>
        </w:rPr>
        <w:t xml:space="preserve"> alfa).</w:t>
      </w:r>
    </w:p>
    <w:p w14:paraId="1F61C295" w14:textId="6263AA48" w:rsidR="004657B0" w:rsidRPr="006D12B3" w:rsidRDefault="004657B0" w:rsidP="004657B0">
      <w:pPr>
        <w:suppressAutoHyphens/>
        <w:rPr>
          <w:szCs w:val="22"/>
        </w:rPr>
      </w:pPr>
      <w:r w:rsidRPr="006D12B3">
        <w:rPr>
          <w:szCs w:val="22"/>
        </w:rPr>
        <w:t xml:space="preserve">Em caso de sobredosagem com </w:t>
      </w:r>
      <w:proofErr w:type="spellStart"/>
      <w:r w:rsidRPr="006D12B3">
        <w:rPr>
          <w:szCs w:val="22"/>
        </w:rPr>
        <w:t>rivaroxabano</w:t>
      </w:r>
      <w:proofErr w:type="spellEnd"/>
      <w:r w:rsidR="00D80AE1" w:rsidRPr="006D12B3">
        <w:rPr>
          <w:szCs w:val="22"/>
        </w:rPr>
        <w:t>,</w:t>
      </w:r>
      <w:r w:rsidRPr="006D12B3">
        <w:rPr>
          <w:szCs w:val="22"/>
        </w:rPr>
        <w:t xml:space="preserve"> poderá ser considerada a utilização de carvão ativado para reduzir a absorção.</w:t>
      </w:r>
    </w:p>
    <w:p w14:paraId="04729E4E" w14:textId="77777777" w:rsidR="004657B0" w:rsidRPr="006D12B3" w:rsidRDefault="004657B0" w:rsidP="004657B0">
      <w:pPr>
        <w:suppressAutoHyphens/>
        <w:rPr>
          <w:szCs w:val="22"/>
        </w:rPr>
      </w:pPr>
    </w:p>
    <w:p w14:paraId="3C2FD773" w14:textId="77777777" w:rsidR="004657B0" w:rsidRPr="006D12B3" w:rsidRDefault="004657B0" w:rsidP="004657B0">
      <w:pPr>
        <w:suppressAutoHyphens/>
        <w:rPr>
          <w:szCs w:val="22"/>
          <w:u w:val="single"/>
        </w:rPr>
      </w:pPr>
      <w:r w:rsidRPr="006D12B3">
        <w:rPr>
          <w:szCs w:val="22"/>
          <w:u w:val="single"/>
        </w:rPr>
        <w:t>Controlo da hemorragia</w:t>
      </w:r>
    </w:p>
    <w:p w14:paraId="12692AB3" w14:textId="1FA90BA9" w:rsidR="004657B0" w:rsidRPr="006D12B3" w:rsidRDefault="004657B0" w:rsidP="004657B0">
      <w:pPr>
        <w:suppressAutoHyphens/>
        <w:rPr>
          <w:szCs w:val="22"/>
        </w:rPr>
      </w:pPr>
      <w:r w:rsidRPr="006D12B3">
        <w:rPr>
          <w:szCs w:val="22"/>
        </w:rPr>
        <w:t xml:space="preserve">Se ocorrer uma complicação hemorrágica num doente tratado com </w:t>
      </w:r>
      <w:proofErr w:type="spellStart"/>
      <w:r w:rsidRPr="006D12B3">
        <w:rPr>
          <w:szCs w:val="22"/>
        </w:rPr>
        <w:t>rivaroxabano</w:t>
      </w:r>
      <w:proofErr w:type="spellEnd"/>
      <w:r w:rsidRPr="006D12B3">
        <w:rPr>
          <w:szCs w:val="22"/>
        </w:rPr>
        <w:t xml:space="preserve">, a administração seguinte de </w:t>
      </w:r>
      <w:proofErr w:type="spellStart"/>
      <w:r w:rsidRPr="006D12B3">
        <w:rPr>
          <w:szCs w:val="22"/>
        </w:rPr>
        <w:t>rivaroxabano</w:t>
      </w:r>
      <w:proofErr w:type="spellEnd"/>
      <w:r w:rsidRPr="006D12B3">
        <w:rPr>
          <w:szCs w:val="22"/>
        </w:rPr>
        <w:t xml:space="preserve"> deve ser adiada ou o tratamento interrompido, se se considerar adequado. O </w:t>
      </w:r>
      <w:proofErr w:type="spellStart"/>
      <w:r w:rsidRPr="006D12B3">
        <w:rPr>
          <w:szCs w:val="22"/>
        </w:rPr>
        <w:t>rivaroxabano</w:t>
      </w:r>
      <w:proofErr w:type="spellEnd"/>
      <w:r w:rsidRPr="006D12B3">
        <w:rPr>
          <w:szCs w:val="22"/>
        </w:rPr>
        <w:t xml:space="preserve"> tem uma semivida de aproximadamente 5 a 13 horas (ver secção 5.2).</w:t>
      </w:r>
      <w:r w:rsidRPr="006D12B3" w:rsidDel="006C7CA4">
        <w:rPr>
          <w:szCs w:val="22"/>
        </w:rPr>
        <w:t xml:space="preserve"> </w:t>
      </w:r>
      <w:r w:rsidRPr="006D12B3">
        <w:rPr>
          <w:szCs w:val="22"/>
        </w:rPr>
        <w:t>O tratamento deve ser individualizado de acordo com a gravidade e localização da hemorragia. Pode utilizar</w:t>
      </w:r>
      <w:r w:rsidR="00AC76C6" w:rsidRPr="006D12B3">
        <w:rPr>
          <w:szCs w:val="22"/>
        </w:rPr>
        <w:noBreakHyphen/>
      </w:r>
      <w:r w:rsidRPr="006D12B3">
        <w:rPr>
          <w:szCs w:val="22"/>
        </w:rPr>
        <w:t>se o tratamento sintomático apropriado, confor</w:t>
      </w:r>
      <w:r w:rsidR="00D80AE1" w:rsidRPr="006D12B3">
        <w:rPr>
          <w:szCs w:val="22"/>
        </w:rPr>
        <w:t>me necessário, como por exemplo</w:t>
      </w:r>
      <w:r w:rsidRPr="006D12B3">
        <w:rPr>
          <w:szCs w:val="22"/>
        </w:rPr>
        <w:t xml:space="preserve"> compressão mecânica (ex.: na epistaxe grave), </w:t>
      </w:r>
      <w:r w:rsidR="009B6435" w:rsidRPr="006D12B3">
        <w:rPr>
          <w:szCs w:val="22"/>
        </w:rPr>
        <w:t>hemóstase</w:t>
      </w:r>
      <w:r w:rsidRPr="006D12B3">
        <w:rPr>
          <w:szCs w:val="22"/>
        </w:rPr>
        <w:t xml:space="preserve"> cirúrgica com procedimentos de controlo de hemorragia, reposição hídrica e suporte hemodinâmico, produtos derivados do sangue (concentrado de eritrócitos ou plasma fresco congelado, dependendo se está associada uma anemia ou uma </w:t>
      </w:r>
      <w:proofErr w:type="spellStart"/>
      <w:r w:rsidRPr="006D12B3">
        <w:rPr>
          <w:szCs w:val="22"/>
        </w:rPr>
        <w:t>coagulopatia</w:t>
      </w:r>
      <w:proofErr w:type="spellEnd"/>
      <w:r w:rsidRPr="006D12B3">
        <w:rPr>
          <w:szCs w:val="22"/>
        </w:rPr>
        <w:t>) ou plaquetas.</w:t>
      </w:r>
    </w:p>
    <w:p w14:paraId="6797D949" w14:textId="5AD6AFB5" w:rsidR="004657B0" w:rsidRPr="006D12B3" w:rsidRDefault="004657B0" w:rsidP="004657B0">
      <w:pPr>
        <w:suppressAutoHyphens/>
        <w:rPr>
          <w:szCs w:val="22"/>
        </w:rPr>
      </w:pPr>
      <w:r w:rsidRPr="006D12B3">
        <w:rPr>
          <w:szCs w:val="22"/>
        </w:rPr>
        <w:t>Se a hemorragia não puder ser controlada com as medidas anteriores, deve considerar</w:t>
      </w:r>
      <w:r w:rsidR="00AC76C6" w:rsidRPr="006D12B3">
        <w:rPr>
          <w:szCs w:val="22"/>
        </w:rPr>
        <w:noBreakHyphen/>
      </w:r>
      <w:r w:rsidRPr="006D12B3">
        <w:rPr>
          <w:szCs w:val="22"/>
        </w:rPr>
        <w:t>se a administração de um agente de reversão do inibidor do fator </w:t>
      </w:r>
      <w:proofErr w:type="spellStart"/>
      <w:r w:rsidRPr="006D12B3">
        <w:rPr>
          <w:szCs w:val="22"/>
        </w:rPr>
        <w:t>Xa</w:t>
      </w:r>
      <w:proofErr w:type="spellEnd"/>
      <w:r w:rsidRPr="006D12B3">
        <w:rPr>
          <w:szCs w:val="22"/>
        </w:rPr>
        <w:t xml:space="preserve"> específico (</w:t>
      </w:r>
      <w:proofErr w:type="spellStart"/>
      <w:r w:rsidRPr="006D12B3">
        <w:rPr>
          <w:szCs w:val="22"/>
        </w:rPr>
        <w:t>andexanet</w:t>
      </w:r>
      <w:proofErr w:type="spellEnd"/>
      <w:r w:rsidRPr="006D12B3">
        <w:rPr>
          <w:szCs w:val="22"/>
        </w:rPr>
        <w:t xml:space="preserve"> alfa), que antagoniza o efeito farmacodinâmico do </w:t>
      </w:r>
      <w:proofErr w:type="spellStart"/>
      <w:r w:rsidRPr="006D12B3">
        <w:rPr>
          <w:szCs w:val="22"/>
        </w:rPr>
        <w:t>rivaroxabano</w:t>
      </w:r>
      <w:proofErr w:type="spellEnd"/>
      <w:r w:rsidR="00B748FF" w:rsidRPr="006D12B3">
        <w:rPr>
          <w:szCs w:val="22"/>
        </w:rPr>
        <w:t>,</w:t>
      </w:r>
      <w:r w:rsidRPr="006D12B3">
        <w:rPr>
          <w:szCs w:val="22"/>
        </w:rPr>
        <w:t xml:space="preserve"> ou de um agente </w:t>
      </w:r>
      <w:proofErr w:type="spellStart"/>
      <w:r w:rsidRPr="006D12B3">
        <w:rPr>
          <w:szCs w:val="22"/>
        </w:rPr>
        <w:t>procoagulan</w:t>
      </w:r>
      <w:r w:rsidR="00D80AE1" w:rsidRPr="006D12B3">
        <w:rPr>
          <w:szCs w:val="22"/>
        </w:rPr>
        <w:t>te</w:t>
      </w:r>
      <w:proofErr w:type="spellEnd"/>
      <w:r w:rsidR="00D80AE1" w:rsidRPr="006D12B3">
        <w:rPr>
          <w:szCs w:val="22"/>
        </w:rPr>
        <w:t xml:space="preserve"> específico, como por exemplo</w:t>
      </w:r>
      <w:r w:rsidRPr="006D12B3">
        <w:rPr>
          <w:szCs w:val="22"/>
        </w:rPr>
        <w:t xml:space="preserve"> concentrado de complexo de protrombina (CCP), concentrado de complexo de protrombina ativado (CCPA) ou fator </w:t>
      </w:r>
      <w:proofErr w:type="spellStart"/>
      <w:r w:rsidRPr="006D12B3">
        <w:rPr>
          <w:szCs w:val="22"/>
        </w:rPr>
        <w:t>VIIa</w:t>
      </w:r>
      <w:proofErr w:type="spellEnd"/>
      <w:r w:rsidRPr="006D12B3">
        <w:rPr>
          <w:szCs w:val="22"/>
        </w:rPr>
        <w:t xml:space="preserve"> recombinante (</w:t>
      </w:r>
      <w:proofErr w:type="spellStart"/>
      <w:r w:rsidRPr="006D12B3">
        <w:rPr>
          <w:szCs w:val="22"/>
        </w:rPr>
        <w:t>FVIIa</w:t>
      </w:r>
      <w:proofErr w:type="spellEnd"/>
      <w:r w:rsidR="00AC76C6" w:rsidRPr="006D12B3">
        <w:rPr>
          <w:szCs w:val="22"/>
        </w:rPr>
        <w:noBreakHyphen/>
      </w:r>
      <w:r w:rsidRPr="006D12B3">
        <w:rPr>
          <w:szCs w:val="22"/>
        </w:rPr>
        <w:t xml:space="preserve">r). Contudo, existe atualmente uma experiência clínica muito limitada com a utilização destes medicamentos em indivíduos tratados com </w:t>
      </w:r>
      <w:proofErr w:type="spellStart"/>
      <w:r w:rsidRPr="006D12B3">
        <w:rPr>
          <w:szCs w:val="22"/>
        </w:rPr>
        <w:t>rivaroxabano</w:t>
      </w:r>
      <w:proofErr w:type="spellEnd"/>
      <w:r w:rsidRPr="006D12B3">
        <w:rPr>
          <w:szCs w:val="22"/>
        </w:rPr>
        <w:t>. A recomendação também é baseada nos dados não clínicos limitados. O ajuste da dose de fator </w:t>
      </w:r>
      <w:proofErr w:type="spellStart"/>
      <w:r w:rsidRPr="006D12B3">
        <w:rPr>
          <w:szCs w:val="22"/>
        </w:rPr>
        <w:t>VIIa</w:t>
      </w:r>
      <w:proofErr w:type="spellEnd"/>
      <w:r w:rsidRPr="006D12B3">
        <w:rPr>
          <w:szCs w:val="22"/>
        </w:rPr>
        <w:t xml:space="preserve"> recombinante deve ser considerado e titulado em função da melhoria da hemorragia. Dependendo da disponibilidade local, em caso de grandes hemorragias deve considerar</w:t>
      </w:r>
      <w:r w:rsidR="00AC76C6" w:rsidRPr="006D12B3">
        <w:rPr>
          <w:szCs w:val="22"/>
        </w:rPr>
        <w:noBreakHyphen/>
      </w:r>
      <w:r w:rsidRPr="006D12B3">
        <w:rPr>
          <w:szCs w:val="22"/>
        </w:rPr>
        <w:t>se a consulta de um especialista em coagulação (ver secção 5.1).</w:t>
      </w:r>
    </w:p>
    <w:p w14:paraId="4777B191" w14:textId="77777777" w:rsidR="004657B0" w:rsidRPr="006D12B3" w:rsidRDefault="004657B0" w:rsidP="004657B0">
      <w:pPr>
        <w:suppressAutoHyphens/>
        <w:rPr>
          <w:szCs w:val="22"/>
        </w:rPr>
      </w:pPr>
    </w:p>
    <w:p w14:paraId="58288A2F" w14:textId="55E3DEAB" w:rsidR="00F46948" w:rsidRPr="006D12B3" w:rsidRDefault="004657B0" w:rsidP="003164A5">
      <w:pPr>
        <w:spacing w:line="240" w:lineRule="auto"/>
        <w:rPr>
          <w:szCs w:val="22"/>
        </w:rPr>
      </w:pPr>
      <w:r w:rsidRPr="006D12B3">
        <w:rPr>
          <w:szCs w:val="22"/>
        </w:rPr>
        <w:t xml:space="preserve">Não se espera que o sulfato de </w:t>
      </w:r>
      <w:proofErr w:type="spellStart"/>
      <w:r w:rsidRPr="006D12B3">
        <w:rPr>
          <w:szCs w:val="22"/>
        </w:rPr>
        <w:t>protamina</w:t>
      </w:r>
      <w:proofErr w:type="spellEnd"/>
      <w:r w:rsidRPr="006D12B3">
        <w:rPr>
          <w:szCs w:val="22"/>
        </w:rPr>
        <w:t xml:space="preserve"> e a vitamina K afetem a atividade anticoagulante do </w:t>
      </w:r>
      <w:proofErr w:type="spellStart"/>
      <w:r w:rsidRPr="006D12B3">
        <w:rPr>
          <w:szCs w:val="22"/>
        </w:rPr>
        <w:t>rivaroxabano</w:t>
      </w:r>
      <w:proofErr w:type="spellEnd"/>
      <w:r w:rsidRPr="006D12B3">
        <w:rPr>
          <w:szCs w:val="22"/>
        </w:rPr>
        <w:t xml:space="preserve">. Existe uma experiência limitada com ácido </w:t>
      </w:r>
      <w:proofErr w:type="spellStart"/>
      <w:r w:rsidRPr="006D12B3">
        <w:rPr>
          <w:szCs w:val="22"/>
        </w:rPr>
        <w:t>tranexâmico</w:t>
      </w:r>
      <w:proofErr w:type="spellEnd"/>
      <w:r w:rsidRPr="006D12B3">
        <w:rPr>
          <w:szCs w:val="22"/>
        </w:rPr>
        <w:t xml:space="preserve"> e não existe experiência com ácido </w:t>
      </w:r>
      <w:proofErr w:type="spellStart"/>
      <w:r w:rsidRPr="006D12B3">
        <w:rPr>
          <w:szCs w:val="22"/>
        </w:rPr>
        <w:t>aminocapróico</w:t>
      </w:r>
      <w:proofErr w:type="spellEnd"/>
      <w:r w:rsidRPr="006D12B3">
        <w:rPr>
          <w:szCs w:val="22"/>
        </w:rPr>
        <w:t xml:space="preserve"> e </w:t>
      </w:r>
      <w:proofErr w:type="spellStart"/>
      <w:r w:rsidRPr="006D12B3">
        <w:rPr>
          <w:szCs w:val="22"/>
        </w:rPr>
        <w:t>aprotinina</w:t>
      </w:r>
      <w:proofErr w:type="spellEnd"/>
      <w:r w:rsidRPr="006D12B3">
        <w:rPr>
          <w:szCs w:val="22"/>
        </w:rPr>
        <w:t xml:space="preserve"> em indivíduos tratados com </w:t>
      </w:r>
      <w:proofErr w:type="spellStart"/>
      <w:r w:rsidRPr="006D12B3">
        <w:rPr>
          <w:szCs w:val="22"/>
        </w:rPr>
        <w:t>rivaroxabano</w:t>
      </w:r>
      <w:proofErr w:type="spellEnd"/>
      <w:r w:rsidRPr="006D12B3">
        <w:rPr>
          <w:szCs w:val="22"/>
        </w:rPr>
        <w:t xml:space="preserve">. Não existe nem justificação científica sobre o benefício nem experiência com a utilização do hemostático sistémico </w:t>
      </w:r>
      <w:proofErr w:type="spellStart"/>
      <w:r w:rsidRPr="006D12B3">
        <w:rPr>
          <w:szCs w:val="22"/>
        </w:rPr>
        <w:t>desmopressina</w:t>
      </w:r>
      <w:proofErr w:type="spellEnd"/>
      <w:r w:rsidRPr="006D12B3">
        <w:rPr>
          <w:szCs w:val="22"/>
        </w:rPr>
        <w:t xml:space="preserve"> em indivíduos tratados com </w:t>
      </w:r>
      <w:proofErr w:type="spellStart"/>
      <w:r w:rsidRPr="006D12B3">
        <w:rPr>
          <w:szCs w:val="22"/>
        </w:rPr>
        <w:t>rivaroxabano</w:t>
      </w:r>
      <w:proofErr w:type="spellEnd"/>
      <w:r w:rsidRPr="006D12B3">
        <w:rPr>
          <w:szCs w:val="22"/>
        </w:rPr>
        <w:t xml:space="preserve">. Devido à elevada ligação às proteínas plasmáticas, não é esperado que o </w:t>
      </w:r>
      <w:proofErr w:type="spellStart"/>
      <w:r w:rsidRPr="006D12B3">
        <w:rPr>
          <w:szCs w:val="22"/>
        </w:rPr>
        <w:t>rivaroxabano</w:t>
      </w:r>
      <w:proofErr w:type="spellEnd"/>
      <w:r w:rsidRPr="006D12B3">
        <w:rPr>
          <w:szCs w:val="22"/>
        </w:rPr>
        <w:t xml:space="preserve"> seja dialisável.</w:t>
      </w:r>
    </w:p>
    <w:p w14:paraId="264A1620" w14:textId="77777777" w:rsidR="00F46948" w:rsidRPr="006D12B3" w:rsidRDefault="00F46948" w:rsidP="003164A5">
      <w:pPr>
        <w:spacing w:line="240" w:lineRule="auto"/>
        <w:rPr>
          <w:szCs w:val="22"/>
        </w:rPr>
      </w:pPr>
    </w:p>
    <w:p w14:paraId="2C34EEB9" w14:textId="77777777" w:rsidR="00765731" w:rsidRPr="006D12B3" w:rsidRDefault="00765731" w:rsidP="003164A5">
      <w:pPr>
        <w:spacing w:line="240" w:lineRule="auto"/>
        <w:rPr>
          <w:szCs w:val="22"/>
        </w:rPr>
      </w:pPr>
    </w:p>
    <w:p w14:paraId="033F966E" w14:textId="657FE7B3" w:rsidR="00F46948" w:rsidRPr="006D12B3" w:rsidRDefault="00F46948" w:rsidP="003164A5">
      <w:pPr>
        <w:spacing w:line="240" w:lineRule="auto"/>
        <w:rPr>
          <w:szCs w:val="22"/>
        </w:rPr>
      </w:pPr>
      <w:r w:rsidRPr="006D12B3">
        <w:rPr>
          <w:b/>
          <w:bCs/>
          <w:szCs w:val="22"/>
        </w:rPr>
        <w:t>5.</w:t>
      </w:r>
      <w:r w:rsidRPr="006D12B3">
        <w:rPr>
          <w:b/>
          <w:bCs/>
          <w:szCs w:val="22"/>
        </w:rPr>
        <w:tab/>
      </w:r>
      <w:r w:rsidR="004657B0" w:rsidRPr="006D12B3">
        <w:rPr>
          <w:b/>
          <w:szCs w:val="22"/>
        </w:rPr>
        <w:t>PROPRIEDADES FARMACOLÓGICAS</w:t>
      </w:r>
    </w:p>
    <w:p w14:paraId="397AB468" w14:textId="77777777" w:rsidR="00F46948" w:rsidRPr="006D12B3" w:rsidRDefault="00F46948" w:rsidP="003164A5">
      <w:pPr>
        <w:spacing w:line="240" w:lineRule="auto"/>
        <w:rPr>
          <w:szCs w:val="22"/>
        </w:rPr>
      </w:pPr>
    </w:p>
    <w:p w14:paraId="3367C756" w14:textId="35E67AC2" w:rsidR="00F46948" w:rsidRPr="006D12B3" w:rsidRDefault="00F46948" w:rsidP="003164A5">
      <w:pPr>
        <w:spacing w:line="240" w:lineRule="auto"/>
        <w:rPr>
          <w:szCs w:val="22"/>
        </w:rPr>
      </w:pPr>
      <w:r w:rsidRPr="006D12B3">
        <w:rPr>
          <w:b/>
          <w:bCs/>
          <w:szCs w:val="22"/>
        </w:rPr>
        <w:t>5.1</w:t>
      </w:r>
      <w:r w:rsidRPr="006D12B3">
        <w:rPr>
          <w:b/>
          <w:bCs/>
          <w:szCs w:val="22"/>
        </w:rPr>
        <w:tab/>
      </w:r>
      <w:r w:rsidR="004657B0" w:rsidRPr="006D12B3">
        <w:rPr>
          <w:b/>
          <w:szCs w:val="22"/>
        </w:rPr>
        <w:t>Propriedades farmacodinâmicas</w:t>
      </w:r>
    </w:p>
    <w:p w14:paraId="2F56F8A6" w14:textId="77777777" w:rsidR="00F46948" w:rsidRPr="006D12B3" w:rsidRDefault="00F46948" w:rsidP="003164A5">
      <w:pPr>
        <w:spacing w:line="240" w:lineRule="auto"/>
        <w:rPr>
          <w:szCs w:val="22"/>
        </w:rPr>
      </w:pPr>
    </w:p>
    <w:p w14:paraId="375E5EE9" w14:textId="596EDCAB" w:rsidR="004657B0" w:rsidRPr="006D12B3" w:rsidRDefault="004657B0" w:rsidP="004657B0">
      <w:pPr>
        <w:suppressAutoHyphens/>
        <w:rPr>
          <w:szCs w:val="22"/>
        </w:rPr>
      </w:pPr>
      <w:r w:rsidRPr="006D12B3">
        <w:rPr>
          <w:szCs w:val="22"/>
        </w:rPr>
        <w:t xml:space="preserve">Grupo </w:t>
      </w:r>
      <w:proofErr w:type="spellStart"/>
      <w:r w:rsidRPr="006D12B3">
        <w:rPr>
          <w:szCs w:val="22"/>
        </w:rPr>
        <w:t>farmacoterapêutico</w:t>
      </w:r>
      <w:proofErr w:type="spellEnd"/>
      <w:r w:rsidRPr="006D12B3">
        <w:rPr>
          <w:szCs w:val="22"/>
        </w:rPr>
        <w:t xml:space="preserve">: Agentes </w:t>
      </w:r>
      <w:proofErr w:type="spellStart"/>
      <w:r w:rsidRPr="006D12B3">
        <w:rPr>
          <w:szCs w:val="22"/>
        </w:rPr>
        <w:t>antitrombóticos</w:t>
      </w:r>
      <w:proofErr w:type="spellEnd"/>
      <w:r w:rsidRPr="006D12B3">
        <w:rPr>
          <w:szCs w:val="22"/>
        </w:rPr>
        <w:t>, inibidores diretos do fator</w:t>
      </w:r>
      <w:r w:rsidR="00DA4B23" w:rsidRPr="006D12B3">
        <w:rPr>
          <w:szCs w:val="22"/>
        </w:rPr>
        <w:t> </w:t>
      </w:r>
      <w:proofErr w:type="spellStart"/>
      <w:r w:rsidRPr="006D12B3">
        <w:rPr>
          <w:szCs w:val="22"/>
        </w:rPr>
        <w:t>Xa</w:t>
      </w:r>
      <w:proofErr w:type="spellEnd"/>
      <w:r w:rsidRPr="006D12B3">
        <w:rPr>
          <w:szCs w:val="22"/>
        </w:rPr>
        <w:t>, código ATC: B01AF01</w:t>
      </w:r>
    </w:p>
    <w:p w14:paraId="3A6BD222" w14:textId="77777777" w:rsidR="004657B0" w:rsidRPr="006D12B3" w:rsidRDefault="004657B0" w:rsidP="004657B0">
      <w:pPr>
        <w:suppressAutoHyphens/>
        <w:rPr>
          <w:szCs w:val="22"/>
        </w:rPr>
      </w:pPr>
    </w:p>
    <w:p w14:paraId="556932C0" w14:textId="77777777" w:rsidR="004657B0" w:rsidRPr="006D12B3" w:rsidRDefault="004657B0" w:rsidP="004657B0">
      <w:pPr>
        <w:suppressAutoHyphens/>
        <w:rPr>
          <w:szCs w:val="22"/>
          <w:u w:val="single"/>
        </w:rPr>
      </w:pPr>
      <w:r w:rsidRPr="006D12B3">
        <w:rPr>
          <w:szCs w:val="22"/>
          <w:u w:val="single"/>
        </w:rPr>
        <w:t>Mecanismo de ação</w:t>
      </w:r>
    </w:p>
    <w:p w14:paraId="3FCCC5C5" w14:textId="64FF845D" w:rsidR="004657B0" w:rsidRPr="006D12B3" w:rsidRDefault="004657B0" w:rsidP="004657B0">
      <w:pPr>
        <w:suppressAutoHyphens/>
        <w:rPr>
          <w:szCs w:val="22"/>
        </w:rPr>
      </w:pPr>
      <w:r w:rsidRPr="006D12B3">
        <w:rPr>
          <w:szCs w:val="22"/>
        </w:rPr>
        <w:t xml:space="preserve">O </w:t>
      </w:r>
      <w:proofErr w:type="spellStart"/>
      <w:r w:rsidRPr="006D12B3">
        <w:rPr>
          <w:szCs w:val="22"/>
        </w:rPr>
        <w:t>rivaroxabano</w:t>
      </w:r>
      <w:proofErr w:type="spellEnd"/>
      <w:r w:rsidRPr="006D12B3">
        <w:rPr>
          <w:szCs w:val="22"/>
        </w:rPr>
        <w:t xml:space="preserve"> é um inibidor direto do fator</w:t>
      </w:r>
      <w:r w:rsidR="00DA4B23" w:rsidRPr="006D12B3">
        <w:rPr>
          <w:szCs w:val="22"/>
        </w:rPr>
        <w:t> </w:t>
      </w:r>
      <w:proofErr w:type="spellStart"/>
      <w:r w:rsidRPr="006D12B3">
        <w:rPr>
          <w:szCs w:val="22"/>
        </w:rPr>
        <w:t>Xa</w:t>
      </w:r>
      <w:proofErr w:type="spellEnd"/>
      <w:r w:rsidRPr="006D12B3">
        <w:rPr>
          <w:szCs w:val="22"/>
        </w:rPr>
        <w:t>, altamente seletivo, com biodisponibilidade oral. A inibição do fator </w:t>
      </w:r>
      <w:proofErr w:type="spellStart"/>
      <w:r w:rsidRPr="006D12B3">
        <w:rPr>
          <w:szCs w:val="22"/>
        </w:rPr>
        <w:t>Xa</w:t>
      </w:r>
      <w:proofErr w:type="spellEnd"/>
      <w:r w:rsidRPr="006D12B3">
        <w:rPr>
          <w:szCs w:val="22"/>
        </w:rPr>
        <w:t xml:space="preserve"> interrompe as vias intrínseca e extrínseca da cascata de coagulação sanguínea, inibindo a formação de trombina e o desenvolvimento de trombos. O </w:t>
      </w:r>
      <w:proofErr w:type="spellStart"/>
      <w:r w:rsidRPr="006D12B3">
        <w:rPr>
          <w:szCs w:val="22"/>
        </w:rPr>
        <w:t>rivaroxabano</w:t>
      </w:r>
      <w:proofErr w:type="spellEnd"/>
      <w:r w:rsidRPr="006D12B3">
        <w:rPr>
          <w:szCs w:val="22"/>
        </w:rPr>
        <w:t xml:space="preserve"> não inibe a trombina (fator</w:t>
      </w:r>
      <w:r w:rsidR="00DA4B23" w:rsidRPr="006D12B3">
        <w:rPr>
          <w:szCs w:val="22"/>
        </w:rPr>
        <w:t> </w:t>
      </w:r>
      <w:r w:rsidRPr="006D12B3">
        <w:rPr>
          <w:szCs w:val="22"/>
        </w:rPr>
        <w:t>II ativado) e não foram demonstrados efeitos sobre as plaquetas.</w:t>
      </w:r>
    </w:p>
    <w:p w14:paraId="2DCBDE20" w14:textId="77777777" w:rsidR="004657B0" w:rsidRPr="006D12B3" w:rsidRDefault="004657B0" w:rsidP="004657B0">
      <w:pPr>
        <w:rPr>
          <w:i/>
          <w:szCs w:val="22"/>
          <w:u w:val="single"/>
        </w:rPr>
      </w:pPr>
    </w:p>
    <w:p w14:paraId="01153703" w14:textId="77777777" w:rsidR="004657B0" w:rsidRPr="006D12B3" w:rsidRDefault="004657B0" w:rsidP="004657B0">
      <w:pPr>
        <w:rPr>
          <w:szCs w:val="22"/>
          <w:u w:val="single"/>
        </w:rPr>
      </w:pPr>
      <w:r w:rsidRPr="006D12B3">
        <w:rPr>
          <w:szCs w:val="22"/>
          <w:u w:val="single"/>
        </w:rPr>
        <w:t>Efeitos farmacodinâmicos</w:t>
      </w:r>
    </w:p>
    <w:p w14:paraId="25EC2936" w14:textId="5AC874CC" w:rsidR="004657B0" w:rsidRPr="006D12B3" w:rsidRDefault="004657B0" w:rsidP="004657B0">
      <w:pPr>
        <w:rPr>
          <w:szCs w:val="22"/>
        </w:rPr>
      </w:pPr>
      <w:r w:rsidRPr="006D12B3">
        <w:rPr>
          <w:szCs w:val="22"/>
        </w:rPr>
        <w:t>No ser humano foi observada inibição dose</w:t>
      </w:r>
      <w:r w:rsidR="00AC76C6" w:rsidRPr="006D12B3">
        <w:rPr>
          <w:szCs w:val="22"/>
        </w:rPr>
        <w:noBreakHyphen/>
      </w:r>
      <w:r w:rsidRPr="006D12B3">
        <w:rPr>
          <w:szCs w:val="22"/>
        </w:rPr>
        <w:t>dependente da atividade do fator </w:t>
      </w:r>
      <w:proofErr w:type="spellStart"/>
      <w:r w:rsidRPr="006D12B3">
        <w:rPr>
          <w:szCs w:val="22"/>
        </w:rPr>
        <w:t>Xa</w:t>
      </w:r>
      <w:proofErr w:type="spellEnd"/>
      <w:r w:rsidRPr="006D12B3">
        <w:rPr>
          <w:szCs w:val="22"/>
        </w:rPr>
        <w:t xml:space="preserve">. O tempo de protrombina (TP) é influenciado pelo </w:t>
      </w:r>
      <w:proofErr w:type="spellStart"/>
      <w:r w:rsidRPr="006D12B3">
        <w:rPr>
          <w:szCs w:val="22"/>
        </w:rPr>
        <w:t>rivaroxabano</w:t>
      </w:r>
      <w:proofErr w:type="spellEnd"/>
      <w:r w:rsidRPr="006D12B3">
        <w:rPr>
          <w:szCs w:val="22"/>
        </w:rPr>
        <w:t xml:space="preserve"> de uma forma dependente da dose, com uma estreita correlação com as concentrações plasmáticas (valor</w:t>
      </w:r>
      <w:r w:rsidR="00DA4B23" w:rsidRPr="006D12B3">
        <w:rPr>
          <w:szCs w:val="22"/>
        </w:rPr>
        <w:t> </w:t>
      </w:r>
      <w:r w:rsidRPr="006D12B3">
        <w:rPr>
          <w:szCs w:val="22"/>
        </w:rPr>
        <w:t xml:space="preserve">r igual a 0,98) quando se emprega </w:t>
      </w:r>
      <w:proofErr w:type="spellStart"/>
      <w:r w:rsidRPr="006D12B3">
        <w:rPr>
          <w:szCs w:val="22"/>
        </w:rPr>
        <w:t>Neoplastin</w:t>
      </w:r>
      <w:proofErr w:type="spellEnd"/>
      <w:r w:rsidRPr="006D12B3">
        <w:rPr>
          <w:szCs w:val="22"/>
        </w:rPr>
        <w:t xml:space="preserve"> para o ensaio. Outros reagentes originariam resultados diferentes. A leitura do TP deve ser feita em segundos, porque o INR está apenas calibrado e validado para os </w:t>
      </w:r>
      <w:proofErr w:type="spellStart"/>
      <w:r w:rsidRPr="006D12B3">
        <w:rPr>
          <w:szCs w:val="22"/>
        </w:rPr>
        <w:t>cumarínicos</w:t>
      </w:r>
      <w:proofErr w:type="spellEnd"/>
      <w:r w:rsidRPr="006D12B3">
        <w:rPr>
          <w:szCs w:val="22"/>
        </w:rPr>
        <w:t xml:space="preserve"> e não pode ser usado para nenhum outro anticoagulante. </w:t>
      </w:r>
    </w:p>
    <w:p w14:paraId="6FF5BC28" w14:textId="76AD12A4" w:rsidR="004657B0" w:rsidRPr="006D12B3" w:rsidRDefault="004657B0" w:rsidP="004657B0">
      <w:pPr>
        <w:rPr>
          <w:szCs w:val="22"/>
        </w:rPr>
      </w:pPr>
      <w:r w:rsidRPr="006D12B3">
        <w:rPr>
          <w:szCs w:val="22"/>
        </w:rPr>
        <w:lastRenderedPageBreak/>
        <w:t xml:space="preserve">Em doentes tratados com </w:t>
      </w:r>
      <w:proofErr w:type="spellStart"/>
      <w:r w:rsidRPr="006D12B3">
        <w:rPr>
          <w:szCs w:val="22"/>
        </w:rPr>
        <w:t>rivaroxabano</w:t>
      </w:r>
      <w:proofErr w:type="spellEnd"/>
      <w:r w:rsidRPr="006D12B3">
        <w:rPr>
          <w:szCs w:val="22"/>
        </w:rPr>
        <w:t xml:space="preserve"> para tratamento da TVP e EP e na prevenção da recorrência, os percentis 5/95 de TP (</w:t>
      </w:r>
      <w:proofErr w:type="spellStart"/>
      <w:r w:rsidRPr="006D12B3">
        <w:rPr>
          <w:szCs w:val="22"/>
        </w:rPr>
        <w:t>Neoplastin</w:t>
      </w:r>
      <w:proofErr w:type="spellEnd"/>
      <w:r w:rsidRPr="006D12B3">
        <w:rPr>
          <w:szCs w:val="22"/>
        </w:rPr>
        <w:t>) 2 </w:t>
      </w:r>
      <w:r w:rsidR="00AC76C6" w:rsidRPr="006D12B3">
        <w:rPr>
          <w:szCs w:val="22"/>
        </w:rPr>
        <w:noBreakHyphen/>
      </w:r>
      <w:r w:rsidRPr="006D12B3">
        <w:rPr>
          <w:szCs w:val="22"/>
        </w:rPr>
        <w:t xml:space="preserve"> 4 horas após a ingestão do comprimido (ou seja, no momento do efeito máximo) variaram entre 17 e 32 seg. com 15 mg de </w:t>
      </w:r>
      <w:proofErr w:type="spellStart"/>
      <w:r w:rsidRPr="006D12B3">
        <w:rPr>
          <w:szCs w:val="22"/>
        </w:rPr>
        <w:t>rivaroxabano</w:t>
      </w:r>
      <w:proofErr w:type="spellEnd"/>
      <w:r w:rsidRPr="006D12B3">
        <w:rPr>
          <w:szCs w:val="22"/>
        </w:rPr>
        <w:t xml:space="preserve"> duas vezes por dia e entre 15 e 30 seg. com 20 mg de </w:t>
      </w:r>
      <w:proofErr w:type="spellStart"/>
      <w:r w:rsidRPr="006D12B3">
        <w:rPr>
          <w:szCs w:val="22"/>
        </w:rPr>
        <w:t>rivaroxabano</w:t>
      </w:r>
      <w:proofErr w:type="spellEnd"/>
      <w:r w:rsidRPr="006D12B3">
        <w:rPr>
          <w:szCs w:val="22"/>
        </w:rPr>
        <w:t xml:space="preserve"> uma vez por dia. No valor mínimo (8</w:t>
      </w:r>
      <w:r w:rsidR="00DA4B23" w:rsidRPr="006D12B3">
        <w:rPr>
          <w:szCs w:val="22"/>
        </w:rPr>
        <w:t> </w:t>
      </w:r>
      <w:r w:rsidR="00AC76C6" w:rsidRPr="006D12B3">
        <w:rPr>
          <w:szCs w:val="22"/>
        </w:rPr>
        <w:noBreakHyphen/>
      </w:r>
      <w:r w:rsidR="00DA4B23" w:rsidRPr="006D12B3">
        <w:rPr>
          <w:szCs w:val="22"/>
        </w:rPr>
        <w:t> </w:t>
      </w:r>
      <w:r w:rsidRPr="006D12B3">
        <w:rPr>
          <w:szCs w:val="22"/>
        </w:rPr>
        <w:t>16</w:t>
      </w:r>
      <w:r w:rsidR="00DA4B23" w:rsidRPr="006D12B3">
        <w:rPr>
          <w:szCs w:val="22"/>
        </w:rPr>
        <w:t> </w:t>
      </w:r>
      <w:r w:rsidRPr="006D12B3">
        <w:rPr>
          <w:szCs w:val="22"/>
        </w:rPr>
        <w:t>h após a ingestão do comprimido) os percentis 5/95 variaram entre 14 a 24</w:t>
      </w:r>
      <w:r w:rsidR="00DA4B23" w:rsidRPr="006D12B3">
        <w:rPr>
          <w:szCs w:val="22"/>
        </w:rPr>
        <w:t> </w:t>
      </w:r>
      <w:r w:rsidRPr="006D12B3">
        <w:rPr>
          <w:szCs w:val="22"/>
        </w:rPr>
        <w:t>seg. com 15</w:t>
      </w:r>
      <w:r w:rsidR="00DA4B23" w:rsidRPr="006D12B3">
        <w:rPr>
          <w:szCs w:val="22"/>
        </w:rPr>
        <w:t> </w:t>
      </w:r>
      <w:r w:rsidRPr="006D12B3">
        <w:rPr>
          <w:szCs w:val="22"/>
        </w:rPr>
        <w:t>mg duas vezes por dia e entre 13 a 20</w:t>
      </w:r>
      <w:r w:rsidR="00DA4B23" w:rsidRPr="006D12B3">
        <w:rPr>
          <w:szCs w:val="22"/>
        </w:rPr>
        <w:t> </w:t>
      </w:r>
      <w:r w:rsidRPr="006D12B3">
        <w:rPr>
          <w:szCs w:val="22"/>
        </w:rPr>
        <w:t>seg. com 20</w:t>
      </w:r>
      <w:r w:rsidR="00DA4B23" w:rsidRPr="006D12B3">
        <w:rPr>
          <w:szCs w:val="22"/>
        </w:rPr>
        <w:t> </w:t>
      </w:r>
      <w:r w:rsidRPr="006D12B3">
        <w:rPr>
          <w:szCs w:val="22"/>
        </w:rPr>
        <w:t>mg uma vez por dia (18</w:t>
      </w:r>
      <w:r w:rsidR="00DA4B23" w:rsidRPr="006D12B3">
        <w:rPr>
          <w:szCs w:val="22"/>
        </w:rPr>
        <w:t> </w:t>
      </w:r>
      <w:r w:rsidR="00AC76C6" w:rsidRPr="006D12B3">
        <w:rPr>
          <w:szCs w:val="22"/>
        </w:rPr>
        <w:noBreakHyphen/>
      </w:r>
      <w:r w:rsidR="00DA4B23" w:rsidRPr="006D12B3">
        <w:rPr>
          <w:szCs w:val="22"/>
        </w:rPr>
        <w:t> </w:t>
      </w:r>
      <w:r w:rsidRPr="006D12B3">
        <w:rPr>
          <w:szCs w:val="22"/>
        </w:rPr>
        <w:t>30</w:t>
      </w:r>
      <w:r w:rsidR="00DA4B23" w:rsidRPr="006D12B3">
        <w:rPr>
          <w:szCs w:val="22"/>
        </w:rPr>
        <w:t> </w:t>
      </w:r>
      <w:r w:rsidRPr="006D12B3">
        <w:rPr>
          <w:szCs w:val="22"/>
        </w:rPr>
        <w:t>h após a ingestão do comprimido).</w:t>
      </w:r>
    </w:p>
    <w:p w14:paraId="41403112" w14:textId="5BF1D7D3" w:rsidR="004657B0" w:rsidRPr="006D12B3" w:rsidRDefault="004657B0" w:rsidP="004657B0">
      <w:pPr>
        <w:rPr>
          <w:szCs w:val="22"/>
        </w:rPr>
      </w:pPr>
      <w:r w:rsidRPr="006D12B3">
        <w:rPr>
          <w:bCs/>
          <w:szCs w:val="22"/>
        </w:rPr>
        <w:t xml:space="preserve">Em doentes com </w:t>
      </w:r>
      <w:proofErr w:type="spellStart"/>
      <w:r w:rsidRPr="006D12B3">
        <w:rPr>
          <w:bCs/>
          <w:szCs w:val="22"/>
        </w:rPr>
        <w:t>fibrilhação</w:t>
      </w:r>
      <w:proofErr w:type="spellEnd"/>
      <w:r w:rsidRPr="006D12B3">
        <w:rPr>
          <w:bCs/>
          <w:szCs w:val="22"/>
        </w:rPr>
        <w:t xml:space="preserve"> auricular não</w:t>
      </w:r>
      <w:r w:rsidR="00AC76C6" w:rsidRPr="006D12B3">
        <w:rPr>
          <w:bCs/>
          <w:szCs w:val="22"/>
        </w:rPr>
        <w:noBreakHyphen/>
      </w:r>
      <w:r w:rsidRPr="006D12B3">
        <w:rPr>
          <w:bCs/>
          <w:szCs w:val="22"/>
        </w:rPr>
        <w:t xml:space="preserve">valvular tratados com </w:t>
      </w:r>
      <w:proofErr w:type="spellStart"/>
      <w:r w:rsidRPr="006D12B3">
        <w:rPr>
          <w:bCs/>
          <w:szCs w:val="22"/>
        </w:rPr>
        <w:t>rivaroxabano</w:t>
      </w:r>
      <w:proofErr w:type="spellEnd"/>
      <w:r w:rsidRPr="006D12B3">
        <w:rPr>
          <w:bCs/>
          <w:szCs w:val="22"/>
        </w:rPr>
        <w:t xml:space="preserve"> para prevenção do acidente vascular cerebral e embolismo sistémico, os percentis 5/95 do TP (</w:t>
      </w:r>
      <w:proofErr w:type="spellStart"/>
      <w:r w:rsidRPr="006D12B3">
        <w:rPr>
          <w:bCs/>
          <w:szCs w:val="22"/>
        </w:rPr>
        <w:t>Neoplastin</w:t>
      </w:r>
      <w:proofErr w:type="spellEnd"/>
      <w:r w:rsidRPr="006D12B3">
        <w:rPr>
          <w:bCs/>
          <w:szCs w:val="22"/>
        </w:rPr>
        <w:t>) 1 </w:t>
      </w:r>
      <w:r w:rsidR="00AC76C6" w:rsidRPr="006D12B3">
        <w:rPr>
          <w:bCs/>
          <w:szCs w:val="22"/>
        </w:rPr>
        <w:noBreakHyphen/>
      </w:r>
      <w:r w:rsidRPr="006D12B3">
        <w:rPr>
          <w:bCs/>
          <w:szCs w:val="22"/>
        </w:rPr>
        <w:t xml:space="preserve"> 4 horas após a ingestão do comprimido (i.e. na altura do efeito máximo) variaram entre 14 e 40 seg. nos doentes tratados com 20 mg de </w:t>
      </w:r>
      <w:proofErr w:type="spellStart"/>
      <w:r w:rsidRPr="006D12B3">
        <w:rPr>
          <w:bCs/>
          <w:szCs w:val="22"/>
        </w:rPr>
        <w:t>rivaroxabano</w:t>
      </w:r>
      <w:proofErr w:type="spellEnd"/>
      <w:r w:rsidRPr="006D12B3">
        <w:rPr>
          <w:bCs/>
          <w:szCs w:val="22"/>
        </w:rPr>
        <w:t xml:space="preserve"> uma vez por dia e entre 10 e 50 seg. nos doentes com compromisso renal moderado tratados com 15 mg uma vez por dia</w:t>
      </w:r>
      <w:r w:rsidRPr="006D12B3">
        <w:rPr>
          <w:szCs w:val="22"/>
        </w:rPr>
        <w:t>. No valor mínimo (16</w:t>
      </w:r>
      <w:r w:rsidR="00C4281A" w:rsidRPr="006D12B3">
        <w:rPr>
          <w:szCs w:val="22"/>
        </w:rPr>
        <w:t> </w:t>
      </w:r>
      <w:r w:rsidR="00AC76C6" w:rsidRPr="006D12B3">
        <w:rPr>
          <w:szCs w:val="22"/>
        </w:rPr>
        <w:noBreakHyphen/>
      </w:r>
      <w:r w:rsidR="00C4281A" w:rsidRPr="006D12B3">
        <w:rPr>
          <w:szCs w:val="22"/>
        </w:rPr>
        <w:t> </w:t>
      </w:r>
      <w:r w:rsidRPr="006D12B3">
        <w:rPr>
          <w:szCs w:val="22"/>
        </w:rPr>
        <w:t>36</w:t>
      </w:r>
      <w:r w:rsidR="00C4281A" w:rsidRPr="006D12B3">
        <w:rPr>
          <w:szCs w:val="22"/>
        </w:rPr>
        <w:t> </w:t>
      </w:r>
      <w:r w:rsidRPr="006D12B3">
        <w:rPr>
          <w:szCs w:val="22"/>
        </w:rPr>
        <w:t>h após a ingestão do comprimido) os percentis 5/95 variaram de 12 a 26</w:t>
      </w:r>
      <w:r w:rsidR="00C4281A" w:rsidRPr="006D12B3">
        <w:rPr>
          <w:szCs w:val="22"/>
        </w:rPr>
        <w:t> </w:t>
      </w:r>
      <w:r w:rsidRPr="006D12B3">
        <w:rPr>
          <w:szCs w:val="22"/>
        </w:rPr>
        <w:t>seg. nos doentes tratados com 20 mg uma vez por dia e entre 12 a 26</w:t>
      </w:r>
      <w:r w:rsidR="00C4281A" w:rsidRPr="006D12B3">
        <w:rPr>
          <w:szCs w:val="22"/>
        </w:rPr>
        <w:t> </w:t>
      </w:r>
      <w:r w:rsidRPr="006D12B3">
        <w:rPr>
          <w:szCs w:val="22"/>
        </w:rPr>
        <w:t>seg. nos doentes com compromisso renal moderado tratados com 15</w:t>
      </w:r>
      <w:r w:rsidR="00C4281A" w:rsidRPr="006D12B3">
        <w:rPr>
          <w:szCs w:val="22"/>
        </w:rPr>
        <w:t> </w:t>
      </w:r>
      <w:r w:rsidRPr="006D12B3">
        <w:rPr>
          <w:szCs w:val="22"/>
        </w:rPr>
        <w:t>mg uma vez por dia.</w:t>
      </w:r>
    </w:p>
    <w:p w14:paraId="56A75C60" w14:textId="37C68D11" w:rsidR="004657B0" w:rsidRPr="006D12B3" w:rsidRDefault="004657B0" w:rsidP="004657B0">
      <w:pPr>
        <w:rPr>
          <w:szCs w:val="22"/>
        </w:rPr>
      </w:pPr>
      <w:r w:rsidRPr="006D12B3">
        <w:rPr>
          <w:szCs w:val="22"/>
        </w:rPr>
        <w:t xml:space="preserve">Num estudo de farmacologia clínica sobre a farmacodinâmica de reversão do </w:t>
      </w:r>
      <w:proofErr w:type="spellStart"/>
      <w:r w:rsidRPr="006D12B3">
        <w:rPr>
          <w:szCs w:val="22"/>
        </w:rPr>
        <w:t>rivaroxabano</w:t>
      </w:r>
      <w:proofErr w:type="spellEnd"/>
      <w:r w:rsidRPr="006D12B3">
        <w:rPr>
          <w:szCs w:val="22"/>
        </w:rPr>
        <w:t xml:space="preserve"> em doentes adultos saudáveis (n</w:t>
      </w:r>
      <w:r w:rsidR="00C4281A" w:rsidRPr="006D12B3">
        <w:rPr>
          <w:szCs w:val="22"/>
        </w:rPr>
        <w:t> </w:t>
      </w:r>
      <w:r w:rsidRPr="006D12B3">
        <w:rPr>
          <w:szCs w:val="22"/>
        </w:rPr>
        <w:t>=</w:t>
      </w:r>
      <w:r w:rsidR="00C4281A" w:rsidRPr="006D12B3">
        <w:rPr>
          <w:szCs w:val="22"/>
        </w:rPr>
        <w:t> </w:t>
      </w:r>
      <w:r w:rsidRPr="006D12B3">
        <w:rPr>
          <w:szCs w:val="22"/>
        </w:rPr>
        <w:t>22), foram avaliados os efeitos de doses únicas (50</w:t>
      </w:r>
      <w:r w:rsidR="00C4281A" w:rsidRPr="006D12B3">
        <w:rPr>
          <w:szCs w:val="22"/>
        </w:rPr>
        <w:t> </w:t>
      </w:r>
      <w:r w:rsidR="001D771F" w:rsidRPr="006D12B3">
        <w:rPr>
          <w:szCs w:val="22"/>
        </w:rPr>
        <w:t>UI/k</w:t>
      </w:r>
      <w:r w:rsidRPr="006D12B3">
        <w:rPr>
          <w:szCs w:val="22"/>
        </w:rPr>
        <w:t xml:space="preserve">g) de dois tipos diferentes de </w:t>
      </w:r>
      <w:proofErr w:type="spellStart"/>
      <w:r w:rsidRPr="006D12B3">
        <w:rPr>
          <w:szCs w:val="22"/>
        </w:rPr>
        <w:t>CCPs</w:t>
      </w:r>
      <w:proofErr w:type="spellEnd"/>
      <w:r w:rsidRPr="006D12B3">
        <w:rPr>
          <w:szCs w:val="22"/>
        </w:rPr>
        <w:t>, um CCP de 3</w:t>
      </w:r>
      <w:r w:rsidR="00C4281A" w:rsidRPr="006D12B3">
        <w:rPr>
          <w:szCs w:val="22"/>
        </w:rPr>
        <w:t> </w:t>
      </w:r>
      <w:r w:rsidRPr="006D12B3">
        <w:rPr>
          <w:szCs w:val="22"/>
        </w:rPr>
        <w:t>fatores (Fatores</w:t>
      </w:r>
      <w:r w:rsidR="00C4281A" w:rsidRPr="006D12B3">
        <w:rPr>
          <w:szCs w:val="22"/>
        </w:rPr>
        <w:t> </w:t>
      </w:r>
      <w:r w:rsidRPr="006D12B3">
        <w:rPr>
          <w:szCs w:val="22"/>
        </w:rPr>
        <w:t>II, IX e X) e um CCP de 4</w:t>
      </w:r>
      <w:r w:rsidR="00C4281A" w:rsidRPr="006D12B3">
        <w:rPr>
          <w:szCs w:val="22"/>
        </w:rPr>
        <w:t> </w:t>
      </w:r>
      <w:r w:rsidRPr="006D12B3">
        <w:rPr>
          <w:szCs w:val="22"/>
        </w:rPr>
        <w:t>fatores (Fatores</w:t>
      </w:r>
      <w:r w:rsidR="00C4281A" w:rsidRPr="006D12B3">
        <w:rPr>
          <w:szCs w:val="22"/>
        </w:rPr>
        <w:t> </w:t>
      </w:r>
      <w:r w:rsidRPr="006D12B3">
        <w:rPr>
          <w:szCs w:val="22"/>
        </w:rPr>
        <w:t>II, VII, IX e X). O CCP de 3</w:t>
      </w:r>
      <w:r w:rsidR="00C4281A" w:rsidRPr="006D12B3">
        <w:rPr>
          <w:szCs w:val="22"/>
        </w:rPr>
        <w:t> </w:t>
      </w:r>
      <w:r w:rsidRPr="006D12B3">
        <w:rPr>
          <w:szCs w:val="22"/>
        </w:rPr>
        <w:t xml:space="preserve">fatores reduziu os valores médios de TP de </w:t>
      </w:r>
      <w:proofErr w:type="spellStart"/>
      <w:r w:rsidRPr="006D12B3">
        <w:rPr>
          <w:szCs w:val="22"/>
        </w:rPr>
        <w:t>Neoplastin</w:t>
      </w:r>
      <w:proofErr w:type="spellEnd"/>
      <w:r w:rsidRPr="006D12B3">
        <w:rPr>
          <w:szCs w:val="22"/>
        </w:rPr>
        <w:t xml:space="preserve"> de aproximadamente 1,0</w:t>
      </w:r>
      <w:r w:rsidR="00C4281A" w:rsidRPr="006D12B3">
        <w:rPr>
          <w:szCs w:val="22"/>
        </w:rPr>
        <w:t> </w:t>
      </w:r>
      <w:r w:rsidRPr="006D12B3">
        <w:rPr>
          <w:szCs w:val="22"/>
        </w:rPr>
        <w:t>segundo em 30</w:t>
      </w:r>
      <w:r w:rsidR="00C4281A" w:rsidRPr="006D12B3">
        <w:rPr>
          <w:szCs w:val="22"/>
        </w:rPr>
        <w:t> </w:t>
      </w:r>
      <w:r w:rsidRPr="006D12B3">
        <w:rPr>
          <w:szCs w:val="22"/>
        </w:rPr>
        <w:t>minutos em comparação com reduções de aproximadamente 3,5</w:t>
      </w:r>
      <w:r w:rsidR="00C4281A" w:rsidRPr="006D12B3">
        <w:rPr>
          <w:szCs w:val="22"/>
        </w:rPr>
        <w:t> </w:t>
      </w:r>
      <w:r w:rsidRPr="006D12B3">
        <w:rPr>
          <w:szCs w:val="22"/>
        </w:rPr>
        <w:t>segundos observadas com o CCP de 4</w:t>
      </w:r>
      <w:r w:rsidR="00C4281A" w:rsidRPr="006D12B3">
        <w:rPr>
          <w:szCs w:val="22"/>
        </w:rPr>
        <w:t> </w:t>
      </w:r>
      <w:r w:rsidRPr="006D12B3">
        <w:rPr>
          <w:szCs w:val="22"/>
        </w:rPr>
        <w:t>fatores. Por outro lado, o CCP de 3</w:t>
      </w:r>
      <w:r w:rsidR="00C4281A" w:rsidRPr="006D12B3">
        <w:rPr>
          <w:szCs w:val="22"/>
        </w:rPr>
        <w:t> </w:t>
      </w:r>
      <w:r w:rsidRPr="006D12B3">
        <w:rPr>
          <w:szCs w:val="22"/>
        </w:rPr>
        <w:t>fatores teve um melhor e mais rápido efeito global na reversão das alterações na formação da trombina endógena que o CCP de 4</w:t>
      </w:r>
      <w:r w:rsidR="00C4281A" w:rsidRPr="006D12B3">
        <w:rPr>
          <w:szCs w:val="22"/>
        </w:rPr>
        <w:t> </w:t>
      </w:r>
      <w:r w:rsidRPr="006D12B3">
        <w:rPr>
          <w:szCs w:val="22"/>
        </w:rPr>
        <w:t>fatores (ver secção</w:t>
      </w:r>
      <w:r w:rsidR="00C4281A" w:rsidRPr="006D12B3">
        <w:rPr>
          <w:szCs w:val="22"/>
        </w:rPr>
        <w:t> </w:t>
      </w:r>
      <w:r w:rsidRPr="006D12B3">
        <w:rPr>
          <w:szCs w:val="22"/>
        </w:rPr>
        <w:t>4.9).</w:t>
      </w:r>
    </w:p>
    <w:p w14:paraId="3B95E2A9" w14:textId="2DFEC06A" w:rsidR="004657B0" w:rsidRPr="006D12B3" w:rsidRDefault="004657B0" w:rsidP="004657B0">
      <w:pPr>
        <w:rPr>
          <w:szCs w:val="22"/>
        </w:rPr>
      </w:pPr>
      <w:r w:rsidRPr="006D12B3">
        <w:rPr>
          <w:szCs w:val="22"/>
        </w:rPr>
        <w:t>O tempo de tromboplastina parcial ativada (</w:t>
      </w:r>
      <w:proofErr w:type="spellStart"/>
      <w:r w:rsidRPr="006D12B3">
        <w:rPr>
          <w:szCs w:val="22"/>
        </w:rPr>
        <w:t>aPTT</w:t>
      </w:r>
      <w:proofErr w:type="spellEnd"/>
      <w:r w:rsidRPr="006D12B3">
        <w:rPr>
          <w:szCs w:val="22"/>
        </w:rPr>
        <w:t xml:space="preserve">) e o </w:t>
      </w:r>
      <w:proofErr w:type="spellStart"/>
      <w:r w:rsidRPr="006D12B3">
        <w:rPr>
          <w:szCs w:val="22"/>
        </w:rPr>
        <w:t>Hep</w:t>
      </w:r>
      <w:proofErr w:type="spellEnd"/>
      <w:r w:rsidR="00F93EF3">
        <w:rPr>
          <w:szCs w:val="22"/>
        </w:rPr>
        <w:t xml:space="preserve"> </w:t>
      </w:r>
      <w:proofErr w:type="spellStart"/>
      <w:r w:rsidR="00F93EF3">
        <w:rPr>
          <w:szCs w:val="22"/>
        </w:rPr>
        <w:t>T</w:t>
      </w:r>
      <w:r w:rsidRPr="006D12B3">
        <w:rPr>
          <w:szCs w:val="22"/>
        </w:rPr>
        <w:t>est</w:t>
      </w:r>
      <w:proofErr w:type="spellEnd"/>
      <w:r w:rsidRPr="006D12B3">
        <w:rPr>
          <w:szCs w:val="22"/>
        </w:rPr>
        <w:t xml:space="preserve"> são igualmente prolongados, de forma dose</w:t>
      </w:r>
      <w:r w:rsidR="00AC76C6" w:rsidRPr="006D12B3">
        <w:rPr>
          <w:szCs w:val="22"/>
        </w:rPr>
        <w:noBreakHyphen/>
      </w:r>
      <w:r w:rsidRPr="006D12B3">
        <w:rPr>
          <w:szCs w:val="22"/>
        </w:rPr>
        <w:t xml:space="preserve">dependente; contudo, não são recomendados para avaliar o efeito farmacodinâmico do </w:t>
      </w:r>
      <w:proofErr w:type="spellStart"/>
      <w:r w:rsidRPr="006D12B3">
        <w:rPr>
          <w:szCs w:val="22"/>
        </w:rPr>
        <w:t>rivaroxabano</w:t>
      </w:r>
      <w:proofErr w:type="spellEnd"/>
      <w:r w:rsidRPr="006D12B3">
        <w:rPr>
          <w:szCs w:val="22"/>
        </w:rPr>
        <w:t xml:space="preserve">. Não há necessidade de monitorização dos parâmetros da coagulação durante o tratamento com </w:t>
      </w:r>
      <w:proofErr w:type="spellStart"/>
      <w:r w:rsidRPr="006D12B3">
        <w:rPr>
          <w:szCs w:val="22"/>
        </w:rPr>
        <w:t>rivaroxabano</w:t>
      </w:r>
      <w:proofErr w:type="spellEnd"/>
      <w:r w:rsidRPr="006D12B3">
        <w:rPr>
          <w:szCs w:val="22"/>
        </w:rPr>
        <w:t xml:space="preserve"> na prática clínica. Contudo, se clinicamente indicado, podem determinar</w:t>
      </w:r>
      <w:r w:rsidR="00AC76C6" w:rsidRPr="006D12B3">
        <w:rPr>
          <w:szCs w:val="22"/>
        </w:rPr>
        <w:noBreakHyphen/>
      </w:r>
      <w:r w:rsidRPr="006D12B3">
        <w:rPr>
          <w:szCs w:val="22"/>
        </w:rPr>
        <w:t xml:space="preserve">se os níveis de </w:t>
      </w:r>
      <w:proofErr w:type="spellStart"/>
      <w:r w:rsidRPr="006D12B3">
        <w:rPr>
          <w:szCs w:val="22"/>
        </w:rPr>
        <w:t>rivaroxabano</w:t>
      </w:r>
      <w:proofErr w:type="spellEnd"/>
      <w:r w:rsidRPr="006D12B3">
        <w:rPr>
          <w:szCs w:val="22"/>
        </w:rPr>
        <w:t xml:space="preserve"> através de testes quantitativos calibrados de </w:t>
      </w:r>
      <w:proofErr w:type="spellStart"/>
      <w:r w:rsidRPr="006D12B3">
        <w:rPr>
          <w:szCs w:val="22"/>
        </w:rPr>
        <w:t>antifator</w:t>
      </w:r>
      <w:proofErr w:type="spellEnd"/>
      <w:r w:rsidR="00C4281A" w:rsidRPr="006D12B3">
        <w:rPr>
          <w:szCs w:val="22"/>
        </w:rPr>
        <w:t> </w:t>
      </w:r>
      <w:proofErr w:type="spellStart"/>
      <w:r w:rsidRPr="006D12B3">
        <w:rPr>
          <w:szCs w:val="22"/>
        </w:rPr>
        <w:t>Xa</w:t>
      </w:r>
      <w:proofErr w:type="spellEnd"/>
      <w:r w:rsidRPr="006D12B3">
        <w:rPr>
          <w:szCs w:val="22"/>
        </w:rPr>
        <w:t xml:space="preserve"> (ver secção 5.2).</w:t>
      </w:r>
    </w:p>
    <w:p w14:paraId="00254AAF" w14:textId="77777777" w:rsidR="004657B0" w:rsidRPr="006D12B3" w:rsidRDefault="004657B0" w:rsidP="004657B0">
      <w:pPr>
        <w:rPr>
          <w:szCs w:val="22"/>
        </w:rPr>
      </w:pPr>
    </w:p>
    <w:p w14:paraId="31AED485" w14:textId="77777777" w:rsidR="004657B0" w:rsidRPr="006D12B3" w:rsidRDefault="004657B0" w:rsidP="004657B0">
      <w:pPr>
        <w:keepNext/>
        <w:widowControl w:val="0"/>
        <w:rPr>
          <w:szCs w:val="22"/>
        </w:rPr>
      </w:pPr>
      <w:r w:rsidRPr="006D12B3">
        <w:rPr>
          <w:szCs w:val="22"/>
          <w:u w:val="single"/>
        </w:rPr>
        <w:t>Eficácia e segurança clínicas</w:t>
      </w:r>
    </w:p>
    <w:p w14:paraId="1B1BCDF5" w14:textId="77777777" w:rsidR="004657B0" w:rsidRPr="006D12B3" w:rsidRDefault="004657B0" w:rsidP="004657B0">
      <w:pPr>
        <w:rPr>
          <w:rFonts w:eastAsia="SimSun"/>
          <w:i/>
          <w:szCs w:val="22"/>
          <w:lang w:eastAsia="ja-JP"/>
        </w:rPr>
      </w:pPr>
      <w:r w:rsidRPr="006D12B3">
        <w:rPr>
          <w:i/>
          <w:szCs w:val="22"/>
        </w:rPr>
        <w:t>Tratamento da TVP, EP e prevenção da TVP recorrente e EP</w:t>
      </w:r>
    </w:p>
    <w:p w14:paraId="14B8F77D" w14:textId="77777777" w:rsidR="004657B0" w:rsidRPr="006D12B3" w:rsidRDefault="004657B0" w:rsidP="004657B0">
      <w:pPr>
        <w:rPr>
          <w:rFonts w:eastAsia="SimSun"/>
          <w:szCs w:val="22"/>
          <w:lang w:eastAsia="ja-JP"/>
        </w:rPr>
      </w:pPr>
      <w:r w:rsidRPr="006D12B3">
        <w:rPr>
          <w:rFonts w:eastAsia="SimSun"/>
          <w:szCs w:val="22"/>
          <w:lang w:eastAsia="ja-JP"/>
        </w:rPr>
        <w:t xml:space="preserve">O programa clínico de </w:t>
      </w:r>
      <w:proofErr w:type="spellStart"/>
      <w:r w:rsidRPr="006D12B3">
        <w:rPr>
          <w:rFonts w:eastAsia="SimSun"/>
          <w:szCs w:val="22"/>
          <w:lang w:eastAsia="ja-JP"/>
        </w:rPr>
        <w:t>rivaroxabano</w:t>
      </w:r>
      <w:proofErr w:type="spellEnd"/>
      <w:r w:rsidRPr="006D12B3">
        <w:rPr>
          <w:rFonts w:eastAsia="SimSun"/>
          <w:szCs w:val="22"/>
          <w:lang w:eastAsia="ja-JP"/>
        </w:rPr>
        <w:t xml:space="preserve"> foi concebido para demonstrar a eficácia de </w:t>
      </w:r>
      <w:proofErr w:type="spellStart"/>
      <w:r w:rsidRPr="006D12B3">
        <w:rPr>
          <w:rFonts w:eastAsia="SimSun"/>
          <w:szCs w:val="22"/>
          <w:lang w:eastAsia="ja-JP"/>
        </w:rPr>
        <w:t>rivaroxabano</w:t>
      </w:r>
      <w:proofErr w:type="spellEnd"/>
      <w:r w:rsidRPr="006D12B3">
        <w:rPr>
          <w:rFonts w:eastAsia="SimSun"/>
          <w:szCs w:val="22"/>
          <w:lang w:eastAsia="ja-JP"/>
        </w:rPr>
        <w:t xml:space="preserve"> no início e continuação do tratamento da TVP aguda e EP e da prevenção da recorrência.</w:t>
      </w:r>
    </w:p>
    <w:p w14:paraId="16FB34D4" w14:textId="2D60A738" w:rsidR="004657B0" w:rsidRPr="006D12B3" w:rsidRDefault="004657B0" w:rsidP="004657B0">
      <w:pPr>
        <w:rPr>
          <w:rFonts w:eastAsia="SimSun"/>
          <w:szCs w:val="22"/>
          <w:lang w:eastAsia="ja-JP"/>
        </w:rPr>
      </w:pPr>
      <w:r w:rsidRPr="006D12B3">
        <w:rPr>
          <w:rFonts w:eastAsia="SimSun"/>
          <w:szCs w:val="22"/>
          <w:lang w:eastAsia="ja-JP"/>
        </w:rPr>
        <w:t>Foram estudados mais de 12</w:t>
      </w:r>
      <w:r w:rsidR="00C4281A" w:rsidRPr="006D12B3">
        <w:rPr>
          <w:rFonts w:eastAsia="SimSun"/>
          <w:szCs w:val="22"/>
          <w:lang w:eastAsia="ja-JP"/>
        </w:rPr>
        <w:t> </w:t>
      </w:r>
      <w:r w:rsidRPr="006D12B3">
        <w:rPr>
          <w:rFonts w:eastAsia="SimSun"/>
          <w:szCs w:val="22"/>
          <w:lang w:eastAsia="ja-JP"/>
        </w:rPr>
        <w:t xml:space="preserve">800 doentes em quatro estudos clínicos controlados </w:t>
      </w:r>
      <w:proofErr w:type="spellStart"/>
      <w:r w:rsidRPr="006D12B3">
        <w:rPr>
          <w:rFonts w:eastAsia="SimSun"/>
          <w:szCs w:val="22"/>
          <w:lang w:eastAsia="ja-JP"/>
        </w:rPr>
        <w:t>aleatorizados</w:t>
      </w:r>
      <w:proofErr w:type="spellEnd"/>
      <w:r w:rsidRPr="006D12B3">
        <w:rPr>
          <w:rFonts w:eastAsia="SimSun"/>
          <w:szCs w:val="22"/>
          <w:lang w:eastAsia="ja-JP"/>
        </w:rPr>
        <w:t xml:space="preserve"> de fase III (Einstein DVT, Einstein PE, Einstein </w:t>
      </w:r>
      <w:proofErr w:type="spellStart"/>
      <w:r w:rsidRPr="006D12B3">
        <w:rPr>
          <w:rFonts w:eastAsia="SimSun"/>
          <w:szCs w:val="22"/>
          <w:lang w:eastAsia="ja-JP"/>
        </w:rPr>
        <w:t>Extension</w:t>
      </w:r>
      <w:proofErr w:type="spellEnd"/>
      <w:r w:rsidRPr="006D12B3">
        <w:rPr>
          <w:rFonts w:eastAsia="SimSun"/>
          <w:szCs w:val="22"/>
          <w:lang w:eastAsia="ja-JP"/>
        </w:rPr>
        <w:t xml:space="preserve"> e Einstein </w:t>
      </w:r>
      <w:proofErr w:type="spellStart"/>
      <w:r w:rsidRPr="006D12B3">
        <w:rPr>
          <w:rFonts w:eastAsia="SimSun"/>
          <w:szCs w:val="22"/>
          <w:lang w:eastAsia="ja-JP"/>
        </w:rPr>
        <w:t>Choice</w:t>
      </w:r>
      <w:proofErr w:type="spellEnd"/>
      <w:r w:rsidRPr="006D12B3">
        <w:rPr>
          <w:rFonts w:eastAsia="SimSun"/>
          <w:szCs w:val="22"/>
          <w:lang w:eastAsia="ja-JP"/>
        </w:rPr>
        <w:t>) e</w:t>
      </w:r>
      <w:r w:rsidR="00C014B4" w:rsidRPr="006D12B3">
        <w:rPr>
          <w:rFonts w:eastAsia="SimSun"/>
          <w:szCs w:val="22"/>
          <w:lang w:eastAsia="ja-JP"/>
        </w:rPr>
        <w:t>,</w:t>
      </w:r>
      <w:r w:rsidRPr="006D12B3">
        <w:rPr>
          <w:rFonts w:eastAsia="SimSun"/>
          <w:szCs w:val="22"/>
          <w:lang w:eastAsia="ja-JP"/>
        </w:rPr>
        <w:t xml:space="preserve"> adicionalmente, foi realizada uma análise agrupada pré</w:t>
      </w:r>
      <w:r w:rsidR="00AC76C6" w:rsidRPr="006D12B3">
        <w:rPr>
          <w:rFonts w:eastAsia="SimSun"/>
          <w:szCs w:val="22"/>
          <w:lang w:eastAsia="ja-JP"/>
        </w:rPr>
        <w:noBreakHyphen/>
      </w:r>
      <w:r w:rsidRPr="006D12B3">
        <w:rPr>
          <w:rFonts w:eastAsia="SimSun"/>
          <w:szCs w:val="22"/>
          <w:lang w:eastAsia="ja-JP"/>
        </w:rPr>
        <w:t>definida dos estudos Einstein DVT e Einstein PE. A duração de tratamento total combinada de todos os estudos atingiu um máximo de 21 meses.</w:t>
      </w:r>
    </w:p>
    <w:p w14:paraId="3E266841" w14:textId="77777777" w:rsidR="004657B0" w:rsidRPr="006D12B3" w:rsidRDefault="004657B0" w:rsidP="004657B0">
      <w:pPr>
        <w:rPr>
          <w:rFonts w:eastAsia="SimSun"/>
          <w:szCs w:val="22"/>
          <w:lang w:eastAsia="ja-JP"/>
        </w:rPr>
      </w:pPr>
    </w:p>
    <w:p w14:paraId="627A6B24" w14:textId="6FFBD70C" w:rsidR="004657B0" w:rsidRPr="006D12B3" w:rsidRDefault="004657B0" w:rsidP="004657B0">
      <w:pPr>
        <w:rPr>
          <w:rFonts w:eastAsia="SimSun"/>
          <w:szCs w:val="22"/>
          <w:lang w:eastAsia="ja-JP"/>
        </w:rPr>
      </w:pPr>
      <w:r w:rsidRPr="006D12B3">
        <w:rPr>
          <w:rFonts w:eastAsia="SimSun"/>
          <w:szCs w:val="22"/>
          <w:lang w:eastAsia="ja-JP"/>
        </w:rPr>
        <w:t>No estudo Einstein DVT, 3</w:t>
      </w:r>
      <w:r w:rsidR="00C4281A" w:rsidRPr="006D12B3">
        <w:rPr>
          <w:rFonts w:eastAsia="SimSun"/>
          <w:szCs w:val="22"/>
          <w:lang w:eastAsia="ja-JP"/>
        </w:rPr>
        <w:t> </w:t>
      </w:r>
      <w:r w:rsidRPr="006D12B3">
        <w:rPr>
          <w:rFonts w:eastAsia="SimSun"/>
          <w:szCs w:val="22"/>
          <w:lang w:eastAsia="ja-JP"/>
        </w:rPr>
        <w:t>449 doentes com TVP foram estudados no tratamento da TVP e da prevenção da TVP recorrente e EP (doentes que se apresentaram com EP sintomático foram excluídos deste estudo). A duração do tratamento foi de 3, 6 ou 12 meses dependendo do critério clínico do investigador.</w:t>
      </w:r>
    </w:p>
    <w:p w14:paraId="0D6D22A4" w14:textId="77777777" w:rsidR="004657B0" w:rsidRPr="006D12B3" w:rsidRDefault="004657B0" w:rsidP="004657B0">
      <w:pPr>
        <w:rPr>
          <w:rFonts w:eastAsia="SimSun"/>
          <w:szCs w:val="22"/>
          <w:lang w:eastAsia="ja-JP"/>
        </w:rPr>
      </w:pPr>
      <w:r w:rsidRPr="006D12B3">
        <w:rPr>
          <w:rFonts w:eastAsia="SimSun"/>
          <w:szCs w:val="22"/>
          <w:lang w:eastAsia="ja-JP"/>
        </w:rPr>
        <w:t xml:space="preserve">No tratamento inicial de 3 semanas da TVP aguda foram administrados 15 mg de </w:t>
      </w:r>
      <w:proofErr w:type="spellStart"/>
      <w:r w:rsidRPr="006D12B3">
        <w:rPr>
          <w:rFonts w:eastAsia="SimSun"/>
          <w:szCs w:val="22"/>
          <w:lang w:eastAsia="ja-JP"/>
        </w:rPr>
        <w:t>rivaroxabano</w:t>
      </w:r>
      <w:proofErr w:type="spellEnd"/>
      <w:r w:rsidRPr="006D12B3">
        <w:rPr>
          <w:rFonts w:eastAsia="SimSun"/>
          <w:szCs w:val="22"/>
          <w:lang w:eastAsia="ja-JP"/>
        </w:rPr>
        <w:t xml:space="preserve"> duas vezes por dia. Esta dose foi seguida de 20 mg de </w:t>
      </w:r>
      <w:proofErr w:type="spellStart"/>
      <w:r w:rsidRPr="006D12B3">
        <w:rPr>
          <w:rFonts w:eastAsia="SimSun"/>
          <w:szCs w:val="22"/>
          <w:lang w:eastAsia="ja-JP"/>
        </w:rPr>
        <w:t>rivaroxabano</w:t>
      </w:r>
      <w:proofErr w:type="spellEnd"/>
      <w:r w:rsidRPr="006D12B3">
        <w:rPr>
          <w:rFonts w:eastAsia="SimSun"/>
          <w:szCs w:val="22"/>
          <w:lang w:eastAsia="ja-JP"/>
        </w:rPr>
        <w:t xml:space="preserve"> uma vez por dia.</w:t>
      </w:r>
    </w:p>
    <w:p w14:paraId="2ED6A9E6" w14:textId="77777777" w:rsidR="004657B0" w:rsidRPr="006D12B3" w:rsidRDefault="004657B0" w:rsidP="004657B0">
      <w:pPr>
        <w:rPr>
          <w:rFonts w:eastAsia="SimSun"/>
          <w:szCs w:val="22"/>
          <w:lang w:eastAsia="ja-JP"/>
        </w:rPr>
      </w:pPr>
    </w:p>
    <w:p w14:paraId="7C40987E" w14:textId="2B75E10B" w:rsidR="004657B0" w:rsidRPr="006D12B3" w:rsidRDefault="004657B0" w:rsidP="004657B0">
      <w:pPr>
        <w:rPr>
          <w:rFonts w:eastAsia="SimSun"/>
          <w:szCs w:val="22"/>
          <w:lang w:eastAsia="ja-JP"/>
        </w:rPr>
      </w:pPr>
      <w:r w:rsidRPr="006D12B3">
        <w:rPr>
          <w:rFonts w:eastAsia="SimSun"/>
          <w:szCs w:val="22"/>
          <w:lang w:eastAsia="ja-JP"/>
        </w:rPr>
        <w:t>No Einstein PE, 4</w:t>
      </w:r>
      <w:r w:rsidR="00C4281A" w:rsidRPr="006D12B3">
        <w:rPr>
          <w:rFonts w:eastAsia="SimSun"/>
          <w:szCs w:val="22"/>
          <w:lang w:eastAsia="ja-JP"/>
        </w:rPr>
        <w:t> </w:t>
      </w:r>
      <w:r w:rsidRPr="006D12B3">
        <w:rPr>
          <w:rFonts w:eastAsia="SimSun"/>
          <w:szCs w:val="22"/>
          <w:lang w:eastAsia="ja-JP"/>
        </w:rPr>
        <w:t>832 doentes com EP agudo foram estudados no tratamento do EP e na prevenção da TVP recorrente e EP. A duração do tratamento foi de 3, 6 ou 12 meses dependendo do critério clínico do investigador.</w:t>
      </w:r>
    </w:p>
    <w:p w14:paraId="552725F7" w14:textId="1BDEB073" w:rsidR="004657B0" w:rsidRPr="006D12B3" w:rsidRDefault="004657B0" w:rsidP="004657B0">
      <w:pPr>
        <w:rPr>
          <w:rFonts w:eastAsia="SimSun"/>
          <w:szCs w:val="22"/>
          <w:lang w:eastAsia="ja-JP"/>
        </w:rPr>
      </w:pPr>
      <w:r w:rsidRPr="006D12B3">
        <w:rPr>
          <w:rFonts w:eastAsia="SimSun"/>
          <w:szCs w:val="22"/>
          <w:lang w:eastAsia="ja-JP"/>
        </w:rPr>
        <w:t>No tratamento inicial do EP agudo foram administrados 15</w:t>
      </w:r>
      <w:r w:rsidR="00C4281A" w:rsidRPr="006D12B3">
        <w:rPr>
          <w:rFonts w:eastAsia="SimSun"/>
          <w:szCs w:val="22"/>
          <w:lang w:eastAsia="ja-JP"/>
        </w:rPr>
        <w:t> </w:t>
      </w:r>
      <w:r w:rsidRPr="006D12B3">
        <w:rPr>
          <w:rFonts w:eastAsia="SimSun"/>
          <w:szCs w:val="22"/>
          <w:lang w:eastAsia="ja-JP"/>
        </w:rPr>
        <w:t xml:space="preserve">mg de </w:t>
      </w:r>
      <w:proofErr w:type="spellStart"/>
      <w:r w:rsidRPr="006D12B3">
        <w:rPr>
          <w:rFonts w:eastAsia="SimSun"/>
          <w:szCs w:val="22"/>
          <w:lang w:eastAsia="ja-JP"/>
        </w:rPr>
        <w:t>rivaroxabano</w:t>
      </w:r>
      <w:proofErr w:type="spellEnd"/>
      <w:r w:rsidRPr="006D12B3">
        <w:rPr>
          <w:rFonts w:eastAsia="SimSun"/>
          <w:szCs w:val="22"/>
          <w:lang w:eastAsia="ja-JP"/>
        </w:rPr>
        <w:t xml:space="preserve"> duas vezes por dia durante três semanas. Esta dose foi seguida de 20</w:t>
      </w:r>
      <w:r w:rsidR="00C4281A" w:rsidRPr="006D12B3">
        <w:rPr>
          <w:rFonts w:eastAsia="SimSun"/>
          <w:szCs w:val="22"/>
          <w:lang w:eastAsia="ja-JP"/>
        </w:rPr>
        <w:t> </w:t>
      </w:r>
      <w:r w:rsidRPr="006D12B3">
        <w:rPr>
          <w:rFonts w:eastAsia="SimSun"/>
          <w:szCs w:val="22"/>
          <w:lang w:eastAsia="ja-JP"/>
        </w:rPr>
        <w:t xml:space="preserve">mg de </w:t>
      </w:r>
      <w:proofErr w:type="spellStart"/>
      <w:r w:rsidRPr="006D12B3">
        <w:rPr>
          <w:rFonts w:eastAsia="SimSun"/>
          <w:szCs w:val="22"/>
          <w:lang w:eastAsia="ja-JP"/>
        </w:rPr>
        <w:t>rivaroxabano</w:t>
      </w:r>
      <w:proofErr w:type="spellEnd"/>
      <w:r w:rsidRPr="006D12B3">
        <w:rPr>
          <w:rFonts w:eastAsia="SimSun"/>
          <w:szCs w:val="22"/>
          <w:lang w:eastAsia="ja-JP"/>
        </w:rPr>
        <w:t xml:space="preserve"> uma vez por dia.</w:t>
      </w:r>
    </w:p>
    <w:p w14:paraId="59E848E0" w14:textId="77777777" w:rsidR="004657B0" w:rsidRPr="006D12B3" w:rsidRDefault="004657B0" w:rsidP="004657B0">
      <w:pPr>
        <w:rPr>
          <w:rFonts w:eastAsia="SimSun"/>
          <w:szCs w:val="22"/>
          <w:lang w:eastAsia="ja-JP"/>
        </w:rPr>
      </w:pPr>
    </w:p>
    <w:p w14:paraId="3F40928A" w14:textId="77777777" w:rsidR="004657B0" w:rsidRPr="006D12B3" w:rsidRDefault="004657B0" w:rsidP="004657B0">
      <w:pPr>
        <w:rPr>
          <w:rFonts w:eastAsia="SimSun"/>
          <w:szCs w:val="22"/>
          <w:lang w:eastAsia="ja-JP"/>
        </w:rPr>
      </w:pPr>
      <w:r w:rsidRPr="006D12B3">
        <w:rPr>
          <w:rFonts w:eastAsia="SimSun"/>
          <w:szCs w:val="22"/>
          <w:lang w:eastAsia="ja-JP"/>
        </w:rPr>
        <w:t xml:space="preserve">Em ambos os estudos, Einstein DVT e Einstein PE, o regime de tratamento comparador foi constituído por </w:t>
      </w:r>
      <w:proofErr w:type="spellStart"/>
      <w:r w:rsidRPr="006D12B3">
        <w:rPr>
          <w:rFonts w:eastAsia="SimSun"/>
          <w:szCs w:val="22"/>
          <w:lang w:eastAsia="ja-JP"/>
        </w:rPr>
        <w:t>enoxaparina</w:t>
      </w:r>
      <w:proofErr w:type="spellEnd"/>
      <w:r w:rsidRPr="006D12B3">
        <w:rPr>
          <w:rFonts w:eastAsia="SimSun"/>
          <w:szCs w:val="22"/>
          <w:lang w:eastAsia="ja-JP"/>
        </w:rPr>
        <w:t xml:space="preserve"> administrada durante pelo menos 5 dias em associação com um tratamento com um antagonista da vitamina K até que TP/INR estivesse no intervalo terapêutico (</w:t>
      </w:r>
      <w:r w:rsidRPr="00670918">
        <w:rPr>
          <w:rFonts w:eastAsia="SimSun"/>
          <w:szCs w:val="22"/>
          <w:lang w:eastAsia="ja-JP"/>
        </w:rPr>
        <w:sym w:font="Symbol" w:char="F0B3"/>
      </w:r>
      <w:r w:rsidRPr="00670918">
        <w:rPr>
          <w:rFonts w:eastAsia="SimSun"/>
          <w:szCs w:val="22"/>
          <w:lang w:eastAsia="ja-JP"/>
        </w:rPr>
        <w:t> 2,0). O tratamento continuou com a dose do antagonista da vitamina K ajustada para manter os valor</w:t>
      </w:r>
      <w:r w:rsidRPr="006D12B3">
        <w:rPr>
          <w:rFonts w:eastAsia="SimSun"/>
          <w:szCs w:val="22"/>
          <w:lang w:eastAsia="ja-JP"/>
        </w:rPr>
        <w:t>es de TP/INR no intervalo terapêutico de 2,0 a 3,0.</w:t>
      </w:r>
    </w:p>
    <w:p w14:paraId="2B4297D1" w14:textId="77777777" w:rsidR="004657B0" w:rsidRPr="006D12B3" w:rsidRDefault="004657B0" w:rsidP="004657B0">
      <w:pPr>
        <w:rPr>
          <w:rFonts w:eastAsia="SimSun"/>
          <w:szCs w:val="22"/>
          <w:lang w:eastAsia="ja-JP"/>
        </w:rPr>
      </w:pPr>
    </w:p>
    <w:p w14:paraId="34C7050B" w14:textId="05181A29" w:rsidR="004657B0" w:rsidRPr="006D12B3" w:rsidRDefault="004657B0" w:rsidP="004657B0">
      <w:pPr>
        <w:autoSpaceDE w:val="0"/>
        <w:autoSpaceDN w:val="0"/>
        <w:adjustRightInd w:val="0"/>
        <w:rPr>
          <w:rFonts w:eastAsia="SimSun"/>
          <w:szCs w:val="22"/>
          <w:lang w:eastAsia="ja-JP"/>
        </w:rPr>
      </w:pPr>
      <w:r w:rsidRPr="006D12B3">
        <w:rPr>
          <w:rFonts w:eastAsia="SimSun"/>
          <w:szCs w:val="22"/>
          <w:lang w:eastAsia="ja-JP"/>
        </w:rPr>
        <w:t xml:space="preserve">No estudo Einstein </w:t>
      </w:r>
      <w:proofErr w:type="spellStart"/>
      <w:r w:rsidRPr="006D12B3">
        <w:rPr>
          <w:rFonts w:eastAsia="SimSun"/>
          <w:szCs w:val="22"/>
          <w:lang w:eastAsia="ja-JP"/>
        </w:rPr>
        <w:t>Extension</w:t>
      </w:r>
      <w:proofErr w:type="spellEnd"/>
      <w:r w:rsidRPr="006D12B3">
        <w:rPr>
          <w:rFonts w:eastAsia="SimSun"/>
          <w:szCs w:val="22"/>
          <w:lang w:eastAsia="ja-JP"/>
        </w:rPr>
        <w:t>, 1</w:t>
      </w:r>
      <w:r w:rsidR="00C4281A" w:rsidRPr="006D12B3">
        <w:rPr>
          <w:rFonts w:eastAsia="SimSun"/>
          <w:szCs w:val="22"/>
          <w:lang w:eastAsia="ja-JP"/>
        </w:rPr>
        <w:t> </w:t>
      </w:r>
      <w:r w:rsidRPr="006D12B3">
        <w:rPr>
          <w:rFonts w:eastAsia="SimSun"/>
          <w:szCs w:val="22"/>
          <w:lang w:eastAsia="ja-JP"/>
        </w:rPr>
        <w:t xml:space="preserve">197 doentes com TVP ou EP foram estudados na prevenção da TVP recorrente e EP. A duração do tratamento foi de 6 ou 12 meses adicionais nos doentes que completaram 6 a 12 meses de tratamento para o </w:t>
      </w:r>
      <w:r w:rsidR="00C4281A" w:rsidRPr="006D12B3">
        <w:rPr>
          <w:rFonts w:eastAsia="SimSun"/>
          <w:szCs w:val="22"/>
          <w:lang w:eastAsia="ja-JP"/>
        </w:rPr>
        <w:t xml:space="preserve">TEV </w:t>
      </w:r>
      <w:r w:rsidRPr="006D12B3">
        <w:rPr>
          <w:rFonts w:eastAsia="SimSun"/>
          <w:szCs w:val="22"/>
          <w:lang w:eastAsia="ja-JP"/>
        </w:rPr>
        <w:t xml:space="preserve">dependendo do critério clínico do investigador. </w:t>
      </w:r>
      <w:proofErr w:type="spellStart"/>
      <w:r w:rsidRPr="006D12B3">
        <w:rPr>
          <w:rFonts w:eastAsia="SimSun"/>
          <w:szCs w:val="22"/>
          <w:lang w:eastAsia="ja-JP"/>
        </w:rPr>
        <w:t>rivaroxabano</w:t>
      </w:r>
      <w:proofErr w:type="spellEnd"/>
      <w:r w:rsidRPr="006D12B3">
        <w:rPr>
          <w:rFonts w:eastAsia="SimSun"/>
          <w:szCs w:val="22"/>
          <w:lang w:eastAsia="ja-JP"/>
        </w:rPr>
        <w:t xml:space="preserve"> na dose de 20 mg uma vez por dia foi comparado com um placebo.</w:t>
      </w:r>
    </w:p>
    <w:p w14:paraId="521941D9" w14:textId="77777777" w:rsidR="004657B0" w:rsidRPr="006D12B3" w:rsidRDefault="004657B0" w:rsidP="004657B0">
      <w:pPr>
        <w:autoSpaceDE w:val="0"/>
        <w:autoSpaceDN w:val="0"/>
        <w:adjustRightInd w:val="0"/>
        <w:rPr>
          <w:rFonts w:eastAsia="SimSun"/>
          <w:szCs w:val="22"/>
          <w:lang w:eastAsia="ja-JP"/>
        </w:rPr>
      </w:pPr>
    </w:p>
    <w:p w14:paraId="2E000D48" w14:textId="703E57DE" w:rsidR="004657B0" w:rsidRPr="006D12B3" w:rsidRDefault="004657B0" w:rsidP="004657B0">
      <w:pPr>
        <w:rPr>
          <w:rFonts w:eastAsia="SimSun"/>
          <w:szCs w:val="22"/>
          <w:lang w:eastAsia="ja-JP"/>
        </w:rPr>
      </w:pPr>
      <w:r w:rsidRPr="006D12B3">
        <w:rPr>
          <w:rFonts w:eastAsia="SimSun"/>
          <w:szCs w:val="22"/>
          <w:lang w:eastAsia="ja-JP"/>
        </w:rPr>
        <w:t xml:space="preserve">Os estudos Einstein DVT, PE e </w:t>
      </w:r>
      <w:proofErr w:type="spellStart"/>
      <w:r w:rsidRPr="006D12B3">
        <w:rPr>
          <w:rFonts w:eastAsia="SimSun"/>
          <w:szCs w:val="22"/>
          <w:lang w:eastAsia="ja-JP"/>
        </w:rPr>
        <w:t>Extension</w:t>
      </w:r>
      <w:proofErr w:type="spellEnd"/>
      <w:r w:rsidRPr="006D12B3">
        <w:rPr>
          <w:rFonts w:eastAsia="SimSun"/>
          <w:szCs w:val="22"/>
          <w:lang w:eastAsia="ja-JP"/>
        </w:rPr>
        <w:t xml:space="preserve"> utilizaram os mesmos objetivos primários e secundários de avaliação da eficácia pré</w:t>
      </w:r>
      <w:r w:rsidR="00AC76C6" w:rsidRPr="006D12B3">
        <w:rPr>
          <w:rFonts w:eastAsia="SimSun"/>
          <w:szCs w:val="22"/>
          <w:lang w:eastAsia="ja-JP"/>
        </w:rPr>
        <w:noBreakHyphen/>
      </w:r>
      <w:r w:rsidRPr="006D12B3">
        <w:rPr>
          <w:rFonts w:eastAsia="SimSun"/>
          <w:szCs w:val="22"/>
          <w:lang w:eastAsia="ja-JP"/>
        </w:rPr>
        <w:t>definidos. O objetivo primário da eficácia consistiu no TEV sintomático recorrente, definido como composto da TVP recorrente ou do EP fatal ou não</w:t>
      </w:r>
      <w:r w:rsidR="00AC76C6" w:rsidRPr="006D12B3">
        <w:rPr>
          <w:rFonts w:eastAsia="SimSun"/>
          <w:szCs w:val="22"/>
          <w:lang w:eastAsia="ja-JP"/>
        </w:rPr>
        <w:noBreakHyphen/>
      </w:r>
      <w:r w:rsidRPr="006D12B3">
        <w:rPr>
          <w:rFonts w:eastAsia="SimSun"/>
          <w:szCs w:val="22"/>
          <w:lang w:eastAsia="ja-JP"/>
        </w:rPr>
        <w:t>fatal. O objetivo secundário da eficácia foi definido como composto da TVP recorrente, EP não</w:t>
      </w:r>
      <w:r w:rsidR="00AC76C6" w:rsidRPr="006D12B3">
        <w:rPr>
          <w:rFonts w:eastAsia="SimSun"/>
          <w:szCs w:val="22"/>
          <w:lang w:eastAsia="ja-JP"/>
        </w:rPr>
        <w:noBreakHyphen/>
      </w:r>
      <w:r w:rsidRPr="006D12B3">
        <w:rPr>
          <w:rFonts w:eastAsia="SimSun"/>
          <w:szCs w:val="22"/>
          <w:lang w:eastAsia="ja-JP"/>
        </w:rPr>
        <w:t>fatal e mortalidade por todas as causas.</w:t>
      </w:r>
    </w:p>
    <w:p w14:paraId="530A48C4" w14:textId="77777777" w:rsidR="004657B0" w:rsidRPr="006D12B3" w:rsidRDefault="004657B0" w:rsidP="004657B0">
      <w:pPr>
        <w:autoSpaceDE w:val="0"/>
        <w:autoSpaceDN w:val="0"/>
        <w:adjustRightInd w:val="0"/>
        <w:rPr>
          <w:szCs w:val="22"/>
        </w:rPr>
      </w:pPr>
    </w:p>
    <w:p w14:paraId="4C96573A" w14:textId="67AE487F" w:rsidR="004657B0" w:rsidRPr="006D12B3" w:rsidRDefault="004657B0" w:rsidP="004657B0">
      <w:pPr>
        <w:pStyle w:val="Default"/>
        <w:rPr>
          <w:color w:val="auto"/>
          <w:sz w:val="22"/>
          <w:lang w:val="pt-PT"/>
        </w:rPr>
      </w:pPr>
      <w:r w:rsidRPr="006D12B3">
        <w:rPr>
          <w:color w:val="auto"/>
          <w:sz w:val="22"/>
          <w:lang w:val="pt-PT"/>
        </w:rPr>
        <w:t xml:space="preserve">No estudo Einstein </w:t>
      </w:r>
      <w:proofErr w:type="spellStart"/>
      <w:r w:rsidRPr="006D12B3">
        <w:rPr>
          <w:color w:val="auto"/>
          <w:sz w:val="22"/>
          <w:lang w:val="pt-PT"/>
        </w:rPr>
        <w:t>Choice</w:t>
      </w:r>
      <w:proofErr w:type="spellEnd"/>
      <w:r w:rsidRPr="006D12B3">
        <w:rPr>
          <w:color w:val="auto"/>
          <w:sz w:val="22"/>
          <w:lang w:val="pt-PT"/>
        </w:rPr>
        <w:t>, foram estudados 3</w:t>
      </w:r>
      <w:r w:rsidR="00C4281A" w:rsidRPr="006D12B3">
        <w:rPr>
          <w:color w:val="auto"/>
          <w:sz w:val="22"/>
          <w:lang w:val="pt-PT"/>
        </w:rPr>
        <w:t> </w:t>
      </w:r>
      <w:r w:rsidRPr="006D12B3">
        <w:rPr>
          <w:color w:val="auto"/>
          <w:sz w:val="22"/>
          <w:lang w:val="pt-PT"/>
        </w:rPr>
        <w:t>396 doentes com TVP e/ou EP sintomático, confirmado, que completaram 6</w:t>
      </w:r>
      <w:r w:rsidR="00C4281A" w:rsidRPr="006D12B3">
        <w:rPr>
          <w:color w:val="auto"/>
          <w:sz w:val="22"/>
          <w:lang w:val="pt-PT"/>
        </w:rPr>
        <w:t> </w:t>
      </w:r>
      <w:r w:rsidR="00AC76C6" w:rsidRPr="006D12B3">
        <w:rPr>
          <w:color w:val="auto"/>
          <w:sz w:val="22"/>
          <w:lang w:val="pt-PT"/>
        </w:rPr>
        <w:noBreakHyphen/>
      </w:r>
      <w:r w:rsidR="00C4281A" w:rsidRPr="006D12B3">
        <w:rPr>
          <w:color w:val="auto"/>
          <w:sz w:val="22"/>
          <w:lang w:val="pt-PT"/>
        </w:rPr>
        <w:t> </w:t>
      </w:r>
      <w:r w:rsidRPr="006D12B3">
        <w:rPr>
          <w:color w:val="auto"/>
          <w:sz w:val="22"/>
          <w:lang w:val="pt-PT"/>
        </w:rPr>
        <w:t xml:space="preserve">12 meses de tratamento anticoagulante para a prevenção do EP fatal ou EP ou TVP não fatal, sintomático, recorrente. Os doentes com indicação para </w:t>
      </w:r>
      <w:proofErr w:type="spellStart"/>
      <w:r w:rsidRPr="006D12B3">
        <w:rPr>
          <w:color w:val="auto"/>
          <w:sz w:val="22"/>
          <w:lang w:val="pt-PT"/>
        </w:rPr>
        <w:t>anticoagulação</w:t>
      </w:r>
      <w:proofErr w:type="spellEnd"/>
      <w:r w:rsidRPr="006D12B3">
        <w:rPr>
          <w:color w:val="auto"/>
          <w:sz w:val="22"/>
          <w:lang w:val="pt-PT"/>
        </w:rPr>
        <w:t xml:space="preserve"> com dose terapêutica continuada foram excluídos do estudo. A duração do tratamento foi de até 12 meses conforme a data individual de </w:t>
      </w:r>
      <w:proofErr w:type="spellStart"/>
      <w:r w:rsidRPr="006D12B3">
        <w:rPr>
          <w:color w:val="auto"/>
          <w:sz w:val="22"/>
          <w:lang w:val="pt-PT"/>
        </w:rPr>
        <w:t>aleatorização</w:t>
      </w:r>
      <w:proofErr w:type="spellEnd"/>
      <w:r w:rsidRPr="006D12B3">
        <w:rPr>
          <w:color w:val="auto"/>
          <w:sz w:val="22"/>
          <w:lang w:val="pt-PT"/>
        </w:rPr>
        <w:t xml:space="preserve"> (mediana: 351 dias). Comparou</w:t>
      </w:r>
      <w:r w:rsidR="00AC76C6" w:rsidRPr="006D12B3">
        <w:rPr>
          <w:color w:val="auto"/>
          <w:sz w:val="22"/>
          <w:lang w:val="pt-PT"/>
        </w:rPr>
        <w:noBreakHyphen/>
      </w:r>
      <w:r w:rsidRPr="006D12B3">
        <w:rPr>
          <w:color w:val="auto"/>
          <w:sz w:val="22"/>
          <w:lang w:val="pt-PT"/>
        </w:rPr>
        <w:t xml:space="preserve">se </w:t>
      </w:r>
      <w:proofErr w:type="spellStart"/>
      <w:r w:rsidRPr="006D12B3">
        <w:rPr>
          <w:color w:val="auto"/>
          <w:sz w:val="22"/>
          <w:lang w:val="pt-PT"/>
        </w:rPr>
        <w:t>rivaroxabano</w:t>
      </w:r>
      <w:proofErr w:type="spellEnd"/>
      <w:r w:rsidRPr="006D12B3">
        <w:rPr>
          <w:color w:val="auto"/>
          <w:sz w:val="22"/>
          <w:lang w:val="pt-PT"/>
        </w:rPr>
        <w:t xml:space="preserve"> 20 mg uma vez por dia e </w:t>
      </w:r>
      <w:proofErr w:type="spellStart"/>
      <w:r w:rsidRPr="006D12B3">
        <w:rPr>
          <w:color w:val="auto"/>
          <w:sz w:val="22"/>
          <w:lang w:val="pt-PT"/>
        </w:rPr>
        <w:t>rivaroxabano</w:t>
      </w:r>
      <w:proofErr w:type="spellEnd"/>
      <w:r w:rsidRPr="006D12B3">
        <w:rPr>
          <w:color w:val="auto"/>
          <w:sz w:val="22"/>
          <w:lang w:val="pt-PT"/>
        </w:rPr>
        <w:t xml:space="preserve"> 10 mg uma vez por dia com 100 mg de ácido acetilsalicílico uma vez por dia.</w:t>
      </w:r>
    </w:p>
    <w:p w14:paraId="3E9D259C" w14:textId="77777777" w:rsidR="004657B0" w:rsidRPr="006D12B3" w:rsidRDefault="004657B0" w:rsidP="004657B0">
      <w:pPr>
        <w:autoSpaceDE w:val="0"/>
        <w:autoSpaceDN w:val="0"/>
        <w:adjustRightInd w:val="0"/>
        <w:rPr>
          <w:rFonts w:eastAsia="SimSun"/>
          <w:szCs w:val="22"/>
          <w:lang w:eastAsia="ja-JP"/>
        </w:rPr>
      </w:pPr>
      <w:r w:rsidRPr="006D12B3">
        <w:rPr>
          <w:rFonts w:eastAsia="SimSun"/>
          <w:szCs w:val="22"/>
          <w:lang w:eastAsia="ja-JP"/>
        </w:rPr>
        <w:t>O objetivo primário da eficácia foi o TEV recorrente, sintomático, definido como composto da TVP recorrente, EP fatal ou não fatal.</w:t>
      </w:r>
    </w:p>
    <w:p w14:paraId="2DB8ADD6" w14:textId="77777777" w:rsidR="004657B0" w:rsidRPr="006D12B3" w:rsidRDefault="004657B0" w:rsidP="004657B0">
      <w:pPr>
        <w:autoSpaceDE w:val="0"/>
        <w:autoSpaceDN w:val="0"/>
        <w:adjustRightInd w:val="0"/>
        <w:rPr>
          <w:szCs w:val="22"/>
        </w:rPr>
      </w:pPr>
    </w:p>
    <w:p w14:paraId="20F1AE41" w14:textId="07DBF377" w:rsidR="004657B0" w:rsidRPr="006D12B3" w:rsidRDefault="004657B0" w:rsidP="004657B0">
      <w:pPr>
        <w:autoSpaceDE w:val="0"/>
        <w:autoSpaceDN w:val="0"/>
        <w:adjustRightInd w:val="0"/>
        <w:rPr>
          <w:rFonts w:eastAsia="MS Mincho"/>
          <w:bCs/>
          <w:szCs w:val="22"/>
          <w:lang w:eastAsia="ja-JP"/>
        </w:rPr>
      </w:pPr>
      <w:r w:rsidRPr="006D12B3">
        <w:rPr>
          <w:szCs w:val="22"/>
        </w:rPr>
        <w:t xml:space="preserve">No estudo Einstein DVT (ver Quadro 4), o </w:t>
      </w:r>
      <w:proofErr w:type="spellStart"/>
      <w:r w:rsidRPr="006D12B3">
        <w:rPr>
          <w:szCs w:val="22"/>
        </w:rPr>
        <w:t>rivaroxabano</w:t>
      </w:r>
      <w:proofErr w:type="spellEnd"/>
      <w:r w:rsidRPr="006D12B3">
        <w:rPr>
          <w:szCs w:val="22"/>
        </w:rPr>
        <w:t xml:space="preserve"> demonstrou ser não inferior à </w:t>
      </w:r>
      <w:proofErr w:type="spellStart"/>
      <w:r w:rsidRPr="006D12B3">
        <w:rPr>
          <w:szCs w:val="22"/>
        </w:rPr>
        <w:t>enoxaparina</w:t>
      </w:r>
      <w:proofErr w:type="spellEnd"/>
      <w:r w:rsidRPr="006D12B3">
        <w:rPr>
          <w:szCs w:val="22"/>
        </w:rPr>
        <w:t>/AVK em relação ao objetivo primário da eficácia (p &lt; 0,0001 (teste de não</w:t>
      </w:r>
      <w:r w:rsidR="00AC76C6" w:rsidRPr="006D12B3">
        <w:rPr>
          <w:szCs w:val="22"/>
        </w:rPr>
        <w:noBreakHyphen/>
      </w:r>
      <w:r w:rsidRPr="006D12B3">
        <w:rPr>
          <w:szCs w:val="22"/>
        </w:rPr>
        <w:t xml:space="preserve">inferioridade); Razão de </w:t>
      </w:r>
      <w:r w:rsidR="00635CD6" w:rsidRPr="006D12B3">
        <w:rPr>
          <w:szCs w:val="22"/>
        </w:rPr>
        <w:t>Risco</w:t>
      </w:r>
      <w:r w:rsidRPr="006D12B3">
        <w:rPr>
          <w:szCs w:val="22"/>
        </w:rPr>
        <w:t xml:space="preserve"> (</w:t>
      </w:r>
      <w:r w:rsidR="00C4281A" w:rsidRPr="006D12B3">
        <w:rPr>
          <w:szCs w:val="22"/>
        </w:rPr>
        <w:t>H</w:t>
      </w:r>
      <w:r w:rsidRPr="006D12B3">
        <w:rPr>
          <w:szCs w:val="22"/>
        </w:rPr>
        <w:t xml:space="preserve">R): </w:t>
      </w:r>
      <w:r w:rsidRPr="006D12B3">
        <w:rPr>
          <w:iCs/>
          <w:szCs w:val="22"/>
        </w:rPr>
        <w:t>0,680 (0,443 </w:t>
      </w:r>
      <w:r w:rsidR="00AC76C6" w:rsidRPr="006D12B3">
        <w:rPr>
          <w:iCs/>
          <w:szCs w:val="22"/>
        </w:rPr>
        <w:noBreakHyphen/>
      </w:r>
      <w:r w:rsidRPr="006D12B3">
        <w:rPr>
          <w:iCs/>
          <w:szCs w:val="22"/>
        </w:rPr>
        <w:t> 1,042), p = 0,076 (teste de superioridade)).</w:t>
      </w:r>
      <w:r w:rsidRPr="006D12B3">
        <w:rPr>
          <w:rFonts w:eastAsia="MS Mincho"/>
          <w:bCs/>
          <w:szCs w:val="22"/>
          <w:lang w:eastAsia="ja-JP"/>
        </w:rPr>
        <w:t xml:space="preserve"> O benefício clínico efetivo pré</w:t>
      </w:r>
      <w:r w:rsidR="00AC76C6" w:rsidRPr="006D12B3">
        <w:rPr>
          <w:rFonts w:eastAsia="MS Mincho"/>
          <w:bCs/>
          <w:szCs w:val="22"/>
          <w:lang w:eastAsia="ja-JP"/>
        </w:rPr>
        <w:noBreakHyphen/>
      </w:r>
      <w:r w:rsidRPr="006D12B3">
        <w:rPr>
          <w:rFonts w:eastAsia="MS Mincho"/>
          <w:bCs/>
          <w:szCs w:val="22"/>
          <w:lang w:eastAsia="ja-JP"/>
        </w:rPr>
        <w:t xml:space="preserve">especificado (objetivo primário da eficácia mais acontecimentos hemorrágicos principais) foi notificado com uma </w:t>
      </w:r>
      <w:r w:rsidR="00C4281A" w:rsidRPr="006D12B3">
        <w:rPr>
          <w:rFonts w:eastAsia="MS Mincho"/>
          <w:bCs/>
          <w:szCs w:val="22"/>
          <w:lang w:eastAsia="ja-JP"/>
        </w:rPr>
        <w:t>H</w:t>
      </w:r>
      <w:r w:rsidRPr="006D12B3">
        <w:rPr>
          <w:szCs w:val="22"/>
        </w:rPr>
        <w:t>R</w:t>
      </w:r>
      <w:r w:rsidRPr="006D12B3">
        <w:rPr>
          <w:rFonts w:eastAsia="MS Mincho"/>
          <w:bCs/>
          <w:szCs w:val="22"/>
          <w:lang w:eastAsia="ja-JP"/>
        </w:rPr>
        <w:t xml:space="preserve"> de 0,67 ((IC 95%: 0,47</w:t>
      </w:r>
      <w:r w:rsidR="00C4281A" w:rsidRPr="006D12B3">
        <w:rPr>
          <w:rFonts w:eastAsia="MS Mincho"/>
          <w:bCs/>
          <w:szCs w:val="22"/>
          <w:lang w:eastAsia="ja-JP"/>
        </w:rPr>
        <w:t> </w:t>
      </w:r>
      <w:r w:rsidR="00AC76C6" w:rsidRPr="006D12B3">
        <w:rPr>
          <w:rFonts w:eastAsia="MS Mincho"/>
          <w:bCs/>
          <w:szCs w:val="22"/>
          <w:lang w:eastAsia="ja-JP"/>
        </w:rPr>
        <w:noBreakHyphen/>
      </w:r>
      <w:r w:rsidR="00C4281A" w:rsidRPr="006D12B3">
        <w:rPr>
          <w:rFonts w:eastAsia="MS Mincho"/>
          <w:bCs/>
          <w:szCs w:val="22"/>
          <w:lang w:eastAsia="ja-JP"/>
        </w:rPr>
        <w:t> </w:t>
      </w:r>
      <w:r w:rsidRPr="006D12B3">
        <w:rPr>
          <w:rFonts w:eastAsia="MS Mincho"/>
          <w:bCs/>
          <w:szCs w:val="22"/>
          <w:lang w:eastAsia="ja-JP"/>
        </w:rPr>
        <w:t>0,95), valor</w:t>
      </w:r>
      <w:r w:rsidR="00AC76C6" w:rsidRPr="006D12B3">
        <w:rPr>
          <w:rFonts w:eastAsia="MS Mincho"/>
          <w:bCs/>
          <w:szCs w:val="22"/>
          <w:lang w:eastAsia="ja-JP"/>
        </w:rPr>
        <w:noBreakHyphen/>
      </w:r>
      <w:r w:rsidRPr="006D12B3">
        <w:rPr>
          <w:rFonts w:eastAsia="MS Mincho"/>
          <w:bCs/>
          <w:szCs w:val="22"/>
          <w:lang w:eastAsia="ja-JP"/>
        </w:rPr>
        <w:t>p nominal com p</w:t>
      </w:r>
      <w:r w:rsidR="00C4281A" w:rsidRPr="006D12B3">
        <w:rPr>
          <w:rFonts w:eastAsia="MS Mincho"/>
          <w:bCs/>
          <w:szCs w:val="22"/>
          <w:lang w:eastAsia="ja-JP"/>
        </w:rPr>
        <w:t> </w:t>
      </w:r>
      <w:r w:rsidRPr="006D12B3">
        <w:rPr>
          <w:rFonts w:eastAsia="MS Mincho"/>
          <w:bCs/>
          <w:szCs w:val="22"/>
          <w:lang w:eastAsia="ja-JP"/>
        </w:rPr>
        <w:t>=</w:t>
      </w:r>
      <w:r w:rsidR="00C4281A" w:rsidRPr="006D12B3">
        <w:rPr>
          <w:rFonts w:eastAsia="MS Mincho"/>
          <w:bCs/>
          <w:szCs w:val="22"/>
          <w:lang w:eastAsia="ja-JP"/>
        </w:rPr>
        <w:t> </w:t>
      </w:r>
      <w:r w:rsidRPr="006D12B3">
        <w:rPr>
          <w:rFonts w:eastAsia="MS Mincho"/>
          <w:bCs/>
          <w:szCs w:val="22"/>
          <w:lang w:eastAsia="ja-JP"/>
        </w:rPr>
        <w:t xml:space="preserve">0,027) a favor do </w:t>
      </w:r>
      <w:proofErr w:type="spellStart"/>
      <w:r w:rsidRPr="006D12B3">
        <w:rPr>
          <w:rFonts w:eastAsia="MS Mincho"/>
          <w:bCs/>
          <w:szCs w:val="22"/>
          <w:lang w:eastAsia="ja-JP"/>
        </w:rPr>
        <w:t>rivaroxabano</w:t>
      </w:r>
      <w:proofErr w:type="spellEnd"/>
      <w:r w:rsidRPr="006D12B3">
        <w:rPr>
          <w:rFonts w:eastAsia="MS Mincho"/>
          <w:bCs/>
          <w:szCs w:val="22"/>
          <w:lang w:eastAsia="ja-JP"/>
        </w:rPr>
        <w:t>. Os valores de INR foram no intervalo terapêutico uma média de 60,3% do tempo para uma duração média de tratamento de 189</w:t>
      </w:r>
      <w:r w:rsidR="00C4281A" w:rsidRPr="006D12B3">
        <w:rPr>
          <w:rFonts w:eastAsia="MS Mincho"/>
          <w:bCs/>
          <w:szCs w:val="22"/>
          <w:lang w:eastAsia="ja-JP"/>
        </w:rPr>
        <w:t> </w:t>
      </w:r>
      <w:r w:rsidRPr="006D12B3">
        <w:rPr>
          <w:rFonts w:eastAsia="MS Mincho"/>
          <w:bCs/>
          <w:szCs w:val="22"/>
          <w:lang w:eastAsia="ja-JP"/>
        </w:rPr>
        <w:t>dias, e 55,4%, 60,1% e 62,8% do tempo nos grupos de duração de tratamento previsto de 3, 6 e 12</w:t>
      </w:r>
      <w:r w:rsidR="00C4281A" w:rsidRPr="006D12B3">
        <w:rPr>
          <w:rFonts w:eastAsia="MS Mincho"/>
          <w:bCs/>
          <w:szCs w:val="22"/>
          <w:lang w:eastAsia="ja-JP"/>
        </w:rPr>
        <w:t> </w:t>
      </w:r>
      <w:r w:rsidRPr="006D12B3">
        <w:rPr>
          <w:rFonts w:eastAsia="MS Mincho"/>
          <w:bCs/>
          <w:szCs w:val="22"/>
          <w:lang w:eastAsia="ja-JP"/>
        </w:rPr>
        <w:t xml:space="preserve">meses, respetivamente. No grupo </w:t>
      </w:r>
      <w:proofErr w:type="spellStart"/>
      <w:r w:rsidRPr="006D12B3">
        <w:rPr>
          <w:rFonts w:eastAsia="MS Mincho"/>
          <w:bCs/>
          <w:szCs w:val="22"/>
          <w:lang w:eastAsia="ja-JP"/>
        </w:rPr>
        <w:t>enoxaparina</w:t>
      </w:r>
      <w:proofErr w:type="spellEnd"/>
      <w:r w:rsidRPr="006D12B3">
        <w:rPr>
          <w:rFonts w:eastAsia="MS Mincho"/>
          <w:bCs/>
          <w:szCs w:val="22"/>
          <w:lang w:eastAsia="ja-JP"/>
        </w:rPr>
        <w:t xml:space="preserve">/AVK, não existe uma relação clara entre o nível do centro TTR médio (Tempo no Intervalo do INR Alvo de 2,0 a 3,0) em </w:t>
      </w:r>
      <w:proofErr w:type="spellStart"/>
      <w:r w:rsidRPr="006D12B3">
        <w:rPr>
          <w:rFonts w:eastAsia="MS Mincho"/>
          <w:bCs/>
          <w:szCs w:val="22"/>
          <w:lang w:eastAsia="ja-JP"/>
        </w:rPr>
        <w:t>tercis</w:t>
      </w:r>
      <w:proofErr w:type="spellEnd"/>
      <w:r w:rsidRPr="006D12B3">
        <w:rPr>
          <w:rFonts w:eastAsia="MS Mincho"/>
          <w:bCs/>
          <w:szCs w:val="22"/>
          <w:lang w:eastAsia="ja-JP"/>
        </w:rPr>
        <w:t xml:space="preserve"> de igual tamanho e a incidência de TEV recorrente (P</w:t>
      </w:r>
      <w:r w:rsidR="00C4281A" w:rsidRPr="006D12B3">
        <w:rPr>
          <w:rFonts w:eastAsia="MS Mincho"/>
          <w:bCs/>
          <w:szCs w:val="22"/>
          <w:lang w:eastAsia="ja-JP"/>
        </w:rPr>
        <w:t> </w:t>
      </w:r>
      <w:r w:rsidRPr="006D12B3">
        <w:rPr>
          <w:rFonts w:eastAsia="MS Mincho"/>
          <w:bCs/>
          <w:szCs w:val="22"/>
          <w:lang w:eastAsia="ja-JP"/>
        </w:rPr>
        <w:t>=</w:t>
      </w:r>
      <w:r w:rsidR="00C4281A" w:rsidRPr="006D12B3">
        <w:rPr>
          <w:rFonts w:eastAsia="MS Mincho"/>
          <w:bCs/>
          <w:szCs w:val="22"/>
          <w:lang w:eastAsia="ja-JP"/>
        </w:rPr>
        <w:t> </w:t>
      </w:r>
      <w:r w:rsidRPr="006D12B3">
        <w:rPr>
          <w:rFonts w:eastAsia="MS Mincho"/>
          <w:bCs/>
          <w:szCs w:val="22"/>
          <w:lang w:eastAsia="ja-JP"/>
        </w:rPr>
        <w:t xml:space="preserve">0,932 para interação). No maior </w:t>
      </w:r>
      <w:proofErr w:type="spellStart"/>
      <w:r w:rsidRPr="006D12B3">
        <w:rPr>
          <w:rFonts w:eastAsia="MS Mincho"/>
          <w:bCs/>
          <w:szCs w:val="22"/>
          <w:lang w:eastAsia="ja-JP"/>
        </w:rPr>
        <w:t>tercil</w:t>
      </w:r>
      <w:proofErr w:type="spellEnd"/>
      <w:r w:rsidRPr="006D12B3">
        <w:rPr>
          <w:rFonts w:eastAsia="MS Mincho"/>
          <w:bCs/>
          <w:szCs w:val="22"/>
          <w:lang w:eastAsia="ja-JP"/>
        </w:rPr>
        <w:t xml:space="preserve"> de acordo com o centro, a </w:t>
      </w:r>
      <w:r w:rsidR="00C4281A" w:rsidRPr="006D12B3">
        <w:rPr>
          <w:szCs w:val="22"/>
        </w:rPr>
        <w:t>H</w:t>
      </w:r>
      <w:r w:rsidRPr="006D12B3">
        <w:rPr>
          <w:szCs w:val="22"/>
        </w:rPr>
        <w:t>R</w:t>
      </w:r>
      <w:r w:rsidRPr="006D12B3">
        <w:rPr>
          <w:rFonts w:eastAsia="MS Mincho"/>
          <w:bCs/>
          <w:szCs w:val="22"/>
          <w:lang w:eastAsia="ja-JP"/>
        </w:rPr>
        <w:t xml:space="preserve"> com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w:t>
      </w:r>
      <w:r w:rsidRPr="006D12B3">
        <w:rPr>
          <w:rFonts w:eastAsia="MS Mincho"/>
          <w:i/>
        </w:rPr>
        <w:t>versus</w:t>
      </w:r>
      <w:r w:rsidRPr="006D12B3">
        <w:rPr>
          <w:rFonts w:eastAsia="MS Mincho"/>
          <w:bCs/>
          <w:szCs w:val="22"/>
          <w:lang w:eastAsia="ja-JP"/>
        </w:rPr>
        <w:t xml:space="preserve"> </w:t>
      </w:r>
      <w:proofErr w:type="spellStart"/>
      <w:r w:rsidRPr="006D12B3">
        <w:rPr>
          <w:rFonts w:eastAsia="MS Mincho"/>
          <w:bCs/>
          <w:szCs w:val="22"/>
          <w:lang w:eastAsia="ja-JP"/>
        </w:rPr>
        <w:t>varfarina</w:t>
      </w:r>
      <w:proofErr w:type="spellEnd"/>
      <w:r w:rsidRPr="006D12B3">
        <w:rPr>
          <w:rFonts w:eastAsia="MS Mincho"/>
          <w:bCs/>
          <w:szCs w:val="22"/>
          <w:lang w:eastAsia="ja-JP"/>
        </w:rPr>
        <w:t xml:space="preserve"> foi de 0,69 (IC</w:t>
      </w:r>
      <w:r w:rsidR="00C4281A" w:rsidRPr="006D12B3">
        <w:rPr>
          <w:rFonts w:eastAsia="MS Mincho"/>
          <w:bCs/>
          <w:szCs w:val="22"/>
          <w:lang w:eastAsia="ja-JP"/>
        </w:rPr>
        <w:t> </w:t>
      </w:r>
      <w:r w:rsidRPr="006D12B3">
        <w:rPr>
          <w:rFonts w:eastAsia="MS Mincho"/>
          <w:bCs/>
          <w:szCs w:val="22"/>
          <w:lang w:eastAsia="ja-JP"/>
        </w:rPr>
        <w:t>95%: 0,35</w:t>
      </w:r>
      <w:r w:rsidR="00C4281A" w:rsidRPr="006D12B3">
        <w:rPr>
          <w:rFonts w:eastAsia="MS Mincho"/>
          <w:bCs/>
          <w:szCs w:val="22"/>
          <w:lang w:eastAsia="ja-JP"/>
        </w:rPr>
        <w:t> </w:t>
      </w:r>
      <w:r w:rsidR="00AC76C6" w:rsidRPr="006D12B3">
        <w:rPr>
          <w:rFonts w:eastAsia="MS Mincho"/>
          <w:bCs/>
          <w:szCs w:val="22"/>
          <w:lang w:eastAsia="ja-JP"/>
        </w:rPr>
        <w:noBreakHyphen/>
      </w:r>
      <w:r w:rsidR="00C4281A" w:rsidRPr="006D12B3">
        <w:rPr>
          <w:rFonts w:eastAsia="MS Mincho"/>
          <w:bCs/>
          <w:szCs w:val="22"/>
          <w:lang w:eastAsia="ja-JP"/>
        </w:rPr>
        <w:t> </w:t>
      </w:r>
      <w:r w:rsidRPr="006D12B3">
        <w:rPr>
          <w:rFonts w:eastAsia="MS Mincho"/>
          <w:bCs/>
          <w:szCs w:val="22"/>
          <w:lang w:eastAsia="ja-JP"/>
        </w:rPr>
        <w:t>1,35).</w:t>
      </w:r>
    </w:p>
    <w:p w14:paraId="72B6C056" w14:textId="77777777" w:rsidR="004657B0" w:rsidRPr="006D12B3" w:rsidRDefault="004657B0" w:rsidP="004657B0">
      <w:pPr>
        <w:autoSpaceDE w:val="0"/>
        <w:autoSpaceDN w:val="0"/>
        <w:adjustRightInd w:val="0"/>
        <w:rPr>
          <w:rFonts w:eastAsia="MS Mincho"/>
          <w:bCs/>
          <w:szCs w:val="22"/>
          <w:lang w:eastAsia="ja-JP"/>
        </w:rPr>
      </w:pPr>
    </w:p>
    <w:p w14:paraId="5CC7E96F" w14:textId="67FDA371" w:rsidR="00F46948" w:rsidRPr="006D12B3" w:rsidRDefault="004657B0" w:rsidP="003164A5">
      <w:pPr>
        <w:spacing w:line="240" w:lineRule="auto"/>
        <w:rPr>
          <w:szCs w:val="22"/>
        </w:rPr>
      </w:pPr>
      <w:r w:rsidRPr="006D12B3">
        <w:rPr>
          <w:szCs w:val="22"/>
        </w:rPr>
        <w:t>As taxas de incidência do objetivo primário de segurança (acontecimentos hemorrágicos principais e não principais clinicamente relevantes) assim como do objetivo secundário de segurança (acontecimentos hemorrágicos principais) foram semelhantes nos dois grupos de tratamento.</w:t>
      </w:r>
    </w:p>
    <w:p w14:paraId="7C53226F" w14:textId="77777777" w:rsidR="00F46948" w:rsidRPr="006D12B3" w:rsidRDefault="00F46948" w:rsidP="003164A5">
      <w:pPr>
        <w:spacing w:line="240" w:lineRule="auto"/>
      </w:pPr>
    </w:p>
    <w:p w14:paraId="1C5CF7BC" w14:textId="25BAFF20" w:rsidR="00F46948" w:rsidRPr="006D12B3" w:rsidRDefault="00C4281A" w:rsidP="003164A5">
      <w:pPr>
        <w:spacing w:line="240" w:lineRule="auto"/>
      </w:pPr>
      <w:r w:rsidRPr="006D12B3">
        <w:rPr>
          <w:b/>
        </w:rPr>
        <w:t>Quadro 4: Resultados de eficácia e segurança do estudo de fase III Einstein DVT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950"/>
      </w:tblGrid>
      <w:tr w:rsidR="00C4281A" w:rsidRPr="006D12B3" w14:paraId="36FEB3B7" w14:textId="77777777" w:rsidTr="003164A5">
        <w:tc>
          <w:tcPr>
            <w:tcW w:w="3360" w:type="dxa"/>
            <w:shd w:val="clear" w:color="auto" w:fill="auto"/>
          </w:tcPr>
          <w:p w14:paraId="62F3A1E7" w14:textId="77777777" w:rsidR="00C4281A" w:rsidRPr="006D12B3" w:rsidRDefault="00C4281A" w:rsidP="00C4281A">
            <w:pPr>
              <w:keepNext/>
              <w:keepLines/>
              <w:rPr>
                <w:b/>
                <w:bCs/>
                <w:szCs w:val="22"/>
              </w:rPr>
            </w:pPr>
            <w:r w:rsidRPr="006D12B3">
              <w:rPr>
                <w:b/>
                <w:bCs/>
                <w:szCs w:val="22"/>
              </w:rPr>
              <w:t>População do estudo</w:t>
            </w:r>
          </w:p>
        </w:tc>
        <w:tc>
          <w:tcPr>
            <w:tcW w:w="6070" w:type="dxa"/>
            <w:gridSpan w:val="2"/>
            <w:shd w:val="clear" w:color="auto" w:fill="auto"/>
          </w:tcPr>
          <w:p w14:paraId="37970099" w14:textId="70F4607F" w:rsidR="00C4281A" w:rsidRPr="006D12B3" w:rsidRDefault="00C4281A" w:rsidP="002C2372">
            <w:pPr>
              <w:keepNext/>
              <w:keepLines/>
              <w:rPr>
                <w:b/>
                <w:bCs/>
                <w:szCs w:val="22"/>
              </w:rPr>
            </w:pPr>
            <w:r w:rsidRPr="006D12B3">
              <w:rPr>
                <w:b/>
                <w:bCs/>
                <w:szCs w:val="22"/>
              </w:rPr>
              <w:t>3 449 doentes com TVP sintomática aguda</w:t>
            </w:r>
          </w:p>
        </w:tc>
      </w:tr>
      <w:tr w:rsidR="00C4281A" w:rsidRPr="006D12B3" w14:paraId="4BEE8447" w14:textId="77777777" w:rsidTr="003164A5">
        <w:tc>
          <w:tcPr>
            <w:tcW w:w="3360" w:type="dxa"/>
            <w:shd w:val="clear" w:color="auto" w:fill="auto"/>
          </w:tcPr>
          <w:p w14:paraId="64414DEB" w14:textId="77777777" w:rsidR="00C4281A" w:rsidRPr="006D12B3" w:rsidRDefault="00C4281A">
            <w:pPr>
              <w:keepNext/>
              <w:keepLines/>
              <w:rPr>
                <w:b/>
                <w:bCs/>
                <w:szCs w:val="22"/>
              </w:rPr>
            </w:pPr>
            <w:r w:rsidRPr="006D12B3">
              <w:rPr>
                <w:b/>
                <w:bCs/>
                <w:szCs w:val="22"/>
              </w:rPr>
              <w:t>Doses e duração do tratamento</w:t>
            </w:r>
          </w:p>
        </w:tc>
        <w:tc>
          <w:tcPr>
            <w:tcW w:w="3120" w:type="dxa"/>
            <w:shd w:val="clear" w:color="auto" w:fill="auto"/>
          </w:tcPr>
          <w:p w14:paraId="3857136D" w14:textId="77777777" w:rsidR="00C4281A" w:rsidRPr="006D12B3" w:rsidRDefault="00C4281A">
            <w:pPr>
              <w:keepNext/>
              <w:keepLines/>
              <w:rPr>
                <w:b/>
                <w:bCs/>
                <w:szCs w:val="22"/>
                <w:vertAlign w:val="superscript"/>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p>
          <w:p w14:paraId="7F911B61" w14:textId="77777777" w:rsidR="00C4281A" w:rsidRPr="006D12B3" w:rsidRDefault="00C4281A">
            <w:pPr>
              <w:keepNext/>
              <w:keepLines/>
              <w:rPr>
                <w:b/>
                <w:bCs/>
                <w:szCs w:val="22"/>
              </w:rPr>
            </w:pPr>
            <w:r w:rsidRPr="006D12B3">
              <w:rPr>
                <w:b/>
                <w:bCs/>
                <w:szCs w:val="22"/>
              </w:rPr>
              <w:t>3, 6 ou 12 meses</w:t>
            </w:r>
          </w:p>
          <w:p w14:paraId="7CD44FD2" w14:textId="7013F5B7" w:rsidR="00C4281A" w:rsidRPr="006D12B3" w:rsidRDefault="00C4281A">
            <w:pPr>
              <w:keepNext/>
              <w:keepLines/>
              <w:rPr>
                <w:b/>
                <w:bCs/>
                <w:szCs w:val="22"/>
              </w:rPr>
            </w:pPr>
            <w:r w:rsidRPr="006D12B3">
              <w:rPr>
                <w:b/>
                <w:bCs/>
                <w:szCs w:val="22"/>
              </w:rPr>
              <w:t>N = 1 731</w:t>
            </w:r>
          </w:p>
        </w:tc>
        <w:tc>
          <w:tcPr>
            <w:tcW w:w="2950" w:type="dxa"/>
            <w:shd w:val="clear" w:color="auto" w:fill="auto"/>
          </w:tcPr>
          <w:p w14:paraId="78072798" w14:textId="77777777" w:rsidR="00C4281A" w:rsidRPr="006D12B3" w:rsidRDefault="00C4281A">
            <w:pPr>
              <w:keepNext/>
              <w:keepLines/>
              <w:rPr>
                <w:b/>
                <w:bCs/>
                <w:szCs w:val="22"/>
              </w:rPr>
            </w:pPr>
            <w:proofErr w:type="spellStart"/>
            <w:r w:rsidRPr="006D12B3">
              <w:rPr>
                <w:b/>
                <w:bCs/>
                <w:szCs w:val="22"/>
              </w:rPr>
              <w:t>Enoxaparina</w:t>
            </w:r>
            <w:proofErr w:type="spellEnd"/>
            <w:r w:rsidRPr="006D12B3">
              <w:rPr>
                <w:b/>
                <w:bCs/>
                <w:szCs w:val="22"/>
              </w:rPr>
              <w:t>/</w:t>
            </w:r>
            <w:proofErr w:type="spellStart"/>
            <w:r w:rsidRPr="006D12B3">
              <w:rPr>
                <w:b/>
                <w:bCs/>
                <w:szCs w:val="22"/>
              </w:rPr>
              <w:t>AVK</w:t>
            </w:r>
            <w:r w:rsidRPr="006D12B3">
              <w:rPr>
                <w:b/>
                <w:bCs/>
                <w:szCs w:val="22"/>
                <w:vertAlign w:val="superscript"/>
              </w:rPr>
              <w:t>b</w:t>
            </w:r>
            <w:proofErr w:type="spellEnd"/>
            <w:r w:rsidRPr="006D12B3">
              <w:rPr>
                <w:b/>
                <w:bCs/>
                <w:szCs w:val="22"/>
                <w:vertAlign w:val="superscript"/>
              </w:rPr>
              <w:t>)</w:t>
            </w:r>
          </w:p>
          <w:p w14:paraId="4586D93F" w14:textId="77777777" w:rsidR="00C4281A" w:rsidRPr="006D12B3" w:rsidRDefault="00C4281A">
            <w:pPr>
              <w:keepNext/>
              <w:keepLines/>
              <w:rPr>
                <w:b/>
                <w:bCs/>
                <w:szCs w:val="22"/>
              </w:rPr>
            </w:pPr>
            <w:r w:rsidRPr="006D12B3">
              <w:rPr>
                <w:b/>
                <w:bCs/>
                <w:szCs w:val="22"/>
              </w:rPr>
              <w:t>3, 6 ou 12 meses</w:t>
            </w:r>
          </w:p>
          <w:p w14:paraId="6149166F" w14:textId="7C1AAA65" w:rsidR="00C4281A" w:rsidRPr="006D12B3" w:rsidRDefault="00C4281A">
            <w:pPr>
              <w:keepNext/>
              <w:keepLines/>
              <w:rPr>
                <w:b/>
                <w:bCs/>
                <w:szCs w:val="22"/>
              </w:rPr>
            </w:pPr>
            <w:r w:rsidRPr="006D12B3">
              <w:rPr>
                <w:b/>
                <w:bCs/>
                <w:szCs w:val="22"/>
              </w:rPr>
              <w:t>N = 1 718</w:t>
            </w:r>
          </w:p>
        </w:tc>
      </w:tr>
      <w:tr w:rsidR="00C4281A" w:rsidRPr="006D12B3" w14:paraId="5A3E83CD" w14:textId="77777777" w:rsidTr="003164A5">
        <w:tc>
          <w:tcPr>
            <w:tcW w:w="3360" w:type="dxa"/>
            <w:shd w:val="clear" w:color="auto" w:fill="auto"/>
          </w:tcPr>
          <w:p w14:paraId="18557D79" w14:textId="77777777" w:rsidR="00C4281A" w:rsidRPr="006D12B3" w:rsidRDefault="00C4281A">
            <w:pPr>
              <w:keepNext/>
              <w:keepLines/>
              <w:rPr>
                <w:szCs w:val="22"/>
              </w:rPr>
            </w:pPr>
            <w:r w:rsidRPr="006D12B3">
              <w:rPr>
                <w:szCs w:val="22"/>
              </w:rPr>
              <w:t>TEV sintomático recorrente*</w:t>
            </w:r>
          </w:p>
        </w:tc>
        <w:tc>
          <w:tcPr>
            <w:tcW w:w="3120" w:type="dxa"/>
            <w:shd w:val="clear" w:color="auto" w:fill="auto"/>
          </w:tcPr>
          <w:p w14:paraId="22BB5118" w14:textId="2607D888" w:rsidR="00C4281A" w:rsidRPr="006D12B3" w:rsidRDefault="00C4281A">
            <w:pPr>
              <w:keepNext/>
              <w:keepLines/>
              <w:rPr>
                <w:szCs w:val="22"/>
              </w:rPr>
            </w:pPr>
            <w:r w:rsidRPr="006D12B3">
              <w:rPr>
                <w:szCs w:val="22"/>
              </w:rPr>
              <w:t>36</w:t>
            </w:r>
            <w:r w:rsidR="00765731" w:rsidRPr="006D12B3">
              <w:rPr>
                <w:szCs w:val="22"/>
              </w:rPr>
              <w:t xml:space="preserve"> </w:t>
            </w:r>
            <w:r w:rsidRPr="006D12B3">
              <w:rPr>
                <w:szCs w:val="22"/>
              </w:rPr>
              <w:t>(2,1%)</w:t>
            </w:r>
          </w:p>
        </w:tc>
        <w:tc>
          <w:tcPr>
            <w:tcW w:w="2950" w:type="dxa"/>
            <w:shd w:val="clear" w:color="auto" w:fill="auto"/>
          </w:tcPr>
          <w:p w14:paraId="0722B9CC" w14:textId="160AAC5B" w:rsidR="00C4281A" w:rsidRPr="006D12B3" w:rsidRDefault="00C4281A">
            <w:pPr>
              <w:keepNext/>
              <w:keepLines/>
              <w:rPr>
                <w:szCs w:val="22"/>
              </w:rPr>
            </w:pPr>
            <w:r w:rsidRPr="006D12B3">
              <w:rPr>
                <w:szCs w:val="22"/>
              </w:rPr>
              <w:t>51</w:t>
            </w:r>
            <w:r w:rsidR="00765731" w:rsidRPr="006D12B3">
              <w:rPr>
                <w:szCs w:val="22"/>
              </w:rPr>
              <w:t xml:space="preserve"> </w:t>
            </w:r>
            <w:r w:rsidRPr="006D12B3">
              <w:rPr>
                <w:szCs w:val="22"/>
              </w:rPr>
              <w:t>(3,0%)</w:t>
            </w:r>
          </w:p>
        </w:tc>
      </w:tr>
      <w:tr w:rsidR="00C4281A" w:rsidRPr="006D12B3" w14:paraId="4DB0378B" w14:textId="77777777" w:rsidTr="003164A5">
        <w:tc>
          <w:tcPr>
            <w:tcW w:w="3360" w:type="dxa"/>
            <w:shd w:val="clear" w:color="auto" w:fill="auto"/>
          </w:tcPr>
          <w:p w14:paraId="2B532E42" w14:textId="3282D575" w:rsidR="00C4281A" w:rsidRPr="006D12B3" w:rsidRDefault="00C4281A">
            <w:pPr>
              <w:rPr>
                <w:szCs w:val="22"/>
              </w:rPr>
            </w:pPr>
            <w:r w:rsidRPr="006D12B3">
              <w:rPr>
                <w:szCs w:val="22"/>
              </w:rPr>
              <w:t>EP sintomático recorrente</w:t>
            </w:r>
          </w:p>
        </w:tc>
        <w:tc>
          <w:tcPr>
            <w:tcW w:w="3120" w:type="dxa"/>
            <w:shd w:val="clear" w:color="auto" w:fill="auto"/>
          </w:tcPr>
          <w:p w14:paraId="31226B33" w14:textId="6043BE65" w:rsidR="00C4281A" w:rsidRPr="006D12B3" w:rsidRDefault="00C4281A">
            <w:pPr>
              <w:rPr>
                <w:szCs w:val="22"/>
              </w:rPr>
            </w:pPr>
            <w:r w:rsidRPr="006D12B3">
              <w:rPr>
                <w:szCs w:val="22"/>
              </w:rPr>
              <w:t>20</w:t>
            </w:r>
            <w:r w:rsidR="00765731" w:rsidRPr="006D12B3">
              <w:rPr>
                <w:szCs w:val="22"/>
              </w:rPr>
              <w:t xml:space="preserve"> </w:t>
            </w:r>
            <w:r w:rsidRPr="006D12B3">
              <w:rPr>
                <w:szCs w:val="22"/>
              </w:rPr>
              <w:t>(1,2%)</w:t>
            </w:r>
          </w:p>
        </w:tc>
        <w:tc>
          <w:tcPr>
            <w:tcW w:w="2950" w:type="dxa"/>
            <w:shd w:val="clear" w:color="auto" w:fill="auto"/>
          </w:tcPr>
          <w:p w14:paraId="10775979" w14:textId="21EC212E" w:rsidR="00C4281A" w:rsidRPr="006D12B3" w:rsidRDefault="00C4281A">
            <w:pPr>
              <w:rPr>
                <w:szCs w:val="22"/>
              </w:rPr>
            </w:pPr>
            <w:r w:rsidRPr="006D12B3">
              <w:rPr>
                <w:szCs w:val="22"/>
              </w:rPr>
              <w:t>18</w:t>
            </w:r>
            <w:r w:rsidR="00765731" w:rsidRPr="006D12B3">
              <w:rPr>
                <w:szCs w:val="22"/>
              </w:rPr>
              <w:t xml:space="preserve"> </w:t>
            </w:r>
            <w:r w:rsidRPr="006D12B3">
              <w:rPr>
                <w:szCs w:val="22"/>
              </w:rPr>
              <w:t>(1,0%)</w:t>
            </w:r>
          </w:p>
        </w:tc>
      </w:tr>
      <w:tr w:rsidR="00C4281A" w:rsidRPr="006D12B3" w14:paraId="638CD5E4" w14:textId="77777777" w:rsidTr="003164A5">
        <w:tc>
          <w:tcPr>
            <w:tcW w:w="3360" w:type="dxa"/>
            <w:shd w:val="clear" w:color="auto" w:fill="auto"/>
          </w:tcPr>
          <w:p w14:paraId="7C4FBF5C" w14:textId="7AC1982E" w:rsidR="00C4281A" w:rsidRPr="006D12B3" w:rsidRDefault="00C4281A">
            <w:pPr>
              <w:rPr>
                <w:szCs w:val="22"/>
              </w:rPr>
            </w:pPr>
            <w:r w:rsidRPr="006D12B3">
              <w:rPr>
                <w:szCs w:val="22"/>
              </w:rPr>
              <w:t>TVP sintomática recorrente</w:t>
            </w:r>
          </w:p>
        </w:tc>
        <w:tc>
          <w:tcPr>
            <w:tcW w:w="3120" w:type="dxa"/>
            <w:shd w:val="clear" w:color="auto" w:fill="auto"/>
          </w:tcPr>
          <w:p w14:paraId="1A6D33E5" w14:textId="6FF81EEF" w:rsidR="00C4281A" w:rsidRPr="006D12B3" w:rsidRDefault="00C4281A">
            <w:pPr>
              <w:rPr>
                <w:szCs w:val="22"/>
              </w:rPr>
            </w:pPr>
            <w:r w:rsidRPr="006D12B3">
              <w:rPr>
                <w:szCs w:val="22"/>
              </w:rPr>
              <w:t>14</w:t>
            </w:r>
            <w:r w:rsidR="00765731" w:rsidRPr="006D12B3">
              <w:rPr>
                <w:szCs w:val="22"/>
              </w:rPr>
              <w:t xml:space="preserve"> </w:t>
            </w:r>
            <w:r w:rsidRPr="006D12B3">
              <w:rPr>
                <w:szCs w:val="22"/>
              </w:rPr>
              <w:t>(0,8%)</w:t>
            </w:r>
          </w:p>
        </w:tc>
        <w:tc>
          <w:tcPr>
            <w:tcW w:w="2950" w:type="dxa"/>
            <w:shd w:val="clear" w:color="auto" w:fill="auto"/>
          </w:tcPr>
          <w:p w14:paraId="6A6C9B40" w14:textId="1CC7AB57" w:rsidR="00C4281A" w:rsidRPr="006D12B3" w:rsidRDefault="00C4281A">
            <w:pPr>
              <w:rPr>
                <w:szCs w:val="22"/>
              </w:rPr>
            </w:pPr>
            <w:r w:rsidRPr="006D12B3">
              <w:rPr>
                <w:szCs w:val="22"/>
              </w:rPr>
              <w:t>28</w:t>
            </w:r>
            <w:r w:rsidR="00765731" w:rsidRPr="006D12B3">
              <w:rPr>
                <w:szCs w:val="22"/>
              </w:rPr>
              <w:t xml:space="preserve"> </w:t>
            </w:r>
            <w:r w:rsidRPr="006D12B3">
              <w:rPr>
                <w:szCs w:val="22"/>
              </w:rPr>
              <w:t>(1,6%)</w:t>
            </w:r>
          </w:p>
        </w:tc>
      </w:tr>
      <w:tr w:rsidR="00C4281A" w:rsidRPr="006D12B3" w14:paraId="169ABC13" w14:textId="77777777" w:rsidTr="003164A5">
        <w:tc>
          <w:tcPr>
            <w:tcW w:w="3360" w:type="dxa"/>
            <w:shd w:val="clear" w:color="auto" w:fill="auto"/>
          </w:tcPr>
          <w:p w14:paraId="2CF67E65" w14:textId="3304ED77" w:rsidR="00C4281A" w:rsidRPr="006D12B3" w:rsidRDefault="00C4281A">
            <w:pPr>
              <w:rPr>
                <w:szCs w:val="22"/>
              </w:rPr>
            </w:pPr>
            <w:r w:rsidRPr="006D12B3">
              <w:rPr>
                <w:szCs w:val="22"/>
              </w:rPr>
              <w:t>EP e TVP sintomáticos</w:t>
            </w:r>
          </w:p>
        </w:tc>
        <w:tc>
          <w:tcPr>
            <w:tcW w:w="3120" w:type="dxa"/>
            <w:shd w:val="clear" w:color="auto" w:fill="auto"/>
          </w:tcPr>
          <w:p w14:paraId="075BB81F" w14:textId="77777777" w:rsidR="00C4281A" w:rsidRPr="006D12B3" w:rsidRDefault="00C4281A">
            <w:pPr>
              <w:rPr>
                <w:szCs w:val="22"/>
              </w:rPr>
            </w:pPr>
            <w:r w:rsidRPr="006D12B3">
              <w:rPr>
                <w:szCs w:val="22"/>
              </w:rPr>
              <w:t>1</w:t>
            </w:r>
          </w:p>
          <w:p w14:paraId="64B31F0D" w14:textId="77777777" w:rsidR="00C4281A" w:rsidRPr="006D12B3" w:rsidRDefault="00C4281A">
            <w:pPr>
              <w:rPr>
                <w:szCs w:val="22"/>
              </w:rPr>
            </w:pPr>
            <w:r w:rsidRPr="006D12B3">
              <w:rPr>
                <w:szCs w:val="22"/>
              </w:rPr>
              <w:t>(0,1%)</w:t>
            </w:r>
          </w:p>
        </w:tc>
        <w:tc>
          <w:tcPr>
            <w:tcW w:w="2950" w:type="dxa"/>
            <w:shd w:val="clear" w:color="auto" w:fill="auto"/>
          </w:tcPr>
          <w:p w14:paraId="46BB32DA" w14:textId="77777777" w:rsidR="00C4281A" w:rsidRPr="006D12B3" w:rsidRDefault="00C4281A">
            <w:pPr>
              <w:rPr>
                <w:szCs w:val="22"/>
              </w:rPr>
            </w:pPr>
            <w:r w:rsidRPr="006D12B3">
              <w:rPr>
                <w:szCs w:val="22"/>
              </w:rPr>
              <w:t>0</w:t>
            </w:r>
          </w:p>
        </w:tc>
      </w:tr>
      <w:tr w:rsidR="00C4281A" w:rsidRPr="006D12B3" w14:paraId="0FFC3641" w14:textId="77777777" w:rsidTr="003164A5">
        <w:tc>
          <w:tcPr>
            <w:tcW w:w="3360" w:type="dxa"/>
            <w:shd w:val="clear" w:color="auto" w:fill="auto"/>
          </w:tcPr>
          <w:p w14:paraId="492DE770" w14:textId="77777777" w:rsidR="00C4281A" w:rsidRPr="006D12B3" w:rsidRDefault="00C4281A" w:rsidP="003164A5">
            <w:pPr>
              <w:rPr>
                <w:szCs w:val="22"/>
              </w:rPr>
            </w:pPr>
            <w:r w:rsidRPr="006D12B3">
              <w:rPr>
                <w:szCs w:val="22"/>
              </w:rPr>
              <w:t>EP fatal/morte na qual não se pode excluir EP</w:t>
            </w:r>
          </w:p>
        </w:tc>
        <w:tc>
          <w:tcPr>
            <w:tcW w:w="3120" w:type="dxa"/>
            <w:shd w:val="clear" w:color="auto" w:fill="auto"/>
          </w:tcPr>
          <w:p w14:paraId="011498EB" w14:textId="5F16C54C" w:rsidR="00C4281A" w:rsidRPr="006D12B3" w:rsidRDefault="00C4281A">
            <w:pPr>
              <w:rPr>
                <w:szCs w:val="22"/>
              </w:rPr>
            </w:pPr>
            <w:r w:rsidRPr="006D12B3">
              <w:rPr>
                <w:szCs w:val="22"/>
              </w:rPr>
              <w:t>4</w:t>
            </w:r>
            <w:r w:rsidR="00765731" w:rsidRPr="006D12B3">
              <w:rPr>
                <w:szCs w:val="22"/>
              </w:rPr>
              <w:t xml:space="preserve"> </w:t>
            </w:r>
            <w:r w:rsidRPr="006D12B3">
              <w:rPr>
                <w:szCs w:val="22"/>
              </w:rPr>
              <w:t>(0,2%)</w:t>
            </w:r>
          </w:p>
        </w:tc>
        <w:tc>
          <w:tcPr>
            <w:tcW w:w="2950" w:type="dxa"/>
            <w:shd w:val="clear" w:color="auto" w:fill="auto"/>
          </w:tcPr>
          <w:p w14:paraId="0E3B3210" w14:textId="079BD100" w:rsidR="00C4281A" w:rsidRPr="006D12B3" w:rsidRDefault="00C4281A">
            <w:pPr>
              <w:rPr>
                <w:szCs w:val="22"/>
              </w:rPr>
            </w:pPr>
            <w:r w:rsidRPr="006D12B3">
              <w:rPr>
                <w:szCs w:val="22"/>
              </w:rPr>
              <w:t>6</w:t>
            </w:r>
            <w:r w:rsidR="00765731" w:rsidRPr="006D12B3">
              <w:rPr>
                <w:szCs w:val="22"/>
              </w:rPr>
              <w:t xml:space="preserve"> </w:t>
            </w:r>
            <w:r w:rsidRPr="006D12B3">
              <w:rPr>
                <w:szCs w:val="22"/>
              </w:rPr>
              <w:t>(0,3%)</w:t>
            </w:r>
          </w:p>
        </w:tc>
      </w:tr>
      <w:tr w:rsidR="00C4281A" w:rsidRPr="006D12B3" w14:paraId="638B28F7" w14:textId="77777777" w:rsidTr="003164A5">
        <w:tc>
          <w:tcPr>
            <w:tcW w:w="3360" w:type="dxa"/>
            <w:shd w:val="clear" w:color="auto" w:fill="auto"/>
          </w:tcPr>
          <w:p w14:paraId="59BA218F" w14:textId="77777777" w:rsidR="00C4281A" w:rsidRPr="006D12B3" w:rsidRDefault="00C4281A">
            <w:pPr>
              <w:rPr>
                <w:szCs w:val="22"/>
              </w:rPr>
            </w:pPr>
            <w:r w:rsidRPr="006D12B3">
              <w:rPr>
                <w:szCs w:val="22"/>
              </w:rPr>
              <w:t>Hemorragia principal ou não principal clinicamente relevante</w:t>
            </w:r>
          </w:p>
        </w:tc>
        <w:tc>
          <w:tcPr>
            <w:tcW w:w="3120" w:type="dxa"/>
            <w:shd w:val="clear" w:color="auto" w:fill="auto"/>
          </w:tcPr>
          <w:p w14:paraId="54A64726" w14:textId="7FAD9F0C" w:rsidR="00C4281A" w:rsidRPr="006D12B3" w:rsidRDefault="00C4281A">
            <w:pPr>
              <w:rPr>
                <w:szCs w:val="22"/>
              </w:rPr>
            </w:pPr>
            <w:r w:rsidRPr="006D12B3">
              <w:rPr>
                <w:szCs w:val="22"/>
              </w:rPr>
              <w:t>139</w:t>
            </w:r>
            <w:r w:rsidR="00765731" w:rsidRPr="006D12B3">
              <w:rPr>
                <w:szCs w:val="22"/>
              </w:rPr>
              <w:t xml:space="preserve"> </w:t>
            </w:r>
            <w:r w:rsidRPr="006D12B3">
              <w:rPr>
                <w:szCs w:val="22"/>
              </w:rPr>
              <w:t>(8,1%)</w:t>
            </w:r>
          </w:p>
        </w:tc>
        <w:tc>
          <w:tcPr>
            <w:tcW w:w="2950" w:type="dxa"/>
            <w:shd w:val="clear" w:color="auto" w:fill="auto"/>
          </w:tcPr>
          <w:p w14:paraId="0A045706" w14:textId="42BB9C73" w:rsidR="00C4281A" w:rsidRPr="006D12B3" w:rsidRDefault="00C4281A">
            <w:pPr>
              <w:rPr>
                <w:szCs w:val="22"/>
              </w:rPr>
            </w:pPr>
            <w:r w:rsidRPr="006D12B3">
              <w:rPr>
                <w:szCs w:val="22"/>
              </w:rPr>
              <w:t>138</w:t>
            </w:r>
            <w:r w:rsidR="00765731" w:rsidRPr="006D12B3">
              <w:rPr>
                <w:szCs w:val="22"/>
              </w:rPr>
              <w:t xml:space="preserve"> </w:t>
            </w:r>
            <w:r w:rsidRPr="006D12B3">
              <w:rPr>
                <w:szCs w:val="22"/>
              </w:rPr>
              <w:t>(8,1%)</w:t>
            </w:r>
          </w:p>
        </w:tc>
      </w:tr>
      <w:tr w:rsidR="00C4281A" w:rsidRPr="006D12B3" w14:paraId="0629862A" w14:textId="77777777" w:rsidTr="003164A5">
        <w:tc>
          <w:tcPr>
            <w:tcW w:w="3360" w:type="dxa"/>
            <w:shd w:val="clear" w:color="auto" w:fill="auto"/>
          </w:tcPr>
          <w:p w14:paraId="6CAF76E0" w14:textId="77777777" w:rsidR="00C4281A" w:rsidRPr="006D12B3" w:rsidRDefault="00C4281A">
            <w:pPr>
              <w:rPr>
                <w:szCs w:val="22"/>
              </w:rPr>
            </w:pPr>
            <w:r w:rsidRPr="006D12B3">
              <w:rPr>
                <w:szCs w:val="22"/>
              </w:rPr>
              <w:t>Acontecimentos hemorrágicos principais</w:t>
            </w:r>
          </w:p>
        </w:tc>
        <w:tc>
          <w:tcPr>
            <w:tcW w:w="3120" w:type="dxa"/>
            <w:shd w:val="clear" w:color="auto" w:fill="auto"/>
          </w:tcPr>
          <w:p w14:paraId="227065D7" w14:textId="326DC2D1" w:rsidR="00C4281A" w:rsidRPr="006D12B3" w:rsidRDefault="00C4281A">
            <w:pPr>
              <w:rPr>
                <w:szCs w:val="22"/>
              </w:rPr>
            </w:pPr>
            <w:r w:rsidRPr="006D12B3">
              <w:rPr>
                <w:szCs w:val="22"/>
              </w:rPr>
              <w:t>14</w:t>
            </w:r>
            <w:r w:rsidR="00765731" w:rsidRPr="006D12B3">
              <w:rPr>
                <w:szCs w:val="22"/>
              </w:rPr>
              <w:t xml:space="preserve"> </w:t>
            </w:r>
            <w:r w:rsidRPr="006D12B3">
              <w:rPr>
                <w:szCs w:val="22"/>
              </w:rPr>
              <w:t>(0,8%)</w:t>
            </w:r>
          </w:p>
        </w:tc>
        <w:tc>
          <w:tcPr>
            <w:tcW w:w="2950" w:type="dxa"/>
            <w:shd w:val="clear" w:color="auto" w:fill="auto"/>
          </w:tcPr>
          <w:p w14:paraId="4CFFA353" w14:textId="37D79A00" w:rsidR="00C4281A" w:rsidRPr="006D12B3" w:rsidRDefault="00C4281A">
            <w:pPr>
              <w:rPr>
                <w:szCs w:val="22"/>
              </w:rPr>
            </w:pPr>
            <w:r w:rsidRPr="006D12B3">
              <w:rPr>
                <w:szCs w:val="22"/>
              </w:rPr>
              <w:t>20</w:t>
            </w:r>
            <w:r w:rsidR="00765731" w:rsidRPr="006D12B3">
              <w:rPr>
                <w:szCs w:val="22"/>
              </w:rPr>
              <w:t xml:space="preserve"> </w:t>
            </w:r>
            <w:r w:rsidRPr="006D12B3">
              <w:rPr>
                <w:szCs w:val="22"/>
              </w:rPr>
              <w:t>(1,2%)</w:t>
            </w:r>
          </w:p>
        </w:tc>
      </w:tr>
    </w:tbl>
    <w:p w14:paraId="213687D2" w14:textId="5F32AA5F" w:rsidR="00F46948" w:rsidRPr="006D12B3" w:rsidRDefault="00F46948" w:rsidP="00F46948">
      <w:pPr>
        <w:spacing w:line="240" w:lineRule="auto"/>
        <w:rPr>
          <w:szCs w:val="22"/>
        </w:rPr>
      </w:pPr>
      <w:r w:rsidRPr="006D12B3">
        <w:rPr>
          <w:szCs w:val="22"/>
        </w:rPr>
        <w:t xml:space="preserve">a) </w:t>
      </w:r>
      <w:proofErr w:type="spellStart"/>
      <w:r w:rsidR="00EB3618" w:rsidRPr="006D12B3">
        <w:rPr>
          <w:szCs w:val="22"/>
        </w:rPr>
        <w:t>Rivaroxabano</w:t>
      </w:r>
      <w:proofErr w:type="spellEnd"/>
      <w:r w:rsidR="00EB3618" w:rsidRPr="006D12B3">
        <w:rPr>
          <w:szCs w:val="22"/>
        </w:rPr>
        <w:t xml:space="preserve"> 15 mg duas vezes por dia durante 3 semanas seguido de 20 mg uma vez por dia</w:t>
      </w:r>
    </w:p>
    <w:p w14:paraId="4405526A" w14:textId="73925407" w:rsidR="00F46948" w:rsidRPr="006D12B3" w:rsidRDefault="00F46948" w:rsidP="00F46948">
      <w:pPr>
        <w:spacing w:line="240" w:lineRule="auto"/>
        <w:rPr>
          <w:szCs w:val="22"/>
        </w:rPr>
      </w:pPr>
      <w:r w:rsidRPr="006D12B3">
        <w:rPr>
          <w:szCs w:val="22"/>
        </w:rPr>
        <w:lastRenderedPageBreak/>
        <w:t xml:space="preserve">b) </w:t>
      </w:r>
      <w:proofErr w:type="spellStart"/>
      <w:r w:rsidR="00EB3618" w:rsidRPr="006D12B3">
        <w:rPr>
          <w:szCs w:val="22"/>
        </w:rPr>
        <w:t>Enoxaparina</w:t>
      </w:r>
      <w:proofErr w:type="spellEnd"/>
      <w:r w:rsidR="00EB3618" w:rsidRPr="006D12B3">
        <w:rPr>
          <w:szCs w:val="22"/>
        </w:rPr>
        <w:t xml:space="preserve"> durante pelo menos 5 dias, sobreposta com e seguida de AVK</w:t>
      </w:r>
    </w:p>
    <w:p w14:paraId="1B378D8B" w14:textId="1493BBDC" w:rsidR="00F46948" w:rsidRPr="006D12B3" w:rsidRDefault="00F46948" w:rsidP="00F46948">
      <w:pPr>
        <w:spacing w:line="240" w:lineRule="auto"/>
        <w:rPr>
          <w:szCs w:val="22"/>
        </w:rPr>
      </w:pPr>
      <w:r w:rsidRPr="006D12B3">
        <w:rPr>
          <w:szCs w:val="22"/>
        </w:rPr>
        <w:t xml:space="preserve">* </w:t>
      </w:r>
      <w:r w:rsidR="00EB3618" w:rsidRPr="006D12B3">
        <w:rPr>
          <w:szCs w:val="22"/>
        </w:rPr>
        <w:t>p &lt; 0,0001 (não inferioridade para uma HR pré</w:t>
      </w:r>
      <w:r w:rsidR="00AC76C6" w:rsidRPr="006D12B3">
        <w:rPr>
          <w:szCs w:val="22"/>
        </w:rPr>
        <w:noBreakHyphen/>
      </w:r>
      <w:r w:rsidR="00EB3618" w:rsidRPr="006D12B3">
        <w:rPr>
          <w:szCs w:val="22"/>
        </w:rPr>
        <w:t>especificada de 2,0); HR: 0,680 (0,443 </w:t>
      </w:r>
      <w:r w:rsidR="00AC76C6" w:rsidRPr="006D12B3">
        <w:rPr>
          <w:szCs w:val="22"/>
        </w:rPr>
        <w:noBreakHyphen/>
      </w:r>
      <w:r w:rsidR="00EB3618" w:rsidRPr="006D12B3">
        <w:rPr>
          <w:szCs w:val="22"/>
        </w:rPr>
        <w:t> 1,042), p = 0,076 (superioridade)</w:t>
      </w:r>
    </w:p>
    <w:p w14:paraId="3D3DC997" w14:textId="77777777" w:rsidR="00F46948" w:rsidRPr="006D12B3" w:rsidRDefault="00F46948" w:rsidP="003164A5">
      <w:pPr>
        <w:spacing w:line="240" w:lineRule="auto"/>
        <w:rPr>
          <w:szCs w:val="22"/>
        </w:rPr>
      </w:pPr>
    </w:p>
    <w:p w14:paraId="7F717982" w14:textId="1D20555F" w:rsidR="00EB3618" w:rsidRPr="006D12B3" w:rsidRDefault="00EB3618" w:rsidP="00EB3618">
      <w:pPr>
        <w:autoSpaceDE w:val="0"/>
        <w:autoSpaceDN w:val="0"/>
        <w:adjustRightInd w:val="0"/>
        <w:rPr>
          <w:rFonts w:eastAsia="MS Mincho"/>
          <w:bCs/>
          <w:szCs w:val="22"/>
          <w:lang w:eastAsia="ja-JP"/>
        </w:rPr>
      </w:pPr>
      <w:r w:rsidRPr="006D12B3">
        <w:rPr>
          <w:szCs w:val="22"/>
        </w:rPr>
        <w:t xml:space="preserve">No estudo Einstein PE (ver Quadro 5) o </w:t>
      </w:r>
      <w:proofErr w:type="spellStart"/>
      <w:r w:rsidRPr="006D12B3">
        <w:rPr>
          <w:szCs w:val="22"/>
        </w:rPr>
        <w:t>rivaroxabano</w:t>
      </w:r>
      <w:proofErr w:type="spellEnd"/>
      <w:r w:rsidRPr="006D12B3">
        <w:rPr>
          <w:szCs w:val="22"/>
        </w:rPr>
        <w:t xml:space="preserve"> demonstrou ser não inferior à </w:t>
      </w:r>
      <w:proofErr w:type="spellStart"/>
      <w:r w:rsidRPr="006D12B3">
        <w:rPr>
          <w:szCs w:val="22"/>
        </w:rPr>
        <w:t>enoxaparina</w:t>
      </w:r>
      <w:proofErr w:type="spellEnd"/>
      <w:r w:rsidRPr="006D12B3">
        <w:rPr>
          <w:szCs w:val="22"/>
        </w:rPr>
        <w:t>/AVK em relação ao objetivo primário da eficácia (p = 0,0026 (teste de não</w:t>
      </w:r>
      <w:r w:rsidR="00AC76C6" w:rsidRPr="006D12B3">
        <w:rPr>
          <w:szCs w:val="22"/>
        </w:rPr>
        <w:noBreakHyphen/>
      </w:r>
      <w:r w:rsidRPr="006D12B3">
        <w:rPr>
          <w:szCs w:val="22"/>
        </w:rPr>
        <w:t xml:space="preserve">inferioridade); HR: </w:t>
      </w:r>
      <w:r w:rsidRPr="006D12B3">
        <w:rPr>
          <w:iCs/>
          <w:szCs w:val="22"/>
        </w:rPr>
        <w:t>1,123 (0,749 </w:t>
      </w:r>
      <w:r w:rsidR="00AC76C6" w:rsidRPr="006D12B3">
        <w:rPr>
          <w:iCs/>
          <w:szCs w:val="22"/>
        </w:rPr>
        <w:noBreakHyphen/>
      </w:r>
      <w:r w:rsidRPr="006D12B3">
        <w:rPr>
          <w:iCs/>
          <w:szCs w:val="22"/>
        </w:rPr>
        <w:t> 1,684)).</w:t>
      </w:r>
      <w:r w:rsidRPr="006D12B3">
        <w:rPr>
          <w:rFonts w:eastAsia="MS Mincho"/>
          <w:bCs/>
          <w:szCs w:val="22"/>
          <w:lang w:eastAsia="ja-JP"/>
        </w:rPr>
        <w:t xml:space="preserve"> O benefício clínico efetivo pré</w:t>
      </w:r>
      <w:r w:rsidR="00AC76C6" w:rsidRPr="006D12B3">
        <w:rPr>
          <w:rFonts w:eastAsia="MS Mincho"/>
          <w:bCs/>
          <w:szCs w:val="22"/>
          <w:lang w:eastAsia="ja-JP"/>
        </w:rPr>
        <w:noBreakHyphen/>
      </w:r>
      <w:r w:rsidRPr="006D12B3">
        <w:rPr>
          <w:rFonts w:eastAsia="MS Mincho"/>
          <w:bCs/>
          <w:szCs w:val="22"/>
          <w:lang w:eastAsia="ja-JP"/>
        </w:rPr>
        <w:t>especificado (objetivo primário da eficácia mais acontecimentos hemorrágicos principais) foi notificado com uma H</w:t>
      </w:r>
      <w:r w:rsidRPr="006D12B3">
        <w:rPr>
          <w:szCs w:val="22"/>
        </w:rPr>
        <w:t>R</w:t>
      </w:r>
      <w:r w:rsidRPr="006D12B3">
        <w:rPr>
          <w:rFonts w:eastAsia="MS Mincho"/>
          <w:bCs/>
          <w:szCs w:val="22"/>
          <w:lang w:eastAsia="ja-JP"/>
        </w:rPr>
        <w:t xml:space="preserve"> de 0,849 ((IC 95%: 0,633 </w:t>
      </w:r>
      <w:r w:rsidR="00AC76C6" w:rsidRPr="006D12B3">
        <w:rPr>
          <w:rFonts w:eastAsia="MS Mincho"/>
          <w:bCs/>
          <w:szCs w:val="22"/>
          <w:lang w:eastAsia="ja-JP"/>
        </w:rPr>
        <w:noBreakHyphen/>
      </w:r>
      <w:r w:rsidRPr="006D12B3">
        <w:rPr>
          <w:rFonts w:eastAsia="MS Mincho"/>
          <w:bCs/>
          <w:szCs w:val="22"/>
          <w:lang w:eastAsia="ja-JP"/>
        </w:rPr>
        <w:t> 1,139), valor</w:t>
      </w:r>
      <w:r w:rsidR="00AC76C6" w:rsidRPr="006D12B3">
        <w:rPr>
          <w:rFonts w:eastAsia="MS Mincho"/>
          <w:bCs/>
          <w:szCs w:val="22"/>
          <w:lang w:eastAsia="ja-JP"/>
        </w:rPr>
        <w:noBreakHyphen/>
      </w:r>
      <w:r w:rsidRPr="006D12B3">
        <w:rPr>
          <w:rFonts w:eastAsia="MS Mincho"/>
          <w:bCs/>
          <w:szCs w:val="22"/>
          <w:lang w:eastAsia="ja-JP"/>
        </w:rPr>
        <w:t xml:space="preserve">p nominal com p = 0,275). Os valores de INR foram no intervalo terapêutico uma média de 63% do tempo para uma duração média de tratamento de 215 dias, e 57%, 62% e 65% do tempo nos grupos de duração de tratamento previsto de 3, 6 e 12 meses, respetivamente. No grupo </w:t>
      </w:r>
      <w:proofErr w:type="spellStart"/>
      <w:r w:rsidRPr="006D12B3">
        <w:rPr>
          <w:rFonts w:eastAsia="MS Mincho"/>
          <w:bCs/>
          <w:szCs w:val="22"/>
          <w:lang w:eastAsia="ja-JP"/>
        </w:rPr>
        <w:t>enoxaparina</w:t>
      </w:r>
      <w:proofErr w:type="spellEnd"/>
      <w:r w:rsidRPr="006D12B3">
        <w:rPr>
          <w:rFonts w:eastAsia="MS Mincho"/>
          <w:bCs/>
          <w:szCs w:val="22"/>
          <w:lang w:eastAsia="ja-JP"/>
        </w:rPr>
        <w:t xml:space="preserve">/AVK, não existe uma relação clara entre o nível do centro TTR médio (Tempo no Intervalo do INR Alvo de 2,0 a 3,0) em </w:t>
      </w:r>
      <w:proofErr w:type="spellStart"/>
      <w:r w:rsidRPr="006D12B3">
        <w:rPr>
          <w:rFonts w:eastAsia="MS Mincho"/>
          <w:bCs/>
          <w:szCs w:val="22"/>
          <w:lang w:eastAsia="ja-JP"/>
        </w:rPr>
        <w:t>tercis</w:t>
      </w:r>
      <w:proofErr w:type="spellEnd"/>
      <w:r w:rsidRPr="006D12B3">
        <w:rPr>
          <w:rFonts w:eastAsia="MS Mincho"/>
          <w:bCs/>
          <w:szCs w:val="22"/>
          <w:lang w:eastAsia="ja-JP"/>
        </w:rPr>
        <w:t xml:space="preserve"> de igual tamanho e a incidência de TEV recorrente (p = 0,082 para interação). No maior </w:t>
      </w:r>
      <w:proofErr w:type="spellStart"/>
      <w:r w:rsidRPr="006D12B3">
        <w:rPr>
          <w:rFonts w:eastAsia="MS Mincho"/>
          <w:bCs/>
          <w:szCs w:val="22"/>
          <w:lang w:eastAsia="ja-JP"/>
        </w:rPr>
        <w:t>tercil</w:t>
      </w:r>
      <w:proofErr w:type="spellEnd"/>
      <w:r w:rsidRPr="006D12B3">
        <w:rPr>
          <w:rFonts w:eastAsia="MS Mincho"/>
          <w:bCs/>
          <w:szCs w:val="22"/>
          <w:lang w:eastAsia="ja-JP"/>
        </w:rPr>
        <w:t xml:space="preserve"> de acordo com o centro, a </w:t>
      </w:r>
      <w:r w:rsidRPr="006D12B3">
        <w:rPr>
          <w:szCs w:val="22"/>
        </w:rPr>
        <w:t>HR</w:t>
      </w:r>
      <w:r w:rsidRPr="006D12B3">
        <w:rPr>
          <w:rFonts w:eastAsia="MS Mincho"/>
          <w:bCs/>
          <w:szCs w:val="22"/>
          <w:lang w:eastAsia="ja-JP"/>
        </w:rPr>
        <w:t xml:space="preserve"> com </w:t>
      </w:r>
      <w:proofErr w:type="spellStart"/>
      <w:r w:rsidRPr="006D12B3">
        <w:rPr>
          <w:rFonts w:eastAsia="MS Mincho"/>
          <w:bCs/>
          <w:szCs w:val="22"/>
          <w:lang w:eastAsia="ja-JP"/>
        </w:rPr>
        <w:t>rivaroxabano</w:t>
      </w:r>
      <w:proofErr w:type="spellEnd"/>
      <w:r w:rsidRPr="006D12B3">
        <w:rPr>
          <w:rFonts w:eastAsia="MS Mincho"/>
          <w:bCs/>
          <w:szCs w:val="22"/>
          <w:lang w:eastAsia="ja-JP"/>
        </w:rPr>
        <w:t xml:space="preserve"> </w:t>
      </w:r>
      <w:r w:rsidRPr="006D12B3">
        <w:rPr>
          <w:rFonts w:eastAsia="MS Mincho"/>
          <w:i/>
        </w:rPr>
        <w:t>versus</w:t>
      </w:r>
      <w:r w:rsidRPr="006D12B3">
        <w:rPr>
          <w:rFonts w:eastAsia="MS Mincho"/>
          <w:bCs/>
          <w:szCs w:val="22"/>
          <w:lang w:eastAsia="ja-JP"/>
        </w:rPr>
        <w:t xml:space="preserve"> </w:t>
      </w:r>
      <w:proofErr w:type="spellStart"/>
      <w:r w:rsidRPr="006D12B3">
        <w:rPr>
          <w:rFonts w:eastAsia="MS Mincho"/>
          <w:bCs/>
          <w:szCs w:val="22"/>
          <w:lang w:eastAsia="ja-JP"/>
        </w:rPr>
        <w:t>varfarina</w:t>
      </w:r>
      <w:proofErr w:type="spellEnd"/>
      <w:r w:rsidRPr="006D12B3">
        <w:rPr>
          <w:rFonts w:eastAsia="MS Mincho"/>
          <w:bCs/>
          <w:szCs w:val="22"/>
          <w:lang w:eastAsia="ja-JP"/>
        </w:rPr>
        <w:t xml:space="preserve"> foi de 0,642 (IC 95%: 0,277 </w:t>
      </w:r>
      <w:r w:rsidR="00AC76C6" w:rsidRPr="006D12B3">
        <w:rPr>
          <w:rFonts w:eastAsia="MS Mincho"/>
          <w:bCs/>
          <w:szCs w:val="22"/>
          <w:lang w:eastAsia="ja-JP"/>
        </w:rPr>
        <w:noBreakHyphen/>
      </w:r>
      <w:r w:rsidRPr="006D12B3">
        <w:rPr>
          <w:rFonts w:eastAsia="MS Mincho"/>
          <w:bCs/>
          <w:szCs w:val="22"/>
          <w:lang w:eastAsia="ja-JP"/>
        </w:rPr>
        <w:t> 1,484).</w:t>
      </w:r>
    </w:p>
    <w:p w14:paraId="3F4F5DD9" w14:textId="53B368DC" w:rsidR="00EB3618" w:rsidRPr="006D12B3" w:rsidRDefault="00EB3618" w:rsidP="00EB3618">
      <w:pPr>
        <w:autoSpaceDE w:val="0"/>
        <w:autoSpaceDN w:val="0"/>
        <w:adjustRightInd w:val="0"/>
        <w:rPr>
          <w:rFonts w:eastAsia="MS Mincho"/>
          <w:bCs/>
          <w:szCs w:val="22"/>
          <w:lang w:eastAsia="ja-JP"/>
        </w:rPr>
      </w:pPr>
    </w:p>
    <w:p w14:paraId="7BA78FC7" w14:textId="53ACCD15" w:rsidR="00F46948" w:rsidRPr="006D12B3" w:rsidRDefault="00EB3618" w:rsidP="003164A5">
      <w:pPr>
        <w:spacing w:line="240" w:lineRule="auto"/>
        <w:rPr>
          <w:szCs w:val="22"/>
        </w:rPr>
      </w:pPr>
      <w:r w:rsidRPr="006D12B3">
        <w:rPr>
          <w:szCs w:val="22"/>
        </w:rPr>
        <w:t xml:space="preserve">As taxas de incidência do objetivo primário de segurança (acontecimentos hemorrágicos principais e não principais clinicamente relevantes) foram ligeiramente inferiores no grupo de tratamento do </w:t>
      </w:r>
      <w:proofErr w:type="spellStart"/>
      <w:r w:rsidRPr="006D12B3">
        <w:rPr>
          <w:szCs w:val="22"/>
        </w:rPr>
        <w:t>rivaroxabano</w:t>
      </w:r>
      <w:proofErr w:type="spellEnd"/>
      <w:r w:rsidRPr="006D12B3">
        <w:rPr>
          <w:szCs w:val="22"/>
        </w:rPr>
        <w:t xml:space="preserve"> (10,3% (249/2412)) do que no grupo de tratamento </w:t>
      </w:r>
      <w:proofErr w:type="spellStart"/>
      <w:r w:rsidRPr="006D12B3">
        <w:rPr>
          <w:szCs w:val="22"/>
        </w:rPr>
        <w:t>enoxaparina</w:t>
      </w:r>
      <w:proofErr w:type="spellEnd"/>
      <w:r w:rsidRPr="006D12B3">
        <w:rPr>
          <w:szCs w:val="22"/>
        </w:rPr>
        <w:t xml:space="preserve">/AVK (11,4% (274/2405)). A incidência do objetivo secundário de segurança (acontecimentos hemorrágicos principais) foi inferior no grupo do </w:t>
      </w:r>
      <w:proofErr w:type="spellStart"/>
      <w:r w:rsidRPr="006D12B3">
        <w:rPr>
          <w:szCs w:val="22"/>
        </w:rPr>
        <w:t>rivaroxabano</w:t>
      </w:r>
      <w:proofErr w:type="spellEnd"/>
      <w:r w:rsidRPr="006D12B3">
        <w:rPr>
          <w:szCs w:val="22"/>
        </w:rPr>
        <w:t xml:space="preserve"> (1,1% (26/2412)) do que no grupo de tratamento </w:t>
      </w:r>
      <w:proofErr w:type="spellStart"/>
      <w:r w:rsidRPr="006D12B3">
        <w:rPr>
          <w:szCs w:val="22"/>
        </w:rPr>
        <w:t>enoxaparina</w:t>
      </w:r>
      <w:proofErr w:type="spellEnd"/>
      <w:r w:rsidRPr="006D12B3">
        <w:rPr>
          <w:szCs w:val="22"/>
        </w:rPr>
        <w:t xml:space="preserve">/AVK (2,2% (52/2405)) com uma HR de 0,493 </w:t>
      </w:r>
      <w:r w:rsidRPr="006D12B3">
        <w:rPr>
          <w:rFonts w:eastAsia="MS Mincho"/>
          <w:bCs/>
          <w:szCs w:val="22"/>
          <w:lang w:eastAsia="ja-JP"/>
        </w:rPr>
        <w:t>(IC 95%: 0,308 </w:t>
      </w:r>
      <w:r w:rsidR="00AC76C6" w:rsidRPr="006D12B3">
        <w:rPr>
          <w:rFonts w:eastAsia="MS Mincho"/>
          <w:bCs/>
          <w:szCs w:val="22"/>
          <w:lang w:eastAsia="ja-JP"/>
        </w:rPr>
        <w:noBreakHyphen/>
      </w:r>
      <w:r w:rsidRPr="006D12B3">
        <w:rPr>
          <w:rFonts w:eastAsia="MS Mincho"/>
          <w:bCs/>
          <w:szCs w:val="22"/>
          <w:lang w:eastAsia="ja-JP"/>
        </w:rPr>
        <w:t> 0,789).</w:t>
      </w:r>
    </w:p>
    <w:p w14:paraId="6643C86A" w14:textId="77777777" w:rsidR="00F46948" w:rsidRPr="006D12B3" w:rsidRDefault="00F46948" w:rsidP="003164A5">
      <w:pPr>
        <w:spacing w:line="240" w:lineRule="auto"/>
      </w:pPr>
    </w:p>
    <w:p w14:paraId="516C85EA" w14:textId="0D2C88BA" w:rsidR="00F46948" w:rsidRPr="006D12B3" w:rsidRDefault="00EB3618" w:rsidP="00384923">
      <w:pPr>
        <w:keepNext/>
        <w:spacing w:line="240" w:lineRule="auto"/>
      </w:pPr>
      <w:r w:rsidRPr="006D12B3">
        <w:rPr>
          <w:b/>
        </w:rPr>
        <w:t>Quadro 5: Resultados de eficácia e segurança do estudo de fase III Einstein PE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950"/>
      </w:tblGrid>
      <w:tr w:rsidR="00EB3618" w:rsidRPr="006D12B3" w14:paraId="5EE33232" w14:textId="77777777" w:rsidTr="003164A5">
        <w:tc>
          <w:tcPr>
            <w:tcW w:w="3360" w:type="dxa"/>
            <w:shd w:val="clear" w:color="auto" w:fill="auto"/>
          </w:tcPr>
          <w:p w14:paraId="77A6D315" w14:textId="77777777" w:rsidR="00EB3618" w:rsidRPr="006D12B3" w:rsidRDefault="00EB3618" w:rsidP="00384923">
            <w:pPr>
              <w:keepNext/>
              <w:spacing w:line="240" w:lineRule="auto"/>
              <w:rPr>
                <w:b/>
                <w:bCs/>
                <w:szCs w:val="22"/>
              </w:rPr>
            </w:pPr>
            <w:r w:rsidRPr="006D12B3">
              <w:rPr>
                <w:b/>
                <w:bCs/>
                <w:szCs w:val="22"/>
              </w:rPr>
              <w:t>População do estudo</w:t>
            </w:r>
          </w:p>
        </w:tc>
        <w:tc>
          <w:tcPr>
            <w:tcW w:w="6070" w:type="dxa"/>
            <w:gridSpan w:val="2"/>
            <w:shd w:val="clear" w:color="auto" w:fill="auto"/>
          </w:tcPr>
          <w:p w14:paraId="55FCD0CD" w14:textId="24CAAA66" w:rsidR="00EB3618" w:rsidRPr="006D12B3" w:rsidRDefault="00EB3618" w:rsidP="00384923">
            <w:pPr>
              <w:keepNext/>
              <w:spacing w:line="240" w:lineRule="auto"/>
              <w:rPr>
                <w:b/>
                <w:bCs/>
                <w:szCs w:val="22"/>
              </w:rPr>
            </w:pPr>
            <w:r w:rsidRPr="006D12B3">
              <w:rPr>
                <w:b/>
                <w:bCs/>
                <w:szCs w:val="22"/>
              </w:rPr>
              <w:t>4 832 doentes com EP sintomático agudo</w:t>
            </w:r>
          </w:p>
        </w:tc>
      </w:tr>
      <w:tr w:rsidR="00EB3618" w:rsidRPr="006D12B3" w14:paraId="7F195420" w14:textId="77777777" w:rsidTr="003164A5">
        <w:tc>
          <w:tcPr>
            <w:tcW w:w="3360" w:type="dxa"/>
            <w:shd w:val="clear" w:color="auto" w:fill="auto"/>
            <w:vAlign w:val="center"/>
          </w:tcPr>
          <w:p w14:paraId="4D098D51" w14:textId="77777777" w:rsidR="00EB3618" w:rsidRPr="006D12B3" w:rsidRDefault="00EB3618" w:rsidP="00384923">
            <w:pPr>
              <w:keepNext/>
              <w:spacing w:line="240" w:lineRule="auto"/>
              <w:rPr>
                <w:b/>
                <w:bCs/>
                <w:szCs w:val="22"/>
              </w:rPr>
            </w:pPr>
            <w:r w:rsidRPr="006D12B3">
              <w:rPr>
                <w:b/>
                <w:bCs/>
                <w:szCs w:val="22"/>
              </w:rPr>
              <w:t>Doses e duração do tratamento</w:t>
            </w:r>
          </w:p>
        </w:tc>
        <w:tc>
          <w:tcPr>
            <w:tcW w:w="3120" w:type="dxa"/>
            <w:shd w:val="clear" w:color="auto" w:fill="auto"/>
          </w:tcPr>
          <w:p w14:paraId="027F3E83" w14:textId="77777777" w:rsidR="00EB3618" w:rsidRPr="006D12B3" w:rsidRDefault="00EB3618" w:rsidP="00384923">
            <w:pPr>
              <w:keepNext/>
              <w:spacing w:line="240" w:lineRule="auto"/>
              <w:rPr>
                <w:b/>
                <w:bCs/>
                <w:szCs w:val="22"/>
                <w:vertAlign w:val="superscript"/>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p>
          <w:p w14:paraId="668DD226" w14:textId="77777777" w:rsidR="00EB3618" w:rsidRPr="006D12B3" w:rsidRDefault="00EB3618" w:rsidP="00384923">
            <w:pPr>
              <w:keepNext/>
              <w:spacing w:line="240" w:lineRule="auto"/>
              <w:rPr>
                <w:b/>
                <w:bCs/>
                <w:szCs w:val="22"/>
              </w:rPr>
            </w:pPr>
            <w:r w:rsidRPr="006D12B3">
              <w:rPr>
                <w:b/>
                <w:bCs/>
                <w:szCs w:val="22"/>
              </w:rPr>
              <w:t>3, 6 ou 12 meses</w:t>
            </w:r>
          </w:p>
          <w:p w14:paraId="69C3DC3D" w14:textId="74F911B4" w:rsidR="00EB3618" w:rsidRPr="006D12B3" w:rsidRDefault="00EB3618" w:rsidP="00384923">
            <w:pPr>
              <w:keepNext/>
              <w:spacing w:line="240" w:lineRule="auto"/>
              <w:rPr>
                <w:b/>
                <w:bCs/>
                <w:szCs w:val="22"/>
              </w:rPr>
            </w:pPr>
            <w:r w:rsidRPr="006D12B3">
              <w:rPr>
                <w:b/>
                <w:bCs/>
                <w:szCs w:val="22"/>
              </w:rPr>
              <w:t>N = 2 419</w:t>
            </w:r>
          </w:p>
        </w:tc>
        <w:tc>
          <w:tcPr>
            <w:tcW w:w="2950" w:type="dxa"/>
            <w:shd w:val="clear" w:color="auto" w:fill="auto"/>
          </w:tcPr>
          <w:p w14:paraId="19E4F83D" w14:textId="77777777" w:rsidR="00EB3618" w:rsidRPr="006D12B3" w:rsidRDefault="00EB3618" w:rsidP="00384923">
            <w:pPr>
              <w:keepNext/>
              <w:spacing w:line="240" w:lineRule="auto"/>
              <w:rPr>
                <w:b/>
                <w:bCs/>
                <w:szCs w:val="22"/>
              </w:rPr>
            </w:pPr>
            <w:proofErr w:type="spellStart"/>
            <w:r w:rsidRPr="006D12B3">
              <w:rPr>
                <w:b/>
                <w:bCs/>
                <w:szCs w:val="22"/>
              </w:rPr>
              <w:t>Enoxaparina</w:t>
            </w:r>
            <w:proofErr w:type="spellEnd"/>
            <w:r w:rsidRPr="006D12B3">
              <w:rPr>
                <w:b/>
                <w:bCs/>
                <w:szCs w:val="22"/>
              </w:rPr>
              <w:t>/</w:t>
            </w:r>
            <w:proofErr w:type="spellStart"/>
            <w:r w:rsidRPr="006D12B3">
              <w:rPr>
                <w:b/>
                <w:bCs/>
                <w:szCs w:val="22"/>
              </w:rPr>
              <w:t>AVK</w:t>
            </w:r>
            <w:r w:rsidRPr="006D12B3">
              <w:rPr>
                <w:b/>
                <w:bCs/>
                <w:szCs w:val="22"/>
                <w:vertAlign w:val="superscript"/>
              </w:rPr>
              <w:t>b</w:t>
            </w:r>
            <w:proofErr w:type="spellEnd"/>
            <w:r w:rsidRPr="006D12B3">
              <w:rPr>
                <w:b/>
                <w:bCs/>
                <w:szCs w:val="22"/>
                <w:vertAlign w:val="superscript"/>
              </w:rPr>
              <w:t>)</w:t>
            </w:r>
          </w:p>
          <w:p w14:paraId="0013FB1B" w14:textId="77777777" w:rsidR="00EB3618" w:rsidRPr="006D12B3" w:rsidRDefault="00EB3618" w:rsidP="00384923">
            <w:pPr>
              <w:keepNext/>
              <w:spacing w:line="240" w:lineRule="auto"/>
              <w:rPr>
                <w:b/>
                <w:bCs/>
                <w:szCs w:val="22"/>
              </w:rPr>
            </w:pPr>
            <w:r w:rsidRPr="006D12B3">
              <w:rPr>
                <w:b/>
                <w:bCs/>
                <w:szCs w:val="22"/>
              </w:rPr>
              <w:t>3, 6 ou 12 meses</w:t>
            </w:r>
          </w:p>
          <w:p w14:paraId="1994DE1A" w14:textId="4EF40FF7" w:rsidR="00EB3618" w:rsidRPr="006D12B3" w:rsidRDefault="00EB3618" w:rsidP="00384923">
            <w:pPr>
              <w:keepNext/>
              <w:spacing w:line="240" w:lineRule="auto"/>
              <w:rPr>
                <w:b/>
                <w:bCs/>
                <w:szCs w:val="22"/>
              </w:rPr>
            </w:pPr>
            <w:r w:rsidRPr="006D12B3">
              <w:rPr>
                <w:b/>
                <w:bCs/>
                <w:szCs w:val="22"/>
              </w:rPr>
              <w:t>N = 2 413</w:t>
            </w:r>
          </w:p>
        </w:tc>
      </w:tr>
      <w:tr w:rsidR="00EB3618" w:rsidRPr="006D12B3" w14:paraId="0D9F0910" w14:textId="77777777" w:rsidTr="003164A5">
        <w:tc>
          <w:tcPr>
            <w:tcW w:w="3360" w:type="dxa"/>
            <w:shd w:val="clear" w:color="auto" w:fill="auto"/>
          </w:tcPr>
          <w:p w14:paraId="09BD3E77" w14:textId="77777777" w:rsidR="00EB3618" w:rsidRPr="006D12B3" w:rsidRDefault="00EB3618" w:rsidP="00384923">
            <w:pPr>
              <w:keepNext/>
              <w:spacing w:line="240" w:lineRule="auto"/>
              <w:rPr>
                <w:szCs w:val="22"/>
              </w:rPr>
            </w:pPr>
            <w:r w:rsidRPr="006D12B3">
              <w:rPr>
                <w:szCs w:val="22"/>
              </w:rPr>
              <w:t>TEV sintomático recorrente*</w:t>
            </w:r>
          </w:p>
        </w:tc>
        <w:tc>
          <w:tcPr>
            <w:tcW w:w="3120" w:type="dxa"/>
            <w:shd w:val="clear" w:color="auto" w:fill="auto"/>
          </w:tcPr>
          <w:p w14:paraId="3C121FCA" w14:textId="77777777" w:rsidR="00EB3618" w:rsidRPr="006D12B3" w:rsidRDefault="00EB3618" w:rsidP="00384923">
            <w:pPr>
              <w:keepNext/>
              <w:spacing w:line="240" w:lineRule="auto"/>
              <w:rPr>
                <w:szCs w:val="22"/>
              </w:rPr>
            </w:pPr>
            <w:r w:rsidRPr="006D12B3">
              <w:rPr>
                <w:szCs w:val="22"/>
              </w:rPr>
              <w:t>50</w:t>
            </w:r>
            <w:r w:rsidRPr="006D12B3">
              <w:rPr>
                <w:szCs w:val="22"/>
              </w:rPr>
              <w:br/>
              <w:t>(2,1%)</w:t>
            </w:r>
          </w:p>
        </w:tc>
        <w:tc>
          <w:tcPr>
            <w:tcW w:w="2950" w:type="dxa"/>
            <w:shd w:val="clear" w:color="auto" w:fill="auto"/>
          </w:tcPr>
          <w:p w14:paraId="1E5A69F1" w14:textId="77777777" w:rsidR="00EB3618" w:rsidRPr="006D12B3" w:rsidRDefault="00EB3618" w:rsidP="00384923">
            <w:pPr>
              <w:keepNext/>
              <w:spacing w:line="240" w:lineRule="auto"/>
              <w:rPr>
                <w:szCs w:val="22"/>
              </w:rPr>
            </w:pPr>
            <w:r w:rsidRPr="006D12B3">
              <w:rPr>
                <w:szCs w:val="22"/>
              </w:rPr>
              <w:t>44</w:t>
            </w:r>
            <w:r w:rsidRPr="006D12B3">
              <w:rPr>
                <w:szCs w:val="22"/>
              </w:rPr>
              <w:br/>
              <w:t>(1,8%)</w:t>
            </w:r>
          </w:p>
        </w:tc>
      </w:tr>
      <w:tr w:rsidR="00EB3618" w:rsidRPr="006D12B3" w14:paraId="340DAB4A" w14:textId="77777777" w:rsidTr="003164A5">
        <w:tc>
          <w:tcPr>
            <w:tcW w:w="3360" w:type="dxa"/>
            <w:shd w:val="clear" w:color="auto" w:fill="auto"/>
          </w:tcPr>
          <w:p w14:paraId="292B5B5E" w14:textId="04154782" w:rsidR="00EB3618" w:rsidRPr="006D12B3" w:rsidRDefault="00EB3618" w:rsidP="00384923">
            <w:pPr>
              <w:keepNext/>
              <w:spacing w:line="240" w:lineRule="auto"/>
              <w:rPr>
                <w:szCs w:val="22"/>
              </w:rPr>
            </w:pPr>
            <w:r w:rsidRPr="006D12B3">
              <w:rPr>
                <w:szCs w:val="22"/>
              </w:rPr>
              <w:t>EP sintomático recorrente</w:t>
            </w:r>
          </w:p>
        </w:tc>
        <w:tc>
          <w:tcPr>
            <w:tcW w:w="3120" w:type="dxa"/>
            <w:shd w:val="clear" w:color="auto" w:fill="auto"/>
          </w:tcPr>
          <w:p w14:paraId="7F5CF398" w14:textId="77777777" w:rsidR="00EB3618" w:rsidRPr="006D12B3" w:rsidRDefault="00EB3618" w:rsidP="00384923">
            <w:pPr>
              <w:keepNext/>
              <w:spacing w:line="240" w:lineRule="auto"/>
              <w:rPr>
                <w:szCs w:val="22"/>
              </w:rPr>
            </w:pPr>
            <w:r w:rsidRPr="006D12B3">
              <w:rPr>
                <w:szCs w:val="22"/>
              </w:rPr>
              <w:t>23</w:t>
            </w:r>
            <w:r w:rsidRPr="006D12B3">
              <w:rPr>
                <w:szCs w:val="22"/>
              </w:rPr>
              <w:br/>
              <w:t>(1,0%)</w:t>
            </w:r>
          </w:p>
        </w:tc>
        <w:tc>
          <w:tcPr>
            <w:tcW w:w="2950" w:type="dxa"/>
            <w:shd w:val="clear" w:color="auto" w:fill="auto"/>
          </w:tcPr>
          <w:p w14:paraId="2BFA153E" w14:textId="77777777" w:rsidR="00EB3618" w:rsidRPr="006D12B3" w:rsidRDefault="00EB3618" w:rsidP="00384923">
            <w:pPr>
              <w:keepNext/>
              <w:spacing w:line="240" w:lineRule="auto"/>
              <w:rPr>
                <w:szCs w:val="22"/>
              </w:rPr>
            </w:pPr>
            <w:r w:rsidRPr="006D12B3">
              <w:rPr>
                <w:szCs w:val="22"/>
              </w:rPr>
              <w:t>20</w:t>
            </w:r>
            <w:r w:rsidRPr="006D12B3">
              <w:rPr>
                <w:szCs w:val="22"/>
              </w:rPr>
              <w:br/>
              <w:t>(0,8%)</w:t>
            </w:r>
          </w:p>
        </w:tc>
      </w:tr>
      <w:tr w:rsidR="00EB3618" w:rsidRPr="006D12B3" w14:paraId="39761637" w14:textId="77777777" w:rsidTr="003164A5">
        <w:tc>
          <w:tcPr>
            <w:tcW w:w="3360" w:type="dxa"/>
            <w:shd w:val="clear" w:color="auto" w:fill="auto"/>
          </w:tcPr>
          <w:p w14:paraId="0B70FF77" w14:textId="3F64F25C" w:rsidR="00EB3618" w:rsidRPr="006D12B3" w:rsidRDefault="00EB3618" w:rsidP="00384923">
            <w:pPr>
              <w:keepNext/>
              <w:spacing w:line="240" w:lineRule="auto"/>
              <w:rPr>
                <w:szCs w:val="22"/>
              </w:rPr>
            </w:pPr>
            <w:r w:rsidRPr="006D12B3">
              <w:rPr>
                <w:szCs w:val="22"/>
              </w:rPr>
              <w:t>TVP sintomática recorrente</w:t>
            </w:r>
          </w:p>
        </w:tc>
        <w:tc>
          <w:tcPr>
            <w:tcW w:w="3120" w:type="dxa"/>
            <w:shd w:val="clear" w:color="auto" w:fill="auto"/>
          </w:tcPr>
          <w:p w14:paraId="090539F2" w14:textId="77777777" w:rsidR="00EB3618" w:rsidRPr="006D12B3" w:rsidRDefault="00EB3618" w:rsidP="00384923">
            <w:pPr>
              <w:keepNext/>
              <w:spacing w:line="240" w:lineRule="auto"/>
              <w:rPr>
                <w:szCs w:val="22"/>
              </w:rPr>
            </w:pPr>
            <w:r w:rsidRPr="006D12B3">
              <w:rPr>
                <w:szCs w:val="22"/>
              </w:rPr>
              <w:t>18</w:t>
            </w:r>
            <w:r w:rsidRPr="006D12B3">
              <w:rPr>
                <w:szCs w:val="22"/>
              </w:rPr>
              <w:br/>
              <w:t>(0,7%)</w:t>
            </w:r>
          </w:p>
        </w:tc>
        <w:tc>
          <w:tcPr>
            <w:tcW w:w="2950" w:type="dxa"/>
            <w:shd w:val="clear" w:color="auto" w:fill="auto"/>
          </w:tcPr>
          <w:p w14:paraId="288CB7DB" w14:textId="77777777" w:rsidR="00EB3618" w:rsidRPr="006D12B3" w:rsidRDefault="00EB3618" w:rsidP="00384923">
            <w:pPr>
              <w:keepNext/>
              <w:spacing w:line="240" w:lineRule="auto"/>
              <w:rPr>
                <w:szCs w:val="22"/>
              </w:rPr>
            </w:pPr>
            <w:r w:rsidRPr="006D12B3">
              <w:rPr>
                <w:szCs w:val="22"/>
              </w:rPr>
              <w:t>17</w:t>
            </w:r>
            <w:r w:rsidRPr="006D12B3">
              <w:rPr>
                <w:szCs w:val="22"/>
              </w:rPr>
              <w:br/>
              <w:t>(0,7%)</w:t>
            </w:r>
          </w:p>
        </w:tc>
      </w:tr>
      <w:tr w:rsidR="00EB3618" w:rsidRPr="006D12B3" w14:paraId="677C8346" w14:textId="77777777" w:rsidTr="003164A5">
        <w:tc>
          <w:tcPr>
            <w:tcW w:w="3360" w:type="dxa"/>
            <w:shd w:val="clear" w:color="auto" w:fill="auto"/>
          </w:tcPr>
          <w:p w14:paraId="023F04AA" w14:textId="1EB28CBD" w:rsidR="00EB3618" w:rsidRPr="006D12B3" w:rsidRDefault="00EB3618" w:rsidP="003164A5">
            <w:pPr>
              <w:spacing w:line="240" w:lineRule="auto"/>
              <w:rPr>
                <w:szCs w:val="22"/>
              </w:rPr>
            </w:pPr>
            <w:r w:rsidRPr="006D12B3">
              <w:rPr>
                <w:szCs w:val="22"/>
              </w:rPr>
              <w:t>EP e TVP sintomáticos</w:t>
            </w:r>
          </w:p>
        </w:tc>
        <w:tc>
          <w:tcPr>
            <w:tcW w:w="3120" w:type="dxa"/>
            <w:shd w:val="clear" w:color="auto" w:fill="auto"/>
          </w:tcPr>
          <w:p w14:paraId="46A2A894" w14:textId="77777777" w:rsidR="00EB3618" w:rsidRPr="006D12B3" w:rsidRDefault="00EB3618" w:rsidP="003164A5">
            <w:pPr>
              <w:spacing w:line="240" w:lineRule="auto"/>
              <w:rPr>
                <w:szCs w:val="22"/>
              </w:rPr>
            </w:pPr>
            <w:r w:rsidRPr="006D12B3">
              <w:rPr>
                <w:szCs w:val="22"/>
              </w:rPr>
              <w:t>0</w:t>
            </w:r>
          </w:p>
          <w:p w14:paraId="6929FFCC" w14:textId="77777777" w:rsidR="00EB3618" w:rsidRPr="006D12B3" w:rsidRDefault="00EB3618" w:rsidP="003164A5">
            <w:pPr>
              <w:spacing w:line="240" w:lineRule="auto"/>
              <w:rPr>
                <w:szCs w:val="22"/>
              </w:rPr>
            </w:pPr>
          </w:p>
        </w:tc>
        <w:tc>
          <w:tcPr>
            <w:tcW w:w="2950" w:type="dxa"/>
            <w:shd w:val="clear" w:color="auto" w:fill="auto"/>
          </w:tcPr>
          <w:p w14:paraId="0B471146" w14:textId="77777777" w:rsidR="00EB3618" w:rsidRPr="006D12B3" w:rsidRDefault="00EB3618" w:rsidP="003164A5">
            <w:pPr>
              <w:spacing w:line="240" w:lineRule="auto"/>
              <w:rPr>
                <w:szCs w:val="22"/>
              </w:rPr>
            </w:pPr>
            <w:r w:rsidRPr="006D12B3">
              <w:rPr>
                <w:szCs w:val="22"/>
              </w:rPr>
              <w:t>2</w:t>
            </w:r>
          </w:p>
          <w:p w14:paraId="406E6DF1" w14:textId="5A85091C" w:rsidR="00EB3618" w:rsidRPr="006D12B3" w:rsidRDefault="00EB3618" w:rsidP="003164A5">
            <w:pPr>
              <w:spacing w:line="240" w:lineRule="auto"/>
              <w:rPr>
                <w:szCs w:val="22"/>
              </w:rPr>
            </w:pPr>
            <w:r w:rsidRPr="006D12B3">
              <w:rPr>
                <w:szCs w:val="22"/>
              </w:rPr>
              <w:t>(&lt; 0,1%)</w:t>
            </w:r>
          </w:p>
        </w:tc>
      </w:tr>
      <w:tr w:rsidR="00EB3618" w:rsidRPr="006D12B3" w14:paraId="51AB32C3" w14:textId="77777777" w:rsidTr="003164A5">
        <w:tc>
          <w:tcPr>
            <w:tcW w:w="3360" w:type="dxa"/>
            <w:shd w:val="clear" w:color="auto" w:fill="auto"/>
          </w:tcPr>
          <w:p w14:paraId="2EC514A2" w14:textId="77777777" w:rsidR="00EB3618" w:rsidRPr="006D12B3" w:rsidRDefault="00EB3618" w:rsidP="003164A5">
            <w:pPr>
              <w:spacing w:line="240" w:lineRule="auto"/>
              <w:rPr>
                <w:szCs w:val="22"/>
              </w:rPr>
            </w:pPr>
            <w:r w:rsidRPr="006D12B3">
              <w:rPr>
                <w:szCs w:val="22"/>
              </w:rPr>
              <w:t>EP fatal/morte na qual não se pode excluir EP</w:t>
            </w:r>
          </w:p>
        </w:tc>
        <w:tc>
          <w:tcPr>
            <w:tcW w:w="3120" w:type="dxa"/>
            <w:shd w:val="clear" w:color="auto" w:fill="auto"/>
          </w:tcPr>
          <w:p w14:paraId="59B55C86" w14:textId="77777777" w:rsidR="00EB3618" w:rsidRPr="006D12B3" w:rsidRDefault="00EB3618" w:rsidP="003164A5">
            <w:pPr>
              <w:spacing w:line="240" w:lineRule="auto"/>
              <w:rPr>
                <w:szCs w:val="22"/>
              </w:rPr>
            </w:pPr>
            <w:r w:rsidRPr="006D12B3">
              <w:rPr>
                <w:szCs w:val="22"/>
              </w:rPr>
              <w:t>11</w:t>
            </w:r>
            <w:r w:rsidRPr="006D12B3">
              <w:rPr>
                <w:szCs w:val="22"/>
              </w:rPr>
              <w:br/>
              <w:t>(0,5%)</w:t>
            </w:r>
          </w:p>
        </w:tc>
        <w:tc>
          <w:tcPr>
            <w:tcW w:w="2950" w:type="dxa"/>
            <w:shd w:val="clear" w:color="auto" w:fill="auto"/>
          </w:tcPr>
          <w:p w14:paraId="1DAB5A12" w14:textId="77777777" w:rsidR="00EB3618" w:rsidRPr="006D12B3" w:rsidRDefault="00EB3618" w:rsidP="003164A5">
            <w:pPr>
              <w:spacing w:line="240" w:lineRule="auto"/>
              <w:rPr>
                <w:szCs w:val="22"/>
              </w:rPr>
            </w:pPr>
            <w:r w:rsidRPr="006D12B3">
              <w:rPr>
                <w:szCs w:val="22"/>
              </w:rPr>
              <w:t>7</w:t>
            </w:r>
            <w:r w:rsidRPr="006D12B3">
              <w:rPr>
                <w:szCs w:val="22"/>
              </w:rPr>
              <w:br/>
              <w:t>(0,3%)</w:t>
            </w:r>
          </w:p>
        </w:tc>
      </w:tr>
      <w:tr w:rsidR="00EB3618" w:rsidRPr="006D12B3" w14:paraId="4478DCB2" w14:textId="77777777" w:rsidTr="003164A5">
        <w:tc>
          <w:tcPr>
            <w:tcW w:w="3360" w:type="dxa"/>
            <w:shd w:val="clear" w:color="auto" w:fill="auto"/>
          </w:tcPr>
          <w:p w14:paraId="2FC754F5" w14:textId="77777777" w:rsidR="00EB3618" w:rsidRPr="006D12B3" w:rsidRDefault="00EB3618" w:rsidP="003164A5">
            <w:pPr>
              <w:spacing w:line="240" w:lineRule="auto"/>
              <w:rPr>
                <w:szCs w:val="22"/>
              </w:rPr>
            </w:pPr>
            <w:r w:rsidRPr="006D12B3">
              <w:rPr>
                <w:szCs w:val="22"/>
              </w:rPr>
              <w:t>Hemorragia principal ou não principal clinicamente relevante</w:t>
            </w:r>
          </w:p>
        </w:tc>
        <w:tc>
          <w:tcPr>
            <w:tcW w:w="3120" w:type="dxa"/>
            <w:shd w:val="clear" w:color="auto" w:fill="auto"/>
          </w:tcPr>
          <w:p w14:paraId="0D1306FC" w14:textId="77777777" w:rsidR="00EB3618" w:rsidRPr="006D12B3" w:rsidRDefault="00EB3618" w:rsidP="003164A5">
            <w:pPr>
              <w:spacing w:line="240" w:lineRule="auto"/>
              <w:rPr>
                <w:szCs w:val="22"/>
              </w:rPr>
            </w:pPr>
            <w:r w:rsidRPr="006D12B3">
              <w:rPr>
                <w:szCs w:val="22"/>
              </w:rPr>
              <w:t>249</w:t>
            </w:r>
            <w:r w:rsidRPr="006D12B3">
              <w:rPr>
                <w:szCs w:val="22"/>
              </w:rPr>
              <w:br/>
              <w:t>(10,3%)</w:t>
            </w:r>
          </w:p>
        </w:tc>
        <w:tc>
          <w:tcPr>
            <w:tcW w:w="2950" w:type="dxa"/>
            <w:shd w:val="clear" w:color="auto" w:fill="auto"/>
          </w:tcPr>
          <w:p w14:paraId="2DFFAC11" w14:textId="77777777" w:rsidR="00EB3618" w:rsidRPr="006D12B3" w:rsidRDefault="00EB3618" w:rsidP="003164A5">
            <w:pPr>
              <w:spacing w:line="240" w:lineRule="auto"/>
              <w:rPr>
                <w:szCs w:val="22"/>
              </w:rPr>
            </w:pPr>
            <w:r w:rsidRPr="006D12B3">
              <w:rPr>
                <w:szCs w:val="22"/>
              </w:rPr>
              <w:t>274</w:t>
            </w:r>
            <w:r w:rsidRPr="006D12B3">
              <w:rPr>
                <w:szCs w:val="22"/>
              </w:rPr>
              <w:br/>
              <w:t>(11,4%)</w:t>
            </w:r>
          </w:p>
        </w:tc>
      </w:tr>
      <w:tr w:rsidR="00EB3618" w:rsidRPr="006D12B3" w14:paraId="75DE7494" w14:textId="77777777" w:rsidTr="003164A5">
        <w:tc>
          <w:tcPr>
            <w:tcW w:w="3360" w:type="dxa"/>
            <w:shd w:val="clear" w:color="auto" w:fill="auto"/>
          </w:tcPr>
          <w:p w14:paraId="6BB76E4E" w14:textId="77777777" w:rsidR="00EB3618" w:rsidRPr="006D12B3" w:rsidRDefault="00EB3618" w:rsidP="003164A5">
            <w:pPr>
              <w:spacing w:line="240" w:lineRule="auto"/>
              <w:rPr>
                <w:szCs w:val="22"/>
              </w:rPr>
            </w:pPr>
            <w:r w:rsidRPr="006D12B3">
              <w:rPr>
                <w:szCs w:val="22"/>
              </w:rPr>
              <w:t>Acontecimentos hemorrágicos principais</w:t>
            </w:r>
          </w:p>
        </w:tc>
        <w:tc>
          <w:tcPr>
            <w:tcW w:w="3120" w:type="dxa"/>
            <w:shd w:val="clear" w:color="auto" w:fill="auto"/>
          </w:tcPr>
          <w:p w14:paraId="770F97C6" w14:textId="77777777" w:rsidR="00EB3618" w:rsidRPr="006D12B3" w:rsidRDefault="00EB3618" w:rsidP="003164A5">
            <w:pPr>
              <w:spacing w:line="240" w:lineRule="auto"/>
              <w:rPr>
                <w:szCs w:val="22"/>
              </w:rPr>
            </w:pPr>
            <w:r w:rsidRPr="006D12B3">
              <w:rPr>
                <w:szCs w:val="22"/>
              </w:rPr>
              <w:t>26</w:t>
            </w:r>
            <w:r w:rsidRPr="006D12B3">
              <w:rPr>
                <w:szCs w:val="22"/>
              </w:rPr>
              <w:br/>
              <w:t>(1,1%)</w:t>
            </w:r>
          </w:p>
        </w:tc>
        <w:tc>
          <w:tcPr>
            <w:tcW w:w="2950" w:type="dxa"/>
            <w:shd w:val="clear" w:color="auto" w:fill="auto"/>
          </w:tcPr>
          <w:p w14:paraId="2C3E876F" w14:textId="77777777" w:rsidR="00EB3618" w:rsidRPr="006D12B3" w:rsidRDefault="00EB3618" w:rsidP="003164A5">
            <w:pPr>
              <w:spacing w:line="240" w:lineRule="auto"/>
              <w:rPr>
                <w:szCs w:val="22"/>
              </w:rPr>
            </w:pPr>
            <w:r w:rsidRPr="006D12B3">
              <w:rPr>
                <w:szCs w:val="22"/>
              </w:rPr>
              <w:t>52</w:t>
            </w:r>
            <w:r w:rsidRPr="006D12B3">
              <w:rPr>
                <w:szCs w:val="22"/>
              </w:rPr>
              <w:br/>
              <w:t>(2,2%)</w:t>
            </w:r>
          </w:p>
        </w:tc>
      </w:tr>
    </w:tbl>
    <w:p w14:paraId="77C23485" w14:textId="22622D29" w:rsidR="00F46948" w:rsidRPr="006D12B3" w:rsidRDefault="00F46948" w:rsidP="00F46948">
      <w:pPr>
        <w:spacing w:line="240" w:lineRule="auto"/>
        <w:rPr>
          <w:szCs w:val="22"/>
        </w:rPr>
      </w:pPr>
      <w:r w:rsidRPr="006D12B3">
        <w:rPr>
          <w:szCs w:val="22"/>
        </w:rPr>
        <w:t xml:space="preserve">a) </w:t>
      </w:r>
      <w:proofErr w:type="spellStart"/>
      <w:r w:rsidR="00EB3618" w:rsidRPr="006D12B3">
        <w:rPr>
          <w:szCs w:val="22"/>
        </w:rPr>
        <w:t>Rivaroxabano</w:t>
      </w:r>
      <w:proofErr w:type="spellEnd"/>
      <w:r w:rsidR="00EB3618" w:rsidRPr="006D12B3">
        <w:rPr>
          <w:szCs w:val="22"/>
        </w:rPr>
        <w:t xml:space="preserve"> 15 mg duas vezes por dia durante 3 semanas seguido de 20 mg uma vez por dia</w:t>
      </w:r>
    </w:p>
    <w:p w14:paraId="7065D12B" w14:textId="7369B83E" w:rsidR="00F46948" w:rsidRPr="006D12B3" w:rsidRDefault="00F46948" w:rsidP="00F46948">
      <w:pPr>
        <w:spacing w:line="240" w:lineRule="auto"/>
        <w:rPr>
          <w:szCs w:val="22"/>
        </w:rPr>
      </w:pPr>
      <w:r w:rsidRPr="006D12B3">
        <w:rPr>
          <w:szCs w:val="22"/>
        </w:rPr>
        <w:t xml:space="preserve">b) </w:t>
      </w:r>
      <w:proofErr w:type="spellStart"/>
      <w:r w:rsidR="00EB3618" w:rsidRPr="006D12B3">
        <w:rPr>
          <w:szCs w:val="22"/>
        </w:rPr>
        <w:t>Enoxaparina</w:t>
      </w:r>
      <w:proofErr w:type="spellEnd"/>
      <w:r w:rsidR="00EB3618" w:rsidRPr="006D12B3">
        <w:rPr>
          <w:szCs w:val="22"/>
        </w:rPr>
        <w:t xml:space="preserve"> durante pelo menos 5 dias, sobreposta com e seguida de AVK</w:t>
      </w:r>
    </w:p>
    <w:p w14:paraId="0D164C65" w14:textId="32706354" w:rsidR="00F46948" w:rsidRPr="006D12B3" w:rsidRDefault="00F46948" w:rsidP="00F46948">
      <w:pPr>
        <w:spacing w:line="240" w:lineRule="auto"/>
        <w:rPr>
          <w:szCs w:val="22"/>
        </w:rPr>
      </w:pPr>
      <w:r w:rsidRPr="006D12B3">
        <w:rPr>
          <w:szCs w:val="22"/>
        </w:rPr>
        <w:t xml:space="preserve">* </w:t>
      </w:r>
      <w:r w:rsidR="00EB3618" w:rsidRPr="006D12B3">
        <w:rPr>
          <w:szCs w:val="22"/>
        </w:rPr>
        <w:t xml:space="preserve">p &lt; 0,0026 (não inferioridade para uma </w:t>
      </w:r>
      <w:r w:rsidR="005E13DD" w:rsidRPr="006D12B3">
        <w:rPr>
          <w:szCs w:val="22"/>
        </w:rPr>
        <w:t>H</w:t>
      </w:r>
      <w:r w:rsidR="00EB3618" w:rsidRPr="006D12B3">
        <w:rPr>
          <w:szCs w:val="22"/>
        </w:rPr>
        <w:t>R pré</w:t>
      </w:r>
      <w:r w:rsidR="00AC76C6" w:rsidRPr="006D12B3">
        <w:rPr>
          <w:szCs w:val="22"/>
        </w:rPr>
        <w:noBreakHyphen/>
      </w:r>
      <w:r w:rsidR="00EB3618" w:rsidRPr="006D12B3">
        <w:rPr>
          <w:szCs w:val="22"/>
        </w:rPr>
        <w:t xml:space="preserve">especificada de 2,0); </w:t>
      </w:r>
      <w:r w:rsidR="005E13DD" w:rsidRPr="006D12B3">
        <w:rPr>
          <w:szCs w:val="22"/>
        </w:rPr>
        <w:t>H</w:t>
      </w:r>
      <w:r w:rsidR="00EB3618" w:rsidRPr="006D12B3">
        <w:rPr>
          <w:szCs w:val="22"/>
        </w:rPr>
        <w:t>R: 1,123 (0,749 </w:t>
      </w:r>
      <w:r w:rsidR="00AC76C6" w:rsidRPr="006D12B3">
        <w:rPr>
          <w:szCs w:val="22"/>
        </w:rPr>
        <w:noBreakHyphen/>
      </w:r>
      <w:r w:rsidR="009F7E85" w:rsidRPr="006D12B3">
        <w:rPr>
          <w:szCs w:val="22"/>
        </w:rPr>
        <w:t> 1,684</w:t>
      </w:r>
      <w:r w:rsidRPr="006D12B3">
        <w:rPr>
          <w:szCs w:val="22"/>
        </w:rPr>
        <w:t>)</w:t>
      </w:r>
    </w:p>
    <w:p w14:paraId="2B7D7637" w14:textId="77777777" w:rsidR="00F46948" w:rsidRPr="006D12B3" w:rsidRDefault="00F46948" w:rsidP="003164A5">
      <w:pPr>
        <w:spacing w:line="240" w:lineRule="auto"/>
      </w:pPr>
    </w:p>
    <w:p w14:paraId="072CE650" w14:textId="0094D362" w:rsidR="00F46948" w:rsidRPr="006D12B3" w:rsidRDefault="005E13DD" w:rsidP="00F46948">
      <w:pPr>
        <w:spacing w:line="240" w:lineRule="auto"/>
        <w:rPr>
          <w:szCs w:val="22"/>
        </w:rPr>
      </w:pPr>
      <w:r w:rsidRPr="006D12B3">
        <w:t>Foi realizada uma análise agrupada pré</w:t>
      </w:r>
      <w:r w:rsidR="00AC76C6" w:rsidRPr="006D12B3">
        <w:rPr>
          <w:szCs w:val="22"/>
        </w:rPr>
        <w:noBreakHyphen/>
      </w:r>
      <w:r w:rsidRPr="006D12B3">
        <w:rPr>
          <w:szCs w:val="22"/>
        </w:rPr>
        <w:t>especificada do resultado dos estudos Einstein DVT e PE (ver Quadro 6).</w:t>
      </w:r>
    </w:p>
    <w:p w14:paraId="608C45BB" w14:textId="77777777" w:rsidR="00F46948" w:rsidRPr="006D12B3" w:rsidRDefault="00F46948" w:rsidP="00F46948">
      <w:pPr>
        <w:spacing w:line="240" w:lineRule="auto"/>
        <w:rPr>
          <w:szCs w:val="22"/>
        </w:rPr>
      </w:pPr>
    </w:p>
    <w:p w14:paraId="005BF965" w14:textId="05F2FE72" w:rsidR="00F46948" w:rsidRPr="006D12B3" w:rsidRDefault="005E13DD" w:rsidP="00F46948">
      <w:pPr>
        <w:spacing w:line="240" w:lineRule="auto"/>
        <w:rPr>
          <w:b/>
          <w:bCs/>
          <w:szCs w:val="22"/>
        </w:rPr>
      </w:pPr>
      <w:r w:rsidRPr="006D12B3">
        <w:rPr>
          <w:b/>
          <w:szCs w:val="22"/>
        </w:rPr>
        <w:t>Quadro 6: Resultados de eficácia e segurança da análise agrupada dos estudos de fase III Einstein DVT e Einstein PE</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2731"/>
        <w:gridCol w:w="2950"/>
        <w:gridCol w:w="13"/>
      </w:tblGrid>
      <w:tr w:rsidR="005E13DD" w:rsidRPr="006D12B3" w14:paraId="10FD2A1D" w14:textId="77777777" w:rsidTr="002C2372">
        <w:tc>
          <w:tcPr>
            <w:tcW w:w="3360" w:type="dxa"/>
            <w:shd w:val="clear" w:color="auto" w:fill="auto"/>
          </w:tcPr>
          <w:p w14:paraId="05677C73" w14:textId="77777777" w:rsidR="005E13DD" w:rsidRPr="006D12B3" w:rsidRDefault="005E13DD" w:rsidP="005E13DD">
            <w:pPr>
              <w:keepNext/>
              <w:rPr>
                <w:b/>
                <w:bCs/>
                <w:szCs w:val="22"/>
              </w:rPr>
            </w:pPr>
            <w:r w:rsidRPr="006D12B3">
              <w:rPr>
                <w:b/>
                <w:bCs/>
                <w:szCs w:val="22"/>
              </w:rPr>
              <w:lastRenderedPageBreak/>
              <w:t>População do estudo</w:t>
            </w:r>
          </w:p>
        </w:tc>
        <w:tc>
          <w:tcPr>
            <w:tcW w:w="5694" w:type="dxa"/>
            <w:gridSpan w:val="3"/>
            <w:shd w:val="clear" w:color="auto" w:fill="auto"/>
          </w:tcPr>
          <w:p w14:paraId="6E1E06F0" w14:textId="211D5330" w:rsidR="005E13DD" w:rsidRPr="006D12B3" w:rsidRDefault="009F7E85" w:rsidP="002C2372">
            <w:pPr>
              <w:keepNext/>
              <w:rPr>
                <w:b/>
                <w:bCs/>
                <w:szCs w:val="22"/>
              </w:rPr>
            </w:pPr>
            <w:r w:rsidRPr="006D12B3">
              <w:rPr>
                <w:b/>
                <w:bCs/>
                <w:szCs w:val="22"/>
              </w:rPr>
              <w:t>8 </w:t>
            </w:r>
            <w:r w:rsidR="005E13DD" w:rsidRPr="006D12B3">
              <w:rPr>
                <w:b/>
                <w:bCs/>
                <w:szCs w:val="22"/>
              </w:rPr>
              <w:t>281 doentes com TVP sintomática aguda ou EP</w:t>
            </w:r>
          </w:p>
        </w:tc>
      </w:tr>
      <w:tr w:rsidR="005E13DD" w:rsidRPr="006D12B3" w14:paraId="658B8F7F" w14:textId="77777777" w:rsidTr="003164A5">
        <w:trPr>
          <w:gridAfter w:val="1"/>
          <w:wAfter w:w="13" w:type="dxa"/>
        </w:trPr>
        <w:tc>
          <w:tcPr>
            <w:tcW w:w="3360" w:type="dxa"/>
            <w:shd w:val="clear" w:color="auto" w:fill="auto"/>
          </w:tcPr>
          <w:p w14:paraId="5B455700" w14:textId="77777777" w:rsidR="005E13DD" w:rsidRPr="006D12B3" w:rsidRDefault="005E13DD" w:rsidP="005E13DD">
            <w:pPr>
              <w:keepNext/>
              <w:rPr>
                <w:b/>
                <w:bCs/>
                <w:szCs w:val="22"/>
              </w:rPr>
            </w:pPr>
            <w:r w:rsidRPr="006D12B3">
              <w:rPr>
                <w:b/>
                <w:bCs/>
                <w:szCs w:val="22"/>
              </w:rPr>
              <w:t>Doses e duração do tratamento</w:t>
            </w:r>
          </w:p>
        </w:tc>
        <w:tc>
          <w:tcPr>
            <w:tcW w:w="2731" w:type="dxa"/>
            <w:shd w:val="clear" w:color="auto" w:fill="auto"/>
          </w:tcPr>
          <w:p w14:paraId="0E278B3F" w14:textId="77777777" w:rsidR="005E13DD" w:rsidRPr="006D12B3" w:rsidRDefault="005E13DD" w:rsidP="002C2372">
            <w:pPr>
              <w:keepNext/>
              <w:rPr>
                <w:b/>
                <w:bCs/>
                <w:szCs w:val="22"/>
                <w:vertAlign w:val="superscript"/>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p>
          <w:p w14:paraId="1E15A71C" w14:textId="77777777" w:rsidR="005E13DD" w:rsidRPr="006D12B3" w:rsidRDefault="005E13DD" w:rsidP="002C2372">
            <w:pPr>
              <w:keepNext/>
              <w:rPr>
                <w:b/>
                <w:bCs/>
                <w:szCs w:val="22"/>
              </w:rPr>
            </w:pPr>
            <w:r w:rsidRPr="006D12B3">
              <w:rPr>
                <w:b/>
                <w:bCs/>
                <w:szCs w:val="22"/>
              </w:rPr>
              <w:t>3, 6 ou 12 meses</w:t>
            </w:r>
          </w:p>
          <w:p w14:paraId="3FB8B1FE" w14:textId="5D1E9EF5" w:rsidR="005E13DD" w:rsidRPr="006D12B3" w:rsidRDefault="005E13DD" w:rsidP="002C2372">
            <w:pPr>
              <w:keepNext/>
              <w:rPr>
                <w:b/>
                <w:bCs/>
                <w:szCs w:val="22"/>
              </w:rPr>
            </w:pPr>
            <w:r w:rsidRPr="006D12B3">
              <w:rPr>
                <w:b/>
                <w:bCs/>
                <w:szCs w:val="22"/>
              </w:rPr>
              <w:t>N = 4 150</w:t>
            </w:r>
          </w:p>
        </w:tc>
        <w:tc>
          <w:tcPr>
            <w:tcW w:w="2950" w:type="dxa"/>
            <w:shd w:val="clear" w:color="auto" w:fill="auto"/>
          </w:tcPr>
          <w:p w14:paraId="2B91286E" w14:textId="6A69B3E3" w:rsidR="005E13DD" w:rsidRPr="006D12B3" w:rsidRDefault="005E13DD" w:rsidP="003164A5">
            <w:pPr>
              <w:keepNext/>
              <w:rPr>
                <w:b/>
              </w:rPr>
            </w:pPr>
            <w:proofErr w:type="spellStart"/>
            <w:r w:rsidRPr="006D12B3">
              <w:rPr>
                <w:b/>
              </w:rPr>
              <w:t>Enoxaparina</w:t>
            </w:r>
            <w:proofErr w:type="spellEnd"/>
            <w:r w:rsidRPr="006D12B3">
              <w:rPr>
                <w:b/>
                <w:bCs/>
                <w:szCs w:val="22"/>
              </w:rPr>
              <w:t>/</w:t>
            </w:r>
            <w:proofErr w:type="spellStart"/>
            <w:r w:rsidRPr="006D12B3">
              <w:rPr>
                <w:b/>
                <w:bCs/>
                <w:szCs w:val="22"/>
              </w:rPr>
              <w:t>AVK</w:t>
            </w:r>
            <w:r w:rsidRPr="006D12B3">
              <w:rPr>
                <w:b/>
                <w:bCs/>
                <w:szCs w:val="22"/>
                <w:vertAlign w:val="superscript"/>
              </w:rPr>
              <w:t>b</w:t>
            </w:r>
            <w:proofErr w:type="spellEnd"/>
            <w:r w:rsidRPr="006D12B3">
              <w:rPr>
                <w:b/>
                <w:bCs/>
                <w:szCs w:val="22"/>
                <w:vertAlign w:val="superscript"/>
              </w:rPr>
              <w:t>)</w:t>
            </w:r>
          </w:p>
          <w:p w14:paraId="7AC8BE8D" w14:textId="20B775B5" w:rsidR="005E13DD" w:rsidRPr="006D12B3" w:rsidRDefault="005E13DD" w:rsidP="002C2372">
            <w:pPr>
              <w:keepNext/>
              <w:rPr>
                <w:b/>
                <w:bCs/>
                <w:szCs w:val="22"/>
              </w:rPr>
            </w:pPr>
            <w:r w:rsidRPr="006D12B3">
              <w:rPr>
                <w:b/>
                <w:bCs/>
                <w:szCs w:val="22"/>
              </w:rPr>
              <w:t>3, 6 ou 12 meses</w:t>
            </w:r>
          </w:p>
          <w:p w14:paraId="02432914" w14:textId="49151656" w:rsidR="005E13DD" w:rsidRPr="006D12B3" w:rsidRDefault="005E13DD" w:rsidP="003164A5">
            <w:pPr>
              <w:keepNext/>
              <w:rPr>
                <w:b/>
              </w:rPr>
            </w:pPr>
            <w:r w:rsidRPr="006D12B3">
              <w:rPr>
                <w:b/>
                <w:bCs/>
                <w:szCs w:val="22"/>
              </w:rPr>
              <w:t>N = 4 131</w:t>
            </w:r>
          </w:p>
        </w:tc>
      </w:tr>
      <w:tr w:rsidR="005E13DD" w:rsidRPr="006D12B3" w14:paraId="3D6D14A9" w14:textId="77777777" w:rsidTr="002C2372">
        <w:trPr>
          <w:gridAfter w:val="1"/>
          <w:wAfter w:w="13" w:type="dxa"/>
        </w:trPr>
        <w:tc>
          <w:tcPr>
            <w:tcW w:w="3360" w:type="dxa"/>
            <w:shd w:val="clear" w:color="auto" w:fill="auto"/>
          </w:tcPr>
          <w:p w14:paraId="360CF3ED" w14:textId="3A9307D6" w:rsidR="005E13DD" w:rsidRPr="006D12B3" w:rsidRDefault="005E13DD">
            <w:pPr>
              <w:keepNext/>
              <w:rPr>
                <w:szCs w:val="22"/>
              </w:rPr>
            </w:pPr>
            <w:r w:rsidRPr="006D12B3">
              <w:rPr>
                <w:szCs w:val="22"/>
              </w:rPr>
              <w:t>TEV sintomático recorrente*</w:t>
            </w:r>
          </w:p>
        </w:tc>
        <w:tc>
          <w:tcPr>
            <w:tcW w:w="2731" w:type="dxa"/>
            <w:shd w:val="clear" w:color="auto" w:fill="auto"/>
          </w:tcPr>
          <w:p w14:paraId="29F68E16" w14:textId="77777777" w:rsidR="005E13DD" w:rsidRPr="006D12B3" w:rsidRDefault="005E13DD">
            <w:pPr>
              <w:keepNext/>
              <w:rPr>
                <w:szCs w:val="22"/>
              </w:rPr>
            </w:pPr>
            <w:r w:rsidRPr="006D12B3">
              <w:rPr>
                <w:szCs w:val="22"/>
              </w:rPr>
              <w:t>86</w:t>
            </w:r>
            <w:r w:rsidRPr="006D12B3">
              <w:rPr>
                <w:szCs w:val="22"/>
              </w:rPr>
              <w:br/>
              <w:t>(2,1%)</w:t>
            </w:r>
          </w:p>
        </w:tc>
        <w:tc>
          <w:tcPr>
            <w:tcW w:w="2950" w:type="dxa"/>
            <w:shd w:val="clear" w:color="auto" w:fill="auto"/>
          </w:tcPr>
          <w:p w14:paraId="72B5A44D" w14:textId="77777777" w:rsidR="005E13DD" w:rsidRPr="006D12B3" w:rsidRDefault="005E13DD">
            <w:pPr>
              <w:keepNext/>
              <w:rPr>
                <w:szCs w:val="22"/>
              </w:rPr>
            </w:pPr>
            <w:r w:rsidRPr="006D12B3">
              <w:rPr>
                <w:szCs w:val="22"/>
              </w:rPr>
              <w:t>95</w:t>
            </w:r>
            <w:r w:rsidRPr="006D12B3">
              <w:rPr>
                <w:szCs w:val="22"/>
              </w:rPr>
              <w:br/>
              <w:t>(2,3%)</w:t>
            </w:r>
          </w:p>
        </w:tc>
      </w:tr>
      <w:tr w:rsidR="005E13DD" w:rsidRPr="006D12B3" w14:paraId="77E33492" w14:textId="77777777" w:rsidTr="002C2372">
        <w:trPr>
          <w:gridAfter w:val="1"/>
          <w:wAfter w:w="13" w:type="dxa"/>
        </w:trPr>
        <w:tc>
          <w:tcPr>
            <w:tcW w:w="3360" w:type="dxa"/>
            <w:shd w:val="clear" w:color="auto" w:fill="auto"/>
          </w:tcPr>
          <w:p w14:paraId="1CBE6672" w14:textId="6B05DF79" w:rsidR="005E13DD" w:rsidRPr="006D12B3" w:rsidRDefault="005E13DD">
            <w:pPr>
              <w:keepNext/>
              <w:rPr>
                <w:szCs w:val="22"/>
              </w:rPr>
            </w:pPr>
            <w:r w:rsidRPr="006D12B3">
              <w:rPr>
                <w:szCs w:val="22"/>
              </w:rPr>
              <w:t>EP sintomático recorrente</w:t>
            </w:r>
          </w:p>
        </w:tc>
        <w:tc>
          <w:tcPr>
            <w:tcW w:w="2731" w:type="dxa"/>
            <w:shd w:val="clear" w:color="auto" w:fill="auto"/>
          </w:tcPr>
          <w:p w14:paraId="4F6CEF17" w14:textId="77777777" w:rsidR="005E13DD" w:rsidRPr="006D12B3" w:rsidRDefault="005E13DD">
            <w:pPr>
              <w:keepNext/>
              <w:rPr>
                <w:szCs w:val="22"/>
              </w:rPr>
            </w:pPr>
            <w:r w:rsidRPr="006D12B3">
              <w:rPr>
                <w:szCs w:val="22"/>
              </w:rPr>
              <w:t>43</w:t>
            </w:r>
            <w:r w:rsidRPr="006D12B3">
              <w:rPr>
                <w:szCs w:val="22"/>
              </w:rPr>
              <w:br/>
              <w:t>(1,0%)</w:t>
            </w:r>
          </w:p>
        </w:tc>
        <w:tc>
          <w:tcPr>
            <w:tcW w:w="2950" w:type="dxa"/>
            <w:shd w:val="clear" w:color="auto" w:fill="auto"/>
          </w:tcPr>
          <w:p w14:paraId="211D30BB" w14:textId="77777777" w:rsidR="005E13DD" w:rsidRPr="006D12B3" w:rsidRDefault="005E13DD">
            <w:pPr>
              <w:keepNext/>
              <w:rPr>
                <w:szCs w:val="22"/>
              </w:rPr>
            </w:pPr>
            <w:r w:rsidRPr="006D12B3">
              <w:rPr>
                <w:szCs w:val="22"/>
              </w:rPr>
              <w:t>38</w:t>
            </w:r>
            <w:r w:rsidRPr="006D12B3">
              <w:rPr>
                <w:szCs w:val="22"/>
              </w:rPr>
              <w:br/>
              <w:t>(0,9%)</w:t>
            </w:r>
          </w:p>
        </w:tc>
      </w:tr>
      <w:tr w:rsidR="005E13DD" w:rsidRPr="006D12B3" w14:paraId="69F6204A" w14:textId="77777777" w:rsidTr="002C2372">
        <w:trPr>
          <w:gridAfter w:val="1"/>
          <w:wAfter w:w="13" w:type="dxa"/>
        </w:trPr>
        <w:tc>
          <w:tcPr>
            <w:tcW w:w="3360" w:type="dxa"/>
            <w:shd w:val="clear" w:color="auto" w:fill="auto"/>
          </w:tcPr>
          <w:p w14:paraId="6264BF8C" w14:textId="5B5B0BD5" w:rsidR="005E13DD" w:rsidRPr="006D12B3" w:rsidRDefault="005E13DD">
            <w:pPr>
              <w:keepNext/>
              <w:rPr>
                <w:szCs w:val="22"/>
              </w:rPr>
            </w:pPr>
            <w:r w:rsidRPr="006D12B3">
              <w:rPr>
                <w:szCs w:val="22"/>
              </w:rPr>
              <w:t>TVP sintomática recorrente</w:t>
            </w:r>
          </w:p>
        </w:tc>
        <w:tc>
          <w:tcPr>
            <w:tcW w:w="2731" w:type="dxa"/>
            <w:shd w:val="clear" w:color="auto" w:fill="auto"/>
          </w:tcPr>
          <w:p w14:paraId="4E153719" w14:textId="77777777" w:rsidR="005E13DD" w:rsidRPr="006D12B3" w:rsidRDefault="005E13DD">
            <w:pPr>
              <w:keepNext/>
              <w:rPr>
                <w:szCs w:val="22"/>
              </w:rPr>
            </w:pPr>
            <w:r w:rsidRPr="006D12B3">
              <w:rPr>
                <w:szCs w:val="22"/>
              </w:rPr>
              <w:t>32</w:t>
            </w:r>
            <w:r w:rsidRPr="006D12B3">
              <w:rPr>
                <w:szCs w:val="22"/>
              </w:rPr>
              <w:br/>
              <w:t>(0,8%)</w:t>
            </w:r>
          </w:p>
        </w:tc>
        <w:tc>
          <w:tcPr>
            <w:tcW w:w="2950" w:type="dxa"/>
            <w:shd w:val="clear" w:color="auto" w:fill="auto"/>
          </w:tcPr>
          <w:p w14:paraId="1EEFA0BC" w14:textId="77777777" w:rsidR="005E13DD" w:rsidRPr="006D12B3" w:rsidRDefault="005E13DD">
            <w:pPr>
              <w:keepNext/>
              <w:rPr>
                <w:szCs w:val="22"/>
              </w:rPr>
            </w:pPr>
            <w:r w:rsidRPr="006D12B3">
              <w:rPr>
                <w:szCs w:val="22"/>
              </w:rPr>
              <w:t>45</w:t>
            </w:r>
            <w:r w:rsidRPr="006D12B3">
              <w:rPr>
                <w:szCs w:val="22"/>
              </w:rPr>
              <w:br/>
              <w:t>(1,1%)</w:t>
            </w:r>
          </w:p>
        </w:tc>
      </w:tr>
      <w:tr w:rsidR="005E13DD" w:rsidRPr="006D12B3" w14:paraId="37B5A59E" w14:textId="77777777" w:rsidTr="002C2372">
        <w:trPr>
          <w:gridAfter w:val="1"/>
          <w:wAfter w:w="13" w:type="dxa"/>
        </w:trPr>
        <w:tc>
          <w:tcPr>
            <w:tcW w:w="3360" w:type="dxa"/>
            <w:shd w:val="clear" w:color="auto" w:fill="auto"/>
          </w:tcPr>
          <w:p w14:paraId="2241A87A" w14:textId="4EE1D35A" w:rsidR="005E13DD" w:rsidRPr="006D12B3" w:rsidRDefault="005E13DD">
            <w:pPr>
              <w:keepNext/>
              <w:rPr>
                <w:szCs w:val="22"/>
              </w:rPr>
            </w:pPr>
            <w:r w:rsidRPr="006D12B3">
              <w:rPr>
                <w:szCs w:val="22"/>
              </w:rPr>
              <w:t>EP e TVP sintomáticos</w:t>
            </w:r>
          </w:p>
        </w:tc>
        <w:tc>
          <w:tcPr>
            <w:tcW w:w="2731" w:type="dxa"/>
            <w:shd w:val="clear" w:color="auto" w:fill="auto"/>
          </w:tcPr>
          <w:p w14:paraId="4BE911E2" w14:textId="77777777" w:rsidR="005E13DD" w:rsidRPr="006D12B3" w:rsidRDefault="005E13DD">
            <w:pPr>
              <w:keepNext/>
              <w:rPr>
                <w:szCs w:val="22"/>
              </w:rPr>
            </w:pPr>
            <w:r w:rsidRPr="006D12B3">
              <w:rPr>
                <w:szCs w:val="22"/>
              </w:rPr>
              <w:t>1</w:t>
            </w:r>
          </w:p>
          <w:p w14:paraId="475FE278" w14:textId="61256FBD" w:rsidR="005E13DD" w:rsidRPr="006D12B3" w:rsidRDefault="005E13DD">
            <w:pPr>
              <w:keepNext/>
              <w:rPr>
                <w:szCs w:val="22"/>
              </w:rPr>
            </w:pPr>
            <w:r w:rsidRPr="006D12B3">
              <w:rPr>
                <w:szCs w:val="22"/>
              </w:rPr>
              <w:t>(&lt;</w:t>
            </w:r>
            <w:r w:rsidR="00C014B4" w:rsidRPr="006D12B3">
              <w:rPr>
                <w:szCs w:val="22"/>
              </w:rPr>
              <w:t> </w:t>
            </w:r>
            <w:r w:rsidRPr="006D12B3">
              <w:rPr>
                <w:szCs w:val="22"/>
              </w:rPr>
              <w:t>0,1%)</w:t>
            </w:r>
          </w:p>
        </w:tc>
        <w:tc>
          <w:tcPr>
            <w:tcW w:w="2950" w:type="dxa"/>
            <w:shd w:val="clear" w:color="auto" w:fill="auto"/>
          </w:tcPr>
          <w:p w14:paraId="447FE77E" w14:textId="77777777" w:rsidR="005E13DD" w:rsidRPr="006D12B3" w:rsidRDefault="005E13DD">
            <w:pPr>
              <w:keepNext/>
              <w:rPr>
                <w:szCs w:val="22"/>
              </w:rPr>
            </w:pPr>
            <w:r w:rsidRPr="006D12B3">
              <w:rPr>
                <w:szCs w:val="22"/>
              </w:rPr>
              <w:t>2</w:t>
            </w:r>
          </w:p>
          <w:p w14:paraId="79E094B4" w14:textId="743C9AC5" w:rsidR="005E13DD" w:rsidRPr="006D12B3" w:rsidRDefault="005E13DD">
            <w:pPr>
              <w:keepNext/>
              <w:rPr>
                <w:szCs w:val="22"/>
              </w:rPr>
            </w:pPr>
            <w:r w:rsidRPr="006D12B3">
              <w:rPr>
                <w:szCs w:val="22"/>
              </w:rPr>
              <w:t>(&lt;</w:t>
            </w:r>
            <w:r w:rsidR="00C014B4" w:rsidRPr="006D12B3">
              <w:rPr>
                <w:szCs w:val="22"/>
              </w:rPr>
              <w:t> </w:t>
            </w:r>
            <w:r w:rsidRPr="006D12B3">
              <w:rPr>
                <w:szCs w:val="22"/>
              </w:rPr>
              <w:t>0,1%)</w:t>
            </w:r>
          </w:p>
        </w:tc>
      </w:tr>
      <w:tr w:rsidR="005E13DD" w:rsidRPr="006D12B3" w14:paraId="343B59EB" w14:textId="77777777" w:rsidTr="002C2372">
        <w:trPr>
          <w:gridAfter w:val="1"/>
          <w:wAfter w:w="13" w:type="dxa"/>
        </w:trPr>
        <w:tc>
          <w:tcPr>
            <w:tcW w:w="3360" w:type="dxa"/>
            <w:shd w:val="clear" w:color="auto" w:fill="auto"/>
          </w:tcPr>
          <w:p w14:paraId="4E9F6B59" w14:textId="77777777" w:rsidR="005E13DD" w:rsidRPr="006D12B3" w:rsidRDefault="005E13DD" w:rsidP="003164A5">
            <w:pPr>
              <w:keepNext/>
              <w:rPr>
                <w:szCs w:val="22"/>
              </w:rPr>
            </w:pPr>
            <w:r w:rsidRPr="006D12B3">
              <w:rPr>
                <w:szCs w:val="22"/>
              </w:rPr>
              <w:t>EP fatal/morte na qual não se pode excluir EP</w:t>
            </w:r>
          </w:p>
        </w:tc>
        <w:tc>
          <w:tcPr>
            <w:tcW w:w="2731" w:type="dxa"/>
            <w:shd w:val="clear" w:color="auto" w:fill="auto"/>
          </w:tcPr>
          <w:p w14:paraId="54E62413" w14:textId="77777777" w:rsidR="005E13DD" w:rsidRPr="006D12B3" w:rsidRDefault="005E13DD">
            <w:pPr>
              <w:keepNext/>
              <w:rPr>
                <w:szCs w:val="22"/>
              </w:rPr>
            </w:pPr>
            <w:r w:rsidRPr="006D12B3">
              <w:rPr>
                <w:szCs w:val="22"/>
              </w:rPr>
              <w:t>15</w:t>
            </w:r>
            <w:r w:rsidRPr="006D12B3">
              <w:rPr>
                <w:szCs w:val="22"/>
              </w:rPr>
              <w:br/>
              <w:t>(0,4%)</w:t>
            </w:r>
          </w:p>
        </w:tc>
        <w:tc>
          <w:tcPr>
            <w:tcW w:w="2950" w:type="dxa"/>
            <w:shd w:val="clear" w:color="auto" w:fill="auto"/>
          </w:tcPr>
          <w:p w14:paraId="1C02D894" w14:textId="77777777" w:rsidR="005E13DD" w:rsidRPr="006D12B3" w:rsidRDefault="005E13DD">
            <w:pPr>
              <w:keepNext/>
              <w:rPr>
                <w:szCs w:val="22"/>
              </w:rPr>
            </w:pPr>
            <w:r w:rsidRPr="006D12B3">
              <w:rPr>
                <w:szCs w:val="22"/>
              </w:rPr>
              <w:t>13</w:t>
            </w:r>
            <w:r w:rsidRPr="006D12B3">
              <w:rPr>
                <w:szCs w:val="22"/>
              </w:rPr>
              <w:br/>
              <w:t>(0,3%)</w:t>
            </w:r>
          </w:p>
        </w:tc>
      </w:tr>
      <w:tr w:rsidR="005E13DD" w:rsidRPr="006D12B3" w14:paraId="7817AEA2" w14:textId="77777777" w:rsidTr="002C2372">
        <w:trPr>
          <w:gridAfter w:val="1"/>
          <w:wAfter w:w="13" w:type="dxa"/>
        </w:trPr>
        <w:tc>
          <w:tcPr>
            <w:tcW w:w="3360" w:type="dxa"/>
            <w:shd w:val="clear" w:color="auto" w:fill="auto"/>
          </w:tcPr>
          <w:p w14:paraId="63F55008" w14:textId="77777777" w:rsidR="005E13DD" w:rsidRPr="006D12B3" w:rsidRDefault="005E13DD">
            <w:pPr>
              <w:keepNext/>
              <w:rPr>
                <w:szCs w:val="22"/>
              </w:rPr>
            </w:pPr>
            <w:r w:rsidRPr="006D12B3">
              <w:rPr>
                <w:szCs w:val="22"/>
              </w:rPr>
              <w:t>Hemorragia principal ou não principal clinicamente relevante</w:t>
            </w:r>
          </w:p>
        </w:tc>
        <w:tc>
          <w:tcPr>
            <w:tcW w:w="2731" w:type="dxa"/>
            <w:shd w:val="clear" w:color="auto" w:fill="auto"/>
          </w:tcPr>
          <w:p w14:paraId="550C1D92" w14:textId="77777777" w:rsidR="005E13DD" w:rsidRPr="006D12B3" w:rsidRDefault="005E13DD">
            <w:pPr>
              <w:keepNext/>
              <w:rPr>
                <w:szCs w:val="22"/>
              </w:rPr>
            </w:pPr>
            <w:r w:rsidRPr="006D12B3">
              <w:rPr>
                <w:szCs w:val="22"/>
              </w:rPr>
              <w:t>388</w:t>
            </w:r>
            <w:r w:rsidRPr="006D12B3">
              <w:rPr>
                <w:szCs w:val="22"/>
              </w:rPr>
              <w:br/>
              <w:t>(9,4%)</w:t>
            </w:r>
          </w:p>
        </w:tc>
        <w:tc>
          <w:tcPr>
            <w:tcW w:w="2950" w:type="dxa"/>
            <w:shd w:val="clear" w:color="auto" w:fill="auto"/>
          </w:tcPr>
          <w:p w14:paraId="4CD73BA3" w14:textId="77777777" w:rsidR="005E13DD" w:rsidRPr="006D12B3" w:rsidRDefault="005E13DD">
            <w:pPr>
              <w:keepNext/>
              <w:rPr>
                <w:szCs w:val="22"/>
              </w:rPr>
            </w:pPr>
            <w:r w:rsidRPr="006D12B3">
              <w:rPr>
                <w:szCs w:val="22"/>
              </w:rPr>
              <w:t>412</w:t>
            </w:r>
            <w:r w:rsidRPr="006D12B3">
              <w:rPr>
                <w:szCs w:val="22"/>
              </w:rPr>
              <w:br/>
              <w:t>(10,0%)</w:t>
            </w:r>
          </w:p>
        </w:tc>
      </w:tr>
      <w:tr w:rsidR="005E13DD" w:rsidRPr="006D12B3" w14:paraId="2CC2B27D" w14:textId="77777777" w:rsidTr="002C2372">
        <w:trPr>
          <w:gridAfter w:val="1"/>
          <w:wAfter w:w="13" w:type="dxa"/>
        </w:trPr>
        <w:tc>
          <w:tcPr>
            <w:tcW w:w="3360" w:type="dxa"/>
            <w:shd w:val="clear" w:color="auto" w:fill="auto"/>
          </w:tcPr>
          <w:p w14:paraId="3F937590" w14:textId="77777777" w:rsidR="005E13DD" w:rsidRPr="006D12B3" w:rsidRDefault="005E13DD">
            <w:pPr>
              <w:keepNext/>
              <w:rPr>
                <w:szCs w:val="22"/>
              </w:rPr>
            </w:pPr>
            <w:r w:rsidRPr="006D12B3">
              <w:rPr>
                <w:szCs w:val="22"/>
              </w:rPr>
              <w:t>Acontecimentos hemorrágicos principais</w:t>
            </w:r>
          </w:p>
        </w:tc>
        <w:tc>
          <w:tcPr>
            <w:tcW w:w="2731" w:type="dxa"/>
            <w:shd w:val="clear" w:color="auto" w:fill="auto"/>
          </w:tcPr>
          <w:p w14:paraId="1711E0C5" w14:textId="77777777" w:rsidR="005E13DD" w:rsidRPr="006D12B3" w:rsidRDefault="005E13DD">
            <w:pPr>
              <w:keepNext/>
              <w:rPr>
                <w:szCs w:val="22"/>
              </w:rPr>
            </w:pPr>
            <w:r w:rsidRPr="006D12B3">
              <w:rPr>
                <w:szCs w:val="22"/>
              </w:rPr>
              <w:t>40</w:t>
            </w:r>
            <w:r w:rsidRPr="006D12B3">
              <w:rPr>
                <w:szCs w:val="22"/>
              </w:rPr>
              <w:br/>
              <w:t>(1,0%)</w:t>
            </w:r>
          </w:p>
        </w:tc>
        <w:tc>
          <w:tcPr>
            <w:tcW w:w="2950" w:type="dxa"/>
            <w:shd w:val="clear" w:color="auto" w:fill="auto"/>
          </w:tcPr>
          <w:p w14:paraId="23E895AC" w14:textId="77777777" w:rsidR="005E13DD" w:rsidRPr="006D12B3" w:rsidRDefault="005E13DD">
            <w:pPr>
              <w:keepNext/>
              <w:rPr>
                <w:szCs w:val="22"/>
              </w:rPr>
            </w:pPr>
            <w:r w:rsidRPr="006D12B3">
              <w:rPr>
                <w:szCs w:val="22"/>
              </w:rPr>
              <w:t>72</w:t>
            </w:r>
            <w:r w:rsidRPr="006D12B3">
              <w:rPr>
                <w:szCs w:val="22"/>
              </w:rPr>
              <w:br/>
              <w:t>(1,7%)</w:t>
            </w:r>
          </w:p>
        </w:tc>
      </w:tr>
    </w:tbl>
    <w:p w14:paraId="5D85A792" w14:textId="42D361DD" w:rsidR="00F46948" w:rsidRPr="006D12B3" w:rsidRDefault="00F46948" w:rsidP="00F46948">
      <w:pPr>
        <w:spacing w:line="240" w:lineRule="auto"/>
        <w:rPr>
          <w:szCs w:val="22"/>
        </w:rPr>
      </w:pPr>
      <w:r w:rsidRPr="006D12B3">
        <w:rPr>
          <w:szCs w:val="22"/>
        </w:rPr>
        <w:t xml:space="preserve">a) </w:t>
      </w:r>
      <w:proofErr w:type="spellStart"/>
      <w:r w:rsidR="005E13DD" w:rsidRPr="006D12B3">
        <w:rPr>
          <w:szCs w:val="22"/>
        </w:rPr>
        <w:t>Rivaroxabano</w:t>
      </w:r>
      <w:proofErr w:type="spellEnd"/>
      <w:r w:rsidR="005E13DD" w:rsidRPr="006D12B3">
        <w:rPr>
          <w:szCs w:val="22"/>
        </w:rPr>
        <w:t xml:space="preserve"> 15 mg duas vezes por dia durante 3 semanas seguido de 20 mg uma vez por dia</w:t>
      </w:r>
    </w:p>
    <w:p w14:paraId="6B7A65E0" w14:textId="3935493A" w:rsidR="00F46948" w:rsidRPr="006D12B3" w:rsidRDefault="00F46948" w:rsidP="00F46948">
      <w:pPr>
        <w:spacing w:line="240" w:lineRule="auto"/>
        <w:rPr>
          <w:szCs w:val="22"/>
        </w:rPr>
      </w:pPr>
      <w:r w:rsidRPr="006D12B3">
        <w:rPr>
          <w:szCs w:val="22"/>
        </w:rPr>
        <w:t xml:space="preserve">b) </w:t>
      </w:r>
      <w:proofErr w:type="spellStart"/>
      <w:r w:rsidR="005E13DD" w:rsidRPr="006D12B3">
        <w:rPr>
          <w:szCs w:val="22"/>
        </w:rPr>
        <w:t>Enoxaparina</w:t>
      </w:r>
      <w:proofErr w:type="spellEnd"/>
      <w:r w:rsidR="005E13DD" w:rsidRPr="006D12B3">
        <w:rPr>
          <w:szCs w:val="22"/>
        </w:rPr>
        <w:t xml:space="preserve"> durante pelo menos 5 dias, sobreposta com e seguida de AVK</w:t>
      </w:r>
    </w:p>
    <w:p w14:paraId="51A33A69" w14:textId="5760CE0E" w:rsidR="00F46948" w:rsidRPr="006D12B3" w:rsidRDefault="00F46948" w:rsidP="00F46948">
      <w:pPr>
        <w:spacing w:line="240" w:lineRule="auto"/>
        <w:rPr>
          <w:szCs w:val="22"/>
        </w:rPr>
      </w:pPr>
      <w:r w:rsidRPr="006D12B3">
        <w:rPr>
          <w:szCs w:val="22"/>
        </w:rPr>
        <w:t xml:space="preserve">* </w:t>
      </w:r>
      <w:r w:rsidR="005E13DD" w:rsidRPr="006D12B3">
        <w:rPr>
          <w:szCs w:val="22"/>
        </w:rPr>
        <w:t>p &lt; 0,0001 (não inferioridade para uma HR pré</w:t>
      </w:r>
      <w:r w:rsidR="00AC76C6" w:rsidRPr="006D12B3">
        <w:rPr>
          <w:szCs w:val="22"/>
        </w:rPr>
        <w:noBreakHyphen/>
      </w:r>
      <w:r w:rsidR="005E13DD" w:rsidRPr="006D12B3">
        <w:rPr>
          <w:szCs w:val="22"/>
        </w:rPr>
        <w:t>especificada de 1,75); HR: 0,886 (0,661 </w:t>
      </w:r>
      <w:r w:rsidR="00AC76C6" w:rsidRPr="006D12B3">
        <w:rPr>
          <w:szCs w:val="22"/>
        </w:rPr>
        <w:noBreakHyphen/>
      </w:r>
      <w:r w:rsidR="005E13DD" w:rsidRPr="006D12B3">
        <w:rPr>
          <w:szCs w:val="22"/>
        </w:rPr>
        <w:t> 1,186)</w:t>
      </w:r>
    </w:p>
    <w:p w14:paraId="7E04A7AE" w14:textId="77777777" w:rsidR="00F46948" w:rsidRPr="006D12B3" w:rsidRDefault="00F46948" w:rsidP="00F46948">
      <w:pPr>
        <w:spacing w:line="240" w:lineRule="auto"/>
        <w:rPr>
          <w:szCs w:val="22"/>
        </w:rPr>
      </w:pPr>
    </w:p>
    <w:p w14:paraId="4CA09ACF" w14:textId="364119A7" w:rsidR="005E13DD" w:rsidRPr="006D12B3" w:rsidRDefault="005E13DD" w:rsidP="005E13DD">
      <w:pPr>
        <w:pStyle w:val="Default"/>
        <w:rPr>
          <w:color w:val="auto"/>
          <w:sz w:val="22"/>
          <w:szCs w:val="22"/>
          <w:lang w:val="pt-PT"/>
        </w:rPr>
      </w:pPr>
      <w:r w:rsidRPr="006D12B3">
        <w:rPr>
          <w:color w:val="auto"/>
          <w:sz w:val="22"/>
          <w:szCs w:val="22"/>
          <w:lang w:val="pt-PT"/>
        </w:rPr>
        <w:t>O benefício clínico efetivo pré</w:t>
      </w:r>
      <w:r w:rsidR="00AC76C6" w:rsidRPr="006D12B3">
        <w:rPr>
          <w:color w:val="auto"/>
          <w:sz w:val="22"/>
          <w:szCs w:val="22"/>
          <w:lang w:val="pt-PT"/>
        </w:rPr>
        <w:noBreakHyphen/>
      </w:r>
      <w:r w:rsidRPr="006D12B3">
        <w:rPr>
          <w:color w:val="auto"/>
          <w:sz w:val="22"/>
          <w:szCs w:val="22"/>
          <w:lang w:val="pt-PT"/>
        </w:rPr>
        <w:t xml:space="preserve">especificado (objetivo primário da eficácia mais acontecimentos hemorrágicos principais) de uma análise agrupada foi notificado com uma </w:t>
      </w:r>
      <w:r w:rsidRPr="006D12B3">
        <w:rPr>
          <w:szCs w:val="22"/>
          <w:lang w:val="pt-PT"/>
        </w:rPr>
        <w:t>HR</w:t>
      </w:r>
      <w:r w:rsidRPr="006D12B3">
        <w:rPr>
          <w:color w:val="auto"/>
          <w:sz w:val="22"/>
          <w:szCs w:val="22"/>
          <w:lang w:val="pt-PT"/>
        </w:rPr>
        <w:t xml:space="preserve"> de 0,771 ((IC 95%: 0,614 </w:t>
      </w:r>
      <w:r w:rsidR="00AC76C6" w:rsidRPr="006D12B3">
        <w:rPr>
          <w:color w:val="auto"/>
          <w:sz w:val="22"/>
          <w:szCs w:val="22"/>
          <w:lang w:val="pt-PT"/>
        </w:rPr>
        <w:noBreakHyphen/>
      </w:r>
      <w:r w:rsidRPr="006D12B3">
        <w:rPr>
          <w:color w:val="auto"/>
          <w:sz w:val="22"/>
          <w:szCs w:val="22"/>
          <w:lang w:val="pt-PT"/>
        </w:rPr>
        <w:t> 0,967), valor</w:t>
      </w:r>
      <w:r w:rsidR="00AC76C6" w:rsidRPr="006D12B3">
        <w:rPr>
          <w:color w:val="auto"/>
          <w:sz w:val="22"/>
          <w:szCs w:val="22"/>
          <w:lang w:val="pt-PT"/>
        </w:rPr>
        <w:noBreakHyphen/>
      </w:r>
      <w:r w:rsidRPr="006D12B3">
        <w:rPr>
          <w:color w:val="auto"/>
          <w:sz w:val="22"/>
          <w:szCs w:val="22"/>
          <w:lang w:val="pt-PT"/>
        </w:rPr>
        <w:t>p nominal com p = 0,0244).</w:t>
      </w:r>
    </w:p>
    <w:p w14:paraId="485FE44B" w14:textId="77777777" w:rsidR="005E13DD" w:rsidRPr="006D12B3" w:rsidRDefault="005E13DD" w:rsidP="005E13DD">
      <w:pPr>
        <w:pStyle w:val="Default"/>
        <w:rPr>
          <w:color w:val="auto"/>
          <w:sz w:val="22"/>
          <w:szCs w:val="22"/>
          <w:lang w:val="pt-PT"/>
        </w:rPr>
      </w:pPr>
    </w:p>
    <w:p w14:paraId="2709E274" w14:textId="67285986" w:rsidR="00F46948" w:rsidRPr="006D12B3" w:rsidRDefault="005E13DD" w:rsidP="003164A5">
      <w:pPr>
        <w:spacing w:line="240" w:lineRule="auto"/>
      </w:pPr>
      <w:r w:rsidRPr="006D12B3">
        <w:t xml:space="preserve">No estudo Einstein </w:t>
      </w:r>
      <w:proofErr w:type="spellStart"/>
      <w:r w:rsidRPr="006D12B3">
        <w:t>Extension</w:t>
      </w:r>
      <w:proofErr w:type="spellEnd"/>
      <w:r w:rsidRPr="006D12B3">
        <w:t xml:space="preserve"> (ver Quadro 7) o </w:t>
      </w:r>
      <w:proofErr w:type="spellStart"/>
      <w:r w:rsidRPr="006D12B3">
        <w:t>rivaroxabano</w:t>
      </w:r>
      <w:proofErr w:type="spellEnd"/>
      <w:r w:rsidRPr="006D12B3">
        <w:t xml:space="preserve"> foi superior ao placebo no que respeita aos objetivos primários e secundários da eficácia. Em relação ao objetivo primário de segurança (acontecimentos hemorrágicos principais) verificou</w:t>
      </w:r>
      <w:r w:rsidR="00AC76C6" w:rsidRPr="006D12B3">
        <w:noBreakHyphen/>
      </w:r>
      <w:r w:rsidRPr="006D12B3">
        <w:t xml:space="preserve">se uma taxa de incidência numericamente mais elevada não significativa em doentes tratados com 20 mg de </w:t>
      </w:r>
      <w:proofErr w:type="spellStart"/>
      <w:r w:rsidRPr="006D12B3">
        <w:t>rivaroxabano</w:t>
      </w:r>
      <w:proofErr w:type="spellEnd"/>
      <w:r w:rsidRPr="006D12B3">
        <w:t xml:space="preserve"> uma vez por dia em comparação com o placebo. O objetivo secundário de segurança (acontecimentos hemorrágicos principais ou não principais clinicamente relevantes) apresentou taxas mais elevadas em doentes tratados com 20 mg de </w:t>
      </w:r>
      <w:proofErr w:type="spellStart"/>
      <w:r w:rsidRPr="006D12B3">
        <w:t>rivaroxabano</w:t>
      </w:r>
      <w:proofErr w:type="spellEnd"/>
      <w:r w:rsidRPr="006D12B3">
        <w:t xml:space="preserve"> uma vez por dia em comparação com o placebo.</w:t>
      </w:r>
    </w:p>
    <w:p w14:paraId="41414DBD" w14:textId="77777777" w:rsidR="00F46948" w:rsidRPr="006D12B3" w:rsidRDefault="00F46948" w:rsidP="003164A5">
      <w:pPr>
        <w:spacing w:line="240" w:lineRule="auto"/>
      </w:pPr>
    </w:p>
    <w:p w14:paraId="01501E16" w14:textId="79416BC7" w:rsidR="00F46948" w:rsidRPr="006D12B3" w:rsidRDefault="005E13DD" w:rsidP="003164A5">
      <w:pPr>
        <w:spacing w:line="240" w:lineRule="auto"/>
      </w:pPr>
      <w:r w:rsidRPr="006D12B3">
        <w:rPr>
          <w:b/>
          <w:szCs w:val="22"/>
        </w:rPr>
        <w:t xml:space="preserve">Quadro 7: Resultados de eficácia e segurança do estudo de fase III Einstein </w:t>
      </w:r>
      <w:proofErr w:type="spellStart"/>
      <w:r w:rsidRPr="006D12B3">
        <w:rPr>
          <w:b/>
          <w:szCs w:val="22"/>
        </w:rPr>
        <w:t>Extension</w:t>
      </w:r>
      <w:proofErr w:type="spell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842"/>
      </w:tblGrid>
      <w:tr w:rsidR="005E13DD" w:rsidRPr="006D12B3" w14:paraId="07034A36" w14:textId="77777777" w:rsidTr="002C2372">
        <w:tc>
          <w:tcPr>
            <w:tcW w:w="3360" w:type="dxa"/>
            <w:shd w:val="clear" w:color="auto" w:fill="auto"/>
          </w:tcPr>
          <w:p w14:paraId="308A8D73" w14:textId="77777777" w:rsidR="005E13DD" w:rsidRPr="006D12B3" w:rsidRDefault="005E13DD">
            <w:pPr>
              <w:keepNext/>
              <w:rPr>
                <w:b/>
                <w:bCs/>
                <w:szCs w:val="22"/>
              </w:rPr>
            </w:pPr>
            <w:r w:rsidRPr="006D12B3">
              <w:rPr>
                <w:b/>
                <w:bCs/>
                <w:szCs w:val="22"/>
              </w:rPr>
              <w:t>População do estudo</w:t>
            </w:r>
          </w:p>
        </w:tc>
        <w:tc>
          <w:tcPr>
            <w:tcW w:w="5962" w:type="dxa"/>
            <w:gridSpan w:val="2"/>
            <w:shd w:val="clear" w:color="auto" w:fill="auto"/>
          </w:tcPr>
          <w:p w14:paraId="4E6154E9" w14:textId="673E47B0" w:rsidR="005E13DD" w:rsidRPr="006D12B3" w:rsidRDefault="005E13DD">
            <w:pPr>
              <w:keepNext/>
              <w:rPr>
                <w:b/>
                <w:bCs/>
                <w:iCs/>
                <w:szCs w:val="22"/>
              </w:rPr>
            </w:pPr>
            <w:r w:rsidRPr="006D12B3">
              <w:rPr>
                <w:b/>
                <w:bCs/>
                <w:szCs w:val="22"/>
              </w:rPr>
              <w:t xml:space="preserve">1 197 doentes submetidos a tratamento continuado e prevenção </w:t>
            </w:r>
            <w:r w:rsidRPr="006D12B3">
              <w:rPr>
                <w:b/>
                <w:bCs/>
                <w:iCs/>
                <w:szCs w:val="22"/>
              </w:rPr>
              <w:t>do TEV recorrente</w:t>
            </w:r>
          </w:p>
        </w:tc>
      </w:tr>
      <w:tr w:rsidR="005E13DD" w:rsidRPr="006D12B3" w14:paraId="0D531FE9" w14:textId="77777777" w:rsidTr="003164A5">
        <w:tc>
          <w:tcPr>
            <w:tcW w:w="3360" w:type="dxa"/>
            <w:shd w:val="clear" w:color="auto" w:fill="auto"/>
          </w:tcPr>
          <w:p w14:paraId="2442ABBF" w14:textId="77777777" w:rsidR="005E13DD" w:rsidRPr="006D12B3" w:rsidRDefault="005E13DD">
            <w:pPr>
              <w:keepNext/>
              <w:rPr>
                <w:b/>
                <w:bCs/>
                <w:szCs w:val="22"/>
              </w:rPr>
            </w:pPr>
            <w:r w:rsidRPr="006D12B3">
              <w:rPr>
                <w:b/>
                <w:bCs/>
                <w:szCs w:val="22"/>
              </w:rPr>
              <w:t>Doses e duração do tratamento</w:t>
            </w:r>
          </w:p>
        </w:tc>
        <w:tc>
          <w:tcPr>
            <w:tcW w:w="3120" w:type="dxa"/>
            <w:shd w:val="clear" w:color="auto" w:fill="auto"/>
          </w:tcPr>
          <w:p w14:paraId="2CC385B8" w14:textId="77777777" w:rsidR="005E13DD" w:rsidRPr="006D12B3" w:rsidRDefault="005E13DD">
            <w:pPr>
              <w:keepNext/>
              <w:rPr>
                <w:b/>
                <w:bCs/>
                <w:szCs w:val="22"/>
              </w:rPr>
            </w:pPr>
            <w:proofErr w:type="spellStart"/>
            <w:r w:rsidRPr="006D12B3">
              <w:rPr>
                <w:b/>
                <w:bCs/>
                <w:szCs w:val="22"/>
              </w:rPr>
              <w:t>Rivaroxabano</w:t>
            </w:r>
            <w:r w:rsidRPr="006D12B3">
              <w:rPr>
                <w:b/>
                <w:bCs/>
                <w:szCs w:val="22"/>
                <w:vertAlign w:val="superscript"/>
              </w:rPr>
              <w:t>a</w:t>
            </w:r>
            <w:proofErr w:type="spellEnd"/>
            <w:r w:rsidRPr="006D12B3">
              <w:rPr>
                <w:b/>
                <w:bCs/>
                <w:szCs w:val="22"/>
                <w:vertAlign w:val="superscript"/>
              </w:rPr>
              <w:t>)</w:t>
            </w:r>
            <w:r w:rsidRPr="006D12B3">
              <w:rPr>
                <w:b/>
                <w:bCs/>
                <w:szCs w:val="22"/>
              </w:rPr>
              <w:t xml:space="preserve"> </w:t>
            </w:r>
            <w:r w:rsidRPr="006D12B3">
              <w:rPr>
                <w:b/>
                <w:bCs/>
                <w:szCs w:val="22"/>
              </w:rPr>
              <w:br/>
              <w:t>6 ou 12 meses</w:t>
            </w:r>
          </w:p>
          <w:p w14:paraId="63EDBAAF" w14:textId="5B5124D8" w:rsidR="005E13DD" w:rsidRPr="006D12B3" w:rsidRDefault="005E13DD">
            <w:pPr>
              <w:keepNext/>
              <w:rPr>
                <w:b/>
                <w:bCs/>
                <w:szCs w:val="22"/>
              </w:rPr>
            </w:pPr>
            <w:r w:rsidRPr="006D12B3">
              <w:rPr>
                <w:b/>
                <w:bCs/>
                <w:szCs w:val="22"/>
              </w:rPr>
              <w:t>N = 602</w:t>
            </w:r>
          </w:p>
        </w:tc>
        <w:tc>
          <w:tcPr>
            <w:tcW w:w="2842" w:type="dxa"/>
            <w:shd w:val="clear" w:color="auto" w:fill="auto"/>
          </w:tcPr>
          <w:p w14:paraId="321FB96C" w14:textId="77777777" w:rsidR="005E13DD" w:rsidRPr="006D12B3" w:rsidRDefault="005E13DD">
            <w:pPr>
              <w:keepNext/>
              <w:rPr>
                <w:b/>
                <w:bCs/>
                <w:szCs w:val="22"/>
              </w:rPr>
            </w:pPr>
            <w:r w:rsidRPr="006D12B3">
              <w:rPr>
                <w:b/>
                <w:bCs/>
                <w:szCs w:val="22"/>
              </w:rPr>
              <w:t>Placebo</w:t>
            </w:r>
            <w:r w:rsidRPr="006D12B3">
              <w:rPr>
                <w:b/>
                <w:bCs/>
                <w:szCs w:val="22"/>
              </w:rPr>
              <w:br/>
              <w:t>6 ou 12 meses</w:t>
            </w:r>
          </w:p>
          <w:p w14:paraId="061922A7" w14:textId="52FF609D" w:rsidR="005E13DD" w:rsidRPr="006D12B3" w:rsidRDefault="005E13DD">
            <w:pPr>
              <w:keepNext/>
              <w:rPr>
                <w:b/>
                <w:bCs/>
                <w:szCs w:val="22"/>
              </w:rPr>
            </w:pPr>
            <w:r w:rsidRPr="006D12B3">
              <w:rPr>
                <w:b/>
                <w:bCs/>
                <w:szCs w:val="22"/>
              </w:rPr>
              <w:t>N = 594</w:t>
            </w:r>
          </w:p>
        </w:tc>
      </w:tr>
      <w:tr w:rsidR="005E13DD" w:rsidRPr="006D12B3" w14:paraId="0E06B8D7" w14:textId="77777777" w:rsidTr="002C2372">
        <w:tc>
          <w:tcPr>
            <w:tcW w:w="3360" w:type="dxa"/>
            <w:shd w:val="clear" w:color="auto" w:fill="auto"/>
          </w:tcPr>
          <w:p w14:paraId="48FBECCF" w14:textId="77777777" w:rsidR="005E13DD" w:rsidRPr="006D12B3" w:rsidRDefault="005E13DD">
            <w:pPr>
              <w:keepNext/>
              <w:rPr>
                <w:szCs w:val="22"/>
              </w:rPr>
            </w:pPr>
            <w:r w:rsidRPr="006D12B3">
              <w:rPr>
                <w:szCs w:val="22"/>
              </w:rPr>
              <w:t>TEV sintomático recorrente*</w:t>
            </w:r>
          </w:p>
        </w:tc>
        <w:tc>
          <w:tcPr>
            <w:tcW w:w="3120" w:type="dxa"/>
            <w:shd w:val="clear" w:color="auto" w:fill="auto"/>
          </w:tcPr>
          <w:p w14:paraId="03B89FC3" w14:textId="2A2A4153" w:rsidR="005E13DD" w:rsidRPr="006D12B3" w:rsidRDefault="005E13DD">
            <w:pPr>
              <w:keepNext/>
              <w:rPr>
                <w:szCs w:val="22"/>
              </w:rPr>
            </w:pPr>
            <w:r w:rsidRPr="006D12B3">
              <w:rPr>
                <w:szCs w:val="22"/>
              </w:rPr>
              <w:t>8</w:t>
            </w:r>
            <w:r w:rsidR="00A65B24" w:rsidRPr="006D12B3">
              <w:rPr>
                <w:szCs w:val="22"/>
              </w:rPr>
              <w:t xml:space="preserve"> </w:t>
            </w:r>
            <w:r w:rsidRPr="006D12B3">
              <w:rPr>
                <w:szCs w:val="22"/>
              </w:rPr>
              <w:t>(1,3%)</w:t>
            </w:r>
          </w:p>
        </w:tc>
        <w:tc>
          <w:tcPr>
            <w:tcW w:w="2842" w:type="dxa"/>
            <w:shd w:val="clear" w:color="auto" w:fill="auto"/>
          </w:tcPr>
          <w:p w14:paraId="5CD5B828" w14:textId="3218E246" w:rsidR="005E13DD" w:rsidRPr="006D12B3" w:rsidRDefault="005E13DD">
            <w:pPr>
              <w:keepNext/>
              <w:rPr>
                <w:szCs w:val="22"/>
              </w:rPr>
            </w:pPr>
            <w:r w:rsidRPr="006D12B3">
              <w:rPr>
                <w:szCs w:val="22"/>
              </w:rPr>
              <w:t>42</w:t>
            </w:r>
            <w:r w:rsidR="00A65B24" w:rsidRPr="006D12B3">
              <w:rPr>
                <w:szCs w:val="22"/>
              </w:rPr>
              <w:t xml:space="preserve"> </w:t>
            </w:r>
            <w:r w:rsidRPr="006D12B3">
              <w:rPr>
                <w:szCs w:val="22"/>
              </w:rPr>
              <w:t>(7,1%)</w:t>
            </w:r>
          </w:p>
        </w:tc>
      </w:tr>
      <w:tr w:rsidR="005E13DD" w:rsidRPr="006D12B3" w14:paraId="551F95F4" w14:textId="77777777" w:rsidTr="002C2372">
        <w:tc>
          <w:tcPr>
            <w:tcW w:w="3360" w:type="dxa"/>
            <w:shd w:val="clear" w:color="auto" w:fill="auto"/>
          </w:tcPr>
          <w:p w14:paraId="32EDCF92" w14:textId="7FAD5817" w:rsidR="005E13DD" w:rsidRPr="006D12B3" w:rsidRDefault="005E13DD">
            <w:pPr>
              <w:keepNext/>
              <w:rPr>
                <w:szCs w:val="22"/>
              </w:rPr>
            </w:pPr>
            <w:r w:rsidRPr="006D12B3">
              <w:rPr>
                <w:szCs w:val="22"/>
              </w:rPr>
              <w:t>EP sintomático recorrente</w:t>
            </w:r>
          </w:p>
        </w:tc>
        <w:tc>
          <w:tcPr>
            <w:tcW w:w="3120" w:type="dxa"/>
            <w:shd w:val="clear" w:color="auto" w:fill="auto"/>
          </w:tcPr>
          <w:p w14:paraId="6840E81B" w14:textId="38196131" w:rsidR="005E13DD" w:rsidRPr="006D12B3" w:rsidRDefault="005E13DD">
            <w:pPr>
              <w:keepNext/>
              <w:rPr>
                <w:szCs w:val="22"/>
              </w:rPr>
            </w:pPr>
            <w:r w:rsidRPr="006D12B3">
              <w:rPr>
                <w:szCs w:val="22"/>
              </w:rPr>
              <w:t>2</w:t>
            </w:r>
            <w:r w:rsidR="00A65B24" w:rsidRPr="006D12B3">
              <w:rPr>
                <w:szCs w:val="22"/>
              </w:rPr>
              <w:t xml:space="preserve"> </w:t>
            </w:r>
            <w:r w:rsidRPr="006D12B3">
              <w:rPr>
                <w:szCs w:val="22"/>
              </w:rPr>
              <w:t>(0,3%)</w:t>
            </w:r>
          </w:p>
        </w:tc>
        <w:tc>
          <w:tcPr>
            <w:tcW w:w="2842" w:type="dxa"/>
            <w:shd w:val="clear" w:color="auto" w:fill="auto"/>
          </w:tcPr>
          <w:p w14:paraId="1D154C5F" w14:textId="40B271F0" w:rsidR="005E13DD" w:rsidRPr="006D12B3" w:rsidRDefault="005E13DD">
            <w:pPr>
              <w:keepNext/>
              <w:rPr>
                <w:szCs w:val="22"/>
              </w:rPr>
            </w:pPr>
            <w:r w:rsidRPr="006D12B3">
              <w:rPr>
                <w:szCs w:val="22"/>
              </w:rPr>
              <w:t>13</w:t>
            </w:r>
            <w:r w:rsidR="00A65B24" w:rsidRPr="006D12B3">
              <w:rPr>
                <w:szCs w:val="22"/>
              </w:rPr>
              <w:t xml:space="preserve"> </w:t>
            </w:r>
            <w:r w:rsidRPr="006D12B3">
              <w:rPr>
                <w:szCs w:val="22"/>
              </w:rPr>
              <w:t>(2,2%)</w:t>
            </w:r>
          </w:p>
        </w:tc>
      </w:tr>
      <w:tr w:rsidR="005E13DD" w:rsidRPr="006D12B3" w14:paraId="78184752" w14:textId="77777777" w:rsidTr="002C2372">
        <w:tc>
          <w:tcPr>
            <w:tcW w:w="3360" w:type="dxa"/>
            <w:shd w:val="clear" w:color="auto" w:fill="auto"/>
          </w:tcPr>
          <w:p w14:paraId="37C88962" w14:textId="18C9D590" w:rsidR="005E13DD" w:rsidRPr="006D12B3" w:rsidRDefault="005E13DD">
            <w:pPr>
              <w:keepNext/>
              <w:rPr>
                <w:szCs w:val="22"/>
              </w:rPr>
            </w:pPr>
            <w:r w:rsidRPr="006D12B3">
              <w:rPr>
                <w:szCs w:val="22"/>
              </w:rPr>
              <w:t>TVP sintomática recorrente</w:t>
            </w:r>
          </w:p>
        </w:tc>
        <w:tc>
          <w:tcPr>
            <w:tcW w:w="3120" w:type="dxa"/>
            <w:shd w:val="clear" w:color="auto" w:fill="auto"/>
          </w:tcPr>
          <w:p w14:paraId="234B42FB" w14:textId="1212B2D5" w:rsidR="005E13DD" w:rsidRPr="006D12B3" w:rsidRDefault="005E13DD">
            <w:pPr>
              <w:keepNext/>
              <w:rPr>
                <w:szCs w:val="22"/>
              </w:rPr>
            </w:pPr>
            <w:r w:rsidRPr="006D12B3">
              <w:rPr>
                <w:szCs w:val="22"/>
              </w:rPr>
              <w:t>5</w:t>
            </w:r>
            <w:r w:rsidR="00A65B24" w:rsidRPr="006D12B3">
              <w:rPr>
                <w:szCs w:val="22"/>
              </w:rPr>
              <w:t xml:space="preserve"> </w:t>
            </w:r>
            <w:r w:rsidRPr="006D12B3">
              <w:rPr>
                <w:szCs w:val="22"/>
              </w:rPr>
              <w:t>(0,8%)</w:t>
            </w:r>
          </w:p>
        </w:tc>
        <w:tc>
          <w:tcPr>
            <w:tcW w:w="2842" w:type="dxa"/>
            <w:shd w:val="clear" w:color="auto" w:fill="auto"/>
          </w:tcPr>
          <w:p w14:paraId="19554A83" w14:textId="72634DB9" w:rsidR="005E13DD" w:rsidRPr="006D12B3" w:rsidRDefault="005E13DD">
            <w:pPr>
              <w:keepNext/>
              <w:rPr>
                <w:szCs w:val="22"/>
              </w:rPr>
            </w:pPr>
            <w:r w:rsidRPr="006D12B3">
              <w:rPr>
                <w:szCs w:val="22"/>
              </w:rPr>
              <w:t>31</w:t>
            </w:r>
            <w:r w:rsidR="00A65B24" w:rsidRPr="006D12B3">
              <w:rPr>
                <w:szCs w:val="22"/>
              </w:rPr>
              <w:t xml:space="preserve"> </w:t>
            </w:r>
            <w:r w:rsidRPr="006D12B3">
              <w:rPr>
                <w:szCs w:val="22"/>
              </w:rPr>
              <w:t>(5,2%)</w:t>
            </w:r>
          </w:p>
        </w:tc>
      </w:tr>
      <w:tr w:rsidR="005E13DD" w:rsidRPr="006D12B3" w14:paraId="571AC818" w14:textId="77777777" w:rsidTr="002C2372">
        <w:tc>
          <w:tcPr>
            <w:tcW w:w="3360" w:type="dxa"/>
            <w:shd w:val="clear" w:color="auto" w:fill="auto"/>
          </w:tcPr>
          <w:p w14:paraId="56751CC8" w14:textId="66A9A2D2" w:rsidR="005E13DD" w:rsidRPr="006D12B3" w:rsidRDefault="005E13DD" w:rsidP="003164A5">
            <w:pPr>
              <w:keepNext/>
              <w:rPr>
                <w:szCs w:val="22"/>
              </w:rPr>
            </w:pPr>
            <w:r w:rsidRPr="006D12B3">
              <w:rPr>
                <w:szCs w:val="22"/>
              </w:rPr>
              <w:t xml:space="preserve">EP fatal/morte na qual não se </w:t>
            </w:r>
          </w:p>
          <w:p w14:paraId="65DE1891" w14:textId="77777777" w:rsidR="005E13DD" w:rsidRPr="006D12B3" w:rsidRDefault="005E13DD" w:rsidP="003164A5">
            <w:pPr>
              <w:keepNext/>
              <w:rPr>
                <w:szCs w:val="22"/>
              </w:rPr>
            </w:pPr>
            <w:r w:rsidRPr="006D12B3">
              <w:rPr>
                <w:szCs w:val="22"/>
              </w:rPr>
              <w:t xml:space="preserve"> pode excluir EP</w:t>
            </w:r>
          </w:p>
        </w:tc>
        <w:tc>
          <w:tcPr>
            <w:tcW w:w="3120" w:type="dxa"/>
            <w:shd w:val="clear" w:color="auto" w:fill="auto"/>
          </w:tcPr>
          <w:p w14:paraId="146172CE" w14:textId="77777777" w:rsidR="005E13DD" w:rsidRPr="006D12B3" w:rsidRDefault="005E13DD">
            <w:pPr>
              <w:keepNext/>
              <w:rPr>
                <w:szCs w:val="22"/>
              </w:rPr>
            </w:pPr>
            <w:r w:rsidRPr="006D12B3">
              <w:rPr>
                <w:szCs w:val="22"/>
              </w:rPr>
              <w:t>1</w:t>
            </w:r>
          </w:p>
          <w:p w14:paraId="797E1389" w14:textId="77777777" w:rsidR="005E13DD" w:rsidRPr="006D12B3" w:rsidRDefault="005E13DD">
            <w:pPr>
              <w:keepNext/>
              <w:rPr>
                <w:szCs w:val="22"/>
              </w:rPr>
            </w:pPr>
            <w:r w:rsidRPr="006D12B3">
              <w:rPr>
                <w:szCs w:val="22"/>
              </w:rPr>
              <w:t>(0,2%)</w:t>
            </w:r>
          </w:p>
        </w:tc>
        <w:tc>
          <w:tcPr>
            <w:tcW w:w="2842" w:type="dxa"/>
            <w:shd w:val="clear" w:color="auto" w:fill="auto"/>
          </w:tcPr>
          <w:p w14:paraId="74C072A4" w14:textId="77777777" w:rsidR="005E13DD" w:rsidRPr="006D12B3" w:rsidRDefault="005E13DD">
            <w:pPr>
              <w:keepNext/>
              <w:rPr>
                <w:szCs w:val="22"/>
              </w:rPr>
            </w:pPr>
            <w:r w:rsidRPr="006D12B3">
              <w:rPr>
                <w:szCs w:val="22"/>
              </w:rPr>
              <w:t>1</w:t>
            </w:r>
          </w:p>
          <w:p w14:paraId="15FAF1CB" w14:textId="77777777" w:rsidR="005E13DD" w:rsidRPr="006D12B3" w:rsidRDefault="005E13DD">
            <w:pPr>
              <w:keepNext/>
              <w:rPr>
                <w:szCs w:val="22"/>
              </w:rPr>
            </w:pPr>
            <w:r w:rsidRPr="006D12B3">
              <w:rPr>
                <w:szCs w:val="22"/>
              </w:rPr>
              <w:t>(0,2%)</w:t>
            </w:r>
          </w:p>
        </w:tc>
      </w:tr>
      <w:tr w:rsidR="005E13DD" w:rsidRPr="006D12B3" w14:paraId="15BECD81" w14:textId="77777777" w:rsidTr="002C2372">
        <w:tc>
          <w:tcPr>
            <w:tcW w:w="3360" w:type="dxa"/>
            <w:shd w:val="clear" w:color="auto" w:fill="auto"/>
          </w:tcPr>
          <w:p w14:paraId="397B2845" w14:textId="77777777" w:rsidR="005E13DD" w:rsidRPr="006D12B3" w:rsidRDefault="005E13DD">
            <w:pPr>
              <w:keepNext/>
              <w:rPr>
                <w:szCs w:val="22"/>
              </w:rPr>
            </w:pPr>
            <w:r w:rsidRPr="006D12B3">
              <w:rPr>
                <w:szCs w:val="22"/>
              </w:rPr>
              <w:t>Acontecimentos hemorrágicos principais</w:t>
            </w:r>
          </w:p>
        </w:tc>
        <w:tc>
          <w:tcPr>
            <w:tcW w:w="3120" w:type="dxa"/>
            <w:shd w:val="clear" w:color="auto" w:fill="auto"/>
          </w:tcPr>
          <w:p w14:paraId="44C4B9F4" w14:textId="14D852CB" w:rsidR="005E13DD" w:rsidRPr="006D12B3" w:rsidRDefault="005E13DD">
            <w:pPr>
              <w:keepNext/>
              <w:rPr>
                <w:szCs w:val="22"/>
              </w:rPr>
            </w:pPr>
            <w:r w:rsidRPr="006D12B3">
              <w:rPr>
                <w:szCs w:val="22"/>
              </w:rPr>
              <w:t>4</w:t>
            </w:r>
            <w:r w:rsidR="00A65B24" w:rsidRPr="006D12B3">
              <w:rPr>
                <w:szCs w:val="22"/>
              </w:rPr>
              <w:t xml:space="preserve"> </w:t>
            </w:r>
            <w:r w:rsidRPr="006D12B3">
              <w:rPr>
                <w:szCs w:val="22"/>
              </w:rPr>
              <w:t>(0,7%)</w:t>
            </w:r>
          </w:p>
        </w:tc>
        <w:tc>
          <w:tcPr>
            <w:tcW w:w="2842" w:type="dxa"/>
            <w:shd w:val="clear" w:color="auto" w:fill="auto"/>
          </w:tcPr>
          <w:p w14:paraId="4A1EAC24" w14:textId="49ECFCED" w:rsidR="005E13DD" w:rsidRPr="006D12B3" w:rsidRDefault="005E13DD">
            <w:pPr>
              <w:keepNext/>
              <w:rPr>
                <w:szCs w:val="22"/>
              </w:rPr>
            </w:pPr>
            <w:r w:rsidRPr="006D12B3">
              <w:rPr>
                <w:szCs w:val="22"/>
              </w:rPr>
              <w:t>0</w:t>
            </w:r>
            <w:r w:rsidR="00A65B24" w:rsidRPr="006D12B3">
              <w:rPr>
                <w:szCs w:val="22"/>
              </w:rPr>
              <w:t xml:space="preserve"> </w:t>
            </w:r>
            <w:r w:rsidRPr="006D12B3">
              <w:rPr>
                <w:szCs w:val="22"/>
              </w:rPr>
              <w:t>(0,0%)</w:t>
            </w:r>
          </w:p>
        </w:tc>
      </w:tr>
      <w:tr w:rsidR="005E13DD" w:rsidRPr="006D12B3" w14:paraId="64F01910" w14:textId="77777777" w:rsidTr="002C2372">
        <w:tc>
          <w:tcPr>
            <w:tcW w:w="3360" w:type="dxa"/>
            <w:shd w:val="clear" w:color="auto" w:fill="auto"/>
          </w:tcPr>
          <w:p w14:paraId="53DE7AF8" w14:textId="77777777" w:rsidR="005E13DD" w:rsidRPr="006D12B3" w:rsidRDefault="005E13DD">
            <w:pPr>
              <w:keepNext/>
              <w:rPr>
                <w:szCs w:val="22"/>
              </w:rPr>
            </w:pPr>
            <w:r w:rsidRPr="006D12B3">
              <w:rPr>
                <w:szCs w:val="22"/>
              </w:rPr>
              <w:t>Hemorragia principal ou não principal clinicamente relevante</w:t>
            </w:r>
          </w:p>
        </w:tc>
        <w:tc>
          <w:tcPr>
            <w:tcW w:w="3120" w:type="dxa"/>
            <w:shd w:val="clear" w:color="auto" w:fill="auto"/>
          </w:tcPr>
          <w:p w14:paraId="19206346" w14:textId="23AFFF5E" w:rsidR="005E13DD" w:rsidRPr="006D12B3" w:rsidRDefault="005E13DD">
            <w:pPr>
              <w:keepNext/>
              <w:rPr>
                <w:szCs w:val="22"/>
              </w:rPr>
            </w:pPr>
            <w:r w:rsidRPr="006D12B3">
              <w:rPr>
                <w:szCs w:val="22"/>
              </w:rPr>
              <w:t>32</w:t>
            </w:r>
            <w:r w:rsidR="00A65B24" w:rsidRPr="006D12B3">
              <w:rPr>
                <w:szCs w:val="22"/>
              </w:rPr>
              <w:t xml:space="preserve"> </w:t>
            </w:r>
            <w:r w:rsidRPr="006D12B3">
              <w:rPr>
                <w:szCs w:val="22"/>
              </w:rPr>
              <w:t>(5,4%)</w:t>
            </w:r>
          </w:p>
        </w:tc>
        <w:tc>
          <w:tcPr>
            <w:tcW w:w="2842" w:type="dxa"/>
            <w:shd w:val="clear" w:color="auto" w:fill="auto"/>
          </w:tcPr>
          <w:p w14:paraId="0A8D2C7B" w14:textId="31E488E0" w:rsidR="005E13DD" w:rsidRPr="006D12B3" w:rsidRDefault="005E13DD">
            <w:pPr>
              <w:keepNext/>
              <w:rPr>
                <w:szCs w:val="22"/>
              </w:rPr>
            </w:pPr>
            <w:r w:rsidRPr="006D12B3">
              <w:rPr>
                <w:szCs w:val="22"/>
              </w:rPr>
              <w:t>7</w:t>
            </w:r>
            <w:r w:rsidR="00A65B24" w:rsidRPr="006D12B3">
              <w:rPr>
                <w:szCs w:val="22"/>
              </w:rPr>
              <w:t xml:space="preserve"> </w:t>
            </w:r>
            <w:r w:rsidRPr="006D12B3">
              <w:rPr>
                <w:szCs w:val="22"/>
              </w:rPr>
              <w:t>(1,2%)</w:t>
            </w:r>
          </w:p>
        </w:tc>
      </w:tr>
    </w:tbl>
    <w:p w14:paraId="19E6413B" w14:textId="25A0BD11" w:rsidR="00F46948" w:rsidRPr="006D12B3" w:rsidRDefault="00F46948" w:rsidP="00F46948">
      <w:pPr>
        <w:spacing w:line="240" w:lineRule="auto"/>
        <w:rPr>
          <w:szCs w:val="22"/>
        </w:rPr>
      </w:pPr>
      <w:r w:rsidRPr="006D12B3">
        <w:rPr>
          <w:szCs w:val="22"/>
        </w:rPr>
        <w:t xml:space="preserve">a) </w:t>
      </w:r>
      <w:proofErr w:type="spellStart"/>
      <w:r w:rsidR="005E13DD" w:rsidRPr="006D12B3">
        <w:rPr>
          <w:szCs w:val="22"/>
        </w:rPr>
        <w:t>Rivaroxabano</w:t>
      </w:r>
      <w:proofErr w:type="spellEnd"/>
      <w:r w:rsidR="005E13DD" w:rsidRPr="006D12B3">
        <w:rPr>
          <w:szCs w:val="22"/>
        </w:rPr>
        <w:t xml:space="preserve"> 20 mg uma vez por dia</w:t>
      </w:r>
    </w:p>
    <w:p w14:paraId="31612690" w14:textId="6A4E91EF" w:rsidR="00F46948" w:rsidRPr="006D12B3" w:rsidRDefault="00F46948" w:rsidP="00F46948">
      <w:pPr>
        <w:spacing w:line="240" w:lineRule="auto"/>
        <w:rPr>
          <w:szCs w:val="22"/>
        </w:rPr>
      </w:pPr>
      <w:r w:rsidRPr="006D12B3">
        <w:rPr>
          <w:szCs w:val="22"/>
        </w:rPr>
        <w:t xml:space="preserve">* </w:t>
      </w:r>
      <w:r w:rsidR="005E13DD" w:rsidRPr="006D12B3">
        <w:rPr>
          <w:szCs w:val="22"/>
        </w:rPr>
        <w:t>p &lt; 0,0001 (superioridad</w:t>
      </w:r>
      <w:r w:rsidR="009F7E85" w:rsidRPr="006D12B3">
        <w:rPr>
          <w:szCs w:val="22"/>
        </w:rPr>
        <w:t>e); HR: 0,185 (0,087 </w:t>
      </w:r>
      <w:r w:rsidR="00AC76C6" w:rsidRPr="006D12B3">
        <w:rPr>
          <w:szCs w:val="22"/>
        </w:rPr>
        <w:noBreakHyphen/>
      </w:r>
      <w:r w:rsidR="005E13DD" w:rsidRPr="006D12B3">
        <w:rPr>
          <w:szCs w:val="22"/>
        </w:rPr>
        <w:t> 0,393)</w:t>
      </w:r>
    </w:p>
    <w:p w14:paraId="771129A4" w14:textId="77777777" w:rsidR="00F46948" w:rsidRPr="006D12B3" w:rsidRDefault="00F46948" w:rsidP="00F46948">
      <w:pPr>
        <w:spacing w:line="240" w:lineRule="auto"/>
        <w:rPr>
          <w:szCs w:val="22"/>
        </w:rPr>
      </w:pPr>
    </w:p>
    <w:p w14:paraId="687775C8" w14:textId="005157E5" w:rsidR="00F46948" w:rsidRPr="006D12B3" w:rsidRDefault="005E13DD" w:rsidP="00F46948">
      <w:pPr>
        <w:spacing w:line="240" w:lineRule="auto"/>
        <w:rPr>
          <w:szCs w:val="22"/>
        </w:rPr>
      </w:pPr>
      <w:r w:rsidRPr="006D12B3">
        <w:rPr>
          <w:rFonts w:eastAsia="PMingLiU"/>
          <w:szCs w:val="24"/>
          <w:lang w:eastAsia="zh-TW"/>
        </w:rPr>
        <w:t xml:space="preserve">No estudo Einstein </w:t>
      </w:r>
      <w:proofErr w:type="spellStart"/>
      <w:r w:rsidRPr="006D12B3">
        <w:rPr>
          <w:rFonts w:eastAsia="PMingLiU"/>
          <w:szCs w:val="24"/>
          <w:lang w:eastAsia="zh-TW"/>
        </w:rPr>
        <w:t>Choice</w:t>
      </w:r>
      <w:proofErr w:type="spellEnd"/>
      <w:r w:rsidRPr="006D12B3">
        <w:rPr>
          <w:rFonts w:eastAsia="PMingLiU"/>
          <w:szCs w:val="24"/>
          <w:lang w:eastAsia="zh-TW"/>
        </w:rPr>
        <w:t xml:space="preserve"> (ver Quadro 8), o </w:t>
      </w:r>
      <w:proofErr w:type="spellStart"/>
      <w:r w:rsidRPr="006D12B3">
        <w:rPr>
          <w:rFonts w:eastAsia="PMingLiU"/>
          <w:szCs w:val="24"/>
          <w:lang w:eastAsia="zh-TW"/>
        </w:rPr>
        <w:t>rivaroxabano</w:t>
      </w:r>
      <w:proofErr w:type="spellEnd"/>
      <w:r w:rsidRPr="006D12B3">
        <w:rPr>
          <w:rFonts w:eastAsia="PMingLiU"/>
          <w:szCs w:val="24"/>
          <w:lang w:eastAsia="zh-TW"/>
        </w:rPr>
        <w:t xml:space="preserve"> 20 mg e 10 mg foram ambos superior</w:t>
      </w:r>
      <w:r w:rsidR="002A3816" w:rsidRPr="006D12B3">
        <w:rPr>
          <w:rFonts w:eastAsia="PMingLiU"/>
          <w:szCs w:val="24"/>
          <w:lang w:eastAsia="zh-TW"/>
        </w:rPr>
        <w:t>es</w:t>
      </w:r>
      <w:r w:rsidRPr="006D12B3">
        <w:rPr>
          <w:rFonts w:eastAsia="PMingLiU"/>
          <w:szCs w:val="24"/>
          <w:lang w:eastAsia="zh-TW"/>
        </w:rPr>
        <w:t xml:space="preserve"> aos 100 mg de ácido acetilsalicílico para o objetivo primário da eficácia. O objetivo principal da segurança </w:t>
      </w:r>
      <w:r w:rsidRPr="006D12B3">
        <w:rPr>
          <w:rFonts w:eastAsia="PMingLiU"/>
          <w:szCs w:val="24"/>
          <w:lang w:eastAsia="zh-TW"/>
        </w:rPr>
        <w:lastRenderedPageBreak/>
        <w:t xml:space="preserve">(acontecimentos hemorrágicos principais) foi semelhante para os doentes tratados com </w:t>
      </w:r>
      <w:proofErr w:type="spellStart"/>
      <w:r w:rsidRPr="006D12B3">
        <w:rPr>
          <w:rFonts w:eastAsia="PMingLiU"/>
          <w:szCs w:val="24"/>
          <w:lang w:eastAsia="zh-TW"/>
        </w:rPr>
        <w:t>rivaroxabano</w:t>
      </w:r>
      <w:proofErr w:type="spellEnd"/>
      <w:r w:rsidRPr="006D12B3">
        <w:rPr>
          <w:rFonts w:eastAsia="PMingLiU"/>
          <w:szCs w:val="24"/>
          <w:lang w:eastAsia="zh-TW"/>
        </w:rPr>
        <w:t xml:space="preserve"> 20 mg e 10 mg uma vez por dia, em comparação com 100 mg de ácido acetilsalicílico</w:t>
      </w:r>
      <w:r w:rsidR="00F46948" w:rsidRPr="006D12B3">
        <w:rPr>
          <w:szCs w:val="22"/>
        </w:rPr>
        <w:t>.</w:t>
      </w:r>
    </w:p>
    <w:p w14:paraId="49EE6793" w14:textId="77777777" w:rsidR="00F46948" w:rsidRPr="006D12B3" w:rsidRDefault="00F46948" w:rsidP="00F46948">
      <w:pPr>
        <w:spacing w:line="240" w:lineRule="auto"/>
        <w:rPr>
          <w:szCs w:val="22"/>
        </w:rPr>
      </w:pPr>
    </w:p>
    <w:p w14:paraId="5A085E26" w14:textId="756054C5" w:rsidR="00F46948" w:rsidRPr="006D12B3" w:rsidRDefault="005E13DD" w:rsidP="00F46948">
      <w:pPr>
        <w:spacing w:line="240" w:lineRule="auto"/>
        <w:rPr>
          <w:b/>
          <w:bCs/>
          <w:szCs w:val="22"/>
        </w:rPr>
      </w:pPr>
      <w:r w:rsidRPr="006D12B3">
        <w:rPr>
          <w:b/>
          <w:bCs/>
        </w:rPr>
        <w:t xml:space="preserve">Quadro 8: Resultados da eficácia e segurança do estudo de fase III Einstein </w:t>
      </w:r>
      <w:proofErr w:type="spellStart"/>
      <w:r w:rsidRPr="006D12B3">
        <w:rPr>
          <w:b/>
          <w:bCs/>
        </w:rPr>
        <w:t>Choice</w:t>
      </w:r>
      <w:proofErr w:type="spellEnd"/>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160"/>
        <w:gridCol w:w="2045"/>
        <w:gridCol w:w="2168"/>
      </w:tblGrid>
      <w:tr w:rsidR="005E13DD" w:rsidRPr="006D12B3" w14:paraId="13237146" w14:textId="77777777" w:rsidTr="003164A5">
        <w:trPr>
          <w:cantSplit/>
          <w:tblHeader/>
        </w:trPr>
        <w:tc>
          <w:tcPr>
            <w:tcW w:w="2875" w:type="dxa"/>
            <w:shd w:val="clear" w:color="auto" w:fill="auto"/>
          </w:tcPr>
          <w:p w14:paraId="1D5F3B26" w14:textId="77777777" w:rsidR="005E13DD" w:rsidRPr="006D12B3" w:rsidRDefault="005E13DD" w:rsidP="003164A5">
            <w:pPr>
              <w:spacing w:line="240" w:lineRule="auto"/>
            </w:pPr>
            <w:r w:rsidRPr="006D12B3">
              <w:rPr>
                <w:b/>
              </w:rPr>
              <w:t>População do estudo</w:t>
            </w:r>
          </w:p>
        </w:tc>
        <w:tc>
          <w:tcPr>
            <w:tcW w:w="6447" w:type="dxa"/>
            <w:gridSpan w:val="3"/>
            <w:shd w:val="clear" w:color="auto" w:fill="auto"/>
          </w:tcPr>
          <w:p w14:paraId="696CEF41" w14:textId="3771E748" w:rsidR="005E13DD" w:rsidRPr="006D12B3" w:rsidRDefault="005E13DD" w:rsidP="003164A5">
            <w:pPr>
              <w:spacing w:line="240" w:lineRule="auto"/>
            </w:pPr>
            <w:r w:rsidRPr="006D12B3">
              <w:rPr>
                <w:b/>
              </w:rPr>
              <w:t>3</w:t>
            </w:r>
            <w:r w:rsidRPr="006D12B3">
              <w:rPr>
                <w:b/>
                <w:bCs/>
                <w:szCs w:val="22"/>
              </w:rPr>
              <w:t> </w:t>
            </w:r>
            <w:r w:rsidRPr="006D12B3">
              <w:rPr>
                <w:b/>
              </w:rPr>
              <w:t xml:space="preserve">396 doentes continuaram a fazer prevenção do </w:t>
            </w:r>
            <w:r w:rsidRPr="006D12B3">
              <w:rPr>
                <w:b/>
                <w:bCs/>
                <w:iCs/>
                <w:szCs w:val="22"/>
              </w:rPr>
              <w:t>TEV</w:t>
            </w:r>
            <w:r w:rsidRPr="006D12B3">
              <w:rPr>
                <w:b/>
              </w:rPr>
              <w:t xml:space="preserve"> recorrente</w:t>
            </w:r>
          </w:p>
        </w:tc>
      </w:tr>
      <w:tr w:rsidR="005E13DD" w:rsidRPr="006D12B3" w14:paraId="107C46FC" w14:textId="77777777" w:rsidTr="003164A5">
        <w:trPr>
          <w:cantSplit/>
          <w:tblHeader/>
        </w:trPr>
        <w:tc>
          <w:tcPr>
            <w:tcW w:w="2875" w:type="dxa"/>
            <w:shd w:val="clear" w:color="auto" w:fill="auto"/>
          </w:tcPr>
          <w:p w14:paraId="51BD4A0B" w14:textId="77777777" w:rsidR="005E13DD" w:rsidRPr="006D12B3" w:rsidRDefault="005E13DD" w:rsidP="003164A5">
            <w:pPr>
              <w:spacing w:line="240" w:lineRule="auto"/>
              <w:rPr>
                <w:b/>
              </w:rPr>
            </w:pPr>
            <w:r w:rsidRPr="006D12B3">
              <w:rPr>
                <w:b/>
              </w:rPr>
              <w:t xml:space="preserve">Doses do tratamento </w:t>
            </w:r>
          </w:p>
        </w:tc>
        <w:tc>
          <w:tcPr>
            <w:tcW w:w="2185" w:type="dxa"/>
            <w:shd w:val="clear" w:color="auto" w:fill="auto"/>
          </w:tcPr>
          <w:p w14:paraId="65CE6A00" w14:textId="27C2772B" w:rsidR="005E13DD" w:rsidRPr="006D12B3" w:rsidRDefault="005E13DD" w:rsidP="003164A5">
            <w:pPr>
              <w:spacing w:line="240" w:lineRule="auto"/>
              <w:rPr>
                <w:b/>
              </w:rPr>
            </w:pPr>
            <w:proofErr w:type="spellStart"/>
            <w:r w:rsidRPr="006D12B3">
              <w:rPr>
                <w:b/>
              </w:rPr>
              <w:t>Rivaroxabano</w:t>
            </w:r>
            <w:proofErr w:type="spellEnd"/>
            <w:r w:rsidRPr="006D12B3">
              <w:rPr>
                <w:b/>
              </w:rPr>
              <w:t xml:space="preserve"> 20 mg </w:t>
            </w:r>
            <w:proofErr w:type="spellStart"/>
            <w:r w:rsidR="00843919" w:rsidRPr="006D12B3">
              <w:rPr>
                <w:b/>
                <w:bCs/>
                <w:szCs w:val="22"/>
              </w:rPr>
              <w:t>od</w:t>
            </w:r>
            <w:proofErr w:type="spellEnd"/>
          </w:p>
          <w:p w14:paraId="3AC57251" w14:textId="60F28CDB" w:rsidR="005E13DD" w:rsidRPr="006D12B3" w:rsidRDefault="005E13DD" w:rsidP="003164A5">
            <w:pPr>
              <w:spacing w:line="240" w:lineRule="auto"/>
              <w:rPr>
                <w:b/>
              </w:rPr>
            </w:pPr>
            <w:r w:rsidRPr="006D12B3">
              <w:rPr>
                <w:b/>
              </w:rPr>
              <w:t>N</w:t>
            </w:r>
            <w:r w:rsidRPr="006D12B3">
              <w:rPr>
                <w:b/>
                <w:bCs/>
                <w:szCs w:val="22"/>
              </w:rPr>
              <w:t> = </w:t>
            </w:r>
            <w:r w:rsidRPr="006D12B3">
              <w:rPr>
                <w:b/>
              </w:rPr>
              <w:t>1</w:t>
            </w:r>
            <w:r w:rsidRPr="006D12B3">
              <w:rPr>
                <w:b/>
                <w:bCs/>
                <w:szCs w:val="22"/>
              </w:rPr>
              <w:t> </w:t>
            </w:r>
            <w:r w:rsidRPr="006D12B3">
              <w:rPr>
                <w:b/>
              </w:rPr>
              <w:t>107</w:t>
            </w:r>
          </w:p>
        </w:tc>
        <w:tc>
          <w:tcPr>
            <w:tcW w:w="2069" w:type="dxa"/>
            <w:shd w:val="clear" w:color="auto" w:fill="auto"/>
          </w:tcPr>
          <w:p w14:paraId="43BF71FB" w14:textId="54129E1A" w:rsidR="005E13DD" w:rsidRPr="006D12B3" w:rsidRDefault="005E13DD" w:rsidP="003164A5">
            <w:pPr>
              <w:spacing w:line="240" w:lineRule="auto"/>
              <w:rPr>
                <w:b/>
              </w:rPr>
            </w:pPr>
            <w:proofErr w:type="spellStart"/>
            <w:r w:rsidRPr="006D12B3">
              <w:rPr>
                <w:b/>
              </w:rPr>
              <w:t>Rivaroxabano</w:t>
            </w:r>
            <w:proofErr w:type="spellEnd"/>
            <w:r w:rsidRPr="006D12B3">
              <w:rPr>
                <w:b/>
              </w:rPr>
              <w:t xml:space="preserve"> 10 mg </w:t>
            </w:r>
            <w:proofErr w:type="spellStart"/>
            <w:r w:rsidR="00843919" w:rsidRPr="006D12B3">
              <w:rPr>
                <w:b/>
                <w:bCs/>
                <w:szCs w:val="22"/>
              </w:rPr>
              <w:t>od</w:t>
            </w:r>
            <w:proofErr w:type="spellEnd"/>
          </w:p>
          <w:p w14:paraId="22847AE2" w14:textId="0EC87ED6" w:rsidR="005E13DD" w:rsidRPr="006D12B3" w:rsidRDefault="005E13DD" w:rsidP="003164A5">
            <w:pPr>
              <w:spacing w:line="240" w:lineRule="auto"/>
              <w:rPr>
                <w:b/>
              </w:rPr>
            </w:pPr>
            <w:r w:rsidRPr="006D12B3">
              <w:rPr>
                <w:b/>
              </w:rPr>
              <w:t>N</w:t>
            </w:r>
            <w:r w:rsidRPr="006D12B3">
              <w:rPr>
                <w:b/>
                <w:bCs/>
                <w:szCs w:val="22"/>
              </w:rPr>
              <w:t> = </w:t>
            </w:r>
            <w:r w:rsidRPr="006D12B3">
              <w:rPr>
                <w:b/>
              </w:rPr>
              <w:t>1</w:t>
            </w:r>
            <w:r w:rsidRPr="006D12B3">
              <w:rPr>
                <w:b/>
                <w:bCs/>
                <w:szCs w:val="22"/>
              </w:rPr>
              <w:t> </w:t>
            </w:r>
            <w:r w:rsidRPr="006D12B3">
              <w:rPr>
                <w:b/>
              </w:rPr>
              <w:t>127</w:t>
            </w:r>
          </w:p>
        </w:tc>
        <w:tc>
          <w:tcPr>
            <w:tcW w:w="2193" w:type="dxa"/>
            <w:shd w:val="clear" w:color="auto" w:fill="auto"/>
          </w:tcPr>
          <w:p w14:paraId="4F6AFBA1" w14:textId="400DCBC7" w:rsidR="005E13DD" w:rsidRPr="006D12B3" w:rsidRDefault="005E13DD" w:rsidP="003164A5">
            <w:pPr>
              <w:spacing w:line="240" w:lineRule="auto"/>
              <w:rPr>
                <w:b/>
              </w:rPr>
            </w:pPr>
            <w:r w:rsidRPr="006D12B3">
              <w:rPr>
                <w:b/>
                <w:bCs/>
                <w:szCs w:val="22"/>
              </w:rPr>
              <w:t>Ácido acetilsalicílico</w:t>
            </w:r>
            <w:r w:rsidRPr="006D12B3">
              <w:rPr>
                <w:b/>
              </w:rPr>
              <w:t xml:space="preserve"> 100 mg </w:t>
            </w:r>
            <w:proofErr w:type="spellStart"/>
            <w:r w:rsidR="00843919" w:rsidRPr="006D12B3">
              <w:rPr>
                <w:b/>
                <w:bCs/>
                <w:szCs w:val="22"/>
              </w:rPr>
              <w:t>od</w:t>
            </w:r>
            <w:proofErr w:type="spellEnd"/>
          </w:p>
          <w:p w14:paraId="56442CEC" w14:textId="3D329002" w:rsidR="005E13DD" w:rsidRPr="006D12B3" w:rsidRDefault="005E13DD" w:rsidP="003164A5">
            <w:pPr>
              <w:spacing w:line="240" w:lineRule="auto"/>
              <w:rPr>
                <w:b/>
              </w:rPr>
            </w:pPr>
            <w:r w:rsidRPr="006D12B3">
              <w:rPr>
                <w:b/>
              </w:rPr>
              <w:t>N</w:t>
            </w:r>
            <w:r w:rsidRPr="006D12B3">
              <w:rPr>
                <w:b/>
                <w:bCs/>
                <w:szCs w:val="22"/>
              </w:rPr>
              <w:t> = </w:t>
            </w:r>
            <w:r w:rsidRPr="006D12B3">
              <w:rPr>
                <w:b/>
              </w:rPr>
              <w:t>1</w:t>
            </w:r>
            <w:r w:rsidRPr="006D12B3">
              <w:rPr>
                <w:b/>
                <w:bCs/>
                <w:szCs w:val="22"/>
              </w:rPr>
              <w:t> </w:t>
            </w:r>
            <w:r w:rsidRPr="006D12B3">
              <w:rPr>
                <w:b/>
              </w:rPr>
              <w:t>131</w:t>
            </w:r>
          </w:p>
        </w:tc>
      </w:tr>
      <w:tr w:rsidR="005E13DD" w:rsidRPr="006D12B3" w14:paraId="76975902" w14:textId="77777777" w:rsidTr="003164A5">
        <w:trPr>
          <w:cantSplit/>
        </w:trPr>
        <w:tc>
          <w:tcPr>
            <w:tcW w:w="2875" w:type="dxa"/>
            <w:shd w:val="clear" w:color="auto" w:fill="auto"/>
            <w:vAlign w:val="center"/>
          </w:tcPr>
          <w:p w14:paraId="0ABBDE95" w14:textId="77777777" w:rsidR="005E13DD" w:rsidRPr="006D12B3" w:rsidRDefault="005E13DD" w:rsidP="003164A5">
            <w:pPr>
              <w:spacing w:line="240" w:lineRule="auto"/>
            </w:pPr>
            <w:r w:rsidRPr="006D12B3">
              <w:t>Duração mediana do tratamento [intervalo interquartil]</w:t>
            </w:r>
          </w:p>
        </w:tc>
        <w:tc>
          <w:tcPr>
            <w:tcW w:w="2185" w:type="dxa"/>
            <w:shd w:val="clear" w:color="auto" w:fill="auto"/>
            <w:vAlign w:val="center"/>
          </w:tcPr>
          <w:p w14:paraId="6456B3F9" w14:textId="57CB6E79" w:rsidR="005E13DD" w:rsidRPr="006D12B3" w:rsidRDefault="005E13DD" w:rsidP="003164A5">
            <w:pPr>
              <w:spacing w:line="240" w:lineRule="auto"/>
            </w:pPr>
            <w:r w:rsidRPr="006D12B3">
              <w:t>349 [189</w:t>
            </w:r>
            <w:r w:rsidR="00843919" w:rsidRPr="006D12B3">
              <w:rPr>
                <w:szCs w:val="22"/>
              </w:rPr>
              <w:t> </w:t>
            </w:r>
            <w:r w:rsidR="00AC76C6" w:rsidRPr="006D12B3">
              <w:rPr>
                <w:szCs w:val="22"/>
              </w:rPr>
              <w:noBreakHyphen/>
            </w:r>
            <w:r w:rsidR="00843919" w:rsidRPr="006D12B3">
              <w:rPr>
                <w:szCs w:val="22"/>
              </w:rPr>
              <w:t> </w:t>
            </w:r>
            <w:r w:rsidRPr="006D12B3">
              <w:t>362] dias</w:t>
            </w:r>
          </w:p>
        </w:tc>
        <w:tc>
          <w:tcPr>
            <w:tcW w:w="2069" w:type="dxa"/>
            <w:shd w:val="clear" w:color="auto" w:fill="auto"/>
            <w:vAlign w:val="center"/>
          </w:tcPr>
          <w:p w14:paraId="6D4339FC" w14:textId="3259F851" w:rsidR="005E13DD" w:rsidRPr="006D12B3" w:rsidRDefault="005E13DD" w:rsidP="003164A5">
            <w:pPr>
              <w:spacing w:line="240" w:lineRule="auto"/>
            </w:pPr>
            <w:r w:rsidRPr="006D12B3">
              <w:t>353 [190</w:t>
            </w:r>
            <w:r w:rsidR="00843919" w:rsidRPr="006D12B3">
              <w:rPr>
                <w:szCs w:val="22"/>
              </w:rPr>
              <w:t> </w:t>
            </w:r>
            <w:r w:rsidR="00AC76C6" w:rsidRPr="006D12B3">
              <w:rPr>
                <w:szCs w:val="22"/>
              </w:rPr>
              <w:noBreakHyphen/>
            </w:r>
            <w:r w:rsidR="00843919" w:rsidRPr="006D12B3">
              <w:rPr>
                <w:szCs w:val="22"/>
              </w:rPr>
              <w:t> </w:t>
            </w:r>
            <w:r w:rsidRPr="006D12B3">
              <w:t>362] dias</w:t>
            </w:r>
          </w:p>
        </w:tc>
        <w:tc>
          <w:tcPr>
            <w:tcW w:w="2193" w:type="dxa"/>
            <w:shd w:val="clear" w:color="auto" w:fill="auto"/>
            <w:vAlign w:val="center"/>
          </w:tcPr>
          <w:p w14:paraId="47147348" w14:textId="40980588" w:rsidR="005E13DD" w:rsidRPr="006D12B3" w:rsidRDefault="005E13DD" w:rsidP="003164A5">
            <w:pPr>
              <w:spacing w:line="240" w:lineRule="auto"/>
            </w:pPr>
            <w:r w:rsidRPr="006D12B3">
              <w:t>350 [186</w:t>
            </w:r>
            <w:r w:rsidR="00843919" w:rsidRPr="006D12B3">
              <w:rPr>
                <w:szCs w:val="22"/>
              </w:rPr>
              <w:t> </w:t>
            </w:r>
            <w:r w:rsidR="00AC76C6" w:rsidRPr="006D12B3">
              <w:rPr>
                <w:szCs w:val="22"/>
              </w:rPr>
              <w:noBreakHyphen/>
            </w:r>
            <w:r w:rsidR="00843919" w:rsidRPr="006D12B3">
              <w:rPr>
                <w:szCs w:val="22"/>
              </w:rPr>
              <w:t> </w:t>
            </w:r>
            <w:r w:rsidRPr="006D12B3">
              <w:t>362] dias</w:t>
            </w:r>
          </w:p>
        </w:tc>
      </w:tr>
      <w:tr w:rsidR="005E13DD" w:rsidRPr="006D12B3" w14:paraId="79292E03" w14:textId="77777777" w:rsidTr="003164A5">
        <w:trPr>
          <w:cantSplit/>
        </w:trPr>
        <w:tc>
          <w:tcPr>
            <w:tcW w:w="2875" w:type="dxa"/>
            <w:shd w:val="clear" w:color="auto" w:fill="auto"/>
            <w:vAlign w:val="center"/>
          </w:tcPr>
          <w:p w14:paraId="273EA959" w14:textId="77777777" w:rsidR="005E13DD" w:rsidRPr="006D12B3" w:rsidRDefault="005E13DD" w:rsidP="003164A5">
            <w:pPr>
              <w:spacing w:line="240" w:lineRule="auto"/>
            </w:pPr>
            <w:r w:rsidRPr="006D12B3">
              <w:t>TEV sintomático recorrente</w:t>
            </w:r>
          </w:p>
        </w:tc>
        <w:tc>
          <w:tcPr>
            <w:tcW w:w="2185" w:type="dxa"/>
            <w:shd w:val="clear" w:color="auto" w:fill="auto"/>
            <w:vAlign w:val="center"/>
          </w:tcPr>
          <w:p w14:paraId="29F38C7B" w14:textId="77777777" w:rsidR="005E13DD" w:rsidRPr="006D12B3" w:rsidRDefault="005E13DD" w:rsidP="003164A5">
            <w:pPr>
              <w:spacing w:line="240" w:lineRule="auto"/>
            </w:pPr>
            <w:r w:rsidRPr="006D12B3">
              <w:t>17</w:t>
            </w:r>
            <w:r w:rsidRPr="006D12B3">
              <w:br/>
              <w:t>(1,5%)*</w:t>
            </w:r>
          </w:p>
        </w:tc>
        <w:tc>
          <w:tcPr>
            <w:tcW w:w="2069" w:type="dxa"/>
            <w:shd w:val="clear" w:color="auto" w:fill="auto"/>
            <w:vAlign w:val="center"/>
          </w:tcPr>
          <w:p w14:paraId="7F6119A8" w14:textId="77777777" w:rsidR="005E13DD" w:rsidRPr="006D12B3" w:rsidRDefault="005E13DD" w:rsidP="003164A5">
            <w:pPr>
              <w:spacing w:line="240" w:lineRule="auto"/>
            </w:pPr>
            <w:r w:rsidRPr="006D12B3">
              <w:t>13</w:t>
            </w:r>
            <w:r w:rsidRPr="006D12B3">
              <w:br/>
              <w:t>(1,2%)**</w:t>
            </w:r>
          </w:p>
        </w:tc>
        <w:tc>
          <w:tcPr>
            <w:tcW w:w="2193" w:type="dxa"/>
            <w:shd w:val="clear" w:color="auto" w:fill="auto"/>
            <w:vAlign w:val="center"/>
          </w:tcPr>
          <w:p w14:paraId="4B222D1A" w14:textId="77777777" w:rsidR="005E13DD" w:rsidRPr="006D12B3" w:rsidRDefault="005E13DD" w:rsidP="003164A5">
            <w:pPr>
              <w:spacing w:line="240" w:lineRule="auto"/>
            </w:pPr>
            <w:r w:rsidRPr="006D12B3">
              <w:t>50</w:t>
            </w:r>
            <w:r w:rsidRPr="006D12B3">
              <w:br/>
              <w:t>(4,4%)</w:t>
            </w:r>
          </w:p>
        </w:tc>
      </w:tr>
      <w:tr w:rsidR="005E13DD" w:rsidRPr="006D12B3" w14:paraId="44B2D788" w14:textId="77777777" w:rsidTr="003164A5">
        <w:trPr>
          <w:cantSplit/>
        </w:trPr>
        <w:tc>
          <w:tcPr>
            <w:tcW w:w="2875" w:type="dxa"/>
            <w:shd w:val="clear" w:color="auto" w:fill="auto"/>
            <w:vAlign w:val="center"/>
          </w:tcPr>
          <w:p w14:paraId="3BD714B0" w14:textId="77777777" w:rsidR="005E13DD" w:rsidRPr="006D12B3" w:rsidRDefault="005E13DD" w:rsidP="003164A5">
            <w:pPr>
              <w:spacing w:line="240" w:lineRule="auto"/>
            </w:pPr>
            <w:r w:rsidRPr="006D12B3">
              <w:t>EP sintomático recorrente</w:t>
            </w:r>
          </w:p>
        </w:tc>
        <w:tc>
          <w:tcPr>
            <w:tcW w:w="2185" w:type="dxa"/>
            <w:shd w:val="clear" w:color="auto" w:fill="auto"/>
            <w:vAlign w:val="center"/>
          </w:tcPr>
          <w:p w14:paraId="4541777C" w14:textId="77777777" w:rsidR="005E13DD" w:rsidRPr="006D12B3" w:rsidRDefault="005E13DD" w:rsidP="003164A5">
            <w:pPr>
              <w:spacing w:line="240" w:lineRule="auto"/>
            </w:pPr>
            <w:r w:rsidRPr="006D12B3">
              <w:t>6</w:t>
            </w:r>
            <w:r w:rsidRPr="006D12B3">
              <w:br/>
              <w:t>(0,5%)</w:t>
            </w:r>
          </w:p>
        </w:tc>
        <w:tc>
          <w:tcPr>
            <w:tcW w:w="2069" w:type="dxa"/>
            <w:shd w:val="clear" w:color="auto" w:fill="auto"/>
            <w:vAlign w:val="center"/>
          </w:tcPr>
          <w:p w14:paraId="7B9197D3" w14:textId="77777777" w:rsidR="005E13DD" w:rsidRPr="006D12B3" w:rsidRDefault="005E13DD" w:rsidP="003164A5">
            <w:pPr>
              <w:spacing w:line="240" w:lineRule="auto"/>
            </w:pPr>
            <w:r w:rsidRPr="006D12B3">
              <w:t>6</w:t>
            </w:r>
            <w:r w:rsidRPr="006D12B3">
              <w:br/>
              <w:t>(0,5%)</w:t>
            </w:r>
          </w:p>
        </w:tc>
        <w:tc>
          <w:tcPr>
            <w:tcW w:w="2193" w:type="dxa"/>
            <w:shd w:val="clear" w:color="auto" w:fill="auto"/>
            <w:vAlign w:val="center"/>
          </w:tcPr>
          <w:p w14:paraId="1B7A7A4F" w14:textId="77777777" w:rsidR="005E13DD" w:rsidRPr="006D12B3" w:rsidRDefault="005E13DD" w:rsidP="003164A5">
            <w:pPr>
              <w:spacing w:line="240" w:lineRule="auto"/>
            </w:pPr>
            <w:r w:rsidRPr="006D12B3">
              <w:t>19</w:t>
            </w:r>
            <w:r w:rsidRPr="006D12B3">
              <w:br/>
              <w:t>(1,7%)</w:t>
            </w:r>
          </w:p>
        </w:tc>
      </w:tr>
      <w:tr w:rsidR="005E13DD" w:rsidRPr="006D12B3" w14:paraId="5B74A277" w14:textId="77777777" w:rsidTr="003164A5">
        <w:trPr>
          <w:cantSplit/>
        </w:trPr>
        <w:tc>
          <w:tcPr>
            <w:tcW w:w="2875" w:type="dxa"/>
            <w:shd w:val="clear" w:color="auto" w:fill="auto"/>
            <w:vAlign w:val="center"/>
          </w:tcPr>
          <w:p w14:paraId="1C03440A" w14:textId="77777777" w:rsidR="005E13DD" w:rsidRPr="006D12B3" w:rsidRDefault="005E13DD" w:rsidP="003164A5">
            <w:pPr>
              <w:spacing w:line="240" w:lineRule="auto"/>
            </w:pPr>
            <w:r w:rsidRPr="006D12B3">
              <w:t>TVP sintomática recorrente</w:t>
            </w:r>
          </w:p>
        </w:tc>
        <w:tc>
          <w:tcPr>
            <w:tcW w:w="2185" w:type="dxa"/>
            <w:shd w:val="clear" w:color="auto" w:fill="auto"/>
            <w:vAlign w:val="center"/>
          </w:tcPr>
          <w:p w14:paraId="4455FFFC" w14:textId="77777777" w:rsidR="005E13DD" w:rsidRPr="006D12B3" w:rsidRDefault="005E13DD" w:rsidP="003164A5">
            <w:pPr>
              <w:spacing w:line="240" w:lineRule="auto"/>
            </w:pPr>
            <w:r w:rsidRPr="006D12B3">
              <w:t>9</w:t>
            </w:r>
            <w:r w:rsidRPr="006D12B3">
              <w:br/>
              <w:t>(0,8%)</w:t>
            </w:r>
          </w:p>
        </w:tc>
        <w:tc>
          <w:tcPr>
            <w:tcW w:w="2069" w:type="dxa"/>
            <w:shd w:val="clear" w:color="auto" w:fill="auto"/>
            <w:vAlign w:val="center"/>
          </w:tcPr>
          <w:p w14:paraId="324A43E9" w14:textId="77777777" w:rsidR="005E13DD" w:rsidRPr="006D12B3" w:rsidRDefault="005E13DD" w:rsidP="003164A5">
            <w:pPr>
              <w:spacing w:line="240" w:lineRule="auto"/>
            </w:pPr>
            <w:r w:rsidRPr="006D12B3">
              <w:t>8</w:t>
            </w:r>
            <w:r w:rsidRPr="006D12B3">
              <w:br/>
              <w:t>(0,7%)</w:t>
            </w:r>
          </w:p>
        </w:tc>
        <w:tc>
          <w:tcPr>
            <w:tcW w:w="2193" w:type="dxa"/>
            <w:shd w:val="clear" w:color="auto" w:fill="auto"/>
            <w:vAlign w:val="center"/>
          </w:tcPr>
          <w:p w14:paraId="661C018E" w14:textId="77777777" w:rsidR="005E13DD" w:rsidRPr="006D12B3" w:rsidRDefault="005E13DD" w:rsidP="003164A5">
            <w:pPr>
              <w:spacing w:line="240" w:lineRule="auto"/>
            </w:pPr>
            <w:r w:rsidRPr="006D12B3">
              <w:t>30</w:t>
            </w:r>
            <w:r w:rsidRPr="006D12B3">
              <w:br/>
              <w:t>(2,7%)</w:t>
            </w:r>
          </w:p>
        </w:tc>
      </w:tr>
      <w:tr w:rsidR="005E13DD" w:rsidRPr="006D12B3" w14:paraId="3846C1EA" w14:textId="77777777" w:rsidTr="003164A5">
        <w:trPr>
          <w:cantSplit/>
        </w:trPr>
        <w:tc>
          <w:tcPr>
            <w:tcW w:w="2875" w:type="dxa"/>
            <w:shd w:val="clear" w:color="auto" w:fill="auto"/>
            <w:vAlign w:val="center"/>
          </w:tcPr>
          <w:p w14:paraId="24898F11" w14:textId="77777777" w:rsidR="005E13DD" w:rsidRPr="006D12B3" w:rsidRDefault="005E13DD" w:rsidP="003164A5">
            <w:pPr>
              <w:spacing w:line="240" w:lineRule="auto"/>
            </w:pPr>
            <w:r w:rsidRPr="006D12B3">
              <w:t>EP fatal/morte na qual não se pode excluir EP</w:t>
            </w:r>
          </w:p>
        </w:tc>
        <w:tc>
          <w:tcPr>
            <w:tcW w:w="2185" w:type="dxa"/>
            <w:shd w:val="clear" w:color="auto" w:fill="auto"/>
            <w:vAlign w:val="center"/>
          </w:tcPr>
          <w:p w14:paraId="4C423EDD" w14:textId="77777777" w:rsidR="005E13DD" w:rsidRPr="006D12B3" w:rsidRDefault="005E13DD" w:rsidP="003164A5">
            <w:pPr>
              <w:spacing w:line="240" w:lineRule="auto"/>
            </w:pPr>
            <w:r w:rsidRPr="006D12B3">
              <w:t>2</w:t>
            </w:r>
            <w:r w:rsidRPr="006D12B3">
              <w:br/>
              <w:t>(0,2%)</w:t>
            </w:r>
          </w:p>
        </w:tc>
        <w:tc>
          <w:tcPr>
            <w:tcW w:w="2069" w:type="dxa"/>
            <w:shd w:val="clear" w:color="auto" w:fill="auto"/>
            <w:vAlign w:val="center"/>
          </w:tcPr>
          <w:p w14:paraId="24728D43" w14:textId="77777777" w:rsidR="005E13DD" w:rsidRPr="006D12B3" w:rsidRDefault="005E13DD" w:rsidP="003164A5">
            <w:pPr>
              <w:spacing w:line="240" w:lineRule="auto"/>
            </w:pPr>
            <w:r w:rsidRPr="006D12B3">
              <w:t>0</w:t>
            </w:r>
            <w:r w:rsidRPr="006D12B3">
              <w:br/>
            </w:r>
          </w:p>
        </w:tc>
        <w:tc>
          <w:tcPr>
            <w:tcW w:w="2193" w:type="dxa"/>
            <w:shd w:val="clear" w:color="auto" w:fill="auto"/>
            <w:vAlign w:val="center"/>
          </w:tcPr>
          <w:p w14:paraId="59A2092C" w14:textId="77777777" w:rsidR="005E13DD" w:rsidRPr="006D12B3" w:rsidRDefault="005E13DD" w:rsidP="003164A5">
            <w:pPr>
              <w:spacing w:line="240" w:lineRule="auto"/>
            </w:pPr>
            <w:r w:rsidRPr="006D12B3">
              <w:t>2</w:t>
            </w:r>
            <w:r w:rsidRPr="006D12B3">
              <w:br/>
              <w:t>(0,2%)</w:t>
            </w:r>
          </w:p>
        </w:tc>
      </w:tr>
      <w:tr w:rsidR="005E13DD" w:rsidRPr="006D12B3" w14:paraId="169EE401" w14:textId="77777777" w:rsidTr="003164A5">
        <w:trPr>
          <w:cantSplit/>
        </w:trPr>
        <w:tc>
          <w:tcPr>
            <w:tcW w:w="2875" w:type="dxa"/>
            <w:shd w:val="clear" w:color="auto" w:fill="auto"/>
            <w:vAlign w:val="center"/>
          </w:tcPr>
          <w:p w14:paraId="0D89FB30" w14:textId="77777777" w:rsidR="005E13DD" w:rsidRPr="006D12B3" w:rsidRDefault="005E13DD" w:rsidP="003164A5">
            <w:pPr>
              <w:spacing w:line="240" w:lineRule="auto"/>
            </w:pPr>
            <w:r w:rsidRPr="006D12B3">
              <w:t>TEV sintomático recorrente, EM, AVC ou embolismo sistémico não do SNC</w:t>
            </w:r>
          </w:p>
        </w:tc>
        <w:tc>
          <w:tcPr>
            <w:tcW w:w="2185" w:type="dxa"/>
            <w:shd w:val="clear" w:color="auto" w:fill="auto"/>
            <w:vAlign w:val="center"/>
          </w:tcPr>
          <w:p w14:paraId="0176175D" w14:textId="77777777" w:rsidR="005E13DD" w:rsidRPr="006D12B3" w:rsidRDefault="005E13DD" w:rsidP="003164A5">
            <w:pPr>
              <w:spacing w:line="240" w:lineRule="auto"/>
            </w:pPr>
            <w:r w:rsidRPr="006D12B3">
              <w:t>19</w:t>
            </w:r>
            <w:r w:rsidRPr="006D12B3">
              <w:br/>
              <w:t>(1,7%)</w:t>
            </w:r>
          </w:p>
        </w:tc>
        <w:tc>
          <w:tcPr>
            <w:tcW w:w="2069" w:type="dxa"/>
            <w:shd w:val="clear" w:color="auto" w:fill="auto"/>
            <w:vAlign w:val="center"/>
          </w:tcPr>
          <w:p w14:paraId="2A6B03BB" w14:textId="77777777" w:rsidR="005E13DD" w:rsidRPr="006D12B3" w:rsidRDefault="005E13DD" w:rsidP="003164A5">
            <w:pPr>
              <w:spacing w:line="240" w:lineRule="auto"/>
            </w:pPr>
            <w:r w:rsidRPr="006D12B3">
              <w:t>18</w:t>
            </w:r>
            <w:r w:rsidRPr="006D12B3">
              <w:br/>
              <w:t>(1,6%)</w:t>
            </w:r>
          </w:p>
        </w:tc>
        <w:tc>
          <w:tcPr>
            <w:tcW w:w="2193" w:type="dxa"/>
            <w:shd w:val="clear" w:color="auto" w:fill="auto"/>
            <w:vAlign w:val="center"/>
          </w:tcPr>
          <w:p w14:paraId="667AF892" w14:textId="77777777" w:rsidR="005E13DD" w:rsidRPr="006D12B3" w:rsidRDefault="005E13DD" w:rsidP="003164A5">
            <w:pPr>
              <w:spacing w:line="240" w:lineRule="auto"/>
            </w:pPr>
            <w:r w:rsidRPr="006D12B3">
              <w:t>56</w:t>
            </w:r>
            <w:r w:rsidRPr="006D12B3">
              <w:br/>
              <w:t>(5,0%)</w:t>
            </w:r>
          </w:p>
        </w:tc>
      </w:tr>
      <w:tr w:rsidR="005E13DD" w:rsidRPr="006D12B3" w14:paraId="0326CEC0" w14:textId="77777777" w:rsidTr="003164A5">
        <w:trPr>
          <w:cantSplit/>
        </w:trPr>
        <w:tc>
          <w:tcPr>
            <w:tcW w:w="2875" w:type="dxa"/>
            <w:shd w:val="clear" w:color="auto" w:fill="auto"/>
            <w:vAlign w:val="center"/>
          </w:tcPr>
          <w:p w14:paraId="689DA5D2" w14:textId="77777777" w:rsidR="005E13DD" w:rsidRPr="006D12B3" w:rsidRDefault="005E13DD" w:rsidP="003164A5">
            <w:pPr>
              <w:spacing w:line="240" w:lineRule="auto"/>
            </w:pPr>
            <w:r w:rsidRPr="006D12B3">
              <w:t>Acontecimentos hemorrágicos principais</w:t>
            </w:r>
          </w:p>
        </w:tc>
        <w:tc>
          <w:tcPr>
            <w:tcW w:w="2185" w:type="dxa"/>
            <w:shd w:val="clear" w:color="auto" w:fill="auto"/>
            <w:vAlign w:val="center"/>
          </w:tcPr>
          <w:p w14:paraId="02EF509F" w14:textId="77777777" w:rsidR="005E13DD" w:rsidRPr="006D12B3" w:rsidRDefault="005E13DD" w:rsidP="003164A5">
            <w:pPr>
              <w:spacing w:line="240" w:lineRule="auto"/>
            </w:pPr>
            <w:r w:rsidRPr="006D12B3">
              <w:t>6</w:t>
            </w:r>
            <w:r w:rsidRPr="006D12B3">
              <w:br/>
              <w:t>(0,5%)</w:t>
            </w:r>
          </w:p>
        </w:tc>
        <w:tc>
          <w:tcPr>
            <w:tcW w:w="2069" w:type="dxa"/>
            <w:shd w:val="clear" w:color="auto" w:fill="auto"/>
            <w:vAlign w:val="center"/>
          </w:tcPr>
          <w:p w14:paraId="31F48362" w14:textId="77777777" w:rsidR="005E13DD" w:rsidRPr="006D12B3" w:rsidRDefault="005E13DD" w:rsidP="003164A5">
            <w:pPr>
              <w:spacing w:line="240" w:lineRule="auto"/>
            </w:pPr>
            <w:r w:rsidRPr="006D12B3">
              <w:t>5</w:t>
            </w:r>
            <w:r w:rsidRPr="006D12B3">
              <w:br/>
              <w:t>(0,4%)</w:t>
            </w:r>
          </w:p>
        </w:tc>
        <w:tc>
          <w:tcPr>
            <w:tcW w:w="2193" w:type="dxa"/>
            <w:shd w:val="clear" w:color="auto" w:fill="auto"/>
            <w:vAlign w:val="center"/>
          </w:tcPr>
          <w:p w14:paraId="0C61131C" w14:textId="77777777" w:rsidR="005E13DD" w:rsidRPr="006D12B3" w:rsidRDefault="005E13DD" w:rsidP="003164A5">
            <w:pPr>
              <w:spacing w:line="240" w:lineRule="auto"/>
            </w:pPr>
            <w:r w:rsidRPr="006D12B3">
              <w:t>3</w:t>
            </w:r>
            <w:r w:rsidRPr="006D12B3">
              <w:br/>
              <w:t>(0,3%)</w:t>
            </w:r>
          </w:p>
        </w:tc>
      </w:tr>
      <w:tr w:rsidR="005E13DD" w:rsidRPr="006D12B3" w14:paraId="28238FC7" w14:textId="77777777" w:rsidTr="003164A5">
        <w:trPr>
          <w:cantSplit/>
        </w:trPr>
        <w:tc>
          <w:tcPr>
            <w:tcW w:w="2875" w:type="dxa"/>
            <w:shd w:val="clear" w:color="auto" w:fill="auto"/>
            <w:vAlign w:val="center"/>
          </w:tcPr>
          <w:p w14:paraId="02D64A5C" w14:textId="77777777" w:rsidR="005E13DD" w:rsidRPr="006D12B3" w:rsidRDefault="005E13DD" w:rsidP="003164A5">
            <w:pPr>
              <w:spacing w:line="240" w:lineRule="auto"/>
            </w:pPr>
            <w:r w:rsidRPr="006D12B3">
              <w:t>Hemorragia não principal clinicamente relevante</w:t>
            </w:r>
          </w:p>
        </w:tc>
        <w:tc>
          <w:tcPr>
            <w:tcW w:w="2185" w:type="dxa"/>
            <w:shd w:val="clear" w:color="auto" w:fill="auto"/>
            <w:vAlign w:val="center"/>
          </w:tcPr>
          <w:p w14:paraId="71EF5E26" w14:textId="77777777" w:rsidR="005E13DD" w:rsidRPr="006D12B3" w:rsidRDefault="005E13DD" w:rsidP="003164A5">
            <w:pPr>
              <w:spacing w:line="240" w:lineRule="auto"/>
            </w:pPr>
            <w:r w:rsidRPr="006D12B3">
              <w:t xml:space="preserve">30 </w:t>
            </w:r>
            <w:r w:rsidRPr="006D12B3">
              <w:br/>
              <w:t>(2,7%)</w:t>
            </w:r>
          </w:p>
        </w:tc>
        <w:tc>
          <w:tcPr>
            <w:tcW w:w="2069" w:type="dxa"/>
            <w:shd w:val="clear" w:color="auto" w:fill="auto"/>
            <w:vAlign w:val="center"/>
          </w:tcPr>
          <w:p w14:paraId="06FBC786" w14:textId="77777777" w:rsidR="005E13DD" w:rsidRPr="006D12B3" w:rsidRDefault="005E13DD" w:rsidP="003164A5">
            <w:pPr>
              <w:spacing w:line="240" w:lineRule="auto"/>
            </w:pPr>
            <w:r w:rsidRPr="006D12B3">
              <w:t xml:space="preserve">22 </w:t>
            </w:r>
            <w:r w:rsidRPr="006D12B3">
              <w:br/>
              <w:t>(2,0%)</w:t>
            </w:r>
          </w:p>
        </w:tc>
        <w:tc>
          <w:tcPr>
            <w:tcW w:w="2193" w:type="dxa"/>
            <w:shd w:val="clear" w:color="auto" w:fill="auto"/>
            <w:vAlign w:val="center"/>
          </w:tcPr>
          <w:p w14:paraId="042204EC" w14:textId="77777777" w:rsidR="005E13DD" w:rsidRPr="006D12B3" w:rsidRDefault="005E13DD" w:rsidP="003164A5">
            <w:pPr>
              <w:spacing w:line="240" w:lineRule="auto"/>
            </w:pPr>
            <w:r w:rsidRPr="006D12B3">
              <w:t>20</w:t>
            </w:r>
            <w:r w:rsidRPr="006D12B3">
              <w:br/>
              <w:t>(1,8%)</w:t>
            </w:r>
          </w:p>
        </w:tc>
      </w:tr>
      <w:tr w:rsidR="005E13DD" w:rsidRPr="006D12B3" w14:paraId="19A59D97" w14:textId="77777777" w:rsidTr="003164A5">
        <w:trPr>
          <w:cantSplit/>
        </w:trPr>
        <w:tc>
          <w:tcPr>
            <w:tcW w:w="2875" w:type="dxa"/>
            <w:shd w:val="clear" w:color="auto" w:fill="auto"/>
            <w:vAlign w:val="center"/>
          </w:tcPr>
          <w:p w14:paraId="774F880D" w14:textId="77777777" w:rsidR="005E13DD" w:rsidRPr="006D12B3" w:rsidRDefault="005E13DD" w:rsidP="003164A5">
            <w:pPr>
              <w:spacing w:line="240" w:lineRule="auto"/>
            </w:pPr>
            <w:r w:rsidRPr="006D12B3">
              <w:t>TEV sintomático recorrente ou hemorragia principal (benefício clínico efetivo)</w:t>
            </w:r>
          </w:p>
        </w:tc>
        <w:tc>
          <w:tcPr>
            <w:tcW w:w="2185" w:type="dxa"/>
            <w:shd w:val="clear" w:color="auto" w:fill="auto"/>
            <w:vAlign w:val="center"/>
          </w:tcPr>
          <w:p w14:paraId="412354DB" w14:textId="77777777" w:rsidR="005E13DD" w:rsidRPr="006D12B3" w:rsidRDefault="005E13DD" w:rsidP="003164A5">
            <w:pPr>
              <w:spacing w:line="240" w:lineRule="auto"/>
            </w:pPr>
            <w:r w:rsidRPr="006D12B3">
              <w:t>23</w:t>
            </w:r>
            <w:r w:rsidRPr="006D12B3">
              <w:br/>
              <w:t>(2,1%)</w:t>
            </w:r>
            <w:r w:rsidRPr="006D12B3">
              <w:rPr>
                <w:vertAlign w:val="superscript"/>
              </w:rPr>
              <w:t>+</w:t>
            </w:r>
          </w:p>
        </w:tc>
        <w:tc>
          <w:tcPr>
            <w:tcW w:w="2069" w:type="dxa"/>
            <w:shd w:val="clear" w:color="auto" w:fill="auto"/>
            <w:vAlign w:val="center"/>
          </w:tcPr>
          <w:p w14:paraId="037B3266" w14:textId="77777777" w:rsidR="005E13DD" w:rsidRPr="006D12B3" w:rsidRDefault="005E13DD" w:rsidP="003164A5">
            <w:pPr>
              <w:spacing w:line="240" w:lineRule="auto"/>
            </w:pPr>
            <w:r w:rsidRPr="006D12B3">
              <w:t xml:space="preserve">17 </w:t>
            </w:r>
            <w:r w:rsidRPr="006D12B3">
              <w:br/>
              <w:t>(1,5%)</w:t>
            </w:r>
            <w:r w:rsidRPr="006D12B3">
              <w:rPr>
                <w:vertAlign w:val="superscript"/>
              </w:rPr>
              <w:t>++</w:t>
            </w:r>
          </w:p>
        </w:tc>
        <w:tc>
          <w:tcPr>
            <w:tcW w:w="2193" w:type="dxa"/>
            <w:shd w:val="clear" w:color="auto" w:fill="auto"/>
            <w:vAlign w:val="center"/>
          </w:tcPr>
          <w:p w14:paraId="2849288E" w14:textId="77777777" w:rsidR="005E13DD" w:rsidRPr="006D12B3" w:rsidRDefault="005E13DD" w:rsidP="003164A5">
            <w:pPr>
              <w:spacing w:line="240" w:lineRule="auto"/>
            </w:pPr>
            <w:r w:rsidRPr="006D12B3">
              <w:t xml:space="preserve">53 </w:t>
            </w:r>
            <w:r w:rsidRPr="006D12B3">
              <w:br/>
              <w:t>(4,7%)</w:t>
            </w:r>
          </w:p>
        </w:tc>
      </w:tr>
    </w:tbl>
    <w:p w14:paraId="563969C3" w14:textId="5726093E" w:rsidR="00F46948" w:rsidRPr="006D12B3" w:rsidRDefault="00F46948" w:rsidP="00F46948">
      <w:pPr>
        <w:spacing w:line="240" w:lineRule="auto"/>
        <w:rPr>
          <w:szCs w:val="22"/>
        </w:rPr>
      </w:pPr>
      <w:proofErr w:type="spellStart"/>
      <w:r w:rsidRPr="006D12B3">
        <w:rPr>
          <w:szCs w:val="22"/>
        </w:rPr>
        <w:t>od</w:t>
      </w:r>
      <w:proofErr w:type="spellEnd"/>
      <w:r w:rsidRPr="006D12B3">
        <w:rPr>
          <w:szCs w:val="22"/>
        </w:rPr>
        <w:t>:</w:t>
      </w:r>
      <w:r w:rsidR="00843919" w:rsidRPr="006D12B3">
        <w:rPr>
          <w:szCs w:val="22"/>
        </w:rPr>
        <w:t xml:space="preserve"> uma vez por dia</w:t>
      </w:r>
    </w:p>
    <w:p w14:paraId="739B3CFF" w14:textId="4810EA6C" w:rsidR="00F46948" w:rsidRPr="006D12B3" w:rsidRDefault="00F46948" w:rsidP="00F46948">
      <w:pPr>
        <w:spacing w:line="240" w:lineRule="auto"/>
        <w:rPr>
          <w:szCs w:val="22"/>
        </w:rPr>
      </w:pPr>
      <w:r w:rsidRPr="006D12B3">
        <w:rPr>
          <w:szCs w:val="22"/>
        </w:rPr>
        <w:t xml:space="preserve">* </w:t>
      </w:r>
      <w:r w:rsidR="00843919" w:rsidRPr="006D12B3">
        <w:rPr>
          <w:szCs w:val="22"/>
        </w:rPr>
        <w:t xml:space="preserve">p &lt; 0,001 (superioridade) </w:t>
      </w:r>
      <w:proofErr w:type="spellStart"/>
      <w:r w:rsidR="00843919" w:rsidRPr="006D12B3">
        <w:rPr>
          <w:szCs w:val="22"/>
        </w:rPr>
        <w:t>rivaroxabano</w:t>
      </w:r>
      <w:proofErr w:type="spellEnd"/>
      <w:r w:rsidR="00843919" w:rsidRPr="006D12B3">
        <w:rPr>
          <w:szCs w:val="22"/>
        </w:rPr>
        <w:t xml:space="preserve"> 20 mg uma vez por dia </w:t>
      </w:r>
      <w:r w:rsidR="00843919" w:rsidRPr="006D12B3">
        <w:rPr>
          <w:i/>
          <w:iCs/>
          <w:szCs w:val="22"/>
        </w:rPr>
        <w:t>versus</w:t>
      </w:r>
      <w:r w:rsidR="00843919" w:rsidRPr="006D12B3">
        <w:rPr>
          <w:szCs w:val="22"/>
        </w:rPr>
        <w:t xml:space="preserve"> ácido acetilsalicílico 100 mg uma vez por dia; HR = 0,34 (0,20 </w:t>
      </w:r>
      <w:r w:rsidR="00AC76C6" w:rsidRPr="006D12B3">
        <w:rPr>
          <w:szCs w:val="22"/>
        </w:rPr>
        <w:noBreakHyphen/>
      </w:r>
      <w:r w:rsidR="00843919" w:rsidRPr="006D12B3">
        <w:rPr>
          <w:szCs w:val="22"/>
        </w:rPr>
        <w:t> 0,59)</w:t>
      </w:r>
    </w:p>
    <w:p w14:paraId="257FF6B4" w14:textId="6AAB58B4" w:rsidR="00F46948" w:rsidRPr="006D12B3" w:rsidRDefault="00F46948" w:rsidP="00F46948">
      <w:pPr>
        <w:spacing w:line="240" w:lineRule="auto"/>
        <w:rPr>
          <w:szCs w:val="22"/>
        </w:rPr>
      </w:pPr>
      <w:r w:rsidRPr="006D12B3">
        <w:rPr>
          <w:szCs w:val="22"/>
        </w:rPr>
        <w:t xml:space="preserve">** </w:t>
      </w:r>
      <w:r w:rsidR="00843919" w:rsidRPr="006D12B3">
        <w:rPr>
          <w:szCs w:val="22"/>
        </w:rPr>
        <w:t xml:space="preserve">p &lt; 0,001 (superioridade) </w:t>
      </w:r>
      <w:proofErr w:type="spellStart"/>
      <w:r w:rsidR="00843919" w:rsidRPr="006D12B3">
        <w:rPr>
          <w:szCs w:val="22"/>
        </w:rPr>
        <w:t>rivaroxabano</w:t>
      </w:r>
      <w:proofErr w:type="spellEnd"/>
      <w:r w:rsidR="00843919" w:rsidRPr="006D12B3">
        <w:rPr>
          <w:szCs w:val="22"/>
        </w:rPr>
        <w:t xml:space="preserve"> 10 mg uma vez por dia </w:t>
      </w:r>
      <w:r w:rsidR="00843919" w:rsidRPr="006D12B3">
        <w:rPr>
          <w:i/>
          <w:iCs/>
          <w:szCs w:val="22"/>
        </w:rPr>
        <w:t>versus</w:t>
      </w:r>
      <w:r w:rsidR="00843919" w:rsidRPr="006D12B3">
        <w:rPr>
          <w:szCs w:val="22"/>
        </w:rPr>
        <w:t xml:space="preserve"> ácido acetilsalicílico 100 mg uma vez por dia; HR = 0,26 (0,14 </w:t>
      </w:r>
      <w:r w:rsidR="00AC76C6" w:rsidRPr="006D12B3">
        <w:rPr>
          <w:szCs w:val="22"/>
        </w:rPr>
        <w:noBreakHyphen/>
      </w:r>
      <w:r w:rsidR="00843919" w:rsidRPr="006D12B3">
        <w:rPr>
          <w:szCs w:val="22"/>
        </w:rPr>
        <w:t> 0,47)</w:t>
      </w:r>
    </w:p>
    <w:p w14:paraId="392818CE" w14:textId="13842E0B" w:rsidR="00F46948" w:rsidRPr="006D12B3" w:rsidRDefault="00F46948" w:rsidP="00F46948">
      <w:pPr>
        <w:spacing w:line="240" w:lineRule="auto"/>
        <w:rPr>
          <w:szCs w:val="22"/>
        </w:rPr>
      </w:pPr>
      <w:r w:rsidRPr="006D12B3">
        <w:rPr>
          <w:szCs w:val="22"/>
        </w:rPr>
        <w:t xml:space="preserve">+ </w:t>
      </w:r>
      <w:proofErr w:type="spellStart"/>
      <w:r w:rsidR="00A65B24" w:rsidRPr="006D12B3">
        <w:rPr>
          <w:szCs w:val="22"/>
        </w:rPr>
        <w:t>r</w:t>
      </w:r>
      <w:r w:rsidR="00843919" w:rsidRPr="006D12B3">
        <w:rPr>
          <w:szCs w:val="22"/>
        </w:rPr>
        <w:t>ivaroxabano</w:t>
      </w:r>
      <w:proofErr w:type="spellEnd"/>
      <w:r w:rsidR="00843919" w:rsidRPr="006D12B3">
        <w:rPr>
          <w:szCs w:val="22"/>
        </w:rPr>
        <w:t xml:space="preserve"> 20 mg uma vez por dia </w:t>
      </w:r>
      <w:r w:rsidR="00843919" w:rsidRPr="006D12B3">
        <w:rPr>
          <w:i/>
          <w:iCs/>
          <w:szCs w:val="22"/>
        </w:rPr>
        <w:t>versus</w:t>
      </w:r>
      <w:r w:rsidR="00843919" w:rsidRPr="006D12B3">
        <w:rPr>
          <w:szCs w:val="22"/>
        </w:rPr>
        <w:t xml:space="preserve"> ácido acetilsalicílico 100 mg uma vez por dia; HR = 0,44 (0,27 </w:t>
      </w:r>
      <w:r w:rsidR="00AC76C6" w:rsidRPr="006D12B3">
        <w:rPr>
          <w:szCs w:val="22"/>
        </w:rPr>
        <w:noBreakHyphen/>
      </w:r>
      <w:r w:rsidR="00843919" w:rsidRPr="006D12B3">
        <w:rPr>
          <w:szCs w:val="22"/>
        </w:rPr>
        <w:t> 0,71), p = 0,0009 (nominal)</w:t>
      </w:r>
    </w:p>
    <w:p w14:paraId="524C6044" w14:textId="0ADB958B" w:rsidR="00F46948" w:rsidRPr="006D12B3" w:rsidRDefault="00F46948" w:rsidP="00F46948">
      <w:pPr>
        <w:spacing w:line="240" w:lineRule="auto"/>
        <w:rPr>
          <w:szCs w:val="22"/>
        </w:rPr>
      </w:pPr>
      <w:r w:rsidRPr="006D12B3">
        <w:rPr>
          <w:szCs w:val="22"/>
        </w:rPr>
        <w:t>++ 10</w:t>
      </w:r>
      <w:r w:rsidR="00843919" w:rsidRPr="006D12B3">
        <w:rPr>
          <w:szCs w:val="22"/>
        </w:rPr>
        <w:t> </w:t>
      </w:r>
      <w:r w:rsidRPr="006D12B3">
        <w:rPr>
          <w:szCs w:val="22"/>
        </w:rPr>
        <w:t xml:space="preserve">mg </w:t>
      </w:r>
      <w:proofErr w:type="spellStart"/>
      <w:r w:rsidRPr="006D12B3">
        <w:rPr>
          <w:szCs w:val="22"/>
        </w:rPr>
        <w:t>rivaroxaban</w:t>
      </w:r>
      <w:r w:rsidR="00843919" w:rsidRPr="006D12B3">
        <w:rPr>
          <w:szCs w:val="22"/>
        </w:rPr>
        <w:t>o</w:t>
      </w:r>
      <w:proofErr w:type="spellEnd"/>
      <w:r w:rsidRPr="006D12B3">
        <w:rPr>
          <w:szCs w:val="22"/>
        </w:rPr>
        <w:t xml:space="preserve"> </w:t>
      </w:r>
      <w:r w:rsidR="00843919" w:rsidRPr="006D12B3">
        <w:rPr>
          <w:szCs w:val="22"/>
        </w:rPr>
        <w:t xml:space="preserve">uma vez por dia </w:t>
      </w:r>
      <w:r w:rsidR="00843919" w:rsidRPr="006D12B3">
        <w:rPr>
          <w:i/>
          <w:iCs/>
          <w:szCs w:val="22"/>
        </w:rPr>
        <w:t>versus</w:t>
      </w:r>
      <w:r w:rsidR="00843919" w:rsidRPr="006D12B3">
        <w:rPr>
          <w:szCs w:val="22"/>
        </w:rPr>
        <w:t xml:space="preserve"> ácido acetilsalicílico 100 mg uma vez por dia; HR = 0,32 (0,18 </w:t>
      </w:r>
      <w:r w:rsidR="00AC76C6" w:rsidRPr="006D12B3">
        <w:rPr>
          <w:szCs w:val="22"/>
        </w:rPr>
        <w:noBreakHyphen/>
      </w:r>
      <w:r w:rsidR="00843919" w:rsidRPr="006D12B3">
        <w:rPr>
          <w:szCs w:val="22"/>
        </w:rPr>
        <w:t> 0,55), p &lt; 0,0001 (nominal)</w:t>
      </w:r>
    </w:p>
    <w:p w14:paraId="5715EAD7" w14:textId="77777777" w:rsidR="00F46948" w:rsidRPr="006D12B3" w:rsidRDefault="00F46948" w:rsidP="00F46948">
      <w:pPr>
        <w:spacing w:line="240" w:lineRule="auto"/>
        <w:rPr>
          <w:szCs w:val="22"/>
        </w:rPr>
      </w:pPr>
    </w:p>
    <w:p w14:paraId="7E7B4B2F" w14:textId="56426BE3" w:rsidR="00843919" w:rsidRPr="006D12B3" w:rsidRDefault="00843919" w:rsidP="00843919">
      <w:pPr>
        <w:rPr>
          <w:szCs w:val="22"/>
        </w:rPr>
      </w:pPr>
      <w:r w:rsidRPr="006D12B3">
        <w:rPr>
          <w:szCs w:val="22"/>
        </w:rPr>
        <w:t xml:space="preserve">Adicionalmente ao programa de fase III EINSTEIN, foi realizado um estudo de coorte prospetivo, não </w:t>
      </w:r>
      <w:proofErr w:type="spellStart"/>
      <w:r w:rsidRPr="006D12B3">
        <w:rPr>
          <w:szCs w:val="22"/>
        </w:rPr>
        <w:t>intervencional</w:t>
      </w:r>
      <w:proofErr w:type="spellEnd"/>
      <w:r w:rsidRPr="006D12B3">
        <w:rPr>
          <w:szCs w:val="22"/>
        </w:rPr>
        <w:t xml:space="preserve">, aberto (XALIA) com adjudicação central do resultado incluindo TEV recorrente, acontecimentos hemorrágicos principais e morte. Foram incluídos 5 142 doentes com TVP aguda para investigar a segurança a longo prazo do </w:t>
      </w:r>
      <w:proofErr w:type="spellStart"/>
      <w:r w:rsidRPr="006D12B3">
        <w:rPr>
          <w:szCs w:val="22"/>
        </w:rPr>
        <w:t>rivaroxabano</w:t>
      </w:r>
      <w:proofErr w:type="spellEnd"/>
      <w:r w:rsidRPr="006D12B3">
        <w:rPr>
          <w:szCs w:val="22"/>
        </w:rPr>
        <w:t xml:space="preserve"> comparado com a terapêutica anticoagulante padrão na prática clínica. As taxas de acontecimentos hemorrágicos principais, TEV recorrente e mortalidade de todas as causas para o </w:t>
      </w:r>
      <w:proofErr w:type="spellStart"/>
      <w:r w:rsidRPr="006D12B3">
        <w:rPr>
          <w:szCs w:val="22"/>
        </w:rPr>
        <w:t>rivaroxabano</w:t>
      </w:r>
      <w:proofErr w:type="spellEnd"/>
      <w:r w:rsidRPr="006D12B3">
        <w:rPr>
          <w:szCs w:val="22"/>
        </w:rPr>
        <w:t xml:space="preserve"> foram de 0,7%, 1,4% e 0,5% respetivamente. Houve diferenças nas características basais dos doentes incluindo idade, cancro e compromisso renal. Uma análise pré</w:t>
      </w:r>
      <w:r w:rsidR="00AC76C6" w:rsidRPr="006D12B3">
        <w:rPr>
          <w:szCs w:val="22"/>
        </w:rPr>
        <w:noBreakHyphen/>
      </w:r>
      <w:r w:rsidRPr="006D12B3">
        <w:rPr>
          <w:szCs w:val="22"/>
        </w:rPr>
        <w:t xml:space="preserve">especificada e estratificada por </w:t>
      </w:r>
      <w:proofErr w:type="spellStart"/>
      <w:r w:rsidRPr="006D12B3">
        <w:rPr>
          <w:i/>
          <w:szCs w:val="22"/>
        </w:rPr>
        <w:t>propensity</w:t>
      </w:r>
      <w:proofErr w:type="spellEnd"/>
      <w:r w:rsidRPr="006D12B3">
        <w:rPr>
          <w:i/>
          <w:szCs w:val="22"/>
        </w:rPr>
        <w:t xml:space="preserve"> score </w:t>
      </w:r>
      <w:r w:rsidRPr="006D12B3">
        <w:rPr>
          <w:szCs w:val="22"/>
        </w:rPr>
        <w:t xml:space="preserve">foi utilizada para ajustar as diferenças basais quantificadas, mas o </w:t>
      </w:r>
      <w:proofErr w:type="spellStart"/>
      <w:r w:rsidRPr="006D12B3">
        <w:rPr>
          <w:szCs w:val="22"/>
        </w:rPr>
        <w:t>confundimento</w:t>
      </w:r>
      <w:proofErr w:type="spellEnd"/>
      <w:r w:rsidRPr="006D12B3">
        <w:rPr>
          <w:szCs w:val="22"/>
        </w:rPr>
        <w:t xml:space="preserve"> residual pode, apesar disso, influenciar os resultados. As HR</w:t>
      </w:r>
      <w:r w:rsidRPr="006D12B3" w:rsidDel="00822F6C">
        <w:rPr>
          <w:szCs w:val="22"/>
        </w:rPr>
        <w:t xml:space="preserve"> </w:t>
      </w:r>
      <w:r w:rsidRPr="006D12B3">
        <w:rPr>
          <w:szCs w:val="22"/>
        </w:rPr>
        <w:t xml:space="preserve">ajustadas comparando </w:t>
      </w:r>
      <w:proofErr w:type="spellStart"/>
      <w:r w:rsidRPr="006D12B3">
        <w:rPr>
          <w:szCs w:val="22"/>
        </w:rPr>
        <w:t>rivaroxabano</w:t>
      </w:r>
      <w:proofErr w:type="spellEnd"/>
      <w:r w:rsidRPr="006D12B3">
        <w:rPr>
          <w:szCs w:val="22"/>
        </w:rPr>
        <w:t xml:space="preserve"> e a terapêutica padrão para acontecimentos hemorrágicos principais, TEV recorrente e mortalidade de todas as causas foram de 0,77 (IC 95% 0,40 </w:t>
      </w:r>
      <w:r w:rsidR="00AC76C6" w:rsidRPr="006D12B3">
        <w:rPr>
          <w:szCs w:val="22"/>
        </w:rPr>
        <w:noBreakHyphen/>
      </w:r>
      <w:r w:rsidRPr="006D12B3">
        <w:rPr>
          <w:szCs w:val="22"/>
        </w:rPr>
        <w:t> 1,50), 0,91 (IC 95% 0,54 </w:t>
      </w:r>
      <w:r w:rsidR="00AC76C6" w:rsidRPr="006D12B3">
        <w:rPr>
          <w:szCs w:val="22"/>
        </w:rPr>
        <w:noBreakHyphen/>
      </w:r>
      <w:r w:rsidRPr="006D12B3">
        <w:rPr>
          <w:szCs w:val="22"/>
        </w:rPr>
        <w:t> 1,54) e 0,51 (IC 95% 0,24 </w:t>
      </w:r>
      <w:r w:rsidR="00AC76C6" w:rsidRPr="006D12B3">
        <w:rPr>
          <w:szCs w:val="22"/>
        </w:rPr>
        <w:noBreakHyphen/>
      </w:r>
      <w:r w:rsidRPr="006D12B3">
        <w:rPr>
          <w:szCs w:val="22"/>
        </w:rPr>
        <w:t> 1,07), respetivamente.</w:t>
      </w:r>
    </w:p>
    <w:p w14:paraId="5B003C30" w14:textId="77777777" w:rsidR="00843919" w:rsidRPr="006D12B3" w:rsidRDefault="00843919" w:rsidP="00843919">
      <w:pPr>
        <w:rPr>
          <w:szCs w:val="22"/>
        </w:rPr>
      </w:pPr>
      <w:r w:rsidRPr="006D12B3">
        <w:rPr>
          <w:szCs w:val="22"/>
        </w:rPr>
        <w:t>Estes resultados observados em doentes na prática clínica são consistentes com o perfil de segurança estabelecido para esta indicação.</w:t>
      </w:r>
    </w:p>
    <w:p w14:paraId="3311EFDB" w14:textId="77777777" w:rsidR="00843919" w:rsidRPr="006D12B3" w:rsidRDefault="00843919" w:rsidP="00843919">
      <w:pPr>
        <w:suppressAutoHyphens/>
        <w:rPr>
          <w:szCs w:val="22"/>
        </w:rPr>
      </w:pPr>
    </w:p>
    <w:p w14:paraId="522B660C" w14:textId="77777777" w:rsidR="00843919" w:rsidRPr="006D12B3" w:rsidRDefault="00843919" w:rsidP="00843919">
      <w:pPr>
        <w:keepNext/>
        <w:suppressAutoHyphens/>
        <w:rPr>
          <w:szCs w:val="22"/>
          <w:u w:val="single"/>
        </w:rPr>
      </w:pPr>
      <w:r w:rsidRPr="006D12B3">
        <w:rPr>
          <w:szCs w:val="22"/>
          <w:u w:val="single"/>
        </w:rPr>
        <w:lastRenderedPageBreak/>
        <w:t xml:space="preserve">Doentes de alto risco com síndrome </w:t>
      </w:r>
      <w:proofErr w:type="spellStart"/>
      <w:r w:rsidRPr="006D12B3">
        <w:rPr>
          <w:szCs w:val="22"/>
          <w:u w:val="single"/>
        </w:rPr>
        <w:t>antifosfolipídica</w:t>
      </w:r>
      <w:proofErr w:type="spellEnd"/>
      <w:r w:rsidRPr="006D12B3">
        <w:rPr>
          <w:szCs w:val="22"/>
          <w:u w:val="single"/>
        </w:rPr>
        <w:t xml:space="preserve"> triplo positivos </w:t>
      </w:r>
    </w:p>
    <w:p w14:paraId="65F6AAC1" w14:textId="1D2FA817" w:rsidR="00843919" w:rsidRPr="006D12B3" w:rsidRDefault="00843919" w:rsidP="00843919">
      <w:pPr>
        <w:rPr>
          <w:szCs w:val="22"/>
        </w:rPr>
      </w:pPr>
      <w:r w:rsidRPr="006D12B3">
        <w:rPr>
          <w:szCs w:val="22"/>
        </w:rPr>
        <w:t xml:space="preserve">Foi realizado um estudo multicêntrico, </w:t>
      </w:r>
      <w:proofErr w:type="spellStart"/>
      <w:r w:rsidRPr="006D12B3">
        <w:rPr>
          <w:szCs w:val="22"/>
        </w:rPr>
        <w:t>aleatorizado</w:t>
      </w:r>
      <w:proofErr w:type="spellEnd"/>
      <w:r w:rsidRPr="006D12B3">
        <w:rPr>
          <w:szCs w:val="22"/>
        </w:rPr>
        <w:t xml:space="preserve">, sem ocultação, promovido pelo investigador, com avaliação em ocultação do parâmetro de avaliação final para comparar o </w:t>
      </w:r>
      <w:proofErr w:type="spellStart"/>
      <w:r w:rsidRPr="006D12B3">
        <w:rPr>
          <w:szCs w:val="22"/>
        </w:rPr>
        <w:t>rivaroxabano</w:t>
      </w:r>
      <w:proofErr w:type="spellEnd"/>
      <w:r w:rsidRPr="006D12B3">
        <w:rPr>
          <w:szCs w:val="22"/>
        </w:rPr>
        <w:t xml:space="preserve"> com a </w:t>
      </w:r>
      <w:proofErr w:type="spellStart"/>
      <w:r w:rsidRPr="006D12B3">
        <w:rPr>
          <w:szCs w:val="22"/>
        </w:rPr>
        <w:t>varfarina</w:t>
      </w:r>
      <w:proofErr w:type="spellEnd"/>
      <w:r w:rsidRPr="006D12B3">
        <w:rPr>
          <w:szCs w:val="22"/>
        </w:rPr>
        <w:t xml:space="preserve"> em doentes com antecedentes de trombose, diagnosticados com síndrome </w:t>
      </w:r>
      <w:proofErr w:type="spellStart"/>
      <w:r w:rsidRPr="006D12B3">
        <w:rPr>
          <w:szCs w:val="22"/>
        </w:rPr>
        <w:t>antifosfolipídica</w:t>
      </w:r>
      <w:proofErr w:type="spellEnd"/>
      <w:r w:rsidRPr="006D12B3">
        <w:rPr>
          <w:szCs w:val="22"/>
        </w:rPr>
        <w:t xml:space="preserve"> e com risco elevado de acontecimentos </w:t>
      </w:r>
      <w:proofErr w:type="spellStart"/>
      <w:r w:rsidRPr="006D12B3">
        <w:rPr>
          <w:szCs w:val="22"/>
        </w:rPr>
        <w:t>tromboembólicos</w:t>
      </w:r>
      <w:proofErr w:type="spellEnd"/>
      <w:r w:rsidRPr="006D12B3">
        <w:rPr>
          <w:szCs w:val="22"/>
        </w:rPr>
        <w:t xml:space="preserve"> (positivos para a presença dos 3 anticorpos </w:t>
      </w:r>
      <w:proofErr w:type="spellStart"/>
      <w:r w:rsidRPr="006D12B3">
        <w:rPr>
          <w:szCs w:val="22"/>
        </w:rPr>
        <w:t>antifosfolípidos</w:t>
      </w:r>
      <w:proofErr w:type="spellEnd"/>
      <w:r w:rsidRPr="006D12B3">
        <w:rPr>
          <w:szCs w:val="22"/>
        </w:rPr>
        <w:t xml:space="preserve">: anticoagulante </w:t>
      </w:r>
      <w:proofErr w:type="spellStart"/>
      <w:r w:rsidRPr="006D12B3">
        <w:rPr>
          <w:szCs w:val="22"/>
        </w:rPr>
        <w:t>lúpico</w:t>
      </w:r>
      <w:proofErr w:type="spellEnd"/>
      <w:r w:rsidRPr="006D12B3">
        <w:rPr>
          <w:szCs w:val="22"/>
        </w:rPr>
        <w:t xml:space="preserve">, anticorpos </w:t>
      </w:r>
      <w:proofErr w:type="spellStart"/>
      <w:r w:rsidRPr="006D12B3">
        <w:rPr>
          <w:szCs w:val="22"/>
        </w:rPr>
        <w:t>anticardiolipina</w:t>
      </w:r>
      <w:proofErr w:type="spellEnd"/>
      <w:r w:rsidRPr="006D12B3">
        <w:rPr>
          <w:szCs w:val="22"/>
        </w:rPr>
        <w:t xml:space="preserve"> e anticorpos </w:t>
      </w:r>
      <w:proofErr w:type="spellStart"/>
      <w:r w:rsidRPr="006D12B3">
        <w:rPr>
          <w:szCs w:val="22"/>
        </w:rPr>
        <w:t>anti</w:t>
      </w:r>
      <w:r w:rsidR="00AC76C6" w:rsidRPr="006D12B3">
        <w:rPr>
          <w:szCs w:val="22"/>
        </w:rPr>
        <w:noBreakHyphen/>
      </w:r>
      <w:r w:rsidRPr="006D12B3">
        <w:rPr>
          <w:szCs w:val="22"/>
        </w:rPr>
        <w:t>beta</w:t>
      </w:r>
      <w:proofErr w:type="spellEnd"/>
      <w:r w:rsidRPr="006D12B3">
        <w:rPr>
          <w:szCs w:val="22"/>
        </w:rPr>
        <w:t> 2 glicoproteína</w:t>
      </w:r>
      <w:r w:rsidR="00AC76C6" w:rsidRPr="006D12B3">
        <w:rPr>
          <w:szCs w:val="22"/>
        </w:rPr>
        <w:noBreakHyphen/>
      </w:r>
      <w:r w:rsidRPr="006D12B3">
        <w:rPr>
          <w:szCs w:val="22"/>
        </w:rPr>
        <w:t>I). Após o recrutamento de 120 doentes</w:t>
      </w:r>
      <w:r w:rsidR="00121E2F" w:rsidRPr="006D12B3">
        <w:rPr>
          <w:szCs w:val="22"/>
        </w:rPr>
        <w:t>,</w:t>
      </w:r>
      <w:r w:rsidRPr="006D12B3">
        <w:rPr>
          <w:szCs w:val="22"/>
        </w:rPr>
        <w:t xml:space="preserve"> o estudo foi prematuramente terminado devido a um excesso de acontecimentos entre os doentes no braço do </w:t>
      </w:r>
      <w:proofErr w:type="spellStart"/>
      <w:r w:rsidRPr="006D12B3">
        <w:rPr>
          <w:szCs w:val="22"/>
        </w:rPr>
        <w:t>rivaroxabano</w:t>
      </w:r>
      <w:proofErr w:type="spellEnd"/>
      <w:r w:rsidRPr="006D12B3">
        <w:rPr>
          <w:szCs w:val="22"/>
        </w:rPr>
        <w:t xml:space="preserve">. O tempo de seguimento médio do estudo foi de 569 dias. Foram </w:t>
      </w:r>
      <w:proofErr w:type="spellStart"/>
      <w:r w:rsidRPr="006D12B3">
        <w:rPr>
          <w:szCs w:val="22"/>
        </w:rPr>
        <w:t>aleatorizados</w:t>
      </w:r>
      <w:proofErr w:type="spellEnd"/>
      <w:r w:rsidRPr="006D12B3">
        <w:rPr>
          <w:szCs w:val="22"/>
        </w:rPr>
        <w:t xml:space="preserve"> 59 doentes para o tratamento com 20 mg de </w:t>
      </w:r>
      <w:proofErr w:type="spellStart"/>
      <w:r w:rsidRPr="006D12B3">
        <w:rPr>
          <w:szCs w:val="22"/>
        </w:rPr>
        <w:t>rivaroxabano</w:t>
      </w:r>
      <w:proofErr w:type="spellEnd"/>
      <w:r w:rsidRPr="006D12B3">
        <w:rPr>
          <w:szCs w:val="22"/>
        </w:rPr>
        <w:t xml:space="preserve"> (15 mg para doentes com depuração da creatinina (</w:t>
      </w:r>
      <w:proofErr w:type="spellStart"/>
      <w:r w:rsidRPr="006D12B3">
        <w:rPr>
          <w:szCs w:val="22"/>
        </w:rPr>
        <w:t>CrCl</w:t>
      </w:r>
      <w:proofErr w:type="spellEnd"/>
      <w:r w:rsidRPr="006D12B3">
        <w:rPr>
          <w:szCs w:val="22"/>
        </w:rPr>
        <w:t xml:space="preserve">) &lt; 50 ml/min) e 61 doentes para o tratamento com </w:t>
      </w:r>
      <w:proofErr w:type="spellStart"/>
      <w:r w:rsidRPr="006D12B3">
        <w:rPr>
          <w:szCs w:val="22"/>
        </w:rPr>
        <w:t>varfarina</w:t>
      </w:r>
      <w:proofErr w:type="spellEnd"/>
      <w:r w:rsidRPr="006D12B3">
        <w:rPr>
          <w:szCs w:val="22"/>
        </w:rPr>
        <w:t xml:space="preserve"> (INR 2,0 </w:t>
      </w:r>
      <w:r w:rsidR="00AC76C6" w:rsidRPr="006D12B3">
        <w:rPr>
          <w:szCs w:val="22"/>
        </w:rPr>
        <w:noBreakHyphen/>
      </w:r>
      <w:r w:rsidRPr="006D12B3">
        <w:rPr>
          <w:szCs w:val="22"/>
        </w:rPr>
        <w:t xml:space="preserve"> 3,0). Ocorreram acontecimentos </w:t>
      </w:r>
      <w:proofErr w:type="spellStart"/>
      <w:r w:rsidRPr="006D12B3">
        <w:rPr>
          <w:szCs w:val="22"/>
        </w:rPr>
        <w:t>tromboembólicos</w:t>
      </w:r>
      <w:proofErr w:type="spellEnd"/>
      <w:r w:rsidRPr="006D12B3">
        <w:rPr>
          <w:szCs w:val="22"/>
        </w:rPr>
        <w:t xml:space="preserve"> (4 acidentes vasculares cerebrais isquémicos e 3 enfartes do miocárdio) em 12% dos doentes </w:t>
      </w:r>
      <w:proofErr w:type="spellStart"/>
      <w:r w:rsidRPr="006D12B3">
        <w:rPr>
          <w:szCs w:val="22"/>
        </w:rPr>
        <w:t>aleatorizados</w:t>
      </w:r>
      <w:proofErr w:type="spellEnd"/>
      <w:r w:rsidRPr="006D12B3">
        <w:rPr>
          <w:szCs w:val="22"/>
        </w:rPr>
        <w:t xml:space="preserve"> para o tratamento com </w:t>
      </w:r>
      <w:proofErr w:type="spellStart"/>
      <w:r w:rsidRPr="006D12B3">
        <w:rPr>
          <w:szCs w:val="22"/>
        </w:rPr>
        <w:t>rivaroxabano</w:t>
      </w:r>
      <w:proofErr w:type="spellEnd"/>
      <w:r w:rsidRPr="006D12B3">
        <w:rPr>
          <w:szCs w:val="22"/>
        </w:rPr>
        <w:t xml:space="preserve">. Não foram notificados acontecimentos nos doentes </w:t>
      </w:r>
      <w:proofErr w:type="spellStart"/>
      <w:r w:rsidRPr="006D12B3">
        <w:rPr>
          <w:szCs w:val="22"/>
        </w:rPr>
        <w:t>aleatorizados</w:t>
      </w:r>
      <w:proofErr w:type="spellEnd"/>
      <w:r w:rsidRPr="006D12B3">
        <w:rPr>
          <w:szCs w:val="22"/>
        </w:rPr>
        <w:t xml:space="preserve"> para o tratamento com </w:t>
      </w:r>
      <w:proofErr w:type="spellStart"/>
      <w:r w:rsidRPr="006D12B3">
        <w:rPr>
          <w:szCs w:val="22"/>
        </w:rPr>
        <w:t>varfarina</w:t>
      </w:r>
      <w:proofErr w:type="spellEnd"/>
      <w:r w:rsidRPr="006D12B3">
        <w:rPr>
          <w:szCs w:val="22"/>
        </w:rPr>
        <w:t xml:space="preserve">. Ocorreram hemorragias graves em 4 doentes (7%) do grupo do </w:t>
      </w:r>
      <w:proofErr w:type="spellStart"/>
      <w:r w:rsidRPr="006D12B3">
        <w:rPr>
          <w:szCs w:val="22"/>
        </w:rPr>
        <w:t>rivaroxabano</w:t>
      </w:r>
      <w:proofErr w:type="spellEnd"/>
      <w:r w:rsidRPr="006D12B3">
        <w:rPr>
          <w:szCs w:val="22"/>
        </w:rPr>
        <w:t xml:space="preserve"> e em 2 doentes (3%) do grupo da </w:t>
      </w:r>
      <w:proofErr w:type="spellStart"/>
      <w:r w:rsidRPr="006D12B3">
        <w:rPr>
          <w:szCs w:val="22"/>
        </w:rPr>
        <w:t>varfarina</w:t>
      </w:r>
      <w:proofErr w:type="spellEnd"/>
      <w:r w:rsidRPr="006D12B3">
        <w:rPr>
          <w:szCs w:val="22"/>
        </w:rPr>
        <w:t>.</w:t>
      </w:r>
    </w:p>
    <w:p w14:paraId="4301AA7F" w14:textId="77777777" w:rsidR="00843919" w:rsidRPr="006D12B3" w:rsidRDefault="00843919" w:rsidP="00843919">
      <w:pPr>
        <w:suppressAutoHyphens/>
        <w:rPr>
          <w:szCs w:val="22"/>
        </w:rPr>
      </w:pPr>
    </w:p>
    <w:p w14:paraId="31F691B2" w14:textId="77777777" w:rsidR="00843919" w:rsidRPr="006D12B3" w:rsidRDefault="00843919" w:rsidP="00843919">
      <w:pPr>
        <w:suppressAutoHyphens/>
        <w:rPr>
          <w:szCs w:val="22"/>
          <w:u w:val="single"/>
        </w:rPr>
      </w:pPr>
      <w:r w:rsidRPr="006D12B3">
        <w:rPr>
          <w:szCs w:val="22"/>
          <w:u w:val="single"/>
        </w:rPr>
        <w:t>População pediátrica</w:t>
      </w:r>
    </w:p>
    <w:p w14:paraId="39E567F1" w14:textId="0948FA73" w:rsidR="00F46948" w:rsidRPr="006D12B3" w:rsidRDefault="00843919" w:rsidP="003164A5">
      <w:pPr>
        <w:spacing w:line="240" w:lineRule="auto"/>
        <w:rPr>
          <w:szCs w:val="22"/>
        </w:rPr>
      </w:pPr>
      <w:r w:rsidRPr="006D12B3">
        <w:rPr>
          <w:szCs w:val="22"/>
        </w:rPr>
        <w:t xml:space="preserve">A embalagem de tratamento inicial de </w:t>
      </w:r>
      <w:proofErr w:type="spellStart"/>
      <w:r w:rsidR="000A3584">
        <w:rPr>
          <w:szCs w:val="22"/>
        </w:rPr>
        <w:t>Rivaroxabano</w:t>
      </w:r>
      <w:proofErr w:type="spellEnd"/>
      <w:r w:rsidR="000A3584">
        <w:rPr>
          <w:szCs w:val="22"/>
        </w:rPr>
        <w:t xml:space="preserve"> Viatris</w:t>
      </w:r>
      <w:r w:rsidRPr="006D12B3">
        <w:rPr>
          <w:szCs w:val="22"/>
        </w:rPr>
        <w:t xml:space="preserve"> foi concebida especificamente para o tratamento de doentes adultos e não é apropriada para utilização em doentes pediátricos</w:t>
      </w:r>
      <w:r w:rsidR="00F46948" w:rsidRPr="006D12B3">
        <w:rPr>
          <w:szCs w:val="22"/>
        </w:rPr>
        <w:t>.</w:t>
      </w:r>
    </w:p>
    <w:p w14:paraId="30D1549B" w14:textId="77777777" w:rsidR="00F46948" w:rsidRPr="006D12B3" w:rsidRDefault="00F46948" w:rsidP="00F46948">
      <w:pPr>
        <w:spacing w:line="240" w:lineRule="auto"/>
        <w:rPr>
          <w:szCs w:val="22"/>
          <w:u w:val="single"/>
        </w:rPr>
      </w:pPr>
    </w:p>
    <w:p w14:paraId="69A77FCB" w14:textId="77777777" w:rsidR="00F46948" w:rsidRPr="006D12B3" w:rsidRDefault="00F46948" w:rsidP="003164A5">
      <w:pPr>
        <w:spacing w:line="240" w:lineRule="auto"/>
        <w:rPr>
          <w:b/>
          <w:bCs/>
          <w:szCs w:val="22"/>
        </w:rPr>
      </w:pPr>
    </w:p>
    <w:p w14:paraId="59DE8582" w14:textId="0FD19851" w:rsidR="00F46948" w:rsidRPr="006D12B3" w:rsidRDefault="00F46948" w:rsidP="003164A5">
      <w:pPr>
        <w:spacing w:line="240" w:lineRule="auto"/>
        <w:rPr>
          <w:szCs w:val="22"/>
        </w:rPr>
      </w:pPr>
      <w:r w:rsidRPr="006D12B3">
        <w:rPr>
          <w:b/>
          <w:bCs/>
          <w:szCs w:val="22"/>
        </w:rPr>
        <w:t>5.2</w:t>
      </w:r>
      <w:r w:rsidRPr="006D12B3">
        <w:rPr>
          <w:b/>
          <w:bCs/>
          <w:szCs w:val="22"/>
        </w:rPr>
        <w:tab/>
      </w:r>
      <w:r w:rsidR="00505453" w:rsidRPr="006D12B3">
        <w:rPr>
          <w:b/>
          <w:szCs w:val="22"/>
        </w:rPr>
        <w:t>Propriedades farmacocinéticas</w:t>
      </w:r>
    </w:p>
    <w:p w14:paraId="48B4A23E" w14:textId="77777777" w:rsidR="00F46948" w:rsidRPr="006D12B3" w:rsidRDefault="00F46948" w:rsidP="003164A5">
      <w:pPr>
        <w:spacing w:line="240" w:lineRule="auto"/>
        <w:rPr>
          <w:szCs w:val="22"/>
        </w:rPr>
      </w:pPr>
    </w:p>
    <w:p w14:paraId="26917474" w14:textId="77777777" w:rsidR="00505453" w:rsidRPr="006D12B3" w:rsidRDefault="00505453" w:rsidP="00505453">
      <w:pPr>
        <w:keepNext/>
        <w:keepLines/>
        <w:rPr>
          <w:szCs w:val="22"/>
          <w:u w:val="single"/>
        </w:rPr>
      </w:pPr>
      <w:r w:rsidRPr="006D12B3">
        <w:rPr>
          <w:szCs w:val="22"/>
          <w:u w:val="single"/>
        </w:rPr>
        <w:t>Absorção</w:t>
      </w:r>
    </w:p>
    <w:p w14:paraId="352D4575" w14:textId="77777777" w:rsidR="00505453" w:rsidRPr="006D12B3" w:rsidRDefault="00505453" w:rsidP="00505453">
      <w:pPr>
        <w:rPr>
          <w:szCs w:val="22"/>
        </w:rPr>
      </w:pPr>
      <w:proofErr w:type="spellStart"/>
      <w:r w:rsidRPr="006D12B3">
        <w:rPr>
          <w:szCs w:val="22"/>
        </w:rPr>
        <w:t>Rivaroxabano</w:t>
      </w:r>
      <w:proofErr w:type="spellEnd"/>
      <w:r w:rsidRPr="006D12B3">
        <w:rPr>
          <w:szCs w:val="22"/>
        </w:rPr>
        <w:t xml:space="preserve"> é rapidamente absorvido e atinge as concentrações máximas (</w:t>
      </w:r>
      <w:proofErr w:type="spellStart"/>
      <w:r w:rsidRPr="006D12B3">
        <w:rPr>
          <w:szCs w:val="22"/>
        </w:rPr>
        <w:t>C</w:t>
      </w:r>
      <w:r w:rsidRPr="006D12B3">
        <w:rPr>
          <w:szCs w:val="22"/>
          <w:vertAlign w:val="subscript"/>
        </w:rPr>
        <w:t>max</w:t>
      </w:r>
      <w:proofErr w:type="spellEnd"/>
      <w:r w:rsidRPr="006D12B3">
        <w:rPr>
          <w:szCs w:val="22"/>
        </w:rPr>
        <w:t xml:space="preserve">) 2 a 4 horas após a ingestão do comprimido. </w:t>
      </w:r>
    </w:p>
    <w:p w14:paraId="24CE5FA4" w14:textId="46545D8D" w:rsidR="00505453" w:rsidRPr="006D12B3" w:rsidRDefault="00505453" w:rsidP="00505453">
      <w:pPr>
        <w:rPr>
          <w:szCs w:val="22"/>
        </w:rPr>
      </w:pPr>
      <w:r w:rsidRPr="006D12B3">
        <w:rPr>
          <w:rFonts w:eastAsia="SimSun"/>
          <w:szCs w:val="22"/>
        </w:rPr>
        <w:t xml:space="preserve">A absorção oral de </w:t>
      </w:r>
      <w:proofErr w:type="spellStart"/>
      <w:r w:rsidRPr="006D12B3">
        <w:rPr>
          <w:rFonts w:eastAsia="SimSun"/>
          <w:szCs w:val="22"/>
        </w:rPr>
        <w:t>rivaroxabano</w:t>
      </w:r>
      <w:proofErr w:type="spellEnd"/>
      <w:r w:rsidRPr="006D12B3">
        <w:rPr>
          <w:rFonts w:eastAsia="SimSun"/>
          <w:szCs w:val="22"/>
        </w:rPr>
        <w:t xml:space="preserve"> é quase completa e a biodisponibilidade oral é elevada (80 </w:t>
      </w:r>
      <w:r w:rsidR="00AC76C6" w:rsidRPr="006D12B3">
        <w:rPr>
          <w:rFonts w:eastAsia="SimSun"/>
          <w:szCs w:val="22"/>
        </w:rPr>
        <w:noBreakHyphen/>
      </w:r>
      <w:r w:rsidRPr="006D12B3">
        <w:rPr>
          <w:rFonts w:eastAsia="SimSun"/>
          <w:szCs w:val="22"/>
        </w:rPr>
        <w:t> 100%) com o comprimido de 2,5 mg e10 mg independentemente do estado de jejum/pós</w:t>
      </w:r>
      <w:r w:rsidR="00AC76C6" w:rsidRPr="006D12B3">
        <w:rPr>
          <w:rFonts w:eastAsia="SimSun"/>
          <w:szCs w:val="22"/>
        </w:rPr>
        <w:noBreakHyphen/>
      </w:r>
      <w:r w:rsidRPr="006D12B3">
        <w:rPr>
          <w:rFonts w:eastAsia="SimSun"/>
          <w:szCs w:val="22"/>
        </w:rPr>
        <w:t>prandial.</w:t>
      </w:r>
      <w:r w:rsidRPr="006D12B3">
        <w:rPr>
          <w:szCs w:val="22"/>
        </w:rPr>
        <w:t xml:space="preserve"> A ingestão com alimentos não afeta a AUC ou a </w:t>
      </w:r>
      <w:proofErr w:type="spellStart"/>
      <w:r w:rsidRPr="006D12B3">
        <w:rPr>
          <w:szCs w:val="22"/>
        </w:rPr>
        <w:t>C</w:t>
      </w:r>
      <w:r w:rsidRPr="006D12B3">
        <w:rPr>
          <w:szCs w:val="22"/>
          <w:vertAlign w:val="subscript"/>
        </w:rPr>
        <w:t>max</w:t>
      </w:r>
      <w:proofErr w:type="spellEnd"/>
      <w:r w:rsidRPr="006D12B3">
        <w:rPr>
          <w:szCs w:val="22"/>
        </w:rPr>
        <w:t xml:space="preserve"> da dose de 2,5 mg e 10 mg de </w:t>
      </w:r>
      <w:proofErr w:type="spellStart"/>
      <w:r w:rsidRPr="006D12B3">
        <w:rPr>
          <w:szCs w:val="22"/>
        </w:rPr>
        <w:t>rivaroxabano</w:t>
      </w:r>
      <w:proofErr w:type="spellEnd"/>
      <w:r w:rsidRPr="006D12B3">
        <w:rPr>
          <w:szCs w:val="22"/>
        </w:rPr>
        <w:t>.</w:t>
      </w:r>
    </w:p>
    <w:p w14:paraId="1C37CAA8" w14:textId="151E95CC" w:rsidR="00505453" w:rsidRPr="006D12B3" w:rsidRDefault="00505453" w:rsidP="00505453">
      <w:pPr>
        <w:rPr>
          <w:szCs w:val="22"/>
        </w:rPr>
      </w:pPr>
      <w:r w:rsidRPr="006D12B3">
        <w:rPr>
          <w:rFonts w:eastAsia="SimSun"/>
          <w:szCs w:val="22"/>
        </w:rPr>
        <w:t xml:space="preserve">Devido a uma absorção menos extensa, foi determinada uma biodisponibilidade oral de 66% para o comprimido de 20 mg em jejum. Quando </w:t>
      </w:r>
      <w:proofErr w:type="spellStart"/>
      <w:r w:rsidRPr="006D12B3">
        <w:rPr>
          <w:rFonts w:eastAsia="SimSun"/>
          <w:szCs w:val="22"/>
        </w:rPr>
        <w:t>rivaroxabano</w:t>
      </w:r>
      <w:proofErr w:type="spellEnd"/>
      <w:r w:rsidRPr="006D12B3">
        <w:rPr>
          <w:rFonts w:eastAsia="SimSun"/>
          <w:szCs w:val="22"/>
        </w:rPr>
        <w:t xml:space="preserve"> 20 mg comprimidos é tomado juntamente com alimentos observou</w:t>
      </w:r>
      <w:r w:rsidR="00AC76C6" w:rsidRPr="006D12B3">
        <w:rPr>
          <w:rFonts w:eastAsia="SimSun"/>
          <w:szCs w:val="22"/>
        </w:rPr>
        <w:noBreakHyphen/>
      </w:r>
      <w:r w:rsidRPr="006D12B3">
        <w:rPr>
          <w:rFonts w:eastAsia="SimSun"/>
          <w:szCs w:val="22"/>
        </w:rPr>
        <w:t xml:space="preserve">se um aumento da AUC de 39% em comparação com a ingestão do comprimido em jejum, indicando uma absorção quase completa e uma biodisponibilidade oral elevada. Os comprimidos de </w:t>
      </w:r>
      <w:proofErr w:type="spellStart"/>
      <w:r w:rsidRPr="006D12B3">
        <w:rPr>
          <w:rFonts w:eastAsia="SimSun"/>
          <w:szCs w:val="22"/>
        </w:rPr>
        <w:t>rivaroxabano</w:t>
      </w:r>
      <w:proofErr w:type="spellEnd"/>
      <w:r w:rsidRPr="006D12B3">
        <w:rPr>
          <w:rFonts w:eastAsia="SimSun"/>
          <w:szCs w:val="22"/>
        </w:rPr>
        <w:t xml:space="preserve"> de 15 mg e de 20 mg devem ser tomados com alimentos (ver secção 4.2).</w:t>
      </w:r>
    </w:p>
    <w:p w14:paraId="23664BBA" w14:textId="2D95CC75" w:rsidR="00505453" w:rsidRPr="006D12B3" w:rsidRDefault="00505453" w:rsidP="00505453">
      <w:pPr>
        <w:rPr>
          <w:szCs w:val="22"/>
        </w:rPr>
      </w:pPr>
      <w:r w:rsidRPr="006D12B3">
        <w:rPr>
          <w:szCs w:val="22"/>
        </w:rPr>
        <w:t xml:space="preserve">A farmacocinética do </w:t>
      </w:r>
      <w:proofErr w:type="spellStart"/>
      <w:r w:rsidRPr="006D12B3">
        <w:rPr>
          <w:szCs w:val="22"/>
        </w:rPr>
        <w:t>rivaroxabano</w:t>
      </w:r>
      <w:proofErr w:type="spellEnd"/>
      <w:r w:rsidRPr="006D12B3">
        <w:rPr>
          <w:szCs w:val="22"/>
        </w:rPr>
        <w:t xml:space="preserve"> é aproximadamente linear até cerca de 15 mg uma vez ao dia no estado de jejum. Em condições pós</w:t>
      </w:r>
      <w:r w:rsidR="00AC76C6" w:rsidRPr="006D12B3">
        <w:rPr>
          <w:szCs w:val="22"/>
        </w:rPr>
        <w:noBreakHyphen/>
      </w:r>
      <w:r w:rsidRPr="006D12B3">
        <w:rPr>
          <w:szCs w:val="22"/>
        </w:rPr>
        <w:t xml:space="preserve">prandiais, </w:t>
      </w:r>
      <w:proofErr w:type="spellStart"/>
      <w:r w:rsidRPr="006D12B3">
        <w:rPr>
          <w:szCs w:val="22"/>
        </w:rPr>
        <w:t>rivaroxabano</w:t>
      </w:r>
      <w:proofErr w:type="spellEnd"/>
      <w:r w:rsidRPr="006D12B3">
        <w:rPr>
          <w:szCs w:val="22"/>
        </w:rPr>
        <w:t xml:space="preserve"> 10 mg, 15 mg e 20 mg comprimidos demonstrou uma proporcionalidade com a dose. Em doses superiores, o </w:t>
      </w:r>
      <w:proofErr w:type="spellStart"/>
      <w:r w:rsidRPr="006D12B3">
        <w:rPr>
          <w:szCs w:val="22"/>
        </w:rPr>
        <w:t>rivaroxabano</w:t>
      </w:r>
      <w:proofErr w:type="spellEnd"/>
      <w:r w:rsidRPr="006D12B3">
        <w:rPr>
          <w:szCs w:val="22"/>
        </w:rPr>
        <w:t xml:space="preserve"> revela uma absorção limitada pela dissolução com uma diminuição da biodisponibilidade e uma diminuição da taxa de absorção com o aumento da dose.</w:t>
      </w:r>
    </w:p>
    <w:p w14:paraId="2673D6FE" w14:textId="77777777" w:rsidR="00505453" w:rsidRPr="006D12B3" w:rsidRDefault="00505453" w:rsidP="00505453">
      <w:pPr>
        <w:rPr>
          <w:szCs w:val="22"/>
        </w:rPr>
      </w:pPr>
      <w:r w:rsidRPr="006D12B3">
        <w:rPr>
          <w:szCs w:val="22"/>
        </w:rPr>
        <w:t xml:space="preserve">A variabilidade na farmacocinética do </w:t>
      </w:r>
      <w:proofErr w:type="spellStart"/>
      <w:r w:rsidRPr="006D12B3">
        <w:rPr>
          <w:szCs w:val="22"/>
        </w:rPr>
        <w:t>rivaroxabano</w:t>
      </w:r>
      <w:proofErr w:type="spellEnd"/>
      <w:r w:rsidRPr="006D12B3">
        <w:rPr>
          <w:szCs w:val="22"/>
        </w:rPr>
        <w:t xml:space="preserve"> é moderada com variabilidade </w:t>
      </w:r>
      <w:proofErr w:type="spellStart"/>
      <w:r w:rsidRPr="006D12B3">
        <w:rPr>
          <w:szCs w:val="22"/>
        </w:rPr>
        <w:t>interindividual</w:t>
      </w:r>
      <w:proofErr w:type="spellEnd"/>
      <w:r w:rsidRPr="006D12B3">
        <w:rPr>
          <w:szCs w:val="22"/>
        </w:rPr>
        <w:t xml:space="preserve"> (CV%) variando entre os 30% e os 40%.</w:t>
      </w:r>
    </w:p>
    <w:p w14:paraId="450B9F7F" w14:textId="3D95DA1B" w:rsidR="00505453" w:rsidRPr="006D12B3" w:rsidRDefault="00505453" w:rsidP="00505453">
      <w:pPr>
        <w:rPr>
          <w:szCs w:val="22"/>
        </w:rPr>
      </w:pPr>
      <w:r w:rsidRPr="006D12B3">
        <w:rPr>
          <w:szCs w:val="22"/>
        </w:rPr>
        <w:t xml:space="preserve">A absorção de </w:t>
      </w:r>
      <w:proofErr w:type="spellStart"/>
      <w:r w:rsidRPr="006D12B3">
        <w:rPr>
          <w:szCs w:val="22"/>
        </w:rPr>
        <w:t>rivaroxabano</w:t>
      </w:r>
      <w:proofErr w:type="spellEnd"/>
      <w:r w:rsidRPr="006D12B3">
        <w:rPr>
          <w:szCs w:val="22"/>
        </w:rPr>
        <w:t xml:space="preserve"> depende do local da sua libertação no trato gastrointestinal. Foi notificada uma diminuição de 29% e 56% na AUC e na </w:t>
      </w:r>
      <w:proofErr w:type="spellStart"/>
      <w:r w:rsidRPr="006D12B3">
        <w:rPr>
          <w:szCs w:val="22"/>
        </w:rPr>
        <w:t>C</w:t>
      </w:r>
      <w:r w:rsidRPr="006D12B3">
        <w:rPr>
          <w:szCs w:val="22"/>
          <w:vertAlign w:val="subscript"/>
        </w:rPr>
        <w:t>max</w:t>
      </w:r>
      <w:proofErr w:type="spellEnd"/>
      <w:r w:rsidRPr="006D12B3">
        <w:rPr>
          <w:szCs w:val="22"/>
        </w:rPr>
        <w:t xml:space="preserve"> comparativamente com o comprimido quando o </w:t>
      </w:r>
      <w:proofErr w:type="spellStart"/>
      <w:r w:rsidRPr="006D12B3">
        <w:rPr>
          <w:szCs w:val="22"/>
        </w:rPr>
        <w:t>rivaroxabano</w:t>
      </w:r>
      <w:proofErr w:type="spellEnd"/>
      <w:r w:rsidRPr="006D12B3">
        <w:rPr>
          <w:szCs w:val="22"/>
        </w:rPr>
        <w:t xml:space="preserve"> granulado é libertado no intestino delgado proximal. A exposição é ainda mais reduzida quando </w:t>
      </w:r>
      <w:proofErr w:type="spellStart"/>
      <w:r w:rsidRPr="006D12B3">
        <w:rPr>
          <w:szCs w:val="22"/>
        </w:rPr>
        <w:t>rivaroxabano</w:t>
      </w:r>
      <w:proofErr w:type="spellEnd"/>
      <w:r w:rsidRPr="006D12B3">
        <w:rPr>
          <w:szCs w:val="22"/>
        </w:rPr>
        <w:t xml:space="preserve"> é libertado no intestino delgado distal, ou no cólon ascendente. Por isso, a administração de </w:t>
      </w:r>
      <w:proofErr w:type="spellStart"/>
      <w:r w:rsidRPr="006D12B3">
        <w:rPr>
          <w:szCs w:val="22"/>
        </w:rPr>
        <w:t>rivaroxabano</w:t>
      </w:r>
      <w:proofErr w:type="spellEnd"/>
      <w:r w:rsidRPr="006D12B3">
        <w:rPr>
          <w:szCs w:val="22"/>
        </w:rPr>
        <w:t xml:space="preserve"> distal ao estômago deve ser evitada</w:t>
      </w:r>
      <w:r w:rsidR="004F360E" w:rsidRPr="006D12B3">
        <w:rPr>
          <w:szCs w:val="22"/>
        </w:rPr>
        <w:t>,</w:t>
      </w:r>
      <w:r w:rsidRPr="006D12B3">
        <w:rPr>
          <w:szCs w:val="22"/>
        </w:rPr>
        <w:t xml:space="preserve"> uma vez que pode resultar na absorção reduzida e na relacionada exposição ao </w:t>
      </w:r>
      <w:proofErr w:type="spellStart"/>
      <w:r w:rsidRPr="006D12B3">
        <w:rPr>
          <w:szCs w:val="22"/>
        </w:rPr>
        <w:t>rivaroxabano</w:t>
      </w:r>
      <w:proofErr w:type="spellEnd"/>
      <w:r w:rsidRPr="006D12B3">
        <w:rPr>
          <w:szCs w:val="22"/>
        </w:rPr>
        <w:t>.</w:t>
      </w:r>
    </w:p>
    <w:p w14:paraId="69F2A114" w14:textId="77777777" w:rsidR="00505453" w:rsidRPr="006D12B3" w:rsidRDefault="00505453" w:rsidP="00505453">
      <w:pPr>
        <w:rPr>
          <w:szCs w:val="22"/>
        </w:rPr>
      </w:pPr>
      <w:r w:rsidRPr="006D12B3">
        <w:rPr>
          <w:szCs w:val="22"/>
        </w:rPr>
        <w:t xml:space="preserve">A biodisponibilidade (AUC e </w:t>
      </w:r>
      <w:proofErr w:type="spellStart"/>
      <w:r w:rsidRPr="006D12B3">
        <w:rPr>
          <w:szCs w:val="22"/>
        </w:rPr>
        <w:t>C</w:t>
      </w:r>
      <w:r w:rsidRPr="006D12B3">
        <w:rPr>
          <w:szCs w:val="22"/>
          <w:vertAlign w:val="subscript"/>
        </w:rPr>
        <w:t>max</w:t>
      </w:r>
      <w:proofErr w:type="spellEnd"/>
      <w:r w:rsidRPr="006D12B3">
        <w:rPr>
          <w:szCs w:val="22"/>
        </w:rPr>
        <w:t xml:space="preserve">) foi comparável para 20 mg de </w:t>
      </w:r>
      <w:proofErr w:type="spellStart"/>
      <w:r w:rsidRPr="006D12B3">
        <w:rPr>
          <w:szCs w:val="22"/>
        </w:rPr>
        <w:t>rivaroxabano</w:t>
      </w:r>
      <w:proofErr w:type="spellEnd"/>
      <w:r w:rsidRPr="006D12B3">
        <w:rPr>
          <w:szCs w:val="22"/>
        </w:rPr>
        <w:t xml:space="preserve"> administrado por via oral na forma de comprimido esmagado misturado com puré de maçã ou suspenso em água e administrado por meio de sonda gástrica seguido por uma refeição líquida, comparativamente com o comprimido inteiro. Dado o perfil farmacocinético previsível e proporcional à dose de </w:t>
      </w:r>
      <w:proofErr w:type="spellStart"/>
      <w:r w:rsidRPr="006D12B3">
        <w:rPr>
          <w:szCs w:val="22"/>
        </w:rPr>
        <w:t>rivaroxabano</w:t>
      </w:r>
      <w:proofErr w:type="spellEnd"/>
      <w:r w:rsidRPr="006D12B3">
        <w:rPr>
          <w:szCs w:val="22"/>
        </w:rPr>
        <w:t xml:space="preserve">, os resultados de biodisponibilidade deste estudo são provavelmente aplicáveis a doses mais baixas de </w:t>
      </w:r>
      <w:proofErr w:type="spellStart"/>
      <w:r w:rsidRPr="006D12B3">
        <w:rPr>
          <w:szCs w:val="22"/>
        </w:rPr>
        <w:t>rivaroxabano</w:t>
      </w:r>
      <w:proofErr w:type="spellEnd"/>
      <w:r w:rsidRPr="006D12B3">
        <w:rPr>
          <w:szCs w:val="22"/>
        </w:rPr>
        <w:t>.</w:t>
      </w:r>
    </w:p>
    <w:p w14:paraId="1C1A6338" w14:textId="77777777" w:rsidR="00505453" w:rsidRPr="006D12B3" w:rsidRDefault="00505453" w:rsidP="00505453">
      <w:pPr>
        <w:rPr>
          <w:i/>
          <w:szCs w:val="22"/>
          <w:u w:val="single"/>
        </w:rPr>
      </w:pPr>
    </w:p>
    <w:p w14:paraId="3B5D24D9" w14:textId="77777777" w:rsidR="00505453" w:rsidRPr="006D12B3" w:rsidRDefault="00505453" w:rsidP="00505453">
      <w:pPr>
        <w:rPr>
          <w:szCs w:val="22"/>
          <w:u w:val="single"/>
        </w:rPr>
      </w:pPr>
      <w:r w:rsidRPr="006D12B3">
        <w:rPr>
          <w:szCs w:val="22"/>
          <w:u w:val="single"/>
        </w:rPr>
        <w:t>Distribuição</w:t>
      </w:r>
    </w:p>
    <w:p w14:paraId="7F5B79F0" w14:textId="38DD1BD8" w:rsidR="00505453" w:rsidRPr="006D12B3" w:rsidRDefault="00505453" w:rsidP="00505453">
      <w:pPr>
        <w:rPr>
          <w:szCs w:val="22"/>
        </w:rPr>
      </w:pPr>
      <w:r w:rsidRPr="006D12B3">
        <w:rPr>
          <w:szCs w:val="22"/>
        </w:rPr>
        <w:lastRenderedPageBreak/>
        <w:t xml:space="preserve">A ligação às proteínas plasmáticas no Homem é elevada, de aproximadamente 92% a 95%, sendo a albumina sérica o principal componente de ligação. O volume de distribuição é moderado sendo o </w:t>
      </w:r>
      <w:proofErr w:type="spellStart"/>
      <w:r w:rsidRPr="006D12B3">
        <w:rPr>
          <w:szCs w:val="22"/>
        </w:rPr>
        <w:t>V</w:t>
      </w:r>
      <w:r w:rsidRPr="006D12B3">
        <w:rPr>
          <w:szCs w:val="22"/>
          <w:vertAlign w:val="subscript"/>
        </w:rPr>
        <w:t>d</w:t>
      </w:r>
      <w:proofErr w:type="spellEnd"/>
      <w:r w:rsidRPr="006D12B3">
        <w:rPr>
          <w:szCs w:val="22"/>
          <w:vertAlign w:val="subscript"/>
        </w:rPr>
        <w:t xml:space="preserve"> </w:t>
      </w:r>
      <w:r w:rsidRPr="006D12B3">
        <w:rPr>
          <w:szCs w:val="22"/>
        </w:rPr>
        <w:t>de aproximadamente 50 litros.</w:t>
      </w:r>
    </w:p>
    <w:p w14:paraId="7361D59C" w14:textId="77777777" w:rsidR="00505453" w:rsidRPr="006D12B3" w:rsidRDefault="00505453" w:rsidP="00505453">
      <w:pPr>
        <w:rPr>
          <w:szCs w:val="22"/>
        </w:rPr>
      </w:pPr>
    </w:p>
    <w:p w14:paraId="0B4CB165" w14:textId="77777777" w:rsidR="00505453" w:rsidRPr="006D12B3" w:rsidRDefault="00505453" w:rsidP="00505453">
      <w:pPr>
        <w:keepNext/>
        <w:rPr>
          <w:szCs w:val="22"/>
        </w:rPr>
      </w:pPr>
      <w:proofErr w:type="spellStart"/>
      <w:r w:rsidRPr="006D12B3">
        <w:rPr>
          <w:szCs w:val="22"/>
          <w:u w:val="single"/>
        </w:rPr>
        <w:t>Biotransformação</w:t>
      </w:r>
      <w:proofErr w:type="spellEnd"/>
      <w:r w:rsidRPr="006D12B3">
        <w:rPr>
          <w:szCs w:val="22"/>
          <w:u w:val="single"/>
        </w:rPr>
        <w:t xml:space="preserve"> e eliminação</w:t>
      </w:r>
    </w:p>
    <w:p w14:paraId="183E1C94" w14:textId="77777777" w:rsidR="00505453" w:rsidRPr="006D12B3" w:rsidRDefault="00505453" w:rsidP="00505453">
      <w:pPr>
        <w:keepNext/>
        <w:rPr>
          <w:szCs w:val="22"/>
        </w:rPr>
      </w:pPr>
      <w:r w:rsidRPr="006D12B3">
        <w:rPr>
          <w:szCs w:val="22"/>
        </w:rPr>
        <w:t xml:space="preserve">Da dose de </w:t>
      </w:r>
      <w:proofErr w:type="spellStart"/>
      <w:r w:rsidRPr="006D12B3">
        <w:rPr>
          <w:szCs w:val="22"/>
        </w:rPr>
        <w:t>rivaroxabano</w:t>
      </w:r>
      <w:proofErr w:type="spellEnd"/>
      <w:r w:rsidRPr="006D12B3">
        <w:rPr>
          <w:szCs w:val="22"/>
        </w:rPr>
        <w:t xml:space="preserve"> administrada, aproximadamente 2/3 sofre degradação metabólica, da qual metade é eliminada por via renal e a outra metade eliminada por via fecal. O 1/3 final da dose administrada sofre excreção renal direta como substância ativa inalterada na urina, principalmente por secreção renal ativa.</w:t>
      </w:r>
    </w:p>
    <w:p w14:paraId="21DB05AD" w14:textId="3822D616" w:rsidR="00505453" w:rsidRPr="006D12B3" w:rsidRDefault="00505453" w:rsidP="00505453">
      <w:pPr>
        <w:rPr>
          <w:szCs w:val="22"/>
        </w:rPr>
      </w:pPr>
      <w:r w:rsidRPr="006D12B3">
        <w:rPr>
          <w:szCs w:val="22"/>
        </w:rPr>
        <w:t xml:space="preserve">O </w:t>
      </w:r>
      <w:proofErr w:type="spellStart"/>
      <w:r w:rsidRPr="006D12B3">
        <w:rPr>
          <w:szCs w:val="22"/>
        </w:rPr>
        <w:t>rivaroxabano</w:t>
      </w:r>
      <w:proofErr w:type="spellEnd"/>
      <w:r w:rsidRPr="006D12B3">
        <w:rPr>
          <w:szCs w:val="22"/>
        </w:rPr>
        <w:t xml:space="preserve"> é metabolizado através do CYP3A4, CYP2J2 e por mecanismos independentes do CYP. Os principais locais de </w:t>
      </w:r>
      <w:proofErr w:type="spellStart"/>
      <w:r w:rsidRPr="006D12B3">
        <w:rPr>
          <w:szCs w:val="22"/>
        </w:rPr>
        <w:t>biotransformação</w:t>
      </w:r>
      <w:proofErr w:type="spellEnd"/>
      <w:r w:rsidRPr="006D12B3">
        <w:rPr>
          <w:szCs w:val="22"/>
        </w:rPr>
        <w:t xml:space="preserve"> são a degradação oxidativa da porção da </w:t>
      </w:r>
      <w:proofErr w:type="spellStart"/>
      <w:r w:rsidRPr="006D12B3">
        <w:rPr>
          <w:szCs w:val="22"/>
        </w:rPr>
        <w:t>morfolinona</w:t>
      </w:r>
      <w:proofErr w:type="spellEnd"/>
      <w:r w:rsidRPr="006D12B3">
        <w:rPr>
          <w:szCs w:val="22"/>
        </w:rPr>
        <w:t xml:space="preserve"> e hidrólise das ligações de amida. Com base em investigações </w:t>
      </w:r>
      <w:r w:rsidRPr="006D12B3">
        <w:rPr>
          <w:i/>
          <w:szCs w:val="22"/>
        </w:rPr>
        <w:t>in vitro,</w:t>
      </w:r>
      <w:r w:rsidRPr="006D12B3">
        <w:rPr>
          <w:szCs w:val="22"/>
        </w:rPr>
        <w:t xml:space="preserve"> o </w:t>
      </w:r>
      <w:proofErr w:type="spellStart"/>
      <w:r w:rsidRPr="006D12B3">
        <w:rPr>
          <w:szCs w:val="22"/>
        </w:rPr>
        <w:t>rivaroxabano</w:t>
      </w:r>
      <w:proofErr w:type="spellEnd"/>
      <w:r w:rsidRPr="006D12B3">
        <w:rPr>
          <w:szCs w:val="22"/>
        </w:rPr>
        <w:t xml:space="preserve"> é um substrato das proteínas transportadoras </w:t>
      </w:r>
      <w:proofErr w:type="spellStart"/>
      <w:r w:rsidRPr="006D12B3">
        <w:rPr>
          <w:szCs w:val="22"/>
        </w:rPr>
        <w:t>gp</w:t>
      </w:r>
      <w:proofErr w:type="spellEnd"/>
      <w:r w:rsidR="00AC76C6" w:rsidRPr="006D12B3">
        <w:rPr>
          <w:szCs w:val="22"/>
        </w:rPr>
        <w:noBreakHyphen/>
      </w:r>
      <w:r w:rsidRPr="006D12B3">
        <w:rPr>
          <w:szCs w:val="22"/>
        </w:rPr>
        <w:t xml:space="preserve">P (glicoproteína P) e </w:t>
      </w:r>
      <w:proofErr w:type="spellStart"/>
      <w:r w:rsidRPr="006D12B3">
        <w:rPr>
          <w:szCs w:val="22"/>
        </w:rPr>
        <w:t>Bcrp</w:t>
      </w:r>
      <w:proofErr w:type="spellEnd"/>
      <w:r w:rsidRPr="006D12B3">
        <w:rPr>
          <w:szCs w:val="22"/>
        </w:rPr>
        <w:t xml:space="preserve"> (proteína de resistência do cancro da mama).</w:t>
      </w:r>
    </w:p>
    <w:p w14:paraId="6A758241" w14:textId="4C4783E2" w:rsidR="00505453" w:rsidRPr="006D12B3" w:rsidRDefault="00505453" w:rsidP="00505453">
      <w:pPr>
        <w:rPr>
          <w:szCs w:val="22"/>
        </w:rPr>
      </w:pPr>
      <w:r w:rsidRPr="006D12B3">
        <w:rPr>
          <w:szCs w:val="22"/>
        </w:rPr>
        <w:t xml:space="preserve">O </w:t>
      </w:r>
      <w:proofErr w:type="spellStart"/>
      <w:r w:rsidRPr="006D12B3">
        <w:rPr>
          <w:szCs w:val="22"/>
        </w:rPr>
        <w:t>rivaroxabano</w:t>
      </w:r>
      <w:proofErr w:type="spellEnd"/>
      <w:r w:rsidRPr="006D12B3">
        <w:rPr>
          <w:szCs w:val="22"/>
        </w:rPr>
        <w:t xml:space="preserve"> inalterado é o composto mais importante no plasma humano, sem que estejam presentes outros metabolitos circulantes ativos ou relevo. Com uma taxa de depuração sistémica de aproximadamente 10 l/h, o </w:t>
      </w:r>
      <w:proofErr w:type="spellStart"/>
      <w:r w:rsidRPr="006D12B3">
        <w:rPr>
          <w:szCs w:val="22"/>
        </w:rPr>
        <w:t>rivaroxabano</w:t>
      </w:r>
      <w:proofErr w:type="spellEnd"/>
      <w:r w:rsidRPr="006D12B3">
        <w:rPr>
          <w:szCs w:val="22"/>
        </w:rPr>
        <w:t xml:space="preserve"> pode ser classificado como uma substância com baixa taxa de depuração. Após a administração intravenosa de uma dose de 1 mg</w:t>
      </w:r>
      <w:r w:rsidR="004F360E" w:rsidRPr="006D12B3">
        <w:rPr>
          <w:szCs w:val="22"/>
        </w:rPr>
        <w:t>,</w:t>
      </w:r>
      <w:r w:rsidRPr="006D12B3">
        <w:rPr>
          <w:szCs w:val="22"/>
        </w:rPr>
        <w:t xml:space="preserve"> a semivida de eliminação é de cerca de 4,5 horas. Após a administração oral, a eliminação torna</w:t>
      </w:r>
      <w:r w:rsidR="00AC76C6" w:rsidRPr="006D12B3">
        <w:rPr>
          <w:szCs w:val="22"/>
        </w:rPr>
        <w:noBreakHyphen/>
      </w:r>
      <w:r w:rsidRPr="006D12B3">
        <w:rPr>
          <w:szCs w:val="22"/>
        </w:rPr>
        <w:t xml:space="preserve">se limitada pela taxa de absorção. A eliminação de </w:t>
      </w:r>
      <w:proofErr w:type="spellStart"/>
      <w:r w:rsidRPr="006D12B3">
        <w:rPr>
          <w:szCs w:val="22"/>
        </w:rPr>
        <w:t>rivaroxabano</w:t>
      </w:r>
      <w:proofErr w:type="spellEnd"/>
      <w:r w:rsidRPr="006D12B3">
        <w:rPr>
          <w:szCs w:val="22"/>
        </w:rPr>
        <w:t xml:space="preserve"> do plasma ocorre com semividas terminais de 5 a 9 horas em indivíduos jovens, e com semividas terminais de 11 a 13 horas nos idosos.</w:t>
      </w:r>
    </w:p>
    <w:p w14:paraId="3912F199" w14:textId="77777777" w:rsidR="00505453" w:rsidRPr="006D12B3" w:rsidRDefault="00505453" w:rsidP="00505453">
      <w:pPr>
        <w:rPr>
          <w:i/>
          <w:szCs w:val="22"/>
          <w:u w:val="single"/>
        </w:rPr>
      </w:pPr>
    </w:p>
    <w:p w14:paraId="26CB4955" w14:textId="77777777" w:rsidR="00505453" w:rsidRPr="006D12B3" w:rsidRDefault="00505453" w:rsidP="00505453">
      <w:pPr>
        <w:keepNext/>
        <w:keepLines/>
        <w:rPr>
          <w:szCs w:val="22"/>
          <w:u w:val="single"/>
        </w:rPr>
      </w:pPr>
      <w:r w:rsidRPr="006D12B3">
        <w:rPr>
          <w:szCs w:val="22"/>
          <w:u w:val="single"/>
        </w:rPr>
        <w:t>Populações especiais</w:t>
      </w:r>
    </w:p>
    <w:p w14:paraId="5FC9180B" w14:textId="77777777" w:rsidR="00505453" w:rsidRPr="006D12B3" w:rsidRDefault="00505453" w:rsidP="00505453">
      <w:pPr>
        <w:rPr>
          <w:i/>
          <w:szCs w:val="22"/>
        </w:rPr>
      </w:pPr>
      <w:r w:rsidRPr="006D12B3">
        <w:rPr>
          <w:i/>
          <w:szCs w:val="22"/>
        </w:rPr>
        <w:t>Sexo</w:t>
      </w:r>
    </w:p>
    <w:p w14:paraId="40AC59DA" w14:textId="77777777" w:rsidR="00505453" w:rsidRPr="006D12B3" w:rsidRDefault="00505453" w:rsidP="00505453">
      <w:pPr>
        <w:rPr>
          <w:szCs w:val="22"/>
        </w:rPr>
      </w:pPr>
      <w:r w:rsidRPr="006D12B3">
        <w:rPr>
          <w:szCs w:val="22"/>
        </w:rPr>
        <w:t>Não se verificaram diferenças clinicamente relevantes na farmacocinética e farmacodinâmica entre doentes do sexo masculino e feminino.</w:t>
      </w:r>
    </w:p>
    <w:p w14:paraId="2EFFE3B4" w14:textId="77777777" w:rsidR="00505453" w:rsidRPr="006D12B3" w:rsidRDefault="00505453" w:rsidP="00505453">
      <w:pPr>
        <w:rPr>
          <w:szCs w:val="22"/>
          <w:u w:val="single"/>
        </w:rPr>
      </w:pPr>
    </w:p>
    <w:p w14:paraId="29CF2C43" w14:textId="77777777" w:rsidR="00505453" w:rsidRPr="006D12B3" w:rsidRDefault="00505453" w:rsidP="00505453">
      <w:pPr>
        <w:rPr>
          <w:i/>
          <w:szCs w:val="22"/>
        </w:rPr>
      </w:pPr>
      <w:r w:rsidRPr="006D12B3">
        <w:rPr>
          <w:i/>
          <w:szCs w:val="22"/>
        </w:rPr>
        <w:t>População idosa</w:t>
      </w:r>
    </w:p>
    <w:p w14:paraId="0BE1BED7" w14:textId="77777777" w:rsidR="00505453" w:rsidRPr="006D12B3" w:rsidRDefault="00505453" w:rsidP="00505453">
      <w:pPr>
        <w:rPr>
          <w:szCs w:val="22"/>
        </w:rPr>
      </w:pPr>
      <w:r w:rsidRPr="006D12B3">
        <w:rPr>
          <w:szCs w:val="22"/>
        </w:rPr>
        <w:t>Os doentes idosos apresentaram concentrações plasmáticas mais elevadas do que doentes mais jovens, com valores médios de AUC de aproximadamente 1,5 vezes superiores, devido principalmente a uma redução (aparente) na taxa de depuração total e renal. Não são necessários ajustes posológicos.</w:t>
      </w:r>
    </w:p>
    <w:p w14:paraId="6E62EFEE" w14:textId="77777777" w:rsidR="00505453" w:rsidRPr="006D12B3" w:rsidRDefault="00505453" w:rsidP="00505453">
      <w:pPr>
        <w:rPr>
          <w:i/>
          <w:szCs w:val="22"/>
        </w:rPr>
      </w:pPr>
    </w:p>
    <w:p w14:paraId="649B75A5" w14:textId="77777777" w:rsidR="00505453" w:rsidRPr="006D12B3" w:rsidRDefault="00505453" w:rsidP="00505453">
      <w:pPr>
        <w:rPr>
          <w:i/>
          <w:szCs w:val="22"/>
        </w:rPr>
      </w:pPr>
      <w:r w:rsidRPr="006D12B3">
        <w:rPr>
          <w:i/>
          <w:szCs w:val="22"/>
        </w:rPr>
        <w:t>Diferentes categorias de peso</w:t>
      </w:r>
    </w:p>
    <w:p w14:paraId="3AFD2245" w14:textId="77777777" w:rsidR="00505453" w:rsidRPr="006D12B3" w:rsidRDefault="00505453" w:rsidP="00505453">
      <w:pPr>
        <w:rPr>
          <w:szCs w:val="22"/>
        </w:rPr>
      </w:pPr>
      <w:r w:rsidRPr="006D12B3">
        <w:rPr>
          <w:szCs w:val="22"/>
        </w:rPr>
        <w:t xml:space="preserve">Os extremos de peso corporal (&lt; 50 kg ou &gt; 120 kg) tiveram apenas uma pequena influência sobre as concentrações plasmáticas do </w:t>
      </w:r>
      <w:proofErr w:type="spellStart"/>
      <w:r w:rsidRPr="006D12B3">
        <w:rPr>
          <w:szCs w:val="22"/>
        </w:rPr>
        <w:t>rivaroxabano</w:t>
      </w:r>
      <w:proofErr w:type="spellEnd"/>
      <w:r w:rsidRPr="006D12B3">
        <w:rPr>
          <w:szCs w:val="22"/>
        </w:rPr>
        <w:t xml:space="preserve"> (menos de 25%). Não são necessários ajustes posológicos.</w:t>
      </w:r>
    </w:p>
    <w:p w14:paraId="1C18770D" w14:textId="77777777" w:rsidR="00505453" w:rsidRPr="006D12B3" w:rsidRDefault="00505453" w:rsidP="00505453">
      <w:pPr>
        <w:rPr>
          <w:i/>
          <w:szCs w:val="22"/>
          <w:u w:val="single"/>
        </w:rPr>
      </w:pPr>
    </w:p>
    <w:p w14:paraId="719BFA39" w14:textId="77777777" w:rsidR="00505453" w:rsidRPr="006D12B3" w:rsidRDefault="00505453" w:rsidP="00505453">
      <w:pPr>
        <w:rPr>
          <w:i/>
          <w:szCs w:val="22"/>
        </w:rPr>
      </w:pPr>
      <w:r w:rsidRPr="006D12B3">
        <w:rPr>
          <w:i/>
          <w:szCs w:val="22"/>
        </w:rPr>
        <w:t>Diferenças interétnicas</w:t>
      </w:r>
    </w:p>
    <w:p w14:paraId="07DB4802" w14:textId="57B3EFBE" w:rsidR="00505453" w:rsidRPr="006D12B3" w:rsidRDefault="00505453" w:rsidP="00505453">
      <w:pPr>
        <w:rPr>
          <w:szCs w:val="22"/>
        </w:rPr>
      </w:pPr>
      <w:r w:rsidRPr="006D12B3">
        <w:rPr>
          <w:szCs w:val="22"/>
        </w:rPr>
        <w:t xml:space="preserve">Não foram observadas diferenças interétnicas clinicamente relevantes em relação à farmacocinética e farmacodinâmica do </w:t>
      </w:r>
      <w:proofErr w:type="spellStart"/>
      <w:r w:rsidRPr="006D12B3">
        <w:rPr>
          <w:szCs w:val="22"/>
        </w:rPr>
        <w:t>rivaroxabano</w:t>
      </w:r>
      <w:proofErr w:type="spellEnd"/>
      <w:r w:rsidRPr="006D12B3">
        <w:rPr>
          <w:szCs w:val="22"/>
        </w:rPr>
        <w:t>, entre os doentes Caucasianos, Afro</w:t>
      </w:r>
      <w:r w:rsidR="00AC76C6" w:rsidRPr="006D12B3">
        <w:rPr>
          <w:szCs w:val="22"/>
        </w:rPr>
        <w:noBreakHyphen/>
      </w:r>
      <w:r w:rsidRPr="006D12B3">
        <w:rPr>
          <w:szCs w:val="22"/>
        </w:rPr>
        <w:t>Americanos, Hispânicos, Japoneses ou Chineses.</w:t>
      </w:r>
    </w:p>
    <w:p w14:paraId="02662C67" w14:textId="77777777" w:rsidR="00505453" w:rsidRPr="006D12B3" w:rsidRDefault="00505453" w:rsidP="00505453">
      <w:pPr>
        <w:rPr>
          <w:szCs w:val="22"/>
        </w:rPr>
      </w:pPr>
    </w:p>
    <w:p w14:paraId="24C21D52" w14:textId="77777777" w:rsidR="00505453" w:rsidRPr="006D12B3" w:rsidRDefault="00505453" w:rsidP="00505453">
      <w:pPr>
        <w:rPr>
          <w:szCs w:val="22"/>
        </w:rPr>
      </w:pPr>
      <w:r w:rsidRPr="006D12B3">
        <w:rPr>
          <w:i/>
          <w:szCs w:val="22"/>
        </w:rPr>
        <w:t>Compromisso hepático</w:t>
      </w:r>
    </w:p>
    <w:p w14:paraId="45EBAB95" w14:textId="6415D85F" w:rsidR="00505453" w:rsidRPr="006D12B3" w:rsidRDefault="00505453" w:rsidP="00505453">
      <w:pPr>
        <w:rPr>
          <w:szCs w:val="22"/>
        </w:rPr>
      </w:pPr>
      <w:r w:rsidRPr="006D12B3">
        <w:rPr>
          <w:szCs w:val="22"/>
        </w:rPr>
        <w:t xml:space="preserve">Os doentes com cirrose e com compromisso hepático ligeiro (classificados como </w:t>
      </w:r>
      <w:proofErr w:type="spellStart"/>
      <w:r w:rsidRPr="006D12B3">
        <w:rPr>
          <w:szCs w:val="22"/>
        </w:rPr>
        <w:t>Child</w:t>
      </w:r>
      <w:proofErr w:type="spellEnd"/>
      <w:r w:rsidRPr="006D12B3">
        <w:rPr>
          <w:szCs w:val="22"/>
        </w:rPr>
        <w:t> </w:t>
      </w:r>
      <w:proofErr w:type="spellStart"/>
      <w:r w:rsidRPr="006D12B3">
        <w:rPr>
          <w:szCs w:val="22"/>
        </w:rPr>
        <w:t>Pugh</w:t>
      </w:r>
      <w:proofErr w:type="spellEnd"/>
      <w:r w:rsidRPr="006D12B3">
        <w:rPr>
          <w:szCs w:val="22"/>
        </w:rPr>
        <w:t xml:space="preserve"> A) apresentaram, apenas, pequenas alterações na farmacocinética do </w:t>
      </w:r>
      <w:proofErr w:type="spellStart"/>
      <w:r w:rsidRPr="006D12B3">
        <w:rPr>
          <w:szCs w:val="22"/>
        </w:rPr>
        <w:t>rivaroxabano</w:t>
      </w:r>
      <w:proofErr w:type="spellEnd"/>
      <w:r w:rsidRPr="006D12B3">
        <w:rPr>
          <w:szCs w:val="22"/>
        </w:rPr>
        <w:t xml:space="preserve"> (aumento de 1,2 vezes da AUC do </w:t>
      </w:r>
      <w:proofErr w:type="spellStart"/>
      <w:r w:rsidRPr="006D12B3">
        <w:rPr>
          <w:szCs w:val="22"/>
        </w:rPr>
        <w:t>rivaroxabano</w:t>
      </w:r>
      <w:proofErr w:type="spellEnd"/>
      <w:r w:rsidRPr="006D12B3">
        <w:rPr>
          <w:szCs w:val="22"/>
        </w:rPr>
        <w:t xml:space="preserve">, em média), quase comparável ao grupo controlo saudável correspondente. Em doentes com cirrose e com compromisso hepático moderado (classificados como </w:t>
      </w:r>
      <w:proofErr w:type="spellStart"/>
      <w:r w:rsidRPr="006D12B3">
        <w:rPr>
          <w:szCs w:val="22"/>
        </w:rPr>
        <w:t>Child</w:t>
      </w:r>
      <w:proofErr w:type="spellEnd"/>
      <w:r w:rsidRPr="006D12B3">
        <w:rPr>
          <w:szCs w:val="22"/>
        </w:rPr>
        <w:t> </w:t>
      </w:r>
      <w:proofErr w:type="spellStart"/>
      <w:r w:rsidRPr="006D12B3">
        <w:rPr>
          <w:szCs w:val="22"/>
        </w:rPr>
        <w:t>Pugh</w:t>
      </w:r>
      <w:proofErr w:type="spellEnd"/>
      <w:r w:rsidRPr="006D12B3">
        <w:rPr>
          <w:szCs w:val="22"/>
        </w:rPr>
        <w:t xml:space="preserve"> B), a média da AUC do </w:t>
      </w:r>
      <w:proofErr w:type="spellStart"/>
      <w:r w:rsidRPr="006D12B3">
        <w:rPr>
          <w:szCs w:val="22"/>
        </w:rPr>
        <w:t>rivaroxabano</w:t>
      </w:r>
      <w:proofErr w:type="spellEnd"/>
      <w:r w:rsidRPr="006D12B3">
        <w:rPr>
          <w:szCs w:val="22"/>
        </w:rPr>
        <w:t xml:space="preserve"> foi significativamente aumentada em 2,3 vezes, em comparação com voluntários saudáveis. A AUC não ligada aumentou 2,6 vezes. Estes doentes tiveram também diminuição da eliminação renal do </w:t>
      </w:r>
      <w:proofErr w:type="spellStart"/>
      <w:r w:rsidRPr="006D12B3">
        <w:rPr>
          <w:szCs w:val="22"/>
        </w:rPr>
        <w:t>rivaroxabano</w:t>
      </w:r>
      <w:proofErr w:type="spellEnd"/>
      <w:r w:rsidRPr="006D12B3">
        <w:rPr>
          <w:szCs w:val="22"/>
        </w:rPr>
        <w:t>, semelhante aos doentes com compromisso renal moderado. Não existem dados em doentes com compromisso hepático grave.</w:t>
      </w:r>
    </w:p>
    <w:p w14:paraId="7D2246F8" w14:textId="4029FE8E" w:rsidR="00505453" w:rsidRPr="006D12B3" w:rsidRDefault="00505453" w:rsidP="00505453">
      <w:pPr>
        <w:rPr>
          <w:szCs w:val="22"/>
        </w:rPr>
      </w:pPr>
      <w:r w:rsidRPr="006D12B3">
        <w:rPr>
          <w:szCs w:val="22"/>
        </w:rPr>
        <w:t>A inibição da atividade do fator </w:t>
      </w:r>
      <w:proofErr w:type="spellStart"/>
      <w:r w:rsidRPr="006D12B3">
        <w:rPr>
          <w:szCs w:val="22"/>
        </w:rPr>
        <w:t>Xa</w:t>
      </w:r>
      <w:proofErr w:type="spellEnd"/>
      <w:r w:rsidRPr="006D12B3">
        <w:rPr>
          <w:szCs w:val="22"/>
        </w:rPr>
        <w:t xml:space="preserve"> aumentou de um fator de 2,6 em doentes com compromisso hepático moderado em comparação com voluntários saudáveis; de forma semelhante, o prolongamento do TP aumentou de um fator de 2,1. Doentes com compromisso hepático moderado foram mais sensíveis ao </w:t>
      </w:r>
      <w:proofErr w:type="spellStart"/>
      <w:r w:rsidRPr="006D12B3">
        <w:rPr>
          <w:szCs w:val="22"/>
        </w:rPr>
        <w:t>rivaroxabano</w:t>
      </w:r>
      <w:proofErr w:type="spellEnd"/>
      <w:r w:rsidRPr="006D12B3">
        <w:rPr>
          <w:szCs w:val="22"/>
        </w:rPr>
        <w:t xml:space="preserve"> resultando</w:t>
      </w:r>
      <w:r w:rsidR="00751350" w:rsidRPr="006D12B3">
        <w:rPr>
          <w:szCs w:val="22"/>
        </w:rPr>
        <w:t>,</w:t>
      </w:r>
      <w:r w:rsidRPr="006D12B3">
        <w:rPr>
          <w:szCs w:val="22"/>
        </w:rPr>
        <w:t xml:space="preserve"> numa relação farmacocinética/farmacodinâmica mais acentuada entre a concentração e o TP.</w:t>
      </w:r>
    </w:p>
    <w:p w14:paraId="2709A21D" w14:textId="57DC5878" w:rsidR="00505453" w:rsidRPr="006D12B3" w:rsidRDefault="00505453" w:rsidP="00505453">
      <w:pPr>
        <w:rPr>
          <w:szCs w:val="22"/>
        </w:rPr>
      </w:pPr>
      <w:proofErr w:type="spellStart"/>
      <w:r w:rsidRPr="006D12B3">
        <w:rPr>
          <w:szCs w:val="22"/>
        </w:rPr>
        <w:lastRenderedPageBreak/>
        <w:t>Rivaroxabano</w:t>
      </w:r>
      <w:proofErr w:type="spellEnd"/>
      <w:r w:rsidRPr="006D12B3">
        <w:rPr>
          <w:szCs w:val="22"/>
        </w:rPr>
        <w:t xml:space="preserve"> está contraindicado em doentes com doença hepática associada a </w:t>
      </w:r>
      <w:proofErr w:type="spellStart"/>
      <w:r w:rsidRPr="006D12B3">
        <w:rPr>
          <w:szCs w:val="22"/>
        </w:rPr>
        <w:t>coagulopatia</w:t>
      </w:r>
      <w:proofErr w:type="spellEnd"/>
      <w:r w:rsidRPr="006D12B3">
        <w:rPr>
          <w:szCs w:val="22"/>
        </w:rPr>
        <w:t xml:space="preserve"> e risco de hemorragia clinicamente relevante, incluindo doentes</w:t>
      </w:r>
      <w:r w:rsidR="00C11B5E" w:rsidRPr="006D12B3">
        <w:rPr>
          <w:szCs w:val="22"/>
        </w:rPr>
        <w:t xml:space="preserve"> com cirrose com </w:t>
      </w:r>
      <w:proofErr w:type="spellStart"/>
      <w:r w:rsidR="00C11B5E" w:rsidRPr="006D12B3">
        <w:rPr>
          <w:szCs w:val="22"/>
        </w:rPr>
        <w:t>Child</w:t>
      </w:r>
      <w:proofErr w:type="spellEnd"/>
      <w:r w:rsidR="00C11B5E" w:rsidRPr="006D12B3">
        <w:rPr>
          <w:szCs w:val="22"/>
        </w:rPr>
        <w:t> </w:t>
      </w:r>
      <w:proofErr w:type="spellStart"/>
      <w:r w:rsidR="00C11B5E" w:rsidRPr="006D12B3">
        <w:rPr>
          <w:szCs w:val="22"/>
        </w:rPr>
        <w:t>Pugh</w:t>
      </w:r>
      <w:proofErr w:type="spellEnd"/>
      <w:r w:rsidR="00C11B5E" w:rsidRPr="006D12B3">
        <w:rPr>
          <w:szCs w:val="22"/>
        </w:rPr>
        <w:t> B e </w:t>
      </w:r>
      <w:r w:rsidRPr="006D12B3">
        <w:rPr>
          <w:szCs w:val="22"/>
        </w:rPr>
        <w:t>C (ver secção 4.3).</w:t>
      </w:r>
    </w:p>
    <w:p w14:paraId="379CFC7D" w14:textId="77777777" w:rsidR="00505453" w:rsidRPr="006D12B3" w:rsidRDefault="00505453" w:rsidP="00505453">
      <w:pPr>
        <w:rPr>
          <w:i/>
          <w:szCs w:val="22"/>
          <w:u w:val="single"/>
        </w:rPr>
      </w:pPr>
    </w:p>
    <w:p w14:paraId="1C8F2BF7" w14:textId="77777777" w:rsidR="00505453" w:rsidRPr="006D12B3" w:rsidRDefault="00505453" w:rsidP="00505453">
      <w:pPr>
        <w:keepNext/>
        <w:rPr>
          <w:i/>
          <w:szCs w:val="22"/>
        </w:rPr>
      </w:pPr>
      <w:r w:rsidRPr="006D12B3">
        <w:rPr>
          <w:i/>
          <w:szCs w:val="22"/>
        </w:rPr>
        <w:t>Compromisso renal</w:t>
      </w:r>
    </w:p>
    <w:p w14:paraId="3B96736E" w14:textId="3B3AD17B" w:rsidR="00505453" w:rsidRPr="006D12B3" w:rsidRDefault="00505453" w:rsidP="00505453">
      <w:pPr>
        <w:keepNext/>
        <w:rPr>
          <w:szCs w:val="22"/>
        </w:rPr>
      </w:pPr>
      <w:r w:rsidRPr="006D12B3">
        <w:rPr>
          <w:szCs w:val="22"/>
        </w:rPr>
        <w:t>Verificou</w:t>
      </w:r>
      <w:r w:rsidR="00AC76C6" w:rsidRPr="006D12B3">
        <w:rPr>
          <w:szCs w:val="22"/>
        </w:rPr>
        <w:noBreakHyphen/>
      </w:r>
      <w:r w:rsidRPr="006D12B3">
        <w:rPr>
          <w:szCs w:val="22"/>
        </w:rPr>
        <w:t xml:space="preserve">se um aumento da exposição a </w:t>
      </w:r>
      <w:proofErr w:type="spellStart"/>
      <w:r w:rsidRPr="006D12B3">
        <w:rPr>
          <w:szCs w:val="22"/>
        </w:rPr>
        <w:t>rivaroxabano</w:t>
      </w:r>
      <w:proofErr w:type="spellEnd"/>
      <w:r w:rsidRPr="006D12B3">
        <w:rPr>
          <w:szCs w:val="22"/>
        </w:rPr>
        <w:t xml:space="preserve"> correlacionado com a diminuição da função renal, avaliada através das determinações da taxa de depuração da creatinina. Nos indivíduos com compromisso renal ligeiro (taxa de depuração da creatinina de 50 </w:t>
      </w:r>
      <w:r w:rsidR="00AC76C6" w:rsidRPr="006D12B3">
        <w:rPr>
          <w:szCs w:val="22"/>
        </w:rPr>
        <w:noBreakHyphen/>
      </w:r>
      <w:r w:rsidRPr="006D12B3">
        <w:rPr>
          <w:szCs w:val="22"/>
        </w:rPr>
        <w:t> 80 ml/min), moderado (taxa de depuração da creatinina 30 </w:t>
      </w:r>
      <w:r w:rsidR="00AC76C6" w:rsidRPr="006D12B3">
        <w:rPr>
          <w:szCs w:val="22"/>
        </w:rPr>
        <w:noBreakHyphen/>
      </w:r>
      <w:r w:rsidRPr="006D12B3">
        <w:rPr>
          <w:szCs w:val="22"/>
        </w:rPr>
        <w:t> 49 ml/min) e grave (taxa de depuração da creatinina 15 </w:t>
      </w:r>
      <w:r w:rsidR="00AC76C6" w:rsidRPr="006D12B3">
        <w:rPr>
          <w:szCs w:val="22"/>
        </w:rPr>
        <w:noBreakHyphen/>
      </w:r>
      <w:r w:rsidRPr="006D12B3">
        <w:rPr>
          <w:szCs w:val="22"/>
        </w:rPr>
        <w:t xml:space="preserve"> 29 ml/min), as concentrações plasmáticas (AUC) de </w:t>
      </w:r>
      <w:proofErr w:type="spellStart"/>
      <w:r w:rsidRPr="006D12B3">
        <w:rPr>
          <w:szCs w:val="22"/>
        </w:rPr>
        <w:t>rivaroxabano</w:t>
      </w:r>
      <w:proofErr w:type="spellEnd"/>
      <w:r w:rsidRPr="006D12B3">
        <w:rPr>
          <w:szCs w:val="22"/>
        </w:rPr>
        <w:t xml:space="preserve"> aumentaram 1,4, 1,5 e 1,6 vezes, respetivamente. Os aumentos correspondentes nos efeitos farmacodinâmicos foram mais acentuados. Em indivíduos com compromisso renal ligeiro, moderado e grave</w:t>
      </w:r>
      <w:r w:rsidR="00751350" w:rsidRPr="006D12B3">
        <w:rPr>
          <w:szCs w:val="22"/>
        </w:rPr>
        <w:t>,</w:t>
      </w:r>
      <w:r w:rsidRPr="006D12B3">
        <w:rPr>
          <w:szCs w:val="22"/>
        </w:rPr>
        <w:t xml:space="preserve"> a inibição total da atividade do fator </w:t>
      </w:r>
      <w:proofErr w:type="spellStart"/>
      <w:r w:rsidRPr="006D12B3">
        <w:rPr>
          <w:szCs w:val="22"/>
        </w:rPr>
        <w:t>Xa</w:t>
      </w:r>
      <w:proofErr w:type="spellEnd"/>
      <w:r w:rsidRPr="006D12B3">
        <w:rPr>
          <w:szCs w:val="22"/>
        </w:rPr>
        <w:t xml:space="preserve"> aumentou por um fator de 1,5, 1,9 e 2,0, respetivamente, em comparação com voluntários saudáveis; o prolongamento do TP aumentou, de forma semelhante, por um fator de 1,3, 2,2 e 2,4 respetivamente. Não existem dados em doentes com uma taxa de depuração de creatinina &lt; 15 ml/min.</w:t>
      </w:r>
    </w:p>
    <w:p w14:paraId="15D70E7E" w14:textId="77777777" w:rsidR="00505453" w:rsidRPr="006D12B3" w:rsidRDefault="00505453" w:rsidP="00505453">
      <w:pPr>
        <w:rPr>
          <w:szCs w:val="22"/>
        </w:rPr>
      </w:pPr>
      <w:r w:rsidRPr="006D12B3">
        <w:rPr>
          <w:szCs w:val="22"/>
        </w:rPr>
        <w:t xml:space="preserve">Devido à elevada ligação às proteínas plasmáticas, não se espera que o </w:t>
      </w:r>
      <w:proofErr w:type="spellStart"/>
      <w:r w:rsidRPr="006D12B3">
        <w:rPr>
          <w:szCs w:val="22"/>
        </w:rPr>
        <w:t>rivaroxabano</w:t>
      </w:r>
      <w:proofErr w:type="spellEnd"/>
      <w:r w:rsidRPr="006D12B3">
        <w:rPr>
          <w:szCs w:val="22"/>
        </w:rPr>
        <w:t xml:space="preserve"> seja dialisável.</w:t>
      </w:r>
    </w:p>
    <w:p w14:paraId="7653AED8" w14:textId="5A832603" w:rsidR="00505453" w:rsidRPr="006D12B3" w:rsidRDefault="00505453" w:rsidP="00505453">
      <w:pPr>
        <w:rPr>
          <w:szCs w:val="22"/>
        </w:rPr>
      </w:pPr>
      <w:r w:rsidRPr="006D12B3">
        <w:rPr>
          <w:szCs w:val="22"/>
        </w:rPr>
        <w:t xml:space="preserve">A utilização não é recomendada em doentes com uma taxa de depuração de creatinina &lt; 15 ml/min. </w:t>
      </w:r>
      <w:proofErr w:type="spellStart"/>
      <w:r w:rsidRPr="006D12B3">
        <w:rPr>
          <w:szCs w:val="22"/>
        </w:rPr>
        <w:t>Rivaroxabano</w:t>
      </w:r>
      <w:proofErr w:type="spellEnd"/>
      <w:r w:rsidRPr="006D12B3">
        <w:rPr>
          <w:szCs w:val="22"/>
        </w:rPr>
        <w:t xml:space="preserve"> deve ser usado com precaução em doentes com uma taxa de depuração de creatinina entre 15 </w:t>
      </w:r>
      <w:r w:rsidR="00AC76C6" w:rsidRPr="006D12B3">
        <w:rPr>
          <w:szCs w:val="22"/>
        </w:rPr>
        <w:noBreakHyphen/>
      </w:r>
      <w:r w:rsidRPr="006D12B3">
        <w:rPr>
          <w:szCs w:val="22"/>
        </w:rPr>
        <w:t> 29 ml/min (ver secção 4.4).</w:t>
      </w:r>
    </w:p>
    <w:p w14:paraId="036781B8" w14:textId="77777777" w:rsidR="00505453" w:rsidRPr="006D12B3" w:rsidRDefault="00505453" w:rsidP="00505453">
      <w:pPr>
        <w:rPr>
          <w:szCs w:val="22"/>
        </w:rPr>
      </w:pPr>
    </w:p>
    <w:p w14:paraId="34E81D07" w14:textId="77777777" w:rsidR="00505453" w:rsidRPr="006D12B3" w:rsidRDefault="00505453" w:rsidP="00505453">
      <w:pPr>
        <w:rPr>
          <w:szCs w:val="22"/>
        </w:rPr>
      </w:pPr>
      <w:r w:rsidRPr="006D12B3">
        <w:rPr>
          <w:szCs w:val="22"/>
          <w:u w:val="single"/>
        </w:rPr>
        <w:t>Dados farmacocinéticos em doentes</w:t>
      </w:r>
    </w:p>
    <w:p w14:paraId="47AE5D53" w14:textId="1B35AF8C" w:rsidR="00505453" w:rsidRPr="006D12B3" w:rsidRDefault="00505453" w:rsidP="00505453">
      <w:pPr>
        <w:rPr>
          <w:szCs w:val="22"/>
        </w:rPr>
      </w:pPr>
      <w:r w:rsidRPr="006D12B3">
        <w:rPr>
          <w:szCs w:val="22"/>
        </w:rPr>
        <w:t xml:space="preserve">Nos doentes tratados com </w:t>
      </w:r>
      <w:proofErr w:type="spellStart"/>
      <w:r w:rsidRPr="006D12B3">
        <w:rPr>
          <w:szCs w:val="22"/>
        </w:rPr>
        <w:t>rivaroxabano</w:t>
      </w:r>
      <w:proofErr w:type="spellEnd"/>
      <w:r w:rsidRPr="006D12B3">
        <w:rPr>
          <w:szCs w:val="22"/>
        </w:rPr>
        <w:t xml:space="preserve"> 20 mg uma vez ao dia, para o tratamento da TVP aguda, a concentração média geométrica (intervalo de previsão de 90%), 2 </w:t>
      </w:r>
      <w:r w:rsidR="00AC76C6" w:rsidRPr="006D12B3">
        <w:rPr>
          <w:szCs w:val="22"/>
        </w:rPr>
        <w:noBreakHyphen/>
      </w:r>
      <w:r w:rsidRPr="006D12B3">
        <w:rPr>
          <w:szCs w:val="22"/>
        </w:rPr>
        <w:t> 4 h e cerca de 24 h após a dose (representando, aproximadamente, concentrações máximas e mínimas durante o intervalo de doses) foi de 215 (22 </w:t>
      </w:r>
      <w:r w:rsidR="00AC76C6" w:rsidRPr="006D12B3">
        <w:rPr>
          <w:szCs w:val="22"/>
        </w:rPr>
        <w:noBreakHyphen/>
      </w:r>
      <w:r w:rsidRPr="006D12B3">
        <w:rPr>
          <w:szCs w:val="22"/>
        </w:rPr>
        <w:t> 535) e 32 (6 </w:t>
      </w:r>
      <w:r w:rsidR="00AC76C6" w:rsidRPr="006D12B3">
        <w:rPr>
          <w:szCs w:val="22"/>
        </w:rPr>
        <w:noBreakHyphen/>
      </w:r>
      <w:r w:rsidRPr="006D12B3">
        <w:rPr>
          <w:szCs w:val="22"/>
        </w:rPr>
        <w:t xml:space="preserve"> 239) </w:t>
      </w:r>
      <w:proofErr w:type="spellStart"/>
      <w:r w:rsidRPr="006D12B3">
        <w:rPr>
          <w:szCs w:val="22"/>
        </w:rPr>
        <w:t>mcg</w:t>
      </w:r>
      <w:proofErr w:type="spellEnd"/>
      <w:r w:rsidRPr="006D12B3">
        <w:rPr>
          <w:szCs w:val="22"/>
        </w:rPr>
        <w:t>/l, respetivamente.</w:t>
      </w:r>
    </w:p>
    <w:p w14:paraId="073F1372" w14:textId="77777777" w:rsidR="00505453" w:rsidRPr="006D12B3" w:rsidRDefault="00505453" w:rsidP="00505453">
      <w:pPr>
        <w:suppressAutoHyphens/>
        <w:ind w:left="567" w:hanging="567"/>
        <w:rPr>
          <w:szCs w:val="22"/>
          <w:u w:val="single"/>
        </w:rPr>
      </w:pPr>
    </w:p>
    <w:p w14:paraId="19D9AB2C" w14:textId="77777777" w:rsidR="00505453" w:rsidRPr="006D12B3" w:rsidRDefault="00505453" w:rsidP="00505453">
      <w:pPr>
        <w:suppressAutoHyphens/>
        <w:ind w:left="567" w:hanging="567"/>
        <w:rPr>
          <w:szCs w:val="22"/>
          <w:u w:val="single"/>
        </w:rPr>
      </w:pPr>
      <w:r w:rsidRPr="006D12B3">
        <w:rPr>
          <w:szCs w:val="22"/>
          <w:u w:val="single"/>
        </w:rPr>
        <w:t>Relação farmacocinética/farmacodinâmica</w:t>
      </w:r>
    </w:p>
    <w:p w14:paraId="4E8877A6" w14:textId="759C594F" w:rsidR="00505453" w:rsidRPr="006D12B3" w:rsidRDefault="00505453" w:rsidP="00505453">
      <w:pPr>
        <w:suppressAutoHyphens/>
        <w:rPr>
          <w:szCs w:val="22"/>
        </w:rPr>
      </w:pPr>
      <w:r w:rsidRPr="006D12B3">
        <w:rPr>
          <w:szCs w:val="22"/>
        </w:rPr>
        <w:t xml:space="preserve">A relação farmacocinética/farmacodinâmica (PK/PD) entre a concentração plasmática de </w:t>
      </w:r>
      <w:proofErr w:type="spellStart"/>
      <w:r w:rsidRPr="006D12B3">
        <w:rPr>
          <w:szCs w:val="22"/>
        </w:rPr>
        <w:t>rivaroxabano</w:t>
      </w:r>
      <w:proofErr w:type="spellEnd"/>
      <w:r w:rsidRPr="006D12B3">
        <w:rPr>
          <w:szCs w:val="22"/>
        </w:rPr>
        <w:t xml:space="preserve"> e os diversos </w:t>
      </w:r>
      <w:proofErr w:type="spellStart"/>
      <w:r w:rsidRPr="006D12B3">
        <w:rPr>
          <w:i/>
          <w:szCs w:val="22"/>
        </w:rPr>
        <w:t>endpoints</w:t>
      </w:r>
      <w:proofErr w:type="spellEnd"/>
      <w:r w:rsidRPr="006D12B3">
        <w:rPr>
          <w:szCs w:val="22"/>
        </w:rPr>
        <w:t xml:space="preserve"> farmacodinâmicos (inibição do fator </w:t>
      </w:r>
      <w:proofErr w:type="spellStart"/>
      <w:r w:rsidRPr="006D12B3">
        <w:rPr>
          <w:szCs w:val="22"/>
        </w:rPr>
        <w:t>Xa</w:t>
      </w:r>
      <w:proofErr w:type="spellEnd"/>
      <w:r w:rsidRPr="006D12B3">
        <w:rPr>
          <w:szCs w:val="22"/>
        </w:rPr>
        <w:t xml:space="preserve">, TP, </w:t>
      </w:r>
      <w:proofErr w:type="spellStart"/>
      <w:r w:rsidRPr="006D12B3">
        <w:rPr>
          <w:szCs w:val="22"/>
        </w:rPr>
        <w:t>aPTT</w:t>
      </w:r>
      <w:proofErr w:type="spellEnd"/>
      <w:r w:rsidRPr="006D12B3">
        <w:rPr>
          <w:szCs w:val="22"/>
        </w:rPr>
        <w:t xml:space="preserve">, </w:t>
      </w:r>
      <w:proofErr w:type="spellStart"/>
      <w:r w:rsidRPr="006D12B3">
        <w:rPr>
          <w:szCs w:val="22"/>
        </w:rPr>
        <w:t>Heptest</w:t>
      </w:r>
      <w:proofErr w:type="spellEnd"/>
      <w:r w:rsidRPr="006D12B3">
        <w:rPr>
          <w:szCs w:val="22"/>
        </w:rPr>
        <w:t>) têm sido avaliados após a administração de um amplo intervalo de doses (5 </w:t>
      </w:r>
      <w:r w:rsidR="00AC76C6" w:rsidRPr="006D12B3">
        <w:rPr>
          <w:szCs w:val="22"/>
        </w:rPr>
        <w:noBreakHyphen/>
      </w:r>
      <w:r w:rsidRPr="006D12B3">
        <w:rPr>
          <w:szCs w:val="22"/>
        </w:rPr>
        <w:t xml:space="preserve"> 30 mg duas vezes ao dia). A relação entre a concentração de </w:t>
      </w:r>
      <w:proofErr w:type="spellStart"/>
      <w:r w:rsidRPr="006D12B3">
        <w:rPr>
          <w:szCs w:val="22"/>
        </w:rPr>
        <w:t>rivaroxabano</w:t>
      </w:r>
      <w:proofErr w:type="spellEnd"/>
      <w:r w:rsidRPr="006D12B3">
        <w:rPr>
          <w:szCs w:val="22"/>
        </w:rPr>
        <w:t xml:space="preserve"> e a atividade do fator </w:t>
      </w:r>
      <w:proofErr w:type="spellStart"/>
      <w:r w:rsidRPr="006D12B3">
        <w:rPr>
          <w:szCs w:val="22"/>
        </w:rPr>
        <w:t>Xa</w:t>
      </w:r>
      <w:proofErr w:type="spellEnd"/>
      <w:r w:rsidRPr="006D12B3">
        <w:rPr>
          <w:szCs w:val="22"/>
        </w:rPr>
        <w:t xml:space="preserve"> foi melhor descrita por um modelo </w:t>
      </w:r>
      <w:proofErr w:type="spellStart"/>
      <w:r w:rsidRPr="006D12B3">
        <w:rPr>
          <w:szCs w:val="22"/>
        </w:rPr>
        <w:t>E</w:t>
      </w:r>
      <w:r w:rsidRPr="006D12B3">
        <w:rPr>
          <w:szCs w:val="22"/>
          <w:vertAlign w:val="subscript"/>
        </w:rPr>
        <w:t>max</w:t>
      </w:r>
      <w:proofErr w:type="spellEnd"/>
      <w:r w:rsidRPr="006D12B3">
        <w:rPr>
          <w:szCs w:val="22"/>
        </w:rPr>
        <w:t xml:space="preserve">. Para TP, os dados são, geralmente, melhor descritos pelo modelo de interseção linear. Dependendo dos diferentes reagentes TP utilizados, o declive diferiu consideravelmente. Quando foi utilizado o TP da </w:t>
      </w:r>
      <w:proofErr w:type="spellStart"/>
      <w:r w:rsidRPr="006D12B3">
        <w:rPr>
          <w:szCs w:val="22"/>
        </w:rPr>
        <w:t>Neoplastin</w:t>
      </w:r>
      <w:proofErr w:type="spellEnd"/>
      <w:r w:rsidRPr="006D12B3">
        <w:rPr>
          <w:szCs w:val="22"/>
        </w:rPr>
        <w:t>, o TP no estado basal foi de cerca de 13 seg. e o declive foi de 3 a 4 seg. (100 </w:t>
      </w:r>
      <w:proofErr w:type="spellStart"/>
      <w:r w:rsidRPr="006D12B3">
        <w:rPr>
          <w:szCs w:val="22"/>
        </w:rPr>
        <w:t>mcg</w:t>
      </w:r>
      <w:proofErr w:type="spellEnd"/>
      <w:r w:rsidRPr="006D12B3">
        <w:rPr>
          <w:szCs w:val="22"/>
        </w:rPr>
        <w:t>/l). Os resultados das análises PK/PD na Fase II e III foram consistentes com os dados estabelecidos nos indivíduos saudáveis.</w:t>
      </w:r>
    </w:p>
    <w:p w14:paraId="6462EBC7" w14:textId="77777777" w:rsidR="00505453" w:rsidRPr="006D12B3" w:rsidRDefault="00505453" w:rsidP="00505453">
      <w:pPr>
        <w:suppressAutoHyphens/>
        <w:rPr>
          <w:szCs w:val="22"/>
        </w:rPr>
      </w:pPr>
    </w:p>
    <w:p w14:paraId="41FC0E47" w14:textId="77777777" w:rsidR="00505453" w:rsidRPr="006D12B3" w:rsidRDefault="00505453" w:rsidP="00505453">
      <w:pPr>
        <w:suppressAutoHyphens/>
        <w:rPr>
          <w:szCs w:val="22"/>
        </w:rPr>
      </w:pPr>
      <w:r w:rsidRPr="006D12B3">
        <w:rPr>
          <w:szCs w:val="22"/>
          <w:u w:val="single"/>
        </w:rPr>
        <w:t>População pediátrica</w:t>
      </w:r>
    </w:p>
    <w:p w14:paraId="4C313169" w14:textId="18A79CC5" w:rsidR="00F46948" w:rsidRPr="006D12B3" w:rsidRDefault="00505453" w:rsidP="003164A5">
      <w:pPr>
        <w:spacing w:line="240" w:lineRule="auto"/>
        <w:rPr>
          <w:szCs w:val="22"/>
        </w:rPr>
      </w:pPr>
      <w:r w:rsidRPr="006D12B3">
        <w:rPr>
          <w:szCs w:val="22"/>
        </w:rPr>
        <w:t xml:space="preserve">A embalagem de tratamento inicial de </w:t>
      </w:r>
      <w:proofErr w:type="spellStart"/>
      <w:r w:rsidR="000A3584">
        <w:rPr>
          <w:szCs w:val="22"/>
        </w:rPr>
        <w:t>Rivaroxabano</w:t>
      </w:r>
      <w:proofErr w:type="spellEnd"/>
      <w:r w:rsidR="000A3584">
        <w:rPr>
          <w:szCs w:val="22"/>
        </w:rPr>
        <w:t xml:space="preserve"> Viatris</w:t>
      </w:r>
      <w:r w:rsidRPr="006D12B3">
        <w:rPr>
          <w:szCs w:val="22"/>
        </w:rPr>
        <w:t xml:space="preserve"> foi concebida especificamente para o tratamento de doentes adultos e não é apropriada para utilização em doentes pediátricos.</w:t>
      </w:r>
    </w:p>
    <w:p w14:paraId="1641750B" w14:textId="77777777" w:rsidR="00F46948" w:rsidRPr="006D12B3" w:rsidRDefault="00F46948" w:rsidP="003164A5">
      <w:pPr>
        <w:spacing w:line="240" w:lineRule="auto"/>
        <w:rPr>
          <w:szCs w:val="22"/>
        </w:rPr>
      </w:pPr>
    </w:p>
    <w:p w14:paraId="6833F00D" w14:textId="27D88DBC" w:rsidR="00F46948" w:rsidRPr="006D12B3" w:rsidRDefault="00F46948" w:rsidP="003164A5">
      <w:pPr>
        <w:spacing w:line="240" w:lineRule="auto"/>
      </w:pPr>
      <w:r w:rsidRPr="006D12B3">
        <w:rPr>
          <w:b/>
          <w:bCs/>
          <w:szCs w:val="22"/>
        </w:rPr>
        <w:t>5.3</w:t>
      </w:r>
      <w:r w:rsidRPr="006D12B3">
        <w:rPr>
          <w:b/>
          <w:bCs/>
          <w:szCs w:val="22"/>
        </w:rPr>
        <w:tab/>
      </w:r>
      <w:r w:rsidR="00505453" w:rsidRPr="006D12B3">
        <w:rPr>
          <w:b/>
          <w:szCs w:val="22"/>
        </w:rPr>
        <w:t>Dados de segurança pré</w:t>
      </w:r>
      <w:r w:rsidR="00AC76C6" w:rsidRPr="006D12B3">
        <w:rPr>
          <w:b/>
          <w:szCs w:val="22"/>
        </w:rPr>
        <w:noBreakHyphen/>
      </w:r>
      <w:r w:rsidR="00505453" w:rsidRPr="006D12B3">
        <w:rPr>
          <w:b/>
          <w:szCs w:val="22"/>
        </w:rPr>
        <w:t>clínica</w:t>
      </w:r>
    </w:p>
    <w:p w14:paraId="2B8D0062" w14:textId="77777777" w:rsidR="00F46948" w:rsidRPr="006D12B3" w:rsidRDefault="00F46948" w:rsidP="003164A5">
      <w:pPr>
        <w:spacing w:line="240" w:lineRule="auto"/>
        <w:rPr>
          <w:szCs w:val="22"/>
        </w:rPr>
      </w:pPr>
    </w:p>
    <w:p w14:paraId="79168289" w14:textId="77777777" w:rsidR="00505453" w:rsidRPr="006D12B3" w:rsidRDefault="00505453" w:rsidP="00505453">
      <w:pPr>
        <w:keepNext/>
        <w:rPr>
          <w:szCs w:val="22"/>
        </w:rPr>
      </w:pPr>
      <w:r w:rsidRPr="006D12B3">
        <w:rPr>
          <w:szCs w:val="22"/>
        </w:rPr>
        <w:t xml:space="preserve">Os dados não clínicos não revelam riscos especiais para o ser humano, segundo estudos convencionais de farmacologia de segurança, toxicidade de dose única, fototoxicidade, </w:t>
      </w:r>
      <w:proofErr w:type="spellStart"/>
      <w:r w:rsidRPr="006D12B3">
        <w:rPr>
          <w:szCs w:val="22"/>
        </w:rPr>
        <w:t>genotoxicidade</w:t>
      </w:r>
      <w:proofErr w:type="spellEnd"/>
      <w:r w:rsidRPr="006D12B3">
        <w:rPr>
          <w:szCs w:val="22"/>
        </w:rPr>
        <w:t>, potencial carcinogénico e toxicidade juvenil.</w:t>
      </w:r>
    </w:p>
    <w:p w14:paraId="6F9ACD35" w14:textId="77777777" w:rsidR="00505453" w:rsidRPr="006D12B3" w:rsidRDefault="00505453" w:rsidP="00505453">
      <w:pPr>
        <w:rPr>
          <w:szCs w:val="22"/>
        </w:rPr>
      </w:pPr>
      <w:r w:rsidRPr="006D12B3">
        <w:rPr>
          <w:szCs w:val="22"/>
        </w:rPr>
        <w:t xml:space="preserve">Os efeitos observados em estudos de toxicidade de dose repetida foram devidos principalmente à atividade farmacodinâmica exagerada do </w:t>
      </w:r>
      <w:proofErr w:type="spellStart"/>
      <w:r w:rsidRPr="006D12B3">
        <w:rPr>
          <w:szCs w:val="22"/>
        </w:rPr>
        <w:t>rivaroxabano</w:t>
      </w:r>
      <w:proofErr w:type="spellEnd"/>
      <w:r w:rsidRPr="006D12B3">
        <w:rPr>
          <w:szCs w:val="22"/>
        </w:rPr>
        <w:t xml:space="preserve">. Nos ratos, o aumento dos níveis plasmáticos de </w:t>
      </w:r>
      <w:proofErr w:type="spellStart"/>
      <w:r w:rsidRPr="006D12B3">
        <w:rPr>
          <w:szCs w:val="22"/>
        </w:rPr>
        <w:t>IgG</w:t>
      </w:r>
      <w:proofErr w:type="spellEnd"/>
      <w:r w:rsidRPr="006D12B3">
        <w:rPr>
          <w:szCs w:val="22"/>
        </w:rPr>
        <w:t xml:space="preserve"> e </w:t>
      </w:r>
      <w:proofErr w:type="spellStart"/>
      <w:r w:rsidRPr="006D12B3">
        <w:rPr>
          <w:szCs w:val="22"/>
        </w:rPr>
        <w:t>IgA</w:t>
      </w:r>
      <w:proofErr w:type="spellEnd"/>
      <w:r w:rsidRPr="006D12B3">
        <w:rPr>
          <w:szCs w:val="22"/>
        </w:rPr>
        <w:t xml:space="preserve"> foram observados em níveis de exposição clinicamente relevantes.</w:t>
      </w:r>
    </w:p>
    <w:p w14:paraId="6822A4C0" w14:textId="4F2161D6" w:rsidR="00F46948" w:rsidRPr="006D12B3" w:rsidRDefault="00505453" w:rsidP="003164A5">
      <w:pPr>
        <w:spacing w:line="240" w:lineRule="auto"/>
        <w:rPr>
          <w:szCs w:val="22"/>
        </w:rPr>
      </w:pPr>
      <w:r w:rsidRPr="006D12B3">
        <w:rPr>
          <w:szCs w:val="22"/>
        </w:rPr>
        <w:t xml:space="preserve">Não foi observado nenhum efeito sobre a fertilidade masculina ou feminina em ratos. Os estudos em animais demonstraram toxicidade reprodutiva relacionada com o modo de ação farmacológico de </w:t>
      </w:r>
      <w:proofErr w:type="spellStart"/>
      <w:r w:rsidRPr="006D12B3">
        <w:rPr>
          <w:szCs w:val="22"/>
        </w:rPr>
        <w:t>rivaroxabano</w:t>
      </w:r>
      <w:proofErr w:type="spellEnd"/>
      <w:r w:rsidRPr="006D12B3">
        <w:rPr>
          <w:szCs w:val="22"/>
        </w:rPr>
        <w:t xml:space="preserve"> (ex.: complicações hemorrágicas). Em concentrações plasmáticas clinicamente relevantes foram observados toxicidade </w:t>
      </w:r>
      <w:proofErr w:type="spellStart"/>
      <w:r w:rsidRPr="006D12B3">
        <w:rPr>
          <w:szCs w:val="22"/>
        </w:rPr>
        <w:t>embrio</w:t>
      </w:r>
      <w:proofErr w:type="spellEnd"/>
      <w:r w:rsidR="00AC76C6" w:rsidRPr="006D12B3">
        <w:rPr>
          <w:szCs w:val="22"/>
        </w:rPr>
        <w:noBreakHyphen/>
      </w:r>
      <w:r w:rsidRPr="006D12B3">
        <w:rPr>
          <w:szCs w:val="22"/>
        </w:rPr>
        <w:t>fetal (perda pós</w:t>
      </w:r>
      <w:r w:rsidR="00AC76C6" w:rsidRPr="006D12B3">
        <w:rPr>
          <w:szCs w:val="22"/>
        </w:rPr>
        <w:noBreakHyphen/>
      </w:r>
      <w:r w:rsidRPr="006D12B3">
        <w:rPr>
          <w:szCs w:val="22"/>
        </w:rPr>
        <w:t>implantação, ossificação retardada/desenvolvida, múltiplas manchas hepáticas de cor clara) e um aumento da incidência de malformações frequentes, bem como alterações placentárias. No estudo pré</w:t>
      </w:r>
      <w:r w:rsidR="00AC76C6" w:rsidRPr="006D12B3">
        <w:rPr>
          <w:szCs w:val="22"/>
        </w:rPr>
        <w:noBreakHyphen/>
      </w:r>
      <w:r w:rsidRPr="006D12B3">
        <w:rPr>
          <w:szCs w:val="22"/>
        </w:rPr>
        <w:t xml:space="preserve"> e pós</w:t>
      </w:r>
      <w:r w:rsidR="00AC76C6" w:rsidRPr="006D12B3">
        <w:rPr>
          <w:szCs w:val="22"/>
        </w:rPr>
        <w:noBreakHyphen/>
      </w:r>
      <w:r w:rsidRPr="006D12B3">
        <w:rPr>
          <w:szCs w:val="22"/>
        </w:rPr>
        <w:t>natal em ratos, observou</w:t>
      </w:r>
      <w:r w:rsidR="00AC76C6" w:rsidRPr="006D12B3">
        <w:rPr>
          <w:szCs w:val="22"/>
        </w:rPr>
        <w:noBreakHyphen/>
      </w:r>
      <w:r w:rsidRPr="006D12B3">
        <w:rPr>
          <w:szCs w:val="22"/>
        </w:rPr>
        <w:t>se redução da viabilidade da descendência em doses que foram tóxicas para as mães.</w:t>
      </w:r>
    </w:p>
    <w:p w14:paraId="14175815" w14:textId="77777777" w:rsidR="00F46948" w:rsidRPr="006D12B3" w:rsidRDefault="00F46948" w:rsidP="003164A5">
      <w:pPr>
        <w:spacing w:line="240" w:lineRule="auto"/>
        <w:rPr>
          <w:szCs w:val="22"/>
        </w:rPr>
      </w:pPr>
    </w:p>
    <w:p w14:paraId="5E9ADA8B" w14:textId="77777777" w:rsidR="00F46948" w:rsidRPr="006D12B3" w:rsidRDefault="00F46948" w:rsidP="003164A5">
      <w:pPr>
        <w:spacing w:line="240" w:lineRule="auto"/>
      </w:pPr>
    </w:p>
    <w:p w14:paraId="75BEFA2F" w14:textId="552CECC6" w:rsidR="00F46948" w:rsidRPr="006D12B3" w:rsidRDefault="00F46948" w:rsidP="003164A5">
      <w:pPr>
        <w:spacing w:line="240" w:lineRule="auto"/>
        <w:rPr>
          <w:b/>
        </w:rPr>
      </w:pPr>
      <w:r w:rsidRPr="006D12B3">
        <w:rPr>
          <w:b/>
          <w:szCs w:val="22"/>
        </w:rPr>
        <w:t>6.</w:t>
      </w:r>
      <w:r w:rsidRPr="006D12B3">
        <w:rPr>
          <w:b/>
          <w:szCs w:val="22"/>
        </w:rPr>
        <w:tab/>
      </w:r>
      <w:r w:rsidR="00505453" w:rsidRPr="006D12B3">
        <w:rPr>
          <w:b/>
          <w:szCs w:val="22"/>
        </w:rPr>
        <w:t>INFORMAÇÕES FARMACÊUTICAS</w:t>
      </w:r>
    </w:p>
    <w:p w14:paraId="3A90C84C" w14:textId="77777777" w:rsidR="00F46948" w:rsidRPr="006D12B3" w:rsidRDefault="00F46948" w:rsidP="003164A5">
      <w:pPr>
        <w:spacing w:line="240" w:lineRule="auto"/>
        <w:rPr>
          <w:szCs w:val="22"/>
        </w:rPr>
      </w:pPr>
    </w:p>
    <w:p w14:paraId="5F60E2C0" w14:textId="4EEEB48F" w:rsidR="00F46948" w:rsidRPr="006D12B3" w:rsidRDefault="00F46948" w:rsidP="003164A5">
      <w:pPr>
        <w:spacing w:line="240" w:lineRule="auto"/>
        <w:rPr>
          <w:szCs w:val="22"/>
        </w:rPr>
      </w:pPr>
      <w:r w:rsidRPr="006D12B3">
        <w:rPr>
          <w:b/>
          <w:szCs w:val="22"/>
        </w:rPr>
        <w:t>6.1</w:t>
      </w:r>
      <w:r w:rsidRPr="006D12B3">
        <w:rPr>
          <w:b/>
          <w:szCs w:val="22"/>
        </w:rPr>
        <w:tab/>
      </w:r>
      <w:r w:rsidR="00505453" w:rsidRPr="006D12B3">
        <w:rPr>
          <w:b/>
          <w:szCs w:val="22"/>
        </w:rPr>
        <w:t>Lista dos excipientes</w:t>
      </w:r>
    </w:p>
    <w:p w14:paraId="22E7C31B" w14:textId="77777777" w:rsidR="00F46948" w:rsidRPr="006D12B3" w:rsidRDefault="00F46948" w:rsidP="00F46948">
      <w:pPr>
        <w:spacing w:line="240" w:lineRule="auto"/>
        <w:rPr>
          <w:i/>
          <w:szCs w:val="22"/>
        </w:rPr>
      </w:pPr>
    </w:p>
    <w:p w14:paraId="3034B71B" w14:textId="3C306234" w:rsidR="00F46948" w:rsidRPr="006D12B3" w:rsidRDefault="000A3584" w:rsidP="00F46948">
      <w:pPr>
        <w:spacing w:line="240" w:lineRule="auto"/>
        <w:rPr>
          <w:szCs w:val="22"/>
          <w:u w:val="single"/>
        </w:rPr>
      </w:pPr>
      <w:proofErr w:type="spellStart"/>
      <w:r>
        <w:rPr>
          <w:szCs w:val="22"/>
          <w:u w:val="single"/>
        </w:rPr>
        <w:t>Rivaroxabano</w:t>
      </w:r>
      <w:proofErr w:type="spellEnd"/>
      <w:r>
        <w:rPr>
          <w:szCs w:val="22"/>
          <w:u w:val="single"/>
        </w:rPr>
        <w:t xml:space="preserve"> Viatris</w:t>
      </w:r>
      <w:r w:rsidR="00F46948" w:rsidRPr="006D12B3">
        <w:rPr>
          <w:szCs w:val="22"/>
          <w:u w:val="single"/>
        </w:rPr>
        <w:t xml:space="preserve"> 15 mg </w:t>
      </w:r>
      <w:r w:rsidR="00505453" w:rsidRPr="006D12B3">
        <w:rPr>
          <w:szCs w:val="22"/>
          <w:u w:val="single"/>
        </w:rPr>
        <w:t>comprimidos revestidos por película</w:t>
      </w:r>
    </w:p>
    <w:p w14:paraId="7161478B" w14:textId="78DC4D81" w:rsidR="00F46948" w:rsidRPr="006D12B3" w:rsidRDefault="00505453" w:rsidP="003164A5">
      <w:pPr>
        <w:spacing w:line="240" w:lineRule="auto"/>
        <w:rPr>
          <w:szCs w:val="22"/>
          <w:u w:val="single"/>
        </w:rPr>
      </w:pPr>
      <w:r w:rsidRPr="006D12B3">
        <w:rPr>
          <w:szCs w:val="22"/>
          <w:u w:val="single"/>
        </w:rPr>
        <w:t>Núcleo do comprimido</w:t>
      </w:r>
    </w:p>
    <w:p w14:paraId="45070F01" w14:textId="77777777" w:rsidR="00505453" w:rsidRPr="006D12B3" w:rsidRDefault="00505453" w:rsidP="003164A5">
      <w:pPr>
        <w:spacing w:line="240" w:lineRule="auto"/>
        <w:rPr>
          <w:szCs w:val="22"/>
        </w:rPr>
      </w:pPr>
      <w:r w:rsidRPr="006D12B3">
        <w:rPr>
          <w:szCs w:val="22"/>
        </w:rPr>
        <w:t>Celulose microcristalina</w:t>
      </w:r>
    </w:p>
    <w:p w14:paraId="3AD7723B" w14:textId="77777777" w:rsidR="00505453" w:rsidRPr="006D12B3" w:rsidRDefault="00505453" w:rsidP="00505453">
      <w:pPr>
        <w:spacing w:line="240" w:lineRule="auto"/>
        <w:rPr>
          <w:szCs w:val="22"/>
        </w:rPr>
      </w:pPr>
      <w:r w:rsidRPr="006D12B3">
        <w:rPr>
          <w:szCs w:val="22"/>
        </w:rPr>
        <w:t>Lactose monoidratada</w:t>
      </w:r>
    </w:p>
    <w:p w14:paraId="7646053E" w14:textId="77777777" w:rsidR="00505453" w:rsidRPr="006D12B3" w:rsidRDefault="00505453" w:rsidP="003164A5">
      <w:pPr>
        <w:spacing w:line="240" w:lineRule="auto"/>
        <w:rPr>
          <w:szCs w:val="22"/>
        </w:rPr>
      </w:pPr>
      <w:proofErr w:type="spellStart"/>
      <w:r w:rsidRPr="006D12B3">
        <w:rPr>
          <w:szCs w:val="22"/>
        </w:rPr>
        <w:t>Croscarmelose</w:t>
      </w:r>
      <w:proofErr w:type="spellEnd"/>
      <w:r w:rsidRPr="006D12B3">
        <w:rPr>
          <w:szCs w:val="22"/>
        </w:rPr>
        <w:t xml:space="preserve"> sódica</w:t>
      </w:r>
    </w:p>
    <w:p w14:paraId="7744041F" w14:textId="7E0B29CE" w:rsidR="00505453" w:rsidRPr="006D12B3" w:rsidRDefault="00505453" w:rsidP="003164A5">
      <w:pPr>
        <w:spacing w:line="240" w:lineRule="auto"/>
        <w:rPr>
          <w:szCs w:val="22"/>
        </w:rPr>
      </w:pPr>
      <w:proofErr w:type="spellStart"/>
      <w:r w:rsidRPr="006D12B3">
        <w:rPr>
          <w:szCs w:val="22"/>
        </w:rPr>
        <w:t>Hipromelose</w:t>
      </w:r>
      <w:proofErr w:type="spellEnd"/>
    </w:p>
    <w:p w14:paraId="075F08FC" w14:textId="77777777" w:rsidR="00505453" w:rsidRPr="006D12B3" w:rsidRDefault="00505453" w:rsidP="003164A5">
      <w:pPr>
        <w:spacing w:line="240" w:lineRule="auto"/>
        <w:rPr>
          <w:szCs w:val="22"/>
        </w:rPr>
      </w:pPr>
      <w:proofErr w:type="spellStart"/>
      <w:r w:rsidRPr="006D12B3">
        <w:rPr>
          <w:szCs w:val="22"/>
        </w:rPr>
        <w:t>Laurilsulfato</w:t>
      </w:r>
      <w:proofErr w:type="spellEnd"/>
      <w:r w:rsidRPr="006D12B3">
        <w:rPr>
          <w:szCs w:val="22"/>
        </w:rPr>
        <w:t xml:space="preserve"> de sódio</w:t>
      </w:r>
    </w:p>
    <w:p w14:paraId="5193BC15" w14:textId="6395463B" w:rsidR="00F46948" w:rsidRPr="006D12B3" w:rsidRDefault="00505453" w:rsidP="003164A5">
      <w:pPr>
        <w:spacing w:line="240" w:lineRule="auto"/>
        <w:rPr>
          <w:szCs w:val="22"/>
        </w:rPr>
      </w:pPr>
      <w:r w:rsidRPr="006D12B3">
        <w:rPr>
          <w:szCs w:val="22"/>
        </w:rPr>
        <w:t>Estearato de magnésio</w:t>
      </w:r>
    </w:p>
    <w:p w14:paraId="2BA34EC4" w14:textId="77777777" w:rsidR="00F46948" w:rsidRPr="006D12B3" w:rsidRDefault="00F46948" w:rsidP="003164A5">
      <w:pPr>
        <w:spacing w:line="240" w:lineRule="auto"/>
        <w:rPr>
          <w:szCs w:val="22"/>
        </w:rPr>
      </w:pPr>
    </w:p>
    <w:p w14:paraId="33118694" w14:textId="5DF08725" w:rsidR="00F46948" w:rsidRPr="006D12B3" w:rsidRDefault="00D266C8" w:rsidP="003164A5">
      <w:pPr>
        <w:spacing w:line="240" w:lineRule="auto"/>
        <w:rPr>
          <w:szCs w:val="22"/>
          <w:u w:val="single"/>
        </w:rPr>
      </w:pPr>
      <w:r w:rsidRPr="006D12B3">
        <w:rPr>
          <w:szCs w:val="22"/>
          <w:u w:val="single"/>
        </w:rPr>
        <w:t>Revestimento do comprimido</w:t>
      </w:r>
    </w:p>
    <w:p w14:paraId="0E15C397" w14:textId="77777777" w:rsidR="00D266C8" w:rsidRPr="006D12B3" w:rsidRDefault="00D266C8" w:rsidP="00D266C8">
      <w:pPr>
        <w:tabs>
          <w:tab w:val="clear" w:pos="567"/>
          <w:tab w:val="left" w:pos="0"/>
        </w:tabs>
        <w:spacing w:line="240" w:lineRule="auto"/>
        <w:ind w:left="567" w:hanging="567"/>
        <w:outlineLvl w:val="0"/>
        <w:rPr>
          <w:bCs/>
          <w:szCs w:val="22"/>
        </w:rPr>
      </w:pPr>
      <w:r w:rsidRPr="006D12B3">
        <w:rPr>
          <w:bCs/>
          <w:szCs w:val="22"/>
        </w:rPr>
        <w:t>Álcool polivinílico</w:t>
      </w:r>
    </w:p>
    <w:p w14:paraId="73FD4375" w14:textId="479F2B46" w:rsidR="00D266C8" w:rsidRPr="006D12B3" w:rsidRDefault="00D266C8" w:rsidP="003164A5">
      <w:pPr>
        <w:tabs>
          <w:tab w:val="clear" w:pos="567"/>
          <w:tab w:val="left" w:pos="0"/>
        </w:tabs>
        <w:spacing w:line="240" w:lineRule="auto"/>
        <w:ind w:left="567" w:hanging="567"/>
        <w:outlineLvl w:val="0"/>
        <w:rPr>
          <w:bCs/>
          <w:szCs w:val="22"/>
        </w:rPr>
      </w:pPr>
      <w:proofErr w:type="spellStart"/>
      <w:r w:rsidRPr="006D12B3">
        <w:rPr>
          <w:bCs/>
          <w:szCs w:val="22"/>
        </w:rPr>
        <w:t>Macrogol</w:t>
      </w:r>
      <w:proofErr w:type="spellEnd"/>
      <w:r w:rsidRPr="006D12B3">
        <w:rPr>
          <w:bCs/>
          <w:szCs w:val="22"/>
        </w:rPr>
        <w:t xml:space="preserve"> 3350</w:t>
      </w:r>
    </w:p>
    <w:p w14:paraId="5611C3E8" w14:textId="77777777" w:rsidR="00D266C8" w:rsidRPr="006D12B3" w:rsidRDefault="00D266C8" w:rsidP="00D266C8">
      <w:pPr>
        <w:tabs>
          <w:tab w:val="clear" w:pos="567"/>
          <w:tab w:val="left" w:pos="0"/>
        </w:tabs>
        <w:spacing w:line="240" w:lineRule="auto"/>
        <w:ind w:left="567" w:hanging="567"/>
        <w:outlineLvl w:val="0"/>
        <w:rPr>
          <w:bCs/>
          <w:szCs w:val="22"/>
        </w:rPr>
      </w:pPr>
      <w:r w:rsidRPr="006D12B3">
        <w:rPr>
          <w:bCs/>
          <w:szCs w:val="22"/>
        </w:rPr>
        <w:t>Talco</w:t>
      </w:r>
    </w:p>
    <w:p w14:paraId="02958469" w14:textId="1B7BD7C3" w:rsidR="00D266C8" w:rsidRPr="006D12B3" w:rsidRDefault="00D266C8" w:rsidP="003164A5">
      <w:pPr>
        <w:tabs>
          <w:tab w:val="clear" w:pos="567"/>
          <w:tab w:val="left" w:pos="0"/>
        </w:tabs>
        <w:spacing w:line="240" w:lineRule="auto"/>
        <w:ind w:left="567" w:hanging="567"/>
        <w:outlineLvl w:val="0"/>
        <w:rPr>
          <w:bCs/>
          <w:szCs w:val="22"/>
        </w:rPr>
      </w:pPr>
      <w:r w:rsidRPr="006D12B3">
        <w:rPr>
          <w:bCs/>
          <w:szCs w:val="22"/>
        </w:rPr>
        <w:t>Dióxido de titânio (E171)</w:t>
      </w:r>
    </w:p>
    <w:p w14:paraId="18FFEDC4" w14:textId="2222BE45" w:rsidR="00F46948" w:rsidRPr="006D12B3" w:rsidRDefault="00635CD6" w:rsidP="00D266C8">
      <w:pPr>
        <w:spacing w:line="240" w:lineRule="auto"/>
        <w:rPr>
          <w:bCs/>
          <w:szCs w:val="22"/>
        </w:rPr>
      </w:pPr>
      <w:r w:rsidRPr="006D12B3">
        <w:rPr>
          <w:bCs/>
          <w:szCs w:val="22"/>
        </w:rPr>
        <w:t>Óxido férrico vermelho</w:t>
      </w:r>
      <w:r w:rsidR="00D266C8" w:rsidRPr="006D12B3">
        <w:rPr>
          <w:bCs/>
          <w:szCs w:val="22"/>
        </w:rPr>
        <w:t xml:space="preserve"> (E172)</w:t>
      </w:r>
    </w:p>
    <w:p w14:paraId="2D5135DF" w14:textId="77777777" w:rsidR="00F46948" w:rsidRPr="006D12B3" w:rsidRDefault="00F46948" w:rsidP="00F46948">
      <w:pPr>
        <w:spacing w:line="240" w:lineRule="auto"/>
        <w:rPr>
          <w:bCs/>
          <w:szCs w:val="22"/>
          <w:u w:val="single"/>
        </w:rPr>
      </w:pPr>
    </w:p>
    <w:p w14:paraId="1F8C724C" w14:textId="1823F6F5" w:rsidR="00F46948" w:rsidRPr="006D12B3" w:rsidRDefault="000A3584" w:rsidP="00F46948">
      <w:pPr>
        <w:spacing w:line="240" w:lineRule="auto"/>
        <w:rPr>
          <w:bCs/>
          <w:szCs w:val="22"/>
          <w:u w:val="single"/>
        </w:rPr>
      </w:pPr>
      <w:proofErr w:type="spellStart"/>
      <w:r>
        <w:rPr>
          <w:bCs/>
          <w:szCs w:val="22"/>
          <w:u w:val="single"/>
        </w:rPr>
        <w:t>Rivaroxabano</w:t>
      </w:r>
      <w:proofErr w:type="spellEnd"/>
      <w:r>
        <w:rPr>
          <w:bCs/>
          <w:szCs w:val="22"/>
          <w:u w:val="single"/>
        </w:rPr>
        <w:t xml:space="preserve"> Viatris</w:t>
      </w:r>
      <w:r w:rsidR="00F46948" w:rsidRPr="006D12B3">
        <w:rPr>
          <w:bCs/>
          <w:szCs w:val="22"/>
          <w:u w:val="single"/>
        </w:rPr>
        <w:t xml:space="preserve"> 20 mg </w:t>
      </w:r>
      <w:r w:rsidR="00D266C8" w:rsidRPr="006D12B3">
        <w:rPr>
          <w:bCs/>
          <w:szCs w:val="22"/>
          <w:u w:val="single"/>
        </w:rPr>
        <w:t>comprimidos revestidos por película</w:t>
      </w:r>
    </w:p>
    <w:p w14:paraId="3665B06D" w14:textId="77777777" w:rsidR="00A65B24" w:rsidRPr="006D12B3" w:rsidRDefault="00A65B24" w:rsidP="00D266C8">
      <w:pPr>
        <w:spacing w:line="240" w:lineRule="auto"/>
        <w:rPr>
          <w:szCs w:val="22"/>
        </w:rPr>
      </w:pPr>
      <w:r w:rsidRPr="006D12B3">
        <w:rPr>
          <w:szCs w:val="22"/>
          <w:u w:val="single"/>
        </w:rPr>
        <w:t>Núcleo do comprimido</w:t>
      </w:r>
    </w:p>
    <w:p w14:paraId="7D1A02F6" w14:textId="762E238E" w:rsidR="00D266C8" w:rsidRPr="006D12B3" w:rsidRDefault="00D266C8" w:rsidP="00D266C8">
      <w:pPr>
        <w:spacing w:line="240" w:lineRule="auto"/>
        <w:rPr>
          <w:szCs w:val="22"/>
        </w:rPr>
      </w:pPr>
      <w:r w:rsidRPr="006D12B3">
        <w:rPr>
          <w:szCs w:val="22"/>
        </w:rPr>
        <w:t>Celulose microcristalina</w:t>
      </w:r>
    </w:p>
    <w:p w14:paraId="69F0A3A1" w14:textId="77777777" w:rsidR="00D266C8" w:rsidRPr="006D12B3" w:rsidRDefault="00D266C8" w:rsidP="00D266C8">
      <w:pPr>
        <w:spacing w:line="240" w:lineRule="auto"/>
        <w:rPr>
          <w:szCs w:val="22"/>
        </w:rPr>
      </w:pPr>
      <w:r w:rsidRPr="006D12B3">
        <w:rPr>
          <w:szCs w:val="22"/>
        </w:rPr>
        <w:t>Lactose monoidratada</w:t>
      </w:r>
    </w:p>
    <w:p w14:paraId="4FC258E4" w14:textId="77777777" w:rsidR="00D266C8" w:rsidRPr="006D12B3" w:rsidRDefault="00D266C8" w:rsidP="00D266C8">
      <w:pPr>
        <w:spacing w:line="240" w:lineRule="auto"/>
        <w:rPr>
          <w:szCs w:val="22"/>
        </w:rPr>
      </w:pPr>
      <w:proofErr w:type="spellStart"/>
      <w:r w:rsidRPr="006D12B3">
        <w:rPr>
          <w:szCs w:val="22"/>
        </w:rPr>
        <w:t>Croscarmelose</w:t>
      </w:r>
      <w:proofErr w:type="spellEnd"/>
      <w:r w:rsidRPr="006D12B3">
        <w:rPr>
          <w:szCs w:val="22"/>
        </w:rPr>
        <w:t xml:space="preserve"> sódica</w:t>
      </w:r>
    </w:p>
    <w:p w14:paraId="6DD8F0E7" w14:textId="5E8E0755" w:rsidR="00D266C8" w:rsidRPr="006D12B3" w:rsidRDefault="00D266C8" w:rsidP="00D266C8">
      <w:pPr>
        <w:spacing w:line="240" w:lineRule="auto"/>
        <w:rPr>
          <w:szCs w:val="22"/>
        </w:rPr>
      </w:pPr>
      <w:proofErr w:type="spellStart"/>
      <w:r w:rsidRPr="006D12B3">
        <w:rPr>
          <w:szCs w:val="22"/>
        </w:rPr>
        <w:t>Hipromelose</w:t>
      </w:r>
      <w:proofErr w:type="spellEnd"/>
    </w:p>
    <w:p w14:paraId="369EB219" w14:textId="77777777" w:rsidR="00D266C8" w:rsidRPr="006D12B3" w:rsidRDefault="00D266C8" w:rsidP="00D266C8">
      <w:pPr>
        <w:spacing w:line="240" w:lineRule="auto"/>
        <w:rPr>
          <w:szCs w:val="22"/>
        </w:rPr>
      </w:pPr>
      <w:proofErr w:type="spellStart"/>
      <w:r w:rsidRPr="006D12B3">
        <w:rPr>
          <w:szCs w:val="22"/>
        </w:rPr>
        <w:t>Laurilsulfato</w:t>
      </w:r>
      <w:proofErr w:type="spellEnd"/>
      <w:r w:rsidRPr="006D12B3">
        <w:rPr>
          <w:szCs w:val="22"/>
        </w:rPr>
        <w:t xml:space="preserve"> de sódio</w:t>
      </w:r>
    </w:p>
    <w:p w14:paraId="1DCA215C" w14:textId="3FF672FA" w:rsidR="00F46948" w:rsidRPr="006D12B3" w:rsidRDefault="00D266C8" w:rsidP="00D266C8">
      <w:pPr>
        <w:spacing w:line="240" w:lineRule="auto"/>
        <w:rPr>
          <w:bCs/>
          <w:szCs w:val="22"/>
        </w:rPr>
      </w:pPr>
      <w:r w:rsidRPr="006D12B3">
        <w:rPr>
          <w:szCs w:val="22"/>
        </w:rPr>
        <w:t>Estearato de magnésio</w:t>
      </w:r>
    </w:p>
    <w:p w14:paraId="6E6E994A" w14:textId="77777777" w:rsidR="00F46948" w:rsidRPr="006D12B3" w:rsidRDefault="00F46948" w:rsidP="00F46948">
      <w:pPr>
        <w:spacing w:line="240" w:lineRule="auto"/>
        <w:rPr>
          <w:bCs/>
          <w:szCs w:val="22"/>
        </w:rPr>
      </w:pPr>
    </w:p>
    <w:p w14:paraId="23FBA80B" w14:textId="4BE94FBE" w:rsidR="00F46948" w:rsidRPr="006D12B3" w:rsidRDefault="00D266C8" w:rsidP="00F46948">
      <w:pPr>
        <w:spacing w:line="240" w:lineRule="auto"/>
        <w:rPr>
          <w:bCs/>
          <w:szCs w:val="22"/>
          <w:u w:val="single"/>
        </w:rPr>
      </w:pPr>
      <w:r w:rsidRPr="006D12B3">
        <w:rPr>
          <w:bCs/>
          <w:szCs w:val="22"/>
          <w:u w:val="single"/>
        </w:rPr>
        <w:t>Revestimento do comprimido</w:t>
      </w:r>
    </w:p>
    <w:p w14:paraId="68A2C23C" w14:textId="77777777" w:rsidR="00D266C8" w:rsidRPr="006D12B3" w:rsidRDefault="00D266C8" w:rsidP="00D266C8">
      <w:pPr>
        <w:tabs>
          <w:tab w:val="clear" w:pos="567"/>
          <w:tab w:val="left" w:pos="0"/>
        </w:tabs>
        <w:spacing w:line="240" w:lineRule="auto"/>
        <w:ind w:left="567" w:hanging="567"/>
        <w:outlineLvl w:val="0"/>
        <w:rPr>
          <w:bCs/>
          <w:szCs w:val="22"/>
        </w:rPr>
      </w:pPr>
      <w:r w:rsidRPr="006D12B3">
        <w:rPr>
          <w:bCs/>
          <w:szCs w:val="22"/>
        </w:rPr>
        <w:t>Álcool polivinílico</w:t>
      </w:r>
    </w:p>
    <w:p w14:paraId="470255FB" w14:textId="77777777" w:rsidR="00D266C8" w:rsidRPr="006D12B3" w:rsidRDefault="00D266C8" w:rsidP="00D266C8">
      <w:pPr>
        <w:tabs>
          <w:tab w:val="clear" w:pos="567"/>
          <w:tab w:val="left" w:pos="0"/>
        </w:tabs>
        <w:spacing w:line="240" w:lineRule="auto"/>
        <w:ind w:left="567" w:hanging="567"/>
        <w:outlineLvl w:val="0"/>
        <w:rPr>
          <w:bCs/>
          <w:szCs w:val="22"/>
        </w:rPr>
      </w:pPr>
      <w:proofErr w:type="spellStart"/>
      <w:r w:rsidRPr="006D12B3">
        <w:rPr>
          <w:bCs/>
          <w:szCs w:val="22"/>
        </w:rPr>
        <w:t>Macrogol</w:t>
      </w:r>
      <w:proofErr w:type="spellEnd"/>
      <w:r w:rsidRPr="006D12B3">
        <w:rPr>
          <w:bCs/>
          <w:szCs w:val="22"/>
        </w:rPr>
        <w:t xml:space="preserve"> 3350</w:t>
      </w:r>
    </w:p>
    <w:p w14:paraId="3FA96463" w14:textId="77777777" w:rsidR="00D266C8" w:rsidRPr="006D12B3" w:rsidRDefault="00D266C8" w:rsidP="00D266C8">
      <w:pPr>
        <w:tabs>
          <w:tab w:val="clear" w:pos="567"/>
          <w:tab w:val="left" w:pos="0"/>
        </w:tabs>
        <w:spacing w:line="240" w:lineRule="auto"/>
        <w:ind w:left="567" w:hanging="567"/>
        <w:outlineLvl w:val="0"/>
        <w:rPr>
          <w:bCs/>
          <w:szCs w:val="22"/>
        </w:rPr>
      </w:pPr>
      <w:r w:rsidRPr="006D12B3">
        <w:rPr>
          <w:bCs/>
          <w:szCs w:val="22"/>
        </w:rPr>
        <w:t>Talco</w:t>
      </w:r>
    </w:p>
    <w:p w14:paraId="607CFA83" w14:textId="77777777" w:rsidR="00D266C8" w:rsidRPr="006D12B3" w:rsidRDefault="00D266C8" w:rsidP="00D266C8">
      <w:pPr>
        <w:tabs>
          <w:tab w:val="clear" w:pos="567"/>
          <w:tab w:val="left" w:pos="0"/>
        </w:tabs>
        <w:spacing w:line="240" w:lineRule="auto"/>
        <w:ind w:left="567" w:hanging="567"/>
        <w:outlineLvl w:val="0"/>
        <w:rPr>
          <w:bCs/>
          <w:szCs w:val="22"/>
        </w:rPr>
      </w:pPr>
      <w:r w:rsidRPr="006D12B3">
        <w:rPr>
          <w:bCs/>
          <w:szCs w:val="22"/>
        </w:rPr>
        <w:t>Dióxido de titânio (E171)</w:t>
      </w:r>
    </w:p>
    <w:p w14:paraId="4DC007AA" w14:textId="7EF16B32" w:rsidR="00F46948" w:rsidRPr="006D12B3" w:rsidRDefault="00D266C8" w:rsidP="003164A5">
      <w:pPr>
        <w:spacing w:line="240" w:lineRule="auto"/>
        <w:rPr>
          <w:bCs/>
          <w:szCs w:val="22"/>
        </w:rPr>
      </w:pPr>
      <w:r w:rsidRPr="006D12B3">
        <w:rPr>
          <w:bCs/>
          <w:szCs w:val="22"/>
        </w:rPr>
        <w:t xml:space="preserve">Óxido </w:t>
      </w:r>
      <w:r w:rsidR="00635CD6" w:rsidRPr="006D12B3">
        <w:rPr>
          <w:bCs/>
          <w:szCs w:val="22"/>
        </w:rPr>
        <w:t>férrico</w:t>
      </w:r>
      <w:r w:rsidRPr="006D12B3">
        <w:rPr>
          <w:bCs/>
          <w:szCs w:val="22"/>
        </w:rPr>
        <w:t xml:space="preserve"> vermelho (E172</w:t>
      </w:r>
      <w:r w:rsidR="00F46948" w:rsidRPr="006D12B3">
        <w:rPr>
          <w:bCs/>
          <w:szCs w:val="22"/>
        </w:rPr>
        <w:t>)</w:t>
      </w:r>
    </w:p>
    <w:p w14:paraId="5AF2DB00" w14:textId="77777777" w:rsidR="00F46948" w:rsidRPr="006D12B3" w:rsidRDefault="00F46948" w:rsidP="003164A5">
      <w:pPr>
        <w:spacing w:line="240" w:lineRule="auto"/>
        <w:rPr>
          <w:bCs/>
          <w:szCs w:val="22"/>
        </w:rPr>
      </w:pPr>
    </w:p>
    <w:p w14:paraId="31C86B76" w14:textId="63BDAC21" w:rsidR="00F46948" w:rsidRPr="006D12B3" w:rsidRDefault="00F46948" w:rsidP="003164A5">
      <w:pPr>
        <w:spacing w:line="240" w:lineRule="auto"/>
      </w:pPr>
      <w:r w:rsidRPr="006D12B3">
        <w:rPr>
          <w:b/>
          <w:szCs w:val="22"/>
        </w:rPr>
        <w:t>6.2</w:t>
      </w:r>
      <w:r w:rsidRPr="006D12B3">
        <w:rPr>
          <w:b/>
          <w:szCs w:val="22"/>
        </w:rPr>
        <w:tab/>
      </w:r>
      <w:r w:rsidR="00D266C8" w:rsidRPr="006D12B3">
        <w:rPr>
          <w:b/>
          <w:szCs w:val="22"/>
        </w:rPr>
        <w:t>Incompatibilidades</w:t>
      </w:r>
    </w:p>
    <w:p w14:paraId="70CF6D40" w14:textId="77777777" w:rsidR="00F46948" w:rsidRPr="006D12B3" w:rsidRDefault="00F46948" w:rsidP="003164A5">
      <w:pPr>
        <w:spacing w:line="240" w:lineRule="auto"/>
        <w:rPr>
          <w:szCs w:val="22"/>
        </w:rPr>
      </w:pPr>
    </w:p>
    <w:p w14:paraId="609F12DB" w14:textId="17429852" w:rsidR="00F46948" w:rsidRPr="006D12B3" w:rsidRDefault="00D266C8" w:rsidP="003164A5">
      <w:pPr>
        <w:spacing w:line="240" w:lineRule="auto"/>
        <w:rPr>
          <w:szCs w:val="22"/>
        </w:rPr>
      </w:pPr>
      <w:r w:rsidRPr="006D12B3">
        <w:rPr>
          <w:szCs w:val="22"/>
        </w:rPr>
        <w:t>Não aplicável</w:t>
      </w:r>
      <w:r w:rsidR="00F46948" w:rsidRPr="006D12B3">
        <w:rPr>
          <w:szCs w:val="22"/>
        </w:rPr>
        <w:t>.</w:t>
      </w:r>
    </w:p>
    <w:p w14:paraId="51A336E5" w14:textId="77777777" w:rsidR="00F46948" w:rsidRPr="006D12B3" w:rsidRDefault="00F46948" w:rsidP="003164A5">
      <w:pPr>
        <w:spacing w:line="240" w:lineRule="auto"/>
      </w:pPr>
    </w:p>
    <w:p w14:paraId="7D7DD923" w14:textId="47E3308D" w:rsidR="00F46948" w:rsidRPr="006D12B3" w:rsidRDefault="00F46948" w:rsidP="003164A5">
      <w:pPr>
        <w:spacing w:line="240" w:lineRule="auto"/>
        <w:rPr>
          <w:szCs w:val="22"/>
        </w:rPr>
      </w:pPr>
      <w:r w:rsidRPr="006D12B3">
        <w:rPr>
          <w:b/>
          <w:szCs w:val="22"/>
        </w:rPr>
        <w:t>6.3</w:t>
      </w:r>
      <w:r w:rsidRPr="006D12B3">
        <w:rPr>
          <w:b/>
          <w:szCs w:val="22"/>
        </w:rPr>
        <w:tab/>
      </w:r>
      <w:r w:rsidR="00D266C8" w:rsidRPr="006D12B3">
        <w:rPr>
          <w:b/>
          <w:szCs w:val="22"/>
        </w:rPr>
        <w:t>Prazo de validade</w:t>
      </w:r>
    </w:p>
    <w:p w14:paraId="60000DC5" w14:textId="77777777" w:rsidR="00F46948" w:rsidRPr="006D12B3" w:rsidRDefault="00F46948" w:rsidP="003164A5">
      <w:pPr>
        <w:spacing w:line="240" w:lineRule="auto"/>
        <w:rPr>
          <w:szCs w:val="22"/>
        </w:rPr>
      </w:pPr>
    </w:p>
    <w:p w14:paraId="7D1D3AB8" w14:textId="40501933" w:rsidR="00F46948" w:rsidRPr="006D12B3" w:rsidRDefault="0005228D" w:rsidP="003164A5">
      <w:pPr>
        <w:spacing w:line="240" w:lineRule="auto"/>
        <w:rPr>
          <w:szCs w:val="22"/>
        </w:rPr>
      </w:pPr>
      <w:r>
        <w:rPr>
          <w:szCs w:val="22"/>
        </w:rPr>
        <w:t>3</w:t>
      </w:r>
      <w:r w:rsidR="00F46948" w:rsidRPr="006D12B3">
        <w:rPr>
          <w:szCs w:val="22"/>
        </w:rPr>
        <w:t> </w:t>
      </w:r>
      <w:r w:rsidR="00D266C8" w:rsidRPr="006D12B3">
        <w:rPr>
          <w:szCs w:val="22"/>
        </w:rPr>
        <w:t>anos</w:t>
      </w:r>
    </w:p>
    <w:p w14:paraId="6562A438" w14:textId="77777777" w:rsidR="00F46948" w:rsidRPr="006D12B3" w:rsidRDefault="00F46948" w:rsidP="003164A5">
      <w:pPr>
        <w:spacing w:line="240" w:lineRule="auto"/>
        <w:rPr>
          <w:szCs w:val="22"/>
        </w:rPr>
      </w:pPr>
    </w:p>
    <w:p w14:paraId="7EA69B1A" w14:textId="77777777" w:rsidR="00D266C8" w:rsidRPr="006D12B3" w:rsidRDefault="00D266C8" w:rsidP="003164A5">
      <w:pPr>
        <w:spacing w:line="240" w:lineRule="auto"/>
        <w:rPr>
          <w:u w:val="single"/>
        </w:rPr>
      </w:pPr>
      <w:r w:rsidRPr="006D12B3">
        <w:rPr>
          <w:u w:val="single"/>
        </w:rPr>
        <w:t>Comprimidos triturados</w:t>
      </w:r>
    </w:p>
    <w:p w14:paraId="670F727F" w14:textId="30D5E2EB" w:rsidR="00F46948" w:rsidRPr="006D12B3" w:rsidRDefault="00D266C8" w:rsidP="003164A5">
      <w:pPr>
        <w:spacing w:line="240" w:lineRule="auto"/>
        <w:rPr>
          <w:szCs w:val="22"/>
        </w:rPr>
      </w:pPr>
      <w:r w:rsidRPr="006D12B3">
        <w:rPr>
          <w:szCs w:val="22"/>
        </w:rPr>
        <w:t xml:space="preserve">Os comprimidos triturados de </w:t>
      </w:r>
      <w:proofErr w:type="spellStart"/>
      <w:r w:rsidRPr="006D12B3">
        <w:rPr>
          <w:szCs w:val="22"/>
        </w:rPr>
        <w:t>rivaroxabano</w:t>
      </w:r>
      <w:proofErr w:type="spellEnd"/>
      <w:r w:rsidRPr="006D12B3">
        <w:rPr>
          <w:szCs w:val="22"/>
        </w:rPr>
        <w:t xml:space="preserve"> são estáveis na água e no puré de maçã durante 2 horas</w:t>
      </w:r>
      <w:r w:rsidR="00F46948" w:rsidRPr="006D12B3">
        <w:rPr>
          <w:szCs w:val="22"/>
        </w:rPr>
        <w:t>.</w:t>
      </w:r>
    </w:p>
    <w:p w14:paraId="56A8629A" w14:textId="77777777" w:rsidR="00F46948" w:rsidRPr="006D12B3" w:rsidRDefault="00F46948" w:rsidP="003164A5">
      <w:pPr>
        <w:spacing w:line="240" w:lineRule="auto"/>
        <w:rPr>
          <w:b/>
        </w:rPr>
      </w:pPr>
    </w:p>
    <w:p w14:paraId="14DBA070" w14:textId="4C70A291" w:rsidR="00F46948" w:rsidRPr="006D12B3" w:rsidRDefault="00F46948" w:rsidP="003164A5">
      <w:pPr>
        <w:spacing w:line="240" w:lineRule="auto"/>
        <w:rPr>
          <w:b/>
        </w:rPr>
      </w:pPr>
      <w:r w:rsidRPr="006D12B3">
        <w:rPr>
          <w:b/>
          <w:szCs w:val="22"/>
        </w:rPr>
        <w:t>6.4</w:t>
      </w:r>
      <w:r w:rsidRPr="006D12B3">
        <w:rPr>
          <w:b/>
          <w:szCs w:val="22"/>
        </w:rPr>
        <w:tab/>
      </w:r>
      <w:r w:rsidR="00D266C8" w:rsidRPr="006D12B3">
        <w:rPr>
          <w:b/>
          <w:szCs w:val="22"/>
        </w:rPr>
        <w:t>Precauções especiais de conservação</w:t>
      </w:r>
    </w:p>
    <w:p w14:paraId="48A6B125" w14:textId="77777777" w:rsidR="00F46948" w:rsidRPr="006D12B3" w:rsidRDefault="00F46948" w:rsidP="003164A5">
      <w:pPr>
        <w:spacing w:line="240" w:lineRule="auto"/>
        <w:rPr>
          <w:szCs w:val="22"/>
        </w:rPr>
      </w:pPr>
    </w:p>
    <w:p w14:paraId="3DE6A4B8" w14:textId="7B0D7178" w:rsidR="00F46948" w:rsidRPr="006D12B3" w:rsidRDefault="00D266C8" w:rsidP="003164A5">
      <w:pPr>
        <w:spacing w:line="240" w:lineRule="auto"/>
        <w:rPr>
          <w:i/>
        </w:rPr>
      </w:pPr>
      <w:r w:rsidRPr="006D12B3">
        <w:t>O medicamento não necessita de quaisquer precauções especiais de conservação</w:t>
      </w:r>
      <w:r w:rsidR="00F46948" w:rsidRPr="006D12B3">
        <w:rPr>
          <w:szCs w:val="22"/>
        </w:rPr>
        <w:t>.</w:t>
      </w:r>
    </w:p>
    <w:p w14:paraId="5449FD3C" w14:textId="77777777" w:rsidR="00F46948" w:rsidRPr="006D12B3" w:rsidRDefault="00F46948" w:rsidP="003164A5">
      <w:pPr>
        <w:spacing w:line="240" w:lineRule="auto"/>
        <w:rPr>
          <w:szCs w:val="22"/>
        </w:rPr>
      </w:pPr>
    </w:p>
    <w:p w14:paraId="3584D132" w14:textId="0C667E99" w:rsidR="00F46948" w:rsidRPr="006D12B3" w:rsidRDefault="00F46948" w:rsidP="003164A5">
      <w:pPr>
        <w:spacing w:line="240" w:lineRule="auto"/>
        <w:rPr>
          <w:b/>
        </w:rPr>
      </w:pPr>
      <w:r w:rsidRPr="006D12B3">
        <w:rPr>
          <w:b/>
          <w:szCs w:val="22"/>
        </w:rPr>
        <w:t>6.5</w:t>
      </w:r>
      <w:r w:rsidRPr="006D12B3">
        <w:rPr>
          <w:b/>
          <w:szCs w:val="22"/>
        </w:rPr>
        <w:tab/>
      </w:r>
      <w:r w:rsidR="00D266C8" w:rsidRPr="006D12B3">
        <w:rPr>
          <w:b/>
          <w:szCs w:val="22"/>
        </w:rPr>
        <w:t>Natureza e conteúdo do recipiente</w:t>
      </w:r>
    </w:p>
    <w:p w14:paraId="435A424E" w14:textId="77777777" w:rsidR="00F46948" w:rsidRPr="006D12B3" w:rsidRDefault="00F46948" w:rsidP="003164A5">
      <w:pPr>
        <w:spacing w:line="240" w:lineRule="auto"/>
        <w:rPr>
          <w:b/>
        </w:rPr>
      </w:pPr>
    </w:p>
    <w:p w14:paraId="78AE8DB0" w14:textId="4DC6FA09" w:rsidR="00F46948" w:rsidRPr="006D12B3" w:rsidRDefault="00D266C8" w:rsidP="003164A5">
      <w:pPr>
        <w:spacing w:line="240" w:lineRule="auto"/>
        <w:rPr>
          <w:bCs/>
          <w:szCs w:val="22"/>
        </w:rPr>
      </w:pPr>
      <w:r w:rsidRPr="006D12B3">
        <w:rPr>
          <w:szCs w:val="22"/>
        </w:rPr>
        <w:t>Embalagem de tratamento inicial para as primeiras 4 semanas</w:t>
      </w:r>
      <w:r w:rsidR="00F46948" w:rsidRPr="006D12B3">
        <w:rPr>
          <w:bCs/>
          <w:szCs w:val="22"/>
        </w:rPr>
        <w:t>:</w:t>
      </w:r>
    </w:p>
    <w:p w14:paraId="1589FB11" w14:textId="7CE6E36B" w:rsidR="00D266C8" w:rsidRPr="006D12B3" w:rsidRDefault="00D266C8" w:rsidP="003164A5">
      <w:pPr>
        <w:spacing w:line="240" w:lineRule="auto"/>
        <w:rPr>
          <w:bCs/>
          <w:szCs w:val="22"/>
        </w:rPr>
      </w:pPr>
      <w:r w:rsidRPr="006D12B3">
        <w:rPr>
          <w:bCs/>
          <w:szCs w:val="22"/>
        </w:rPr>
        <w:lastRenderedPageBreak/>
        <w:t>Embalagens de blister de PVC/PVDC/folha de alumínio contendo 49 comprimidos revestidos por película:</w:t>
      </w:r>
    </w:p>
    <w:p w14:paraId="21F11566" w14:textId="6C144898" w:rsidR="00F46948" w:rsidRPr="00670918" w:rsidRDefault="00D266C8" w:rsidP="003164A5">
      <w:pPr>
        <w:tabs>
          <w:tab w:val="clear" w:pos="567"/>
        </w:tabs>
        <w:spacing w:line="240" w:lineRule="auto"/>
        <w:rPr>
          <w:bCs/>
          <w:szCs w:val="22"/>
        </w:rPr>
      </w:pPr>
      <w:r w:rsidRPr="006D12B3">
        <w:rPr>
          <w:bCs/>
          <w:szCs w:val="22"/>
        </w:rPr>
        <w:t>Embalagem exterior contendo uma caixa de 42 </w:t>
      </w:r>
      <w:r w:rsidRPr="00670918">
        <w:rPr>
          <w:bCs/>
          <w:szCs w:val="22"/>
        </w:rPr>
        <w:sym w:font="Symbol" w:char="F0B4"/>
      </w:r>
      <w:r w:rsidRPr="00670918">
        <w:rPr>
          <w:bCs/>
          <w:szCs w:val="22"/>
        </w:rPr>
        <w:t> 15 mg comprimidos revestidos por película (três embalagens de blister de 14 </w:t>
      </w:r>
      <w:r w:rsidRPr="00670918">
        <w:rPr>
          <w:bCs/>
          <w:szCs w:val="22"/>
        </w:rPr>
        <w:sym w:font="Symbol" w:char="F0B4"/>
      </w:r>
      <w:r w:rsidRPr="00670918">
        <w:rPr>
          <w:bCs/>
          <w:szCs w:val="22"/>
        </w:rPr>
        <w:t> 15 mg comprimidos revestidos por película</w:t>
      </w:r>
      <w:r w:rsidR="00C214E2" w:rsidRPr="00670918">
        <w:rPr>
          <w:bCs/>
          <w:szCs w:val="22"/>
        </w:rPr>
        <w:t xml:space="preserve"> com o símbolo do sol e da lua) e uma caixa de </w:t>
      </w:r>
      <w:r w:rsidR="00F46948" w:rsidRPr="00670918">
        <w:rPr>
          <w:bCs/>
          <w:szCs w:val="22"/>
        </w:rPr>
        <w:t>7</w:t>
      </w:r>
      <w:r w:rsidR="00C214E2" w:rsidRPr="00670918">
        <w:rPr>
          <w:bCs/>
          <w:szCs w:val="22"/>
        </w:rPr>
        <w:t> </w:t>
      </w:r>
      <w:r w:rsidR="00F46948" w:rsidRPr="00670918">
        <w:rPr>
          <w:bCs/>
          <w:szCs w:val="22"/>
        </w:rPr>
        <w:sym w:font="Symbol" w:char="F0B4"/>
      </w:r>
      <w:r w:rsidR="00C214E2" w:rsidRPr="00670918">
        <w:rPr>
          <w:bCs/>
          <w:szCs w:val="22"/>
        </w:rPr>
        <w:t> </w:t>
      </w:r>
      <w:r w:rsidR="00F46948" w:rsidRPr="00670918">
        <w:rPr>
          <w:bCs/>
          <w:szCs w:val="22"/>
        </w:rPr>
        <w:t xml:space="preserve">20 mg </w:t>
      </w:r>
      <w:r w:rsidR="00C214E2" w:rsidRPr="00670918">
        <w:rPr>
          <w:bCs/>
          <w:szCs w:val="22"/>
        </w:rPr>
        <w:t xml:space="preserve">comprimidos revestidos por película </w:t>
      </w:r>
      <w:r w:rsidR="00F46948" w:rsidRPr="00670918">
        <w:rPr>
          <w:bCs/>
          <w:szCs w:val="22"/>
        </w:rPr>
        <w:t>(</w:t>
      </w:r>
      <w:r w:rsidR="00C214E2" w:rsidRPr="00670918">
        <w:rPr>
          <w:bCs/>
          <w:szCs w:val="22"/>
        </w:rPr>
        <w:t xml:space="preserve">uma embalagem de blister de </w:t>
      </w:r>
      <w:r w:rsidR="00F46948" w:rsidRPr="00670918">
        <w:rPr>
          <w:bCs/>
          <w:szCs w:val="22"/>
        </w:rPr>
        <w:t>7</w:t>
      </w:r>
      <w:r w:rsidR="00C214E2" w:rsidRPr="00670918">
        <w:rPr>
          <w:bCs/>
          <w:szCs w:val="22"/>
        </w:rPr>
        <w:t> </w:t>
      </w:r>
      <w:r w:rsidR="00F46948" w:rsidRPr="00670918">
        <w:rPr>
          <w:bCs/>
          <w:szCs w:val="22"/>
        </w:rPr>
        <w:sym w:font="Symbol" w:char="F0B4"/>
      </w:r>
      <w:r w:rsidR="00C214E2" w:rsidRPr="00670918">
        <w:rPr>
          <w:bCs/>
          <w:szCs w:val="22"/>
        </w:rPr>
        <w:t> </w:t>
      </w:r>
      <w:r w:rsidR="00F46948" w:rsidRPr="00670918">
        <w:rPr>
          <w:bCs/>
          <w:szCs w:val="22"/>
        </w:rPr>
        <w:t xml:space="preserve">20 mg </w:t>
      </w:r>
      <w:r w:rsidR="00C214E2" w:rsidRPr="00670918">
        <w:rPr>
          <w:bCs/>
          <w:szCs w:val="22"/>
        </w:rPr>
        <w:t xml:space="preserve">comprimidos com a marcação dos dias </w:t>
      </w:r>
      <w:r w:rsidR="00F46948" w:rsidRPr="00670918">
        <w:rPr>
          <w:bCs/>
          <w:szCs w:val="22"/>
        </w:rPr>
        <w:t>22</w:t>
      </w:r>
      <w:r w:rsidR="00C214E2" w:rsidRPr="00670918">
        <w:rPr>
          <w:bCs/>
          <w:szCs w:val="22"/>
        </w:rPr>
        <w:t> </w:t>
      </w:r>
      <w:r w:rsidR="00AC76C6" w:rsidRPr="00670918">
        <w:rPr>
          <w:bCs/>
          <w:szCs w:val="22"/>
        </w:rPr>
        <w:noBreakHyphen/>
      </w:r>
      <w:r w:rsidR="00C214E2" w:rsidRPr="00670918">
        <w:rPr>
          <w:bCs/>
          <w:szCs w:val="22"/>
        </w:rPr>
        <w:t> </w:t>
      </w:r>
      <w:r w:rsidR="00F46948" w:rsidRPr="00670918">
        <w:rPr>
          <w:bCs/>
          <w:szCs w:val="22"/>
        </w:rPr>
        <w:t>28).</w:t>
      </w:r>
    </w:p>
    <w:p w14:paraId="38CEA21A" w14:textId="77777777" w:rsidR="00F46948" w:rsidRPr="006D12B3" w:rsidRDefault="00F46948" w:rsidP="003164A5">
      <w:pPr>
        <w:spacing w:line="240" w:lineRule="auto"/>
        <w:rPr>
          <w:szCs w:val="22"/>
        </w:rPr>
      </w:pPr>
    </w:p>
    <w:p w14:paraId="6A2D9430" w14:textId="1D6B448F" w:rsidR="00F46948" w:rsidRPr="006D12B3" w:rsidRDefault="00F46948" w:rsidP="003164A5">
      <w:pPr>
        <w:spacing w:line="240" w:lineRule="auto"/>
        <w:rPr>
          <w:szCs w:val="22"/>
        </w:rPr>
      </w:pPr>
      <w:r w:rsidRPr="006D12B3">
        <w:rPr>
          <w:b/>
          <w:szCs w:val="22"/>
        </w:rPr>
        <w:t>6.6</w:t>
      </w:r>
      <w:r w:rsidRPr="006D12B3">
        <w:rPr>
          <w:b/>
          <w:szCs w:val="22"/>
        </w:rPr>
        <w:tab/>
      </w:r>
      <w:r w:rsidR="00C214E2" w:rsidRPr="006D12B3">
        <w:rPr>
          <w:b/>
          <w:szCs w:val="22"/>
        </w:rPr>
        <w:t>Precauções especiais de eliminação e manuseamento</w:t>
      </w:r>
    </w:p>
    <w:p w14:paraId="719ADFFC" w14:textId="77777777" w:rsidR="00F46948" w:rsidRPr="006D12B3" w:rsidRDefault="00F46948" w:rsidP="003164A5">
      <w:pPr>
        <w:spacing w:line="240" w:lineRule="auto"/>
        <w:rPr>
          <w:szCs w:val="22"/>
        </w:rPr>
      </w:pPr>
    </w:p>
    <w:p w14:paraId="2FF86D98" w14:textId="77777777" w:rsidR="00C214E2" w:rsidRPr="006D12B3" w:rsidRDefault="00C214E2" w:rsidP="00C214E2">
      <w:pPr>
        <w:suppressAutoHyphens/>
        <w:rPr>
          <w:szCs w:val="22"/>
        </w:rPr>
      </w:pPr>
      <w:r w:rsidRPr="006D12B3">
        <w:t>Qualquer medicamento não utilizado ou resíduos devem ser eliminados de acordo com as exigências locais.</w:t>
      </w:r>
    </w:p>
    <w:p w14:paraId="68911EC8" w14:textId="77777777" w:rsidR="00C214E2" w:rsidRPr="006D12B3" w:rsidRDefault="00C214E2" w:rsidP="00C214E2">
      <w:pPr>
        <w:suppressAutoHyphens/>
        <w:rPr>
          <w:szCs w:val="22"/>
        </w:rPr>
      </w:pPr>
    </w:p>
    <w:p w14:paraId="2256D233" w14:textId="77777777" w:rsidR="00C214E2" w:rsidRPr="006D12B3" w:rsidRDefault="00C214E2" w:rsidP="00C214E2">
      <w:pPr>
        <w:rPr>
          <w:u w:val="single"/>
          <w:lang w:eastAsia="en-US" w:bidi="ar-SA"/>
        </w:rPr>
      </w:pPr>
      <w:r w:rsidRPr="006D12B3">
        <w:rPr>
          <w:u w:val="single"/>
        </w:rPr>
        <w:t>Trituração dos comprimidos</w:t>
      </w:r>
    </w:p>
    <w:p w14:paraId="11DF1DD8" w14:textId="2128669F" w:rsidR="00F46948" w:rsidRPr="006D12B3" w:rsidRDefault="00C214E2" w:rsidP="003164A5">
      <w:pPr>
        <w:spacing w:line="240" w:lineRule="auto"/>
        <w:rPr>
          <w:szCs w:val="22"/>
        </w:rPr>
      </w:pPr>
      <w:r w:rsidRPr="006D12B3">
        <w:t xml:space="preserve">Os comprimidos de </w:t>
      </w:r>
      <w:proofErr w:type="spellStart"/>
      <w:r w:rsidR="000A3584">
        <w:t>Rivaroxabano</w:t>
      </w:r>
      <w:proofErr w:type="spellEnd"/>
      <w:r w:rsidR="000A3584">
        <w:t xml:space="preserve"> Viatris</w:t>
      </w:r>
      <w:r w:rsidRPr="006D12B3">
        <w:t xml:space="preserve"> podem ser esmagados e suspensos em 50 ml de água e administrados através de uma sonda </w:t>
      </w:r>
      <w:proofErr w:type="spellStart"/>
      <w:r w:rsidRPr="006D12B3">
        <w:t>nasogástrica</w:t>
      </w:r>
      <w:proofErr w:type="spellEnd"/>
      <w:r w:rsidRPr="006D12B3">
        <w:t xml:space="preserve"> ou uma sonda de alimentação gástrica após confirmação da colocação gástrica da sonda. Em seguida, a sonda deve ser irrigada com água. Uma vez que a absorção do </w:t>
      </w:r>
      <w:proofErr w:type="spellStart"/>
      <w:r w:rsidRPr="006D12B3">
        <w:t>rivaroxabano</w:t>
      </w:r>
      <w:proofErr w:type="spellEnd"/>
      <w:r w:rsidRPr="006D12B3">
        <w:t xml:space="preserve"> depende do local de libertação da substância ativa, deverá evitar</w:t>
      </w:r>
      <w:r w:rsidR="00AC76C6" w:rsidRPr="006D12B3">
        <w:noBreakHyphen/>
      </w:r>
      <w:r w:rsidRPr="006D12B3">
        <w:t xml:space="preserve">se a administração do </w:t>
      </w:r>
      <w:proofErr w:type="spellStart"/>
      <w:r w:rsidRPr="006D12B3">
        <w:t>rivaroxabano</w:t>
      </w:r>
      <w:proofErr w:type="spellEnd"/>
      <w:r w:rsidRPr="006D12B3">
        <w:t xml:space="preserve"> em posição distal em relação ao estômago, o que pode resultar numa absorção reduzida e, por conseguinte, numa exposição reduzida à substância ativa. É necessária nutrição entérica imediatamente após a administração dos comprimidos de 15 mg ou 20 mg.</w:t>
      </w:r>
    </w:p>
    <w:p w14:paraId="37889613" w14:textId="77777777" w:rsidR="00F46948" w:rsidRPr="006D12B3" w:rsidRDefault="00F46948" w:rsidP="003164A5">
      <w:pPr>
        <w:spacing w:line="240" w:lineRule="auto"/>
        <w:rPr>
          <w:szCs w:val="22"/>
        </w:rPr>
      </w:pPr>
    </w:p>
    <w:p w14:paraId="0DF22FFF" w14:textId="77777777" w:rsidR="00F46948" w:rsidRPr="006D12B3" w:rsidRDefault="00F46948" w:rsidP="003164A5">
      <w:pPr>
        <w:spacing w:line="240" w:lineRule="auto"/>
        <w:rPr>
          <w:szCs w:val="22"/>
        </w:rPr>
      </w:pPr>
    </w:p>
    <w:p w14:paraId="1F27FBFE" w14:textId="150A29E8" w:rsidR="00F46948" w:rsidRPr="006D12B3" w:rsidRDefault="00F46948" w:rsidP="003164A5">
      <w:pPr>
        <w:spacing w:line="240" w:lineRule="auto"/>
        <w:rPr>
          <w:szCs w:val="22"/>
        </w:rPr>
      </w:pPr>
      <w:r w:rsidRPr="006D12B3">
        <w:rPr>
          <w:b/>
          <w:szCs w:val="22"/>
        </w:rPr>
        <w:t>7.</w:t>
      </w:r>
      <w:r w:rsidRPr="006D12B3">
        <w:rPr>
          <w:b/>
          <w:szCs w:val="22"/>
        </w:rPr>
        <w:tab/>
      </w:r>
      <w:r w:rsidR="00C214E2" w:rsidRPr="006D12B3">
        <w:rPr>
          <w:b/>
          <w:szCs w:val="22"/>
        </w:rPr>
        <w:t>TITULAR DA AUTORIZAÇÃO DE INTRODUÇÃO NO MERCADO</w:t>
      </w:r>
    </w:p>
    <w:p w14:paraId="5BFAF525" w14:textId="77777777" w:rsidR="00F46948" w:rsidRPr="006D12B3" w:rsidRDefault="00F46948" w:rsidP="003164A5">
      <w:pPr>
        <w:spacing w:line="240" w:lineRule="auto"/>
        <w:rPr>
          <w:szCs w:val="22"/>
        </w:rPr>
      </w:pPr>
    </w:p>
    <w:p w14:paraId="26FE5D8F" w14:textId="77777777" w:rsidR="00516259" w:rsidRPr="008F5147" w:rsidRDefault="00516259" w:rsidP="00516259">
      <w:pPr>
        <w:spacing w:line="240" w:lineRule="auto"/>
        <w:rPr>
          <w:noProof/>
          <w:szCs w:val="22"/>
          <w:lang w:val="en-US"/>
        </w:rPr>
      </w:pPr>
      <w:r w:rsidRPr="008F5147">
        <w:rPr>
          <w:noProof/>
          <w:szCs w:val="22"/>
          <w:lang w:val="en-US"/>
        </w:rPr>
        <w:t>Viatris Limited</w:t>
      </w:r>
    </w:p>
    <w:p w14:paraId="075809AD" w14:textId="77777777" w:rsidR="00516259" w:rsidRPr="008F5147" w:rsidRDefault="00516259" w:rsidP="00516259">
      <w:pPr>
        <w:spacing w:line="240" w:lineRule="auto"/>
        <w:rPr>
          <w:noProof/>
          <w:szCs w:val="22"/>
          <w:lang w:val="en-US"/>
        </w:rPr>
      </w:pPr>
      <w:r w:rsidRPr="008F5147">
        <w:rPr>
          <w:noProof/>
          <w:szCs w:val="22"/>
          <w:lang w:val="en-US"/>
        </w:rPr>
        <w:t>Damastown Industrial Park</w:t>
      </w:r>
    </w:p>
    <w:p w14:paraId="5777D357" w14:textId="77777777" w:rsidR="00516259" w:rsidRPr="008F5147" w:rsidRDefault="00516259" w:rsidP="00516259">
      <w:pPr>
        <w:spacing w:line="240" w:lineRule="auto"/>
        <w:rPr>
          <w:noProof/>
          <w:szCs w:val="22"/>
          <w:lang w:val="en-US"/>
        </w:rPr>
      </w:pPr>
      <w:r w:rsidRPr="008F5147">
        <w:rPr>
          <w:noProof/>
          <w:szCs w:val="22"/>
          <w:lang w:val="en-US"/>
        </w:rPr>
        <w:t>Mulhuddart</w:t>
      </w:r>
    </w:p>
    <w:p w14:paraId="2AF391DD" w14:textId="77777777" w:rsidR="00516259" w:rsidRDefault="00516259" w:rsidP="00516259">
      <w:pPr>
        <w:spacing w:line="240" w:lineRule="auto"/>
        <w:rPr>
          <w:noProof/>
          <w:szCs w:val="22"/>
        </w:rPr>
      </w:pPr>
      <w:r w:rsidRPr="00101E52">
        <w:rPr>
          <w:noProof/>
          <w:szCs w:val="22"/>
        </w:rPr>
        <w:t>Dublin 15</w:t>
      </w:r>
    </w:p>
    <w:p w14:paraId="3BFAA942" w14:textId="2516A109" w:rsidR="00F46948" w:rsidRPr="006D12B3" w:rsidRDefault="00516259" w:rsidP="00F46948">
      <w:pPr>
        <w:spacing w:line="240" w:lineRule="auto"/>
        <w:rPr>
          <w:szCs w:val="22"/>
        </w:rPr>
      </w:pPr>
      <w:r w:rsidRPr="00101E52">
        <w:rPr>
          <w:noProof/>
          <w:szCs w:val="22"/>
        </w:rPr>
        <w:t>DUBLIN</w:t>
      </w:r>
    </w:p>
    <w:p w14:paraId="1A3C0DC3" w14:textId="75B28866" w:rsidR="00F46948" w:rsidRPr="006D12B3" w:rsidRDefault="00C214E2" w:rsidP="00F46948">
      <w:pPr>
        <w:spacing w:line="240" w:lineRule="auto"/>
        <w:rPr>
          <w:szCs w:val="22"/>
        </w:rPr>
      </w:pPr>
      <w:r w:rsidRPr="006D12B3">
        <w:rPr>
          <w:szCs w:val="22"/>
        </w:rPr>
        <w:t>Irlanda</w:t>
      </w:r>
      <w:r w:rsidR="00F46948" w:rsidRPr="006D12B3">
        <w:rPr>
          <w:szCs w:val="22"/>
        </w:rPr>
        <w:t>.</w:t>
      </w:r>
    </w:p>
    <w:p w14:paraId="0CE8C1F1" w14:textId="77777777" w:rsidR="00F46948" w:rsidRPr="006D12B3" w:rsidRDefault="00F46948" w:rsidP="00F46948">
      <w:pPr>
        <w:spacing w:line="240" w:lineRule="auto"/>
        <w:rPr>
          <w:szCs w:val="22"/>
        </w:rPr>
      </w:pPr>
    </w:p>
    <w:p w14:paraId="5864F4B2" w14:textId="77777777" w:rsidR="00F46948" w:rsidRPr="006D12B3" w:rsidRDefault="00F46948" w:rsidP="003164A5">
      <w:pPr>
        <w:spacing w:line="240" w:lineRule="auto"/>
        <w:rPr>
          <w:szCs w:val="22"/>
        </w:rPr>
      </w:pPr>
    </w:p>
    <w:p w14:paraId="340C28B5" w14:textId="4F784717" w:rsidR="00F46948" w:rsidRPr="006D12B3" w:rsidRDefault="00F46948" w:rsidP="003164A5">
      <w:pPr>
        <w:spacing w:line="240" w:lineRule="auto"/>
        <w:rPr>
          <w:b/>
          <w:szCs w:val="22"/>
        </w:rPr>
      </w:pPr>
      <w:r w:rsidRPr="006D12B3">
        <w:rPr>
          <w:b/>
          <w:szCs w:val="22"/>
        </w:rPr>
        <w:t>8.</w:t>
      </w:r>
      <w:r w:rsidRPr="006D12B3">
        <w:rPr>
          <w:b/>
          <w:szCs w:val="22"/>
        </w:rPr>
        <w:tab/>
      </w:r>
      <w:r w:rsidR="00C214E2" w:rsidRPr="006D12B3">
        <w:rPr>
          <w:b/>
          <w:szCs w:val="22"/>
        </w:rPr>
        <w:t>NÚMERO(S) DA AUTORIZAÇÃO DE INTRODUÇÃO NO MERCADO</w:t>
      </w:r>
    </w:p>
    <w:p w14:paraId="51826BA3" w14:textId="77777777" w:rsidR="00F46948" w:rsidRPr="006D12B3" w:rsidRDefault="00F46948" w:rsidP="003164A5">
      <w:pPr>
        <w:spacing w:line="240" w:lineRule="auto"/>
        <w:rPr>
          <w:szCs w:val="22"/>
        </w:rPr>
      </w:pPr>
    </w:p>
    <w:p w14:paraId="20CA5341" w14:textId="3C6D8A02" w:rsidR="00F46948" w:rsidRPr="00E47617" w:rsidRDefault="00560EA8" w:rsidP="003164A5">
      <w:pPr>
        <w:spacing w:line="240" w:lineRule="auto"/>
        <w:rPr>
          <w:szCs w:val="22"/>
        </w:rPr>
      </w:pPr>
      <w:r w:rsidRPr="00E47617">
        <w:rPr>
          <w:noProof/>
          <w:szCs w:val="22"/>
        </w:rPr>
        <w:t xml:space="preserve">EU/1/21/1588/055  Blister (PVC/PVdC/alu)  </w:t>
      </w:r>
      <w:r>
        <w:rPr>
          <w:rFonts w:cs="Verdana"/>
          <w:color w:val="000000"/>
        </w:rPr>
        <w:t>Embalagem de tratamento inicial</w:t>
      </w:r>
      <w:r w:rsidRPr="00E47617">
        <w:rPr>
          <w:noProof/>
          <w:szCs w:val="22"/>
        </w:rPr>
        <w:t xml:space="preserve">: 49 </w:t>
      </w:r>
      <w:r>
        <w:rPr>
          <w:rFonts w:cs="Verdana"/>
          <w:color w:val="000000"/>
        </w:rPr>
        <w:t>comprimidos</w:t>
      </w:r>
      <w:r w:rsidRPr="00E47617">
        <w:rPr>
          <w:noProof/>
          <w:szCs w:val="22"/>
        </w:rPr>
        <w:t xml:space="preserve"> (42 x 15 mg + 7 x 20 mg)</w:t>
      </w:r>
    </w:p>
    <w:p w14:paraId="0CE8B829" w14:textId="77777777" w:rsidR="00F46948" w:rsidRPr="00E47617" w:rsidRDefault="00F46948" w:rsidP="003164A5">
      <w:pPr>
        <w:spacing w:line="240" w:lineRule="auto"/>
        <w:rPr>
          <w:szCs w:val="22"/>
        </w:rPr>
      </w:pPr>
    </w:p>
    <w:p w14:paraId="56EDC4AD" w14:textId="28D174D4" w:rsidR="00F46948" w:rsidRPr="006D12B3" w:rsidRDefault="00F46948" w:rsidP="003164A5">
      <w:pPr>
        <w:spacing w:line="240" w:lineRule="auto"/>
      </w:pPr>
      <w:r w:rsidRPr="006D12B3">
        <w:rPr>
          <w:b/>
          <w:szCs w:val="22"/>
        </w:rPr>
        <w:t>9.</w:t>
      </w:r>
      <w:r w:rsidRPr="006D12B3">
        <w:rPr>
          <w:b/>
          <w:szCs w:val="22"/>
        </w:rPr>
        <w:tab/>
      </w:r>
      <w:r w:rsidR="00C214E2" w:rsidRPr="006D12B3">
        <w:rPr>
          <w:b/>
          <w:szCs w:val="22"/>
        </w:rPr>
        <w:t>DATA DA PRIMEIRA AUTORIZAÇÃO/RENOVAÇÃO DA AUTORIZAÇÃO DE INTRODUÇÃO NO MERCADO</w:t>
      </w:r>
    </w:p>
    <w:p w14:paraId="7A9EFB22" w14:textId="77777777" w:rsidR="00F46948" w:rsidRPr="006D12B3" w:rsidRDefault="00F46948" w:rsidP="003164A5">
      <w:pPr>
        <w:spacing w:line="240" w:lineRule="auto"/>
        <w:rPr>
          <w:i/>
        </w:rPr>
      </w:pPr>
    </w:p>
    <w:p w14:paraId="401542D5" w14:textId="4E910382" w:rsidR="00F46948" w:rsidRPr="006D12B3" w:rsidRDefault="00C214E2" w:rsidP="003164A5">
      <w:pPr>
        <w:spacing w:line="240" w:lineRule="auto"/>
        <w:rPr>
          <w:i/>
        </w:rPr>
      </w:pPr>
      <w:r w:rsidRPr="006D12B3">
        <w:rPr>
          <w:szCs w:val="22"/>
        </w:rPr>
        <w:t>Data da primeira autorização</w:t>
      </w:r>
      <w:r w:rsidR="00F46948" w:rsidRPr="006D12B3">
        <w:rPr>
          <w:szCs w:val="22"/>
        </w:rPr>
        <w:t xml:space="preserve">: </w:t>
      </w:r>
      <w:r w:rsidR="00543084">
        <w:rPr>
          <w:szCs w:val="22"/>
        </w:rPr>
        <w:t>12 de novembro de 2021</w:t>
      </w:r>
    </w:p>
    <w:p w14:paraId="0AB1CC69" w14:textId="77777777" w:rsidR="00F46948" w:rsidRPr="006D12B3" w:rsidRDefault="00F46948" w:rsidP="003164A5">
      <w:pPr>
        <w:spacing w:line="240" w:lineRule="auto"/>
        <w:rPr>
          <w:szCs w:val="22"/>
        </w:rPr>
      </w:pPr>
    </w:p>
    <w:p w14:paraId="61FB8241" w14:textId="77777777" w:rsidR="00F46948" w:rsidRPr="006D12B3" w:rsidRDefault="00F46948" w:rsidP="003164A5">
      <w:pPr>
        <w:spacing w:line="240" w:lineRule="auto"/>
        <w:rPr>
          <w:szCs w:val="22"/>
        </w:rPr>
      </w:pPr>
    </w:p>
    <w:p w14:paraId="08C0D49A" w14:textId="6B2D43F7" w:rsidR="00F46948" w:rsidRPr="006D12B3" w:rsidRDefault="00F46948" w:rsidP="003164A5">
      <w:pPr>
        <w:spacing w:line="240" w:lineRule="auto"/>
        <w:rPr>
          <w:b/>
          <w:szCs w:val="22"/>
        </w:rPr>
      </w:pPr>
      <w:r w:rsidRPr="006D12B3">
        <w:rPr>
          <w:b/>
          <w:szCs w:val="22"/>
        </w:rPr>
        <w:t>10.</w:t>
      </w:r>
      <w:r w:rsidRPr="006D12B3">
        <w:rPr>
          <w:b/>
          <w:szCs w:val="22"/>
        </w:rPr>
        <w:tab/>
      </w:r>
      <w:r w:rsidR="00C214E2" w:rsidRPr="006D12B3">
        <w:rPr>
          <w:b/>
          <w:szCs w:val="22"/>
        </w:rPr>
        <w:t>DATA DA REVISÃO DO TEXTO</w:t>
      </w:r>
    </w:p>
    <w:p w14:paraId="68A8DB61" w14:textId="77777777" w:rsidR="00F46948" w:rsidRPr="006D12B3" w:rsidRDefault="00F46948" w:rsidP="003164A5">
      <w:pPr>
        <w:spacing w:line="240" w:lineRule="auto"/>
        <w:rPr>
          <w:szCs w:val="22"/>
        </w:rPr>
      </w:pPr>
    </w:p>
    <w:p w14:paraId="30F5045C" w14:textId="5AC3CDE2" w:rsidR="00F46948" w:rsidRPr="00670918" w:rsidRDefault="00C214E2" w:rsidP="003164A5">
      <w:pPr>
        <w:spacing w:line="240" w:lineRule="auto"/>
      </w:pPr>
      <w:r w:rsidRPr="006D12B3">
        <w:rPr>
          <w:szCs w:val="22"/>
        </w:rPr>
        <w:t>Está disponível informação pormenorizada sobre este medicamento no sítio da internet da Agência Europeia de Medicamentos</w:t>
      </w:r>
      <w:r w:rsidR="00F46948" w:rsidRPr="006D12B3">
        <w:rPr>
          <w:szCs w:val="22"/>
        </w:rPr>
        <w:t xml:space="preserve"> </w:t>
      </w:r>
      <w:r w:rsidR="009D2350">
        <w:fldChar w:fldCharType="begin"/>
      </w:r>
      <w:r w:rsidR="009D2350">
        <w:instrText>HYPERLINK "http://www.ema.europa.eu"</w:instrText>
      </w:r>
      <w:ins w:id="94" w:author="Viatris PT - DW" w:date="2025-05-23T11:33:00Z"/>
      <w:r w:rsidR="009D2350">
        <w:fldChar w:fldCharType="separate"/>
      </w:r>
      <w:r w:rsidR="00F46948" w:rsidRPr="00670918">
        <w:rPr>
          <w:rStyle w:val="Hyperlink"/>
          <w:szCs w:val="22"/>
        </w:rPr>
        <w:t>http://www.ema.europa.eu</w:t>
      </w:r>
      <w:r w:rsidR="009D2350">
        <w:rPr>
          <w:rStyle w:val="Hyperlink"/>
          <w:szCs w:val="22"/>
        </w:rPr>
        <w:fldChar w:fldCharType="end"/>
      </w:r>
      <w:r w:rsidR="00F46948" w:rsidRPr="00670918">
        <w:rPr>
          <w:szCs w:val="22"/>
        </w:rPr>
        <w:t>.</w:t>
      </w:r>
    </w:p>
    <w:p w14:paraId="42B51B62" w14:textId="77777777" w:rsidR="00F46948" w:rsidRPr="00670918" w:rsidRDefault="00F46948" w:rsidP="00F46948">
      <w:pPr>
        <w:spacing w:line="240" w:lineRule="auto"/>
        <w:rPr>
          <w:szCs w:val="22"/>
        </w:rPr>
      </w:pPr>
      <w:r w:rsidRPr="00670918">
        <w:rPr>
          <w:szCs w:val="22"/>
        </w:rPr>
        <w:br w:type="page"/>
      </w:r>
    </w:p>
    <w:p w14:paraId="38E84FE6" w14:textId="24BD625D" w:rsidR="00F46948" w:rsidRPr="006D12B3" w:rsidRDefault="00F46948" w:rsidP="003164A5">
      <w:pPr>
        <w:spacing w:line="240" w:lineRule="auto"/>
        <w:rPr>
          <w:szCs w:val="22"/>
        </w:rPr>
      </w:pPr>
    </w:p>
    <w:p w14:paraId="434E0777" w14:textId="77777777" w:rsidR="00F46948" w:rsidRPr="006D12B3" w:rsidRDefault="00F46948" w:rsidP="003164A5">
      <w:pPr>
        <w:spacing w:line="240" w:lineRule="auto"/>
        <w:rPr>
          <w:szCs w:val="22"/>
        </w:rPr>
      </w:pPr>
    </w:p>
    <w:p w14:paraId="23814310" w14:textId="77777777" w:rsidR="00F46948" w:rsidRPr="006D12B3" w:rsidRDefault="00F46948" w:rsidP="003164A5">
      <w:pPr>
        <w:spacing w:line="240" w:lineRule="auto"/>
        <w:rPr>
          <w:szCs w:val="22"/>
        </w:rPr>
      </w:pPr>
    </w:p>
    <w:p w14:paraId="30F686B1" w14:textId="77777777" w:rsidR="00F46948" w:rsidRPr="006D12B3" w:rsidRDefault="00F46948" w:rsidP="003164A5">
      <w:pPr>
        <w:spacing w:line="240" w:lineRule="auto"/>
        <w:rPr>
          <w:szCs w:val="22"/>
        </w:rPr>
      </w:pPr>
    </w:p>
    <w:p w14:paraId="7C9A11E2" w14:textId="77777777" w:rsidR="00F46948" w:rsidRPr="006D12B3" w:rsidRDefault="00F46948" w:rsidP="003164A5">
      <w:pPr>
        <w:spacing w:line="240" w:lineRule="auto"/>
        <w:rPr>
          <w:szCs w:val="22"/>
        </w:rPr>
      </w:pPr>
    </w:p>
    <w:p w14:paraId="3DAD0649" w14:textId="77777777" w:rsidR="00F46948" w:rsidRPr="006D12B3" w:rsidRDefault="00F46948" w:rsidP="003164A5">
      <w:pPr>
        <w:spacing w:line="240" w:lineRule="auto"/>
        <w:rPr>
          <w:szCs w:val="22"/>
        </w:rPr>
      </w:pPr>
    </w:p>
    <w:p w14:paraId="31D6E9AC" w14:textId="2F08CD54" w:rsidR="00F46948" w:rsidRPr="006D12B3" w:rsidRDefault="00C214E2" w:rsidP="003164A5">
      <w:pPr>
        <w:spacing w:line="240" w:lineRule="auto"/>
        <w:jc w:val="center"/>
        <w:rPr>
          <w:szCs w:val="22"/>
        </w:rPr>
      </w:pPr>
      <w:r w:rsidRPr="006D12B3">
        <w:rPr>
          <w:b/>
          <w:szCs w:val="22"/>
        </w:rPr>
        <w:t>ANEXO II</w:t>
      </w:r>
    </w:p>
    <w:p w14:paraId="1CCF4C72" w14:textId="77777777" w:rsidR="00F46948" w:rsidRPr="006D12B3" w:rsidRDefault="00F46948" w:rsidP="003164A5">
      <w:pPr>
        <w:spacing w:line="240" w:lineRule="auto"/>
        <w:ind w:right="1416"/>
        <w:rPr>
          <w:szCs w:val="22"/>
        </w:rPr>
      </w:pPr>
    </w:p>
    <w:p w14:paraId="57B46689" w14:textId="54546D41" w:rsidR="00F46948" w:rsidRPr="006D12B3" w:rsidRDefault="00F46948" w:rsidP="003164A5">
      <w:pPr>
        <w:spacing w:line="240" w:lineRule="auto"/>
        <w:ind w:left="1701" w:right="1416" w:hanging="708"/>
        <w:rPr>
          <w:b/>
          <w:szCs w:val="22"/>
        </w:rPr>
      </w:pPr>
      <w:r w:rsidRPr="006D12B3">
        <w:rPr>
          <w:b/>
          <w:szCs w:val="22"/>
        </w:rPr>
        <w:t>A.</w:t>
      </w:r>
      <w:r w:rsidRPr="006D12B3">
        <w:rPr>
          <w:b/>
          <w:szCs w:val="22"/>
        </w:rPr>
        <w:tab/>
      </w:r>
      <w:r w:rsidR="00C214E2" w:rsidRPr="006D12B3">
        <w:rPr>
          <w:b/>
          <w:szCs w:val="24"/>
        </w:rPr>
        <w:t xml:space="preserve">FABRICANTE(S) </w:t>
      </w:r>
      <w:r w:rsidR="00C214E2" w:rsidRPr="006D12B3">
        <w:rPr>
          <w:b/>
          <w:szCs w:val="22"/>
        </w:rPr>
        <w:t>RESPONSÁVEL(VEIS) PELA LIBERTAÇÃO DO LOTE</w:t>
      </w:r>
    </w:p>
    <w:p w14:paraId="3ECE8DA8" w14:textId="77777777" w:rsidR="00F46948" w:rsidRPr="006D12B3" w:rsidRDefault="00F46948" w:rsidP="003164A5">
      <w:pPr>
        <w:spacing w:line="240" w:lineRule="auto"/>
        <w:ind w:left="567" w:hanging="567"/>
        <w:rPr>
          <w:szCs w:val="22"/>
        </w:rPr>
      </w:pPr>
    </w:p>
    <w:p w14:paraId="151D317D" w14:textId="01EAE611" w:rsidR="00F46948" w:rsidRPr="006D12B3" w:rsidRDefault="00F46948" w:rsidP="003164A5">
      <w:pPr>
        <w:spacing w:line="240" w:lineRule="auto"/>
        <w:ind w:left="1701" w:right="1418" w:hanging="709"/>
        <w:rPr>
          <w:b/>
          <w:szCs w:val="22"/>
        </w:rPr>
      </w:pPr>
      <w:r w:rsidRPr="006D12B3">
        <w:rPr>
          <w:b/>
          <w:szCs w:val="22"/>
        </w:rPr>
        <w:t>B.</w:t>
      </w:r>
      <w:r w:rsidRPr="006D12B3">
        <w:rPr>
          <w:b/>
          <w:szCs w:val="22"/>
        </w:rPr>
        <w:tab/>
      </w:r>
      <w:r w:rsidR="00C214E2" w:rsidRPr="006D12B3">
        <w:rPr>
          <w:b/>
          <w:szCs w:val="22"/>
        </w:rPr>
        <w:t xml:space="preserve">CONDIÇÕES </w:t>
      </w:r>
      <w:r w:rsidR="00C214E2" w:rsidRPr="006D12B3">
        <w:rPr>
          <w:b/>
          <w:szCs w:val="24"/>
        </w:rPr>
        <w:t>OU RESTRIÇÕES RELATIVAS AO FORNECIMENTO E UTILIZAÇÃO</w:t>
      </w:r>
    </w:p>
    <w:p w14:paraId="1C003884" w14:textId="77777777" w:rsidR="00F46948" w:rsidRPr="006D12B3" w:rsidRDefault="00F46948" w:rsidP="003164A5">
      <w:pPr>
        <w:spacing w:line="240" w:lineRule="auto"/>
        <w:ind w:left="567" w:hanging="567"/>
      </w:pPr>
    </w:p>
    <w:p w14:paraId="4F84EAF5" w14:textId="3EAAFC5B" w:rsidR="00F46948" w:rsidRPr="006D12B3" w:rsidRDefault="00F46948" w:rsidP="003164A5">
      <w:pPr>
        <w:spacing w:line="240" w:lineRule="auto"/>
        <w:ind w:left="1701" w:right="1559" w:hanging="709"/>
        <w:rPr>
          <w:b/>
          <w:szCs w:val="22"/>
        </w:rPr>
      </w:pPr>
      <w:r w:rsidRPr="006D12B3">
        <w:rPr>
          <w:b/>
          <w:szCs w:val="22"/>
        </w:rPr>
        <w:t>C.</w:t>
      </w:r>
      <w:r w:rsidRPr="006D12B3">
        <w:rPr>
          <w:b/>
          <w:szCs w:val="22"/>
        </w:rPr>
        <w:tab/>
      </w:r>
      <w:r w:rsidR="00C214E2" w:rsidRPr="006D12B3">
        <w:rPr>
          <w:b/>
        </w:rPr>
        <w:t xml:space="preserve">OUTRAS CONDIÇÕES E REQUISITOS DA </w:t>
      </w:r>
      <w:r w:rsidR="00C214E2" w:rsidRPr="006D12B3">
        <w:rPr>
          <w:b/>
          <w:szCs w:val="24"/>
        </w:rPr>
        <w:t>AUTORIZAÇÃO DE INTRODUÇÃO NO MERCADO</w:t>
      </w:r>
    </w:p>
    <w:p w14:paraId="39368C06" w14:textId="77777777" w:rsidR="00F46948" w:rsidRPr="006D12B3" w:rsidRDefault="00F46948" w:rsidP="003164A5">
      <w:pPr>
        <w:spacing w:line="240" w:lineRule="auto"/>
        <w:ind w:right="1558"/>
        <w:rPr>
          <w:b/>
        </w:rPr>
      </w:pPr>
    </w:p>
    <w:p w14:paraId="7CA6A5E8" w14:textId="1F84A25D" w:rsidR="00F46948" w:rsidRPr="006D12B3" w:rsidRDefault="00F46948" w:rsidP="003164A5">
      <w:pPr>
        <w:spacing w:line="240" w:lineRule="auto"/>
        <w:ind w:left="1701" w:right="1416" w:hanging="708"/>
        <w:rPr>
          <w:b/>
        </w:rPr>
      </w:pPr>
      <w:r w:rsidRPr="006D12B3">
        <w:rPr>
          <w:b/>
        </w:rPr>
        <w:t>D.</w:t>
      </w:r>
      <w:r w:rsidRPr="006D12B3">
        <w:rPr>
          <w:b/>
        </w:rPr>
        <w:tab/>
      </w:r>
      <w:r w:rsidR="00C214E2" w:rsidRPr="006D12B3">
        <w:rPr>
          <w:b/>
          <w:caps/>
          <w:szCs w:val="22"/>
        </w:rPr>
        <w:t>Condições ou restrições relativas à utilização segura e eficaz do medicamento</w:t>
      </w:r>
    </w:p>
    <w:p w14:paraId="2037AC6B" w14:textId="77777777" w:rsidR="00F46948" w:rsidRPr="006D12B3" w:rsidRDefault="00F46948" w:rsidP="003164A5">
      <w:pPr>
        <w:spacing w:line="240" w:lineRule="auto"/>
        <w:ind w:right="1416"/>
        <w:rPr>
          <w:b/>
        </w:rPr>
      </w:pPr>
    </w:p>
    <w:p w14:paraId="12DE5785" w14:textId="3C6BCEA9" w:rsidR="00F46948" w:rsidRPr="006D12B3" w:rsidRDefault="00F46948" w:rsidP="003164A5">
      <w:pPr>
        <w:spacing w:line="240" w:lineRule="auto"/>
        <w:ind w:left="567" w:hanging="567"/>
      </w:pPr>
      <w:r w:rsidRPr="006D12B3">
        <w:br w:type="page"/>
      </w:r>
      <w:r w:rsidRPr="006D12B3">
        <w:rPr>
          <w:b/>
        </w:rPr>
        <w:lastRenderedPageBreak/>
        <w:t>A.</w:t>
      </w:r>
      <w:r w:rsidRPr="006D12B3">
        <w:rPr>
          <w:b/>
        </w:rPr>
        <w:tab/>
      </w:r>
      <w:r w:rsidR="00C24D0E" w:rsidRPr="006D12B3">
        <w:rPr>
          <w:b/>
        </w:rPr>
        <w:t>FABRICANTE(S) RESPONSÁVEL(VEIS) PELA LIBERTAÇÃO DO LOTE</w:t>
      </w:r>
    </w:p>
    <w:p w14:paraId="76D04A34" w14:textId="77777777" w:rsidR="00F46948" w:rsidRPr="006D12B3" w:rsidRDefault="00F46948" w:rsidP="003164A5">
      <w:pPr>
        <w:spacing w:line="240" w:lineRule="auto"/>
        <w:rPr>
          <w:b/>
        </w:rPr>
      </w:pPr>
    </w:p>
    <w:p w14:paraId="2FBB9245" w14:textId="70FF496E" w:rsidR="00F46948" w:rsidRPr="006D12B3" w:rsidRDefault="00BF7094" w:rsidP="003164A5">
      <w:pPr>
        <w:spacing w:line="240" w:lineRule="auto"/>
        <w:outlineLvl w:val="0"/>
      </w:pPr>
      <w:r w:rsidRPr="006D12B3">
        <w:rPr>
          <w:u w:val="single"/>
        </w:rPr>
        <w:t>Nome e endereço do(s) fabricante(s) responsável(</w:t>
      </w:r>
      <w:proofErr w:type="spellStart"/>
      <w:r w:rsidRPr="006D12B3">
        <w:rPr>
          <w:u w:val="single"/>
        </w:rPr>
        <w:t>veis</w:t>
      </w:r>
      <w:proofErr w:type="spellEnd"/>
      <w:r w:rsidRPr="006D12B3">
        <w:rPr>
          <w:u w:val="single"/>
        </w:rPr>
        <w:t>) pela libertação do lote</w:t>
      </w:r>
    </w:p>
    <w:p w14:paraId="49E731C4" w14:textId="77777777" w:rsidR="00F46948" w:rsidRPr="006D12B3" w:rsidRDefault="00F46948" w:rsidP="003164A5">
      <w:pPr>
        <w:spacing w:line="240" w:lineRule="auto"/>
        <w:rPr>
          <w:szCs w:val="22"/>
        </w:rPr>
      </w:pPr>
    </w:p>
    <w:p w14:paraId="456CF7BB" w14:textId="09D747C3" w:rsidR="00F46948" w:rsidRPr="00CB150F" w:rsidRDefault="00F46948" w:rsidP="003164A5">
      <w:pPr>
        <w:spacing w:line="240" w:lineRule="auto"/>
        <w:rPr>
          <w:lang w:val="en-US"/>
        </w:rPr>
      </w:pPr>
      <w:bookmarkStart w:id="95" w:name="_Hlk46836888"/>
      <w:r w:rsidRPr="00CB150F">
        <w:rPr>
          <w:szCs w:val="22"/>
          <w:lang w:val="en-US"/>
        </w:rPr>
        <w:t>Mylan Germany</w:t>
      </w:r>
      <w:r w:rsidRPr="00CB150F">
        <w:rPr>
          <w:lang w:val="en-US"/>
        </w:rPr>
        <w:t xml:space="preserve"> GmbH</w:t>
      </w:r>
    </w:p>
    <w:p w14:paraId="00689E60" w14:textId="77777777" w:rsidR="00F46948" w:rsidRPr="00CB150F" w:rsidRDefault="00F46948" w:rsidP="00F46948">
      <w:pPr>
        <w:spacing w:line="240" w:lineRule="auto"/>
        <w:rPr>
          <w:szCs w:val="22"/>
          <w:lang w:val="en-US"/>
        </w:rPr>
      </w:pPr>
      <w:proofErr w:type="spellStart"/>
      <w:r w:rsidRPr="00CB150F">
        <w:rPr>
          <w:szCs w:val="22"/>
          <w:lang w:val="en-US"/>
        </w:rPr>
        <w:t>Benzstrasse</w:t>
      </w:r>
      <w:proofErr w:type="spellEnd"/>
      <w:r w:rsidRPr="00CB150F">
        <w:rPr>
          <w:szCs w:val="22"/>
          <w:lang w:val="en-US"/>
        </w:rPr>
        <w:t xml:space="preserve"> 1</w:t>
      </w:r>
    </w:p>
    <w:p w14:paraId="48906965" w14:textId="77777777" w:rsidR="00F46948" w:rsidRPr="00CB150F" w:rsidRDefault="00F46948" w:rsidP="00F46948">
      <w:pPr>
        <w:spacing w:line="240" w:lineRule="auto"/>
        <w:rPr>
          <w:szCs w:val="22"/>
          <w:lang w:val="en-US"/>
        </w:rPr>
      </w:pPr>
      <w:r w:rsidRPr="00CB150F">
        <w:rPr>
          <w:szCs w:val="22"/>
          <w:lang w:val="en-US"/>
        </w:rPr>
        <w:t>Bad Homburg,</w:t>
      </w:r>
    </w:p>
    <w:p w14:paraId="67281B16" w14:textId="77777777" w:rsidR="00F46948" w:rsidRPr="00CB150F" w:rsidRDefault="00F46948" w:rsidP="00F46948">
      <w:pPr>
        <w:spacing w:line="240" w:lineRule="auto"/>
        <w:rPr>
          <w:szCs w:val="22"/>
          <w:lang w:val="en-US"/>
        </w:rPr>
      </w:pPr>
      <w:r w:rsidRPr="00CB150F">
        <w:rPr>
          <w:szCs w:val="22"/>
          <w:lang w:val="en-US"/>
        </w:rPr>
        <w:t>Hesse,</w:t>
      </w:r>
    </w:p>
    <w:p w14:paraId="08A40997" w14:textId="77777777" w:rsidR="00F46948" w:rsidRPr="00CB150F" w:rsidRDefault="00F46948" w:rsidP="00F46948">
      <w:pPr>
        <w:spacing w:line="240" w:lineRule="auto"/>
        <w:rPr>
          <w:szCs w:val="22"/>
          <w:lang w:val="en-US"/>
        </w:rPr>
      </w:pPr>
      <w:r w:rsidRPr="00CB150F">
        <w:rPr>
          <w:szCs w:val="22"/>
          <w:lang w:val="en-US"/>
        </w:rPr>
        <w:t>61352,</w:t>
      </w:r>
    </w:p>
    <w:p w14:paraId="18109D3B" w14:textId="22506848" w:rsidR="00F46948" w:rsidRPr="00CB150F" w:rsidRDefault="00BF7094" w:rsidP="003164A5">
      <w:pPr>
        <w:spacing w:line="240" w:lineRule="auto"/>
        <w:rPr>
          <w:szCs w:val="22"/>
          <w:lang w:val="en-US"/>
        </w:rPr>
      </w:pPr>
      <w:proofErr w:type="spellStart"/>
      <w:r w:rsidRPr="00CB150F">
        <w:rPr>
          <w:szCs w:val="22"/>
          <w:lang w:val="en-US"/>
        </w:rPr>
        <w:t>Alemanha</w:t>
      </w:r>
      <w:proofErr w:type="spellEnd"/>
    </w:p>
    <w:p w14:paraId="506C9CD3" w14:textId="77777777" w:rsidR="00F46948" w:rsidRPr="00CB150F" w:rsidRDefault="00F46948" w:rsidP="003164A5">
      <w:pPr>
        <w:spacing w:line="240" w:lineRule="auto"/>
        <w:rPr>
          <w:szCs w:val="22"/>
          <w:lang w:val="en-US"/>
        </w:rPr>
      </w:pPr>
    </w:p>
    <w:p w14:paraId="71C933ED" w14:textId="77777777" w:rsidR="00F46948" w:rsidRPr="00CB150F" w:rsidRDefault="00F46948" w:rsidP="00F46948">
      <w:pPr>
        <w:spacing w:line="240" w:lineRule="auto"/>
        <w:rPr>
          <w:szCs w:val="22"/>
          <w:lang w:val="en-US"/>
        </w:rPr>
      </w:pPr>
      <w:r w:rsidRPr="00CB150F">
        <w:rPr>
          <w:szCs w:val="22"/>
          <w:lang w:val="en-US"/>
        </w:rPr>
        <w:t xml:space="preserve">Mylan Hungary </w:t>
      </w:r>
      <w:proofErr w:type="spellStart"/>
      <w:r w:rsidRPr="00CB150F">
        <w:rPr>
          <w:szCs w:val="22"/>
          <w:lang w:val="en-US"/>
        </w:rPr>
        <w:t>Kft</w:t>
      </w:r>
      <w:proofErr w:type="spellEnd"/>
    </w:p>
    <w:p w14:paraId="4ED9ECCE" w14:textId="77777777" w:rsidR="00F46948" w:rsidRPr="00CB150F" w:rsidRDefault="00F46948" w:rsidP="00F46948">
      <w:pPr>
        <w:spacing w:line="240" w:lineRule="auto"/>
        <w:rPr>
          <w:szCs w:val="22"/>
          <w:lang w:val="en-US"/>
        </w:rPr>
      </w:pPr>
      <w:r w:rsidRPr="00CB150F">
        <w:rPr>
          <w:szCs w:val="22"/>
          <w:lang w:val="en-US"/>
        </w:rPr>
        <w:t xml:space="preserve">Mylan </w:t>
      </w:r>
      <w:proofErr w:type="spellStart"/>
      <w:r w:rsidRPr="00CB150F">
        <w:rPr>
          <w:szCs w:val="22"/>
          <w:lang w:val="en-US"/>
        </w:rPr>
        <w:t>utca</w:t>
      </w:r>
      <w:proofErr w:type="spellEnd"/>
      <w:r w:rsidRPr="00CB150F">
        <w:rPr>
          <w:szCs w:val="22"/>
          <w:lang w:val="en-US"/>
        </w:rPr>
        <w:t xml:space="preserve"> 1, </w:t>
      </w:r>
    </w:p>
    <w:p w14:paraId="195E6F48" w14:textId="77777777" w:rsidR="00F46948" w:rsidRPr="00CB150F" w:rsidRDefault="00F46948" w:rsidP="00F46948">
      <w:pPr>
        <w:spacing w:line="240" w:lineRule="auto"/>
        <w:rPr>
          <w:szCs w:val="22"/>
          <w:lang w:val="en-US"/>
        </w:rPr>
      </w:pPr>
      <w:proofErr w:type="spellStart"/>
      <w:r w:rsidRPr="00CB150F">
        <w:rPr>
          <w:szCs w:val="22"/>
          <w:lang w:val="en-US"/>
        </w:rPr>
        <w:t>Komárom</w:t>
      </w:r>
      <w:proofErr w:type="spellEnd"/>
      <w:r w:rsidRPr="00CB150F">
        <w:rPr>
          <w:szCs w:val="22"/>
          <w:lang w:val="en-US"/>
        </w:rPr>
        <w:t xml:space="preserve">, </w:t>
      </w:r>
    </w:p>
    <w:p w14:paraId="56DFEBD4" w14:textId="50F728F1" w:rsidR="00F46948" w:rsidRPr="00CB150F" w:rsidRDefault="00F46948" w:rsidP="00F46948">
      <w:pPr>
        <w:spacing w:line="240" w:lineRule="auto"/>
        <w:rPr>
          <w:szCs w:val="22"/>
          <w:lang w:val="en-US"/>
        </w:rPr>
      </w:pPr>
      <w:r w:rsidRPr="00CB150F">
        <w:rPr>
          <w:szCs w:val="22"/>
          <w:lang w:val="en-US"/>
        </w:rPr>
        <w:t>H</w:t>
      </w:r>
      <w:r w:rsidR="00AC76C6" w:rsidRPr="00CB150F">
        <w:rPr>
          <w:szCs w:val="22"/>
          <w:lang w:val="en-US"/>
        </w:rPr>
        <w:noBreakHyphen/>
      </w:r>
      <w:r w:rsidRPr="00CB150F">
        <w:rPr>
          <w:szCs w:val="22"/>
          <w:lang w:val="en-US"/>
        </w:rPr>
        <w:t xml:space="preserve">2900, </w:t>
      </w:r>
    </w:p>
    <w:p w14:paraId="67671993" w14:textId="0A4168A5" w:rsidR="00F46948" w:rsidRPr="00CB150F" w:rsidRDefault="00BF7094" w:rsidP="00F46948">
      <w:pPr>
        <w:spacing w:line="240" w:lineRule="auto"/>
        <w:rPr>
          <w:szCs w:val="22"/>
          <w:lang w:val="en-US"/>
        </w:rPr>
      </w:pPr>
      <w:proofErr w:type="spellStart"/>
      <w:r w:rsidRPr="00CB150F">
        <w:rPr>
          <w:szCs w:val="22"/>
          <w:lang w:val="en-US"/>
        </w:rPr>
        <w:t>Hungria</w:t>
      </w:r>
      <w:proofErr w:type="spellEnd"/>
    </w:p>
    <w:p w14:paraId="794D1C60" w14:textId="77777777" w:rsidR="00F46948" w:rsidRPr="00CB150F" w:rsidDel="0095293C" w:rsidRDefault="00F46948" w:rsidP="00F46948">
      <w:pPr>
        <w:spacing w:line="240" w:lineRule="auto"/>
        <w:rPr>
          <w:del w:id="96" w:author="Viatris PT - DW" w:date="2025-05-23T11:37:00Z"/>
          <w:szCs w:val="22"/>
          <w:lang w:val="en-US"/>
        </w:rPr>
      </w:pPr>
    </w:p>
    <w:p w14:paraId="1E46985F" w14:textId="3D3AF8B9" w:rsidR="00F46948" w:rsidRPr="00CB150F" w:rsidDel="0095293C" w:rsidRDefault="00F46948" w:rsidP="00F46948">
      <w:pPr>
        <w:spacing w:line="240" w:lineRule="auto"/>
        <w:rPr>
          <w:del w:id="97" w:author="Viatris PT - DW" w:date="2025-05-23T11:37:00Z"/>
          <w:szCs w:val="22"/>
          <w:lang w:val="en-US"/>
        </w:rPr>
      </w:pPr>
      <w:del w:id="98" w:author="Viatris PT - DW" w:date="2025-05-23T11:37:00Z">
        <w:r w:rsidRPr="00CB150F" w:rsidDel="0095293C">
          <w:rPr>
            <w:szCs w:val="22"/>
            <w:lang w:val="en-US"/>
          </w:rPr>
          <w:delText>McDermott Laboratories Limited t/a Gerard Laboratories</w:delText>
        </w:r>
      </w:del>
    </w:p>
    <w:p w14:paraId="155033FB" w14:textId="20735A85" w:rsidR="00F46948" w:rsidRPr="00CB150F" w:rsidDel="0095293C" w:rsidRDefault="00F46948" w:rsidP="00F46948">
      <w:pPr>
        <w:spacing w:line="240" w:lineRule="auto"/>
        <w:rPr>
          <w:del w:id="99" w:author="Viatris PT - DW" w:date="2025-05-23T11:37:00Z"/>
          <w:szCs w:val="22"/>
          <w:lang w:val="en-US"/>
        </w:rPr>
      </w:pPr>
      <w:del w:id="100" w:author="Viatris PT - DW" w:date="2025-05-23T11:37:00Z">
        <w:r w:rsidRPr="00CB150F" w:rsidDel="0095293C">
          <w:rPr>
            <w:szCs w:val="22"/>
            <w:lang w:val="en-US"/>
          </w:rPr>
          <w:delText xml:space="preserve">35/36 Baldoyle Industrial Estate, </w:delText>
        </w:r>
      </w:del>
    </w:p>
    <w:p w14:paraId="40E6D1E4" w14:textId="1AB2849B" w:rsidR="00F46948" w:rsidRPr="00CB150F" w:rsidDel="0095293C" w:rsidRDefault="00F46948" w:rsidP="00F46948">
      <w:pPr>
        <w:spacing w:line="240" w:lineRule="auto"/>
        <w:rPr>
          <w:del w:id="101" w:author="Viatris PT - DW" w:date="2025-05-23T11:37:00Z"/>
          <w:szCs w:val="22"/>
          <w:lang w:val="en-US"/>
        </w:rPr>
      </w:pPr>
      <w:del w:id="102" w:author="Viatris PT - DW" w:date="2025-05-23T11:37:00Z">
        <w:r w:rsidRPr="00CB150F" w:rsidDel="0095293C">
          <w:rPr>
            <w:szCs w:val="22"/>
            <w:lang w:val="en-US"/>
          </w:rPr>
          <w:delText xml:space="preserve">Grange Road, </w:delText>
        </w:r>
      </w:del>
    </w:p>
    <w:p w14:paraId="720EEA06" w14:textId="0D3F8873" w:rsidR="00F46948" w:rsidRPr="00BB5DFA" w:rsidDel="0095293C" w:rsidRDefault="00F46948" w:rsidP="00F46948">
      <w:pPr>
        <w:spacing w:line="240" w:lineRule="auto"/>
        <w:rPr>
          <w:del w:id="103" w:author="Viatris PT - DW" w:date="2025-05-23T11:37:00Z"/>
          <w:szCs w:val="22"/>
        </w:rPr>
      </w:pPr>
      <w:del w:id="104" w:author="Viatris PT - DW" w:date="2025-05-23T11:37:00Z">
        <w:r w:rsidRPr="00BB5DFA" w:rsidDel="0095293C">
          <w:rPr>
            <w:szCs w:val="22"/>
          </w:rPr>
          <w:delText xml:space="preserve">Dublin 13, </w:delText>
        </w:r>
      </w:del>
    </w:p>
    <w:p w14:paraId="4134CBFC" w14:textId="2D04E6ED" w:rsidR="00F46948" w:rsidRPr="00BB5DFA" w:rsidDel="0095293C" w:rsidRDefault="00BF7094" w:rsidP="00F46948">
      <w:pPr>
        <w:spacing w:line="240" w:lineRule="auto"/>
        <w:rPr>
          <w:del w:id="105" w:author="Viatris PT - DW" w:date="2025-05-23T11:37:00Z"/>
          <w:szCs w:val="22"/>
        </w:rPr>
      </w:pPr>
      <w:del w:id="106" w:author="Viatris PT - DW" w:date="2025-05-23T11:37:00Z">
        <w:r w:rsidRPr="00BB5DFA" w:rsidDel="0095293C">
          <w:rPr>
            <w:szCs w:val="22"/>
          </w:rPr>
          <w:delText>Irlanda</w:delText>
        </w:r>
      </w:del>
    </w:p>
    <w:p w14:paraId="21825A4A" w14:textId="77777777" w:rsidR="00F46948" w:rsidRPr="00BB5DFA" w:rsidRDefault="00F46948" w:rsidP="00F46948">
      <w:pPr>
        <w:spacing w:line="240" w:lineRule="auto"/>
        <w:rPr>
          <w:szCs w:val="22"/>
        </w:rPr>
      </w:pPr>
    </w:p>
    <w:p w14:paraId="20CE9743" w14:textId="77777777" w:rsidR="00F46948" w:rsidRPr="00BB5DFA" w:rsidRDefault="00F46948" w:rsidP="00F46948">
      <w:pPr>
        <w:spacing w:line="240" w:lineRule="auto"/>
        <w:rPr>
          <w:szCs w:val="22"/>
        </w:rPr>
      </w:pPr>
      <w:r w:rsidRPr="00BB5DFA">
        <w:rPr>
          <w:szCs w:val="22"/>
        </w:rPr>
        <w:t xml:space="preserve">Medis </w:t>
      </w:r>
      <w:proofErr w:type="spellStart"/>
      <w:r w:rsidRPr="00BB5DFA">
        <w:rPr>
          <w:szCs w:val="22"/>
        </w:rPr>
        <w:t>International</w:t>
      </w:r>
      <w:proofErr w:type="spellEnd"/>
      <w:r w:rsidRPr="00BB5DFA">
        <w:rPr>
          <w:szCs w:val="22"/>
        </w:rPr>
        <w:t xml:space="preserve"> (</w:t>
      </w:r>
      <w:proofErr w:type="spellStart"/>
      <w:r w:rsidRPr="00BB5DFA">
        <w:rPr>
          <w:szCs w:val="22"/>
        </w:rPr>
        <w:t>Bolatice</w:t>
      </w:r>
      <w:proofErr w:type="spellEnd"/>
      <w:r w:rsidRPr="00BB5DFA">
        <w:rPr>
          <w:szCs w:val="22"/>
        </w:rPr>
        <w:t>),</w:t>
      </w:r>
    </w:p>
    <w:p w14:paraId="308D98AB" w14:textId="77777777" w:rsidR="00F46948" w:rsidRPr="00670918" w:rsidRDefault="00F46948" w:rsidP="00F46948">
      <w:pPr>
        <w:spacing w:line="240" w:lineRule="auto"/>
        <w:rPr>
          <w:szCs w:val="22"/>
        </w:rPr>
      </w:pPr>
      <w:proofErr w:type="spellStart"/>
      <w:r w:rsidRPr="00670918">
        <w:rPr>
          <w:szCs w:val="22"/>
        </w:rPr>
        <w:t>Prumyslova</w:t>
      </w:r>
      <w:proofErr w:type="spellEnd"/>
      <w:r w:rsidRPr="00670918">
        <w:rPr>
          <w:szCs w:val="22"/>
        </w:rPr>
        <w:t xml:space="preserve"> 961/16, </w:t>
      </w:r>
    </w:p>
    <w:p w14:paraId="43269BDB" w14:textId="77777777" w:rsidR="00F46948" w:rsidRPr="006D12B3" w:rsidRDefault="00F46948" w:rsidP="00F46948">
      <w:pPr>
        <w:spacing w:line="240" w:lineRule="auto"/>
        <w:rPr>
          <w:szCs w:val="22"/>
        </w:rPr>
      </w:pPr>
      <w:proofErr w:type="spellStart"/>
      <w:r w:rsidRPr="006D12B3">
        <w:rPr>
          <w:szCs w:val="22"/>
        </w:rPr>
        <w:t>Bolatice</w:t>
      </w:r>
      <w:proofErr w:type="spellEnd"/>
      <w:r w:rsidRPr="006D12B3">
        <w:rPr>
          <w:szCs w:val="22"/>
        </w:rPr>
        <w:t xml:space="preserve">, </w:t>
      </w:r>
    </w:p>
    <w:p w14:paraId="3B360231" w14:textId="77777777" w:rsidR="00F46948" w:rsidRPr="006D12B3" w:rsidRDefault="00F46948" w:rsidP="00F46948">
      <w:pPr>
        <w:spacing w:line="240" w:lineRule="auto"/>
        <w:rPr>
          <w:szCs w:val="22"/>
        </w:rPr>
      </w:pPr>
      <w:r w:rsidRPr="006D12B3">
        <w:rPr>
          <w:szCs w:val="22"/>
        </w:rPr>
        <w:t>74723,</w:t>
      </w:r>
    </w:p>
    <w:p w14:paraId="21FEDF47" w14:textId="54BCC011" w:rsidR="00F46948" w:rsidRPr="006D12B3" w:rsidRDefault="00562FBC" w:rsidP="00F46948">
      <w:pPr>
        <w:spacing w:line="240" w:lineRule="auto"/>
        <w:rPr>
          <w:szCs w:val="22"/>
        </w:rPr>
      </w:pPr>
      <w:r w:rsidRPr="006D12B3">
        <w:rPr>
          <w:szCs w:val="22"/>
        </w:rPr>
        <w:t>Chéquia</w:t>
      </w:r>
    </w:p>
    <w:bookmarkEnd w:id="95"/>
    <w:p w14:paraId="49C87997" w14:textId="77777777" w:rsidR="00F46948" w:rsidRPr="006D12B3" w:rsidRDefault="00F46948" w:rsidP="003164A5">
      <w:pPr>
        <w:spacing w:line="240" w:lineRule="auto"/>
        <w:rPr>
          <w:szCs w:val="22"/>
        </w:rPr>
      </w:pPr>
    </w:p>
    <w:p w14:paraId="2AED64AF" w14:textId="3A074D78" w:rsidR="00F46948" w:rsidRPr="006D12B3" w:rsidRDefault="00BF7094" w:rsidP="003164A5">
      <w:pPr>
        <w:spacing w:line="240" w:lineRule="auto"/>
        <w:rPr>
          <w:szCs w:val="22"/>
        </w:rPr>
      </w:pPr>
      <w:r w:rsidRPr="006D12B3">
        <w:t>O folheto informativo que acompanha o medicamento tem de mencionar o nome e endereço do fabricante responsável pela libertação do lote em causa.</w:t>
      </w:r>
    </w:p>
    <w:p w14:paraId="703C4458" w14:textId="77777777" w:rsidR="00F46948" w:rsidRPr="006D12B3" w:rsidRDefault="00F46948" w:rsidP="003164A5">
      <w:pPr>
        <w:spacing w:line="240" w:lineRule="auto"/>
        <w:rPr>
          <w:szCs w:val="22"/>
        </w:rPr>
      </w:pPr>
    </w:p>
    <w:p w14:paraId="5316DBB4" w14:textId="77777777" w:rsidR="00F46948" w:rsidRPr="006D12B3" w:rsidRDefault="00F46948" w:rsidP="003164A5">
      <w:pPr>
        <w:spacing w:line="240" w:lineRule="auto"/>
        <w:rPr>
          <w:szCs w:val="22"/>
        </w:rPr>
      </w:pPr>
    </w:p>
    <w:p w14:paraId="2EF76C6C" w14:textId="6D74AB7D" w:rsidR="00F46948" w:rsidRPr="006D12B3" w:rsidRDefault="00F46948" w:rsidP="003164A5">
      <w:pPr>
        <w:spacing w:line="240" w:lineRule="auto"/>
        <w:ind w:left="567" w:hanging="567"/>
      </w:pPr>
      <w:bookmarkStart w:id="107" w:name="OLE_LINK2"/>
      <w:r w:rsidRPr="006D12B3">
        <w:rPr>
          <w:b/>
        </w:rPr>
        <w:t>B.</w:t>
      </w:r>
      <w:bookmarkEnd w:id="107"/>
      <w:r w:rsidRPr="006D12B3">
        <w:rPr>
          <w:b/>
        </w:rPr>
        <w:tab/>
      </w:r>
      <w:r w:rsidR="00BF7094" w:rsidRPr="006D12B3">
        <w:rPr>
          <w:b/>
        </w:rPr>
        <w:t>CONDIÇÕES OU RESTRIÇÕES RELATIVAS AO FORNECIMENTO E UTILIZAÇÃO</w:t>
      </w:r>
      <w:r w:rsidRPr="006D12B3">
        <w:rPr>
          <w:b/>
          <w:szCs w:val="22"/>
        </w:rPr>
        <w:t xml:space="preserve"> </w:t>
      </w:r>
    </w:p>
    <w:p w14:paraId="65073184" w14:textId="77777777" w:rsidR="00F46948" w:rsidRPr="006D12B3" w:rsidRDefault="00F46948" w:rsidP="003164A5">
      <w:pPr>
        <w:spacing w:line="240" w:lineRule="auto"/>
        <w:rPr>
          <w:szCs w:val="22"/>
        </w:rPr>
      </w:pPr>
    </w:p>
    <w:p w14:paraId="60037D54" w14:textId="4A1684E8" w:rsidR="00F46948" w:rsidRPr="006D12B3" w:rsidRDefault="00BF7094" w:rsidP="003164A5">
      <w:pPr>
        <w:numPr>
          <w:ilvl w:val="12"/>
          <w:numId w:val="0"/>
        </w:numPr>
        <w:spacing w:line="240" w:lineRule="auto"/>
        <w:rPr>
          <w:szCs w:val="22"/>
        </w:rPr>
      </w:pPr>
      <w:r w:rsidRPr="006D12B3">
        <w:rPr>
          <w:szCs w:val="22"/>
        </w:rPr>
        <w:t>Medicamento sujeito a receita médica</w:t>
      </w:r>
      <w:r w:rsidR="00F46948" w:rsidRPr="006D12B3">
        <w:rPr>
          <w:szCs w:val="22"/>
        </w:rPr>
        <w:t>.</w:t>
      </w:r>
    </w:p>
    <w:p w14:paraId="00EBDA55" w14:textId="77777777" w:rsidR="00F46948" w:rsidRPr="006D12B3" w:rsidRDefault="00F46948" w:rsidP="003164A5">
      <w:pPr>
        <w:numPr>
          <w:ilvl w:val="12"/>
          <w:numId w:val="0"/>
        </w:numPr>
        <w:spacing w:line="240" w:lineRule="auto"/>
      </w:pPr>
    </w:p>
    <w:p w14:paraId="7323A80C" w14:textId="42880F27" w:rsidR="00F46948" w:rsidRPr="006D12B3" w:rsidRDefault="00562FBC" w:rsidP="003164A5">
      <w:pPr>
        <w:spacing w:line="240" w:lineRule="auto"/>
        <w:ind w:left="567" w:hanging="567"/>
      </w:pPr>
      <w:r w:rsidRPr="006D12B3">
        <w:rPr>
          <w:b/>
        </w:rPr>
        <w:t>C.</w:t>
      </w:r>
      <w:r w:rsidR="00F46948" w:rsidRPr="006D12B3">
        <w:rPr>
          <w:b/>
        </w:rPr>
        <w:tab/>
      </w:r>
      <w:r w:rsidR="00BF7094" w:rsidRPr="006D12B3">
        <w:rPr>
          <w:b/>
        </w:rPr>
        <w:t>OUTRAS CONDIÇÕES E REQUISITOS DA AUTORIZAÇÃO DE INTRODUÇÃO NO MERCADO</w:t>
      </w:r>
    </w:p>
    <w:p w14:paraId="39F2C4E7" w14:textId="77777777" w:rsidR="00F46948" w:rsidRPr="006D12B3" w:rsidRDefault="00F46948" w:rsidP="003164A5">
      <w:pPr>
        <w:spacing w:line="240" w:lineRule="auto"/>
        <w:ind w:right="-1"/>
        <w:rPr>
          <w:u w:val="single"/>
        </w:rPr>
      </w:pPr>
    </w:p>
    <w:p w14:paraId="3178B08E" w14:textId="41525A0B" w:rsidR="00F46948" w:rsidRPr="006D12B3" w:rsidRDefault="00BF7094" w:rsidP="003164A5">
      <w:pPr>
        <w:numPr>
          <w:ilvl w:val="0"/>
          <w:numId w:val="3"/>
        </w:numPr>
        <w:spacing w:line="240" w:lineRule="auto"/>
        <w:ind w:right="-1" w:hanging="720"/>
        <w:rPr>
          <w:b/>
          <w:szCs w:val="22"/>
        </w:rPr>
      </w:pPr>
      <w:r w:rsidRPr="006D12B3">
        <w:rPr>
          <w:b/>
          <w:szCs w:val="22"/>
        </w:rPr>
        <w:t>Relatórios periódicos de segurança (RPS</w:t>
      </w:r>
      <w:r w:rsidR="00F46948" w:rsidRPr="006D12B3">
        <w:rPr>
          <w:b/>
          <w:szCs w:val="22"/>
        </w:rPr>
        <w:t>)</w:t>
      </w:r>
    </w:p>
    <w:p w14:paraId="7E19FADE" w14:textId="77777777" w:rsidR="00F46948" w:rsidRPr="006D12B3" w:rsidRDefault="00F46948" w:rsidP="003164A5">
      <w:pPr>
        <w:tabs>
          <w:tab w:val="left" w:pos="0"/>
        </w:tabs>
        <w:spacing w:line="240" w:lineRule="auto"/>
        <w:ind w:right="567"/>
      </w:pPr>
    </w:p>
    <w:p w14:paraId="45BA1B32" w14:textId="22E8B585" w:rsidR="00F46948" w:rsidRPr="006D12B3" w:rsidRDefault="00BF7094" w:rsidP="003164A5">
      <w:pPr>
        <w:tabs>
          <w:tab w:val="left" w:pos="0"/>
        </w:tabs>
        <w:spacing w:line="240" w:lineRule="auto"/>
        <w:ind w:right="567"/>
        <w:rPr>
          <w:iCs/>
          <w:szCs w:val="22"/>
        </w:rPr>
      </w:pPr>
      <w:r w:rsidRPr="006D12B3">
        <w:t>Os requisitos para a apresentação de RPS para este medicamento estão estabelecidos na lista Europeia de datas de referência (lista EURD), tal como previsto nos termos do n.º 7 do artigo 107.º</w:t>
      </w:r>
      <w:r w:rsidR="00AC76C6" w:rsidRPr="006D12B3">
        <w:noBreakHyphen/>
      </w:r>
      <w:r w:rsidRPr="006D12B3">
        <w:t>C da Diretiva 2001/83/CE e quaisquer atualizações subsequentes publicadas no portal europeu de medicamentos</w:t>
      </w:r>
      <w:r w:rsidR="00F46948" w:rsidRPr="006D12B3">
        <w:rPr>
          <w:iCs/>
          <w:szCs w:val="22"/>
        </w:rPr>
        <w:t>.</w:t>
      </w:r>
    </w:p>
    <w:p w14:paraId="0FB23372" w14:textId="77777777" w:rsidR="00F46948" w:rsidRPr="006D12B3" w:rsidRDefault="00F46948" w:rsidP="003164A5">
      <w:pPr>
        <w:spacing w:line="240" w:lineRule="auto"/>
        <w:ind w:right="-1"/>
        <w:rPr>
          <w:u w:val="single"/>
        </w:rPr>
      </w:pPr>
    </w:p>
    <w:p w14:paraId="23FF3F93" w14:textId="77777777" w:rsidR="00384923" w:rsidRPr="006D12B3" w:rsidRDefault="00384923" w:rsidP="003164A5">
      <w:pPr>
        <w:spacing w:line="240" w:lineRule="auto"/>
        <w:ind w:right="-1"/>
        <w:rPr>
          <w:u w:val="single"/>
        </w:rPr>
      </w:pPr>
    </w:p>
    <w:p w14:paraId="426C4D91" w14:textId="34E61E92" w:rsidR="00F46948" w:rsidRPr="006D12B3" w:rsidRDefault="00F46948" w:rsidP="003164A5">
      <w:pPr>
        <w:spacing w:line="240" w:lineRule="auto"/>
        <w:ind w:left="567" w:hanging="567"/>
      </w:pPr>
      <w:r w:rsidRPr="006D12B3">
        <w:rPr>
          <w:b/>
        </w:rPr>
        <w:t>D.</w:t>
      </w:r>
      <w:r w:rsidRPr="006D12B3">
        <w:rPr>
          <w:b/>
        </w:rPr>
        <w:tab/>
      </w:r>
      <w:r w:rsidR="00BF7094" w:rsidRPr="006D12B3">
        <w:rPr>
          <w:b/>
        </w:rPr>
        <w:t>CONDIÇÕES OU RESTRIÇÕES RELATIVAS À UTILIZAÇÃO SEGURA E EFICAZ DO MEDICAMENTO</w:t>
      </w:r>
    </w:p>
    <w:p w14:paraId="4FE89382" w14:textId="77777777" w:rsidR="00F46948" w:rsidRPr="006D12B3" w:rsidRDefault="00F46948" w:rsidP="003164A5">
      <w:pPr>
        <w:spacing w:line="240" w:lineRule="auto"/>
        <w:ind w:right="-1"/>
        <w:rPr>
          <w:u w:val="single"/>
        </w:rPr>
      </w:pPr>
    </w:p>
    <w:p w14:paraId="286FC848" w14:textId="4425A45A" w:rsidR="00F46948" w:rsidRPr="006D12B3" w:rsidRDefault="00BF7094" w:rsidP="003164A5">
      <w:pPr>
        <w:numPr>
          <w:ilvl w:val="0"/>
          <w:numId w:val="3"/>
        </w:numPr>
        <w:spacing w:line="240" w:lineRule="auto"/>
        <w:ind w:right="-1" w:hanging="720"/>
        <w:rPr>
          <w:b/>
        </w:rPr>
      </w:pPr>
      <w:r w:rsidRPr="006D12B3">
        <w:rPr>
          <w:b/>
          <w:szCs w:val="22"/>
        </w:rPr>
        <w:t>Plano de gestão do risco (PGR</w:t>
      </w:r>
      <w:r w:rsidR="00F46948" w:rsidRPr="006D12B3">
        <w:rPr>
          <w:b/>
        </w:rPr>
        <w:t>)</w:t>
      </w:r>
    </w:p>
    <w:p w14:paraId="636334C4" w14:textId="77777777" w:rsidR="00F46948" w:rsidRPr="006D12B3" w:rsidRDefault="00F46948" w:rsidP="003164A5">
      <w:pPr>
        <w:spacing w:line="240" w:lineRule="auto"/>
        <w:ind w:left="720" w:right="-1"/>
        <w:rPr>
          <w:b/>
        </w:rPr>
      </w:pPr>
    </w:p>
    <w:p w14:paraId="6FEC2F66" w14:textId="54887333" w:rsidR="00F46948" w:rsidRPr="006D12B3" w:rsidRDefault="00BF7094" w:rsidP="003164A5">
      <w:pPr>
        <w:tabs>
          <w:tab w:val="left" w:pos="0"/>
        </w:tabs>
        <w:spacing w:line="240" w:lineRule="auto"/>
        <w:ind w:right="567"/>
        <w:rPr>
          <w:szCs w:val="22"/>
        </w:rPr>
      </w:pPr>
      <w:r w:rsidRPr="006D12B3">
        <w:t xml:space="preserve">O Titular da AIM deve efetuar as atividades e as intervenções de </w:t>
      </w:r>
      <w:proofErr w:type="spellStart"/>
      <w:r w:rsidRPr="006D12B3">
        <w:t>farmacovigilância</w:t>
      </w:r>
      <w:proofErr w:type="spellEnd"/>
      <w:r w:rsidRPr="006D12B3">
        <w:t xml:space="preserve"> requeridas e detalhadas no PGR apresentado no Módulo 1.8.2. da autorização de introdução no mercado, e quaisquer atualizações subsequentes do PGR que sejam acordadas</w:t>
      </w:r>
      <w:r w:rsidR="00F46948" w:rsidRPr="006D12B3">
        <w:rPr>
          <w:szCs w:val="22"/>
        </w:rPr>
        <w:t>.</w:t>
      </w:r>
    </w:p>
    <w:p w14:paraId="52E340FB" w14:textId="77777777" w:rsidR="00F46948" w:rsidRPr="006D12B3" w:rsidRDefault="00F46948" w:rsidP="003164A5">
      <w:pPr>
        <w:spacing w:line="240" w:lineRule="auto"/>
        <w:ind w:right="-1"/>
        <w:rPr>
          <w:iCs/>
          <w:szCs w:val="22"/>
        </w:rPr>
      </w:pPr>
    </w:p>
    <w:p w14:paraId="23A0090E" w14:textId="77777777" w:rsidR="00BF7094" w:rsidRPr="006D12B3" w:rsidRDefault="00BF7094" w:rsidP="003164A5">
      <w:pPr>
        <w:spacing w:line="240" w:lineRule="auto"/>
        <w:ind w:right="-1"/>
      </w:pPr>
      <w:r w:rsidRPr="006D12B3">
        <w:t>Deve ser apresentado um PGR atualizado:</w:t>
      </w:r>
    </w:p>
    <w:p w14:paraId="4D881276" w14:textId="77777777" w:rsidR="00BF7094" w:rsidRPr="006D12B3" w:rsidRDefault="00BF7094" w:rsidP="003164A5">
      <w:pPr>
        <w:numPr>
          <w:ilvl w:val="0"/>
          <w:numId w:val="2"/>
        </w:numPr>
        <w:spacing w:line="240" w:lineRule="auto"/>
        <w:ind w:right="-1"/>
      </w:pPr>
      <w:r w:rsidRPr="006D12B3">
        <w:t>A pedido da Agência Europeia de Medicamentos</w:t>
      </w:r>
    </w:p>
    <w:p w14:paraId="74DBF91F" w14:textId="11B85B19" w:rsidR="00F46948" w:rsidRPr="006D12B3" w:rsidRDefault="00BF7094" w:rsidP="003164A5">
      <w:pPr>
        <w:numPr>
          <w:ilvl w:val="0"/>
          <w:numId w:val="2"/>
        </w:numPr>
        <w:tabs>
          <w:tab w:val="clear" w:pos="567"/>
          <w:tab w:val="clear" w:pos="720"/>
        </w:tabs>
        <w:spacing w:line="240" w:lineRule="auto"/>
        <w:ind w:left="567" w:right="-1" w:hanging="207"/>
        <w:rPr>
          <w:iCs/>
          <w:szCs w:val="22"/>
        </w:rPr>
      </w:pPr>
      <w:r w:rsidRPr="006D12B3">
        <w:t>Sempre que o sistema de gestão do risco for modificado, especialmente como resultado da receção de nova informação que possa levar a alterações significativas no perfil benefício</w:t>
      </w:r>
      <w:r w:rsidR="00AC76C6" w:rsidRPr="006D12B3">
        <w:noBreakHyphen/>
      </w:r>
      <w:r w:rsidRPr="006D12B3">
        <w:t>risco ou como resultado de ter sido atingido um objetivo importante (</w:t>
      </w:r>
      <w:proofErr w:type="spellStart"/>
      <w:r w:rsidRPr="006D12B3">
        <w:t>farmacovigilância</w:t>
      </w:r>
      <w:proofErr w:type="spellEnd"/>
      <w:r w:rsidRPr="006D12B3">
        <w:t xml:space="preserve"> ou minimização do risco).</w:t>
      </w:r>
    </w:p>
    <w:p w14:paraId="35F10436" w14:textId="77777777" w:rsidR="00F46948" w:rsidRPr="006D12B3" w:rsidRDefault="00F46948" w:rsidP="003164A5">
      <w:pPr>
        <w:spacing w:line="240" w:lineRule="auto"/>
        <w:ind w:right="-1"/>
        <w:rPr>
          <w:iCs/>
          <w:szCs w:val="22"/>
        </w:rPr>
      </w:pPr>
    </w:p>
    <w:p w14:paraId="7A3B5F75" w14:textId="1B233004" w:rsidR="00F46948" w:rsidRPr="006D12B3" w:rsidRDefault="00BF7094" w:rsidP="003164A5">
      <w:pPr>
        <w:numPr>
          <w:ilvl w:val="0"/>
          <w:numId w:val="3"/>
        </w:numPr>
        <w:spacing w:line="240" w:lineRule="auto"/>
        <w:ind w:right="-1" w:hanging="720"/>
      </w:pPr>
      <w:r w:rsidRPr="006D12B3">
        <w:rPr>
          <w:b/>
          <w:szCs w:val="22"/>
        </w:rPr>
        <w:t>Medidas adicionais de minimização do risco</w:t>
      </w:r>
    </w:p>
    <w:p w14:paraId="5252C823" w14:textId="77777777" w:rsidR="009E2B01" w:rsidRPr="006D12B3" w:rsidRDefault="009E2B01" w:rsidP="009E2B01">
      <w:pPr>
        <w:keepNext/>
        <w:autoSpaceDE w:val="0"/>
        <w:autoSpaceDN w:val="0"/>
        <w:adjustRightInd w:val="0"/>
        <w:rPr>
          <w:szCs w:val="22"/>
        </w:rPr>
      </w:pPr>
    </w:p>
    <w:p w14:paraId="08D4C02C" w14:textId="7C523F92" w:rsidR="009E2B01" w:rsidRPr="006D12B3" w:rsidRDefault="009E2B01" w:rsidP="00BD7CF9">
      <w:pPr>
        <w:autoSpaceDE w:val="0"/>
        <w:autoSpaceDN w:val="0"/>
        <w:adjustRightInd w:val="0"/>
        <w:spacing w:line="240" w:lineRule="auto"/>
        <w:jc w:val="both"/>
        <w:rPr>
          <w:szCs w:val="22"/>
        </w:rPr>
      </w:pPr>
      <w:r w:rsidRPr="006D12B3">
        <w:rPr>
          <w:szCs w:val="22"/>
        </w:rPr>
        <w:t xml:space="preserve">O Titular da AIM deve disponibilizar um material educacional antes do lançamento, destinado a todos os médicos que poderão prescrever </w:t>
      </w:r>
      <w:proofErr w:type="spellStart"/>
      <w:r w:rsidRPr="00BB5DFA">
        <w:rPr>
          <w:iCs/>
          <w:szCs w:val="22"/>
        </w:rPr>
        <w:t>rivaroxabano</w:t>
      </w:r>
      <w:proofErr w:type="spellEnd"/>
      <w:r w:rsidRPr="006D12B3">
        <w:rPr>
          <w:szCs w:val="22"/>
        </w:rPr>
        <w:t>.</w:t>
      </w:r>
      <w:r w:rsidRPr="00BB5DFA">
        <w:rPr>
          <w:szCs w:val="22"/>
        </w:rPr>
        <w:t xml:space="preserve"> O material educacional </w:t>
      </w:r>
      <w:r w:rsidRPr="006D12B3">
        <w:rPr>
          <w:szCs w:val="22"/>
        </w:rPr>
        <w:t xml:space="preserve">tem como objetivo aumentar o conhecimento sobre o potencial risco de hemorragia durante o tratamento com </w:t>
      </w:r>
      <w:proofErr w:type="spellStart"/>
      <w:r w:rsidRPr="006D12B3">
        <w:rPr>
          <w:szCs w:val="22"/>
        </w:rPr>
        <w:t>rivaroxabano</w:t>
      </w:r>
      <w:proofErr w:type="spellEnd"/>
      <w:r w:rsidRPr="006D12B3">
        <w:rPr>
          <w:szCs w:val="22"/>
        </w:rPr>
        <w:t xml:space="preserve"> e disponibilizar orientações sobre como gerir esse risco. O material educacional médico deve conter:</w:t>
      </w:r>
    </w:p>
    <w:p w14:paraId="64DCFE45" w14:textId="77777777" w:rsidR="009E2B01" w:rsidRPr="006D12B3" w:rsidRDefault="009E2B01" w:rsidP="00BD7CF9">
      <w:pPr>
        <w:numPr>
          <w:ilvl w:val="0"/>
          <w:numId w:val="231"/>
        </w:numPr>
        <w:tabs>
          <w:tab w:val="clear" w:pos="567"/>
        </w:tabs>
        <w:autoSpaceDE w:val="0"/>
        <w:autoSpaceDN w:val="0"/>
        <w:adjustRightInd w:val="0"/>
        <w:spacing w:line="240" w:lineRule="auto"/>
        <w:ind w:left="851" w:hanging="142"/>
        <w:jc w:val="both"/>
        <w:rPr>
          <w:szCs w:val="22"/>
        </w:rPr>
      </w:pPr>
      <w:r w:rsidRPr="006D12B3">
        <w:rPr>
          <w:szCs w:val="22"/>
        </w:rPr>
        <w:t>Resumo das Características do Medicamento</w:t>
      </w:r>
    </w:p>
    <w:p w14:paraId="0D13964E" w14:textId="77777777" w:rsidR="009E2B01" w:rsidRPr="006D12B3" w:rsidRDefault="009E2B01" w:rsidP="00BD7CF9">
      <w:pPr>
        <w:numPr>
          <w:ilvl w:val="0"/>
          <w:numId w:val="231"/>
        </w:numPr>
        <w:tabs>
          <w:tab w:val="clear" w:pos="567"/>
          <w:tab w:val="left" w:pos="993"/>
        </w:tabs>
        <w:autoSpaceDE w:val="0"/>
        <w:autoSpaceDN w:val="0"/>
        <w:adjustRightInd w:val="0"/>
        <w:spacing w:line="240" w:lineRule="auto"/>
        <w:ind w:left="851" w:hanging="142"/>
        <w:jc w:val="both"/>
        <w:rPr>
          <w:szCs w:val="22"/>
        </w:rPr>
      </w:pPr>
      <w:r w:rsidRPr="006D12B3">
        <w:rPr>
          <w:szCs w:val="22"/>
        </w:rPr>
        <w:t>Guia do Prescritor</w:t>
      </w:r>
    </w:p>
    <w:p w14:paraId="4379DDC4" w14:textId="2902DC8D" w:rsidR="009E2B01" w:rsidRPr="006D12B3" w:rsidRDefault="009E2B01" w:rsidP="00BD7CF9">
      <w:pPr>
        <w:numPr>
          <w:ilvl w:val="0"/>
          <w:numId w:val="231"/>
        </w:numPr>
        <w:tabs>
          <w:tab w:val="clear" w:pos="567"/>
          <w:tab w:val="left" w:pos="993"/>
        </w:tabs>
        <w:autoSpaceDE w:val="0"/>
        <w:autoSpaceDN w:val="0"/>
        <w:adjustRightInd w:val="0"/>
        <w:spacing w:line="240" w:lineRule="auto"/>
        <w:ind w:left="851" w:hanging="142"/>
        <w:jc w:val="both"/>
        <w:rPr>
          <w:szCs w:val="22"/>
        </w:rPr>
      </w:pPr>
      <w:r w:rsidRPr="006D12B3">
        <w:rPr>
          <w:szCs w:val="22"/>
        </w:rPr>
        <w:t>Cartões de Alerta do Doente [Texto incluído no Anexo</w:t>
      </w:r>
      <w:r w:rsidR="006404F6" w:rsidRPr="006D12B3">
        <w:rPr>
          <w:szCs w:val="22"/>
        </w:rPr>
        <w:t> </w:t>
      </w:r>
      <w:r w:rsidRPr="006D12B3">
        <w:rPr>
          <w:szCs w:val="22"/>
        </w:rPr>
        <w:t>III</w:t>
      </w:r>
      <w:r w:rsidR="006404F6" w:rsidRPr="006D12B3">
        <w:rPr>
          <w:szCs w:val="22"/>
        </w:rPr>
        <w:t xml:space="preserve"> do Folheto Informativo</w:t>
      </w:r>
      <w:r w:rsidRPr="006D12B3">
        <w:rPr>
          <w:szCs w:val="22"/>
        </w:rPr>
        <w:t>]</w:t>
      </w:r>
    </w:p>
    <w:p w14:paraId="5CD4A59E" w14:textId="5238F011" w:rsidR="009E2B01" w:rsidRPr="006D12B3" w:rsidRDefault="009E2B01" w:rsidP="00BD7CF9">
      <w:pPr>
        <w:autoSpaceDE w:val="0"/>
        <w:autoSpaceDN w:val="0"/>
        <w:adjustRightInd w:val="0"/>
        <w:spacing w:line="240" w:lineRule="auto"/>
        <w:jc w:val="both"/>
        <w:rPr>
          <w:szCs w:val="22"/>
        </w:rPr>
      </w:pPr>
      <w:r w:rsidRPr="006D12B3">
        <w:rPr>
          <w:szCs w:val="22"/>
        </w:rPr>
        <w:t>O Titular da AIM deve acordar o conteúdo e o formato do Guia do Prescritor, juntamente com um plano de comunicação, com a autoridade nacional competente em cada Estado Membro, antes da distribuição do material educacional no seu país.</w:t>
      </w:r>
      <w:r w:rsidR="006404F6" w:rsidRPr="006D12B3">
        <w:rPr>
          <w:szCs w:val="22"/>
        </w:rPr>
        <w:t xml:space="preserve"> </w:t>
      </w:r>
      <w:r w:rsidRPr="006D12B3">
        <w:rPr>
          <w:szCs w:val="22"/>
        </w:rPr>
        <w:t>O Guia do Prescritor deve conter as seguintes mensagens de segurança importantes:</w:t>
      </w:r>
    </w:p>
    <w:p w14:paraId="64E28D37" w14:textId="77777777" w:rsidR="009E2B01" w:rsidRPr="006D12B3" w:rsidRDefault="009E2B01" w:rsidP="00BD7CF9">
      <w:pPr>
        <w:numPr>
          <w:ilvl w:val="0"/>
          <w:numId w:val="230"/>
        </w:numPr>
        <w:tabs>
          <w:tab w:val="clear" w:pos="567"/>
          <w:tab w:val="left" w:pos="993"/>
        </w:tabs>
        <w:autoSpaceDE w:val="0"/>
        <w:autoSpaceDN w:val="0"/>
        <w:adjustRightInd w:val="0"/>
        <w:spacing w:line="240" w:lineRule="auto"/>
        <w:ind w:left="993" w:hanging="284"/>
        <w:jc w:val="both"/>
        <w:rPr>
          <w:szCs w:val="22"/>
        </w:rPr>
      </w:pPr>
      <w:r w:rsidRPr="006D12B3">
        <w:rPr>
          <w:szCs w:val="22"/>
        </w:rPr>
        <w:t xml:space="preserve"> Detalhes de populações com risco de hemorragia potencialmente aumentado</w:t>
      </w:r>
    </w:p>
    <w:p w14:paraId="6250699E" w14:textId="77777777" w:rsidR="009E2B01" w:rsidRPr="006D12B3" w:rsidRDefault="009E2B01" w:rsidP="00BD7CF9">
      <w:pPr>
        <w:numPr>
          <w:ilvl w:val="0"/>
          <w:numId w:val="230"/>
        </w:numPr>
        <w:tabs>
          <w:tab w:val="clear" w:pos="567"/>
          <w:tab w:val="left" w:pos="993"/>
        </w:tabs>
        <w:autoSpaceDE w:val="0"/>
        <w:autoSpaceDN w:val="0"/>
        <w:adjustRightInd w:val="0"/>
        <w:spacing w:line="240" w:lineRule="auto"/>
        <w:ind w:left="993" w:hanging="284"/>
        <w:jc w:val="both"/>
        <w:rPr>
          <w:szCs w:val="22"/>
        </w:rPr>
      </w:pPr>
      <w:r w:rsidRPr="006D12B3">
        <w:rPr>
          <w:szCs w:val="22"/>
        </w:rPr>
        <w:t xml:space="preserve"> Recomendações para redução de dose em populações de risco</w:t>
      </w:r>
    </w:p>
    <w:p w14:paraId="41F0CF27" w14:textId="77777777" w:rsidR="009E2B01" w:rsidRPr="00670918" w:rsidRDefault="009E2B01" w:rsidP="00BD7CF9">
      <w:pPr>
        <w:numPr>
          <w:ilvl w:val="0"/>
          <w:numId w:val="230"/>
        </w:numPr>
        <w:tabs>
          <w:tab w:val="clear" w:pos="567"/>
          <w:tab w:val="left" w:pos="993"/>
        </w:tabs>
        <w:autoSpaceDE w:val="0"/>
        <w:autoSpaceDN w:val="0"/>
        <w:adjustRightInd w:val="0"/>
        <w:spacing w:line="240" w:lineRule="auto"/>
        <w:ind w:left="993" w:hanging="284"/>
        <w:jc w:val="both"/>
        <w:rPr>
          <w:rStyle w:val="Emphasis"/>
          <w:i w:val="0"/>
          <w:iCs w:val="0"/>
          <w:szCs w:val="22"/>
        </w:rPr>
      </w:pPr>
      <w:r w:rsidRPr="00BB5DFA">
        <w:rPr>
          <w:rStyle w:val="Emphasis"/>
          <w:i w:val="0"/>
          <w:iCs w:val="0"/>
        </w:rPr>
        <w:t xml:space="preserve"> Orientações relativas à passagem da, ou para a terapêutica com </w:t>
      </w:r>
      <w:proofErr w:type="spellStart"/>
      <w:r w:rsidRPr="00BB5DFA">
        <w:rPr>
          <w:rStyle w:val="Emphasis"/>
          <w:i w:val="0"/>
          <w:iCs w:val="0"/>
        </w:rPr>
        <w:t>rivaroxabano</w:t>
      </w:r>
      <w:proofErr w:type="spellEnd"/>
    </w:p>
    <w:p w14:paraId="4E47F591" w14:textId="0F157EA9" w:rsidR="009E2B01" w:rsidRPr="00670918" w:rsidRDefault="009E2B01" w:rsidP="00BD7CF9">
      <w:pPr>
        <w:numPr>
          <w:ilvl w:val="0"/>
          <w:numId w:val="230"/>
        </w:numPr>
        <w:tabs>
          <w:tab w:val="clear" w:pos="567"/>
          <w:tab w:val="left" w:pos="993"/>
        </w:tabs>
        <w:autoSpaceDE w:val="0"/>
        <w:autoSpaceDN w:val="0"/>
        <w:adjustRightInd w:val="0"/>
        <w:spacing w:line="240" w:lineRule="auto"/>
        <w:ind w:left="993" w:hanging="284"/>
        <w:jc w:val="both"/>
        <w:rPr>
          <w:szCs w:val="22"/>
        </w:rPr>
      </w:pPr>
      <w:r w:rsidRPr="00BB5DFA">
        <w:rPr>
          <w:rStyle w:val="Emphasis"/>
          <w:i w:val="0"/>
          <w:iCs w:val="0"/>
        </w:rPr>
        <w:t xml:space="preserve"> Necessidade de tomar os comprimidos de 15</w:t>
      </w:r>
      <w:r w:rsidR="006404F6" w:rsidRPr="00670918">
        <w:rPr>
          <w:rStyle w:val="Emphasis"/>
          <w:i w:val="0"/>
          <w:iCs w:val="0"/>
        </w:rPr>
        <w:t> </w:t>
      </w:r>
      <w:r w:rsidRPr="00BB5DFA">
        <w:rPr>
          <w:rStyle w:val="Emphasis"/>
          <w:i w:val="0"/>
          <w:iCs w:val="0"/>
        </w:rPr>
        <w:t>mg e 20</w:t>
      </w:r>
      <w:r w:rsidR="006404F6" w:rsidRPr="00670918">
        <w:rPr>
          <w:rStyle w:val="Emphasis"/>
          <w:i w:val="0"/>
          <w:iCs w:val="0"/>
        </w:rPr>
        <w:t> </w:t>
      </w:r>
      <w:r w:rsidRPr="00BB5DFA">
        <w:rPr>
          <w:rStyle w:val="Emphasis"/>
          <w:i w:val="0"/>
          <w:iCs w:val="0"/>
        </w:rPr>
        <w:t>mg com alimentos</w:t>
      </w:r>
    </w:p>
    <w:p w14:paraId="39A492D1" w14:textId="77777777" w:rsidR="009E2B01" w:rsidRPr="006D12B3" w:rsidRDefault="009E2B01" w:rsidP="00BD7CF9">
      <w:pPr>
        <w:numPr>
          <w:ilvl w:val="0"/>
          <w:numId w:val="230"/>
        </w:numPr>
        <w:tabs>
          <w:tab w:val="clear" w:pos="567"/>
          <w:tab w:val="left" w:pos="993"/>
        </w:tabs>
        <w:autoSpaceDE w:val="0"/>
        <w:autoSpaceDN w:val="0"/>
        <w:adjustRightInd w:val="0"/>
        <w:spacing w:line="240" w:lineRule="auto"/>
        <w:ind w:left="993" w:hanging="284"/>
        <w:jc w:val="both"/>
        <w:rPr>
          <w:szCs w:val="22"/>
        </w:rPr>
      </w:pPr>
      <w:r w:rsidRPr="006D12B3">
        <w:rPr>
          <w:szCs w:val="22"/>
        </w:rPr>
        <w:t xml:space="preserve"> Gestão de situações de sobredosagem</w:t>
      </w:r>
    </w:p>
    <w:p w14:paraId="79A13F47" w14:textId="77777777" w:rsidR="009E2B01" w:rsidRPr="006D12B3" w:rsidRDefault="009E2B01" w:rsidP="00BD7CF9">
      <w:pPr>
        <w:numPr>
          <w:ilvl w:val="0"/>
          <w:numId w:val="230"/>
        </w:numPr>
        <w:tabs>
          <w:tab w:val="clear" w:pos="567"/>
          <w:tab w:val="left" w:pos="993"/>
        </w:tabs>
        <w:autoSpaceDE w:val="0"/>
        <w:autoSpaceDN w:val="0"/>
        <w:adjustRightInd w:val="0"/>
        <w:spacing w:line="240" w:lineRule="auto"/>
        <w:ind w:left="993" w:hanging="284"/>
        <w:jc w:val="both"/>
        <w:rPr>
          <w:szCs w:val="22"/>
        </w:rPr>
      </w:pPr>
      <w:r w:rsidRPr="006D12B3">
        <w:rPr>
          <w:szCs w:val="22"/>
        </w:rPr>
        <w:t xml:space="preserve"> A utilização de teste de coagulação e sua interpretação</w:t>
      </w:r>
    </w:p>
    <w:p w14:paraId="3A058174" w14:textId="77777777" w:rsidR="009E2B01" w:rsidRPr="006D12B3" w:rsidRDefault="009E2B01" w:rsidP="00BD7CF9">
      <w:pPr>
        <w:numPr>
          <w:ilvl w:val="0"/>
          <w:numId w:val="230"/>
        </w:numPr>
        <w:tabs>
          <w:tab w:val="clear" w:pos="567"/>
          <w:tab w:val="left" w:pos="993"/>
        </w:tabs>
        <w:autoSpaceDE w:val="0"/>
        <w:autoSpaceDN w:val="0"/>
        <w:adjustRightInd w:val="0"/>
        <w:spacing w:line="240" w:lineRule="auto"/>
        <w:ind w:left="993" w:hanging="284"/>
        <w:jc w:val="both"/>
        <w:rPr>
          <w:szCs w:val="22"/>
        </w:rPr>
      </w:pPr>
      <w:r w:rsidRPr="006D12B3">
        <w:rPr>
          <w:szCs w:val="22"/>
        </w:rPr>
        <w:t xml:space="preserve"> Todos os doentes devem ser esclarecidos sobre:</w:t>
      </w:r>
    </w:p>
    <w:p w14:paraId="0043FFF5" w14:textId="77777777" w:rsidR="009E2B01" w:rsidRPr="006D12B3" w:rsidRDefault="009E2B01" w:rsidP="00BD7CF9">
      <w:pPr>
        <w:numPr>
          <w:ilvl w:val="0"/>
          <w:numId w:val="232"/>
        </w:numPr>
        <w:tabs>
          <w:tab w:val="clear" w:pos="567"/>
        </w:tabs>
        <w:autoSpaceDE w:val="0"/>
        <w:autoSpaceDN w:val="0"/>
        <w:adjustRightInd w:val="0"/>
        <w:spacing w:line="240" w:lineRule="auto"/>
        <w:ind w:left="1418"/>
        <w:jc w:val="both"/>
        <w:rPr>
          <w:szCs w:val="22"/>
        </w:rPr>
      </w:pPr>
      <w:r w:rsidRPr="006D12B3">
        <w:rPr>
          <w:szCs w:val="22"/>
        </w:rPr>
        <w:t>Sinais ou sintomas de hemorragia e quando devem procurar um profissional de saúde.</w:t>
      </w:r>
    </w:p>
    <w:p w14:paraId="4BBF120D" w14:textId="31917656" w:rsidR="009E2B01" w:rsidRPr="006D12B3" w:rsidRDefault="009E2B01" w:rsidP="00BD7CF9">
      <w:pPr>
        <w:numPr>
          <w:ilvl w:val="0"/>
          <w:numId w:val="232"/>
        </w:numPr>
        <w:tabs>
          <w:tab w:val="clear" w:pos="567"/>
        </w:tabs>
        <w:autoSpaceDE w:val="0"/>
        <w:autoSpaceDN w:val="0"/>
        <w:adjustRightInd w:val="0"/>
        <w:spacing w:line="240" w:lineRule="auto"/>
        <w:ind w:left="1418"/>
        <w:jc w:val="both"/>
        <w:rPr>
          <w:szCs w:val="22"/>
        </w:rPr>
      </w:pPr>
      <w:r w:rsidRPr="006D12B3">
        <w:rPr>
          <w:szCs w:val="22"/>
        </w:rPr>
        <w:t>Importância d</w:t>
      </w:r>
      <w:r w:rsidR="006404F6" w:rsidRPr="006D12B3">
        <w:rPr>
          <w:szCs w:val="22"/>
        </w:rPr>
        <w:t>a</w:t>
      </w:r>
      <w:r w:rsidRPr="006D12B3">
        <w:rPr>
          <w:szCs w:val="22"/>
        </w:rPr>
        <w:t xml:space="preserve"> adesão ao tratamento</w:t>
      </w:r>
    </w:p>
    <w:p w14:paraId="7C245177" w14:textId="3A1D0DDA" w:rsidR="009E2B01" w:rsidRPr="00670918" w:rsidRDefault="009E2B01" w:rsidP="00BD7CF9">
      <w:pPr>
        <w:numPr>
          <w:ilvl w:val="0"/>
          <w:numId w:val="232"/>
        </w:numPr>
        <w:tabs>
          <w:tab w:val="clear" w:pos="567"/>
        </w:tabs>
        <w:autoSpaceDE w:val="0"/>
        <w:autoSpaceDN w:val="0"/>
        <w:adjustRightInd w:val="0"/>
        <w:spacing w:line="240" w:lineRule="auto"/>
        <w:ind w:left="1418"/>
        <w:jc w:val="both"/>
        <w:rPr>
          <w:szCs w:val="22"/>
        </w:rPr>
      </w:pPr>
      <w:r w:rsidRPr="00BB5DFA">
        <w:rPr>
          <w:rStyle w:val="Emphasis"/>
          <w:i w:val="0"/>
          <w:iCs w:val="0"/>
        </w:rPr>
        <w:t>Necessidade de tomar os comprimidos de 15</w:t>
      </w:r>
      <w:r w:rsidR="006404F6" w:rsidRPr="00670918">
        <w:rPr>
          <w:rStyle w:val="Emphasis"/>
          <w:i w:val="0"/>
          <w:iCs w:val="0"/>
        </w:rPr>
        <w:t> </w:t>
      </w:r>
      <w:r w:rsidRPr="00BB5DFA">
        <w:rPr>
          <w:rStyle w:val="Emphasis"/>
          <w:i w:val="0"/>
          <w:iCs w:val="0"/>
        </w:rPr>
        <w:t>mg e 20</w:t>
      </w:r>
      <w:r w:rsidR="006404F6" w:rsidRPr="00670918">
        <w:rPr>
          <w:rStyle w:val="Emphasis"/>
          <w:i w:val="0"/>
          <w:iCs w:val="0"/>
        </w:rPr>
        <w:t> </w:t>
      </w:r>
      <w:r w:rsidRPr="00BB5DFA">
        <w:rPr>
          <w:rStyle w:val="Emphasis"/>
          <w:i w:val="0"/>
          <w:iCs w:val="0"/>
        </w:rPr>
        <w:t>mg com alimentos</w:t>
      </w:r>
    </w:p>
    <w:p w14:paraId="18563B2B" w14:textId="77777777" w:rsidR="009E2B01" w:rsidRPr="006D12B3" w:rsidRDefault="009E2B01" w:rsidP="00BD7CF9">
      <w:pPr>
        <w:numPr>
          <w:ilvl w:val="0"/>
          <w:numId w:val="232"/>
        </w:numPr>
        <w:tabs>
          <w:tab w:val="clear" w:pos="567"/>
        </w:tabs>
        <w:autoSpaceDE w:val="0"/>
        <w:autoSpaceDN w:val="0"/>
        <w:adjustRightInd w:val="0"/>
        <w:spacing w:line="240" w:lineRule="auto"/>
        <w:ind w:left="1418"/>
        <w:jc w:val="both"/>
        <w:rPr>
          <w:szCs w:val="22"/>
        </w:rPr>
      </w:pPr>
      <w:r w:rsidRPr="006D12B3">
        <w:rPr>
          <w:szCs w:val="22"/>
        </w:rPr>
        <w:t>Necessidade de ter sempre consigo o Cartão de Alerta do Doente que está incluído em cada embalagem</w:t>
      </w:r>
    </w:p>
    <w:p w14:paraId="3F289AB1" w14:textId="6C27C1A8" w:rsidR="009E2B01" w:rsidRPr="006D12B3" w:rsidRDefault="009E2B01" w:rsidP="00BD7CF9">
      <w:pPr>
        <w:numPr>
          <w:ilvl w:val="0"/>
          <w:numId w:val="232"/>
        </w:numPr>
        <w:tabs>
          <w:tab w:val="clear" w:pos="567"/>
        </w:tabs>
        <w:autoSpaceDE w:val="0"/>
        <w:autoSpaceDN w:val="0"/>
        <w:adjustRightInd w:val="0"/>
        <w:spacing w:line="240" w:lineRule="auto"/>
        <w:ind w:left="1418"/>
        <w:jc w:val="both"/>
        <w:rPr>
          <w:szCs w:val="22"/>
        </w:rPr>
      </w:pPr>
      <w:r w:rsidRPr="006D12B3">
        <w:rPr>
          <w:szCs w:val="22"/>
        </w:rPr>
        <w:t xml:space="preserve">Necessidade de informar os Profissionais de Saúde de que estão a tomar </w:t>
      </w:r>
      <w:proofErr w:type="spellStart"/>
      <w:r w:rsidR="005F37CB" w:rsidRPr="00BB5DFA">
        <w:rPr>
          <w:iCs/>
          <w:szCs w:val="22"/>
        </w:rPr>
        <w:t>rivaroxabano</w:t>
      </w:r>
      <w:proofErr w:type="spellEnd"/>
      <w:r w:rsidRPr="006D12B3">
        <w:rPr>
          <w:szCs w:val="22"/>
        </w:rPr>
        <w:t>, caso tenham que ser submetidos a qualquer cirurgia ou procedimento invasivo.</w:t>
      </w:r>
    </w:p>
    <w:p w14:paraId="32F54E95" w14:textId="5A0EEF76" w:rsidR="009E2B01" w:rsidRPr="00BB5DFA" w:rsidRDefault="009E2B01" w:rsidP="00BD7CF9">
      <w:pPr>
        <w:autoSpaceDE w:val="0"/>
        <w:autoSpaceDN w:val="0"/>
        <w:adjustRightInd w:val="0"/>
        <w:spacing w:line="240" w:lineRule="auto"/>
        <w:jc w:val="both"/>
        <w:rPr>
          <w:szCs w:val="22"/>
        </w:rPr>
      </w:pPr>
      <w:r w:rsidRPr="00BB5DFA">
        <w:rPr>
          <w:szCs w:val="22"/>
        </w:rPr>
        <w:t>O Titular de AIM deve disponibilizar também um Cartão de Alerta do Doente em cada embalagem do medicamento, o texto deste está incluído no Anexo</w:t>
      </w:r>
      <w:r w:rsidR="006404F6" w:rsidRPr="006D12B3">
        <w:rPr>
          <w:szCs w:val="22"/>
        </w:rPr>
        <w:t> </w:t>
      </w:r>
      <w:r w:rsidRPr="00BB5DFA">
        <w:rPr>
          <w:szCs w:val="22"/>
        </w:rPr>
        <w:t>III.</w:t>
      </w:r>
    </w:p>
    <w:p w14:paraId="52CA1585" w14:textId="638B7C70" w:rsidR="00F46948" w:rsidRPr="006D12B3" w:rsidRDefault="00F46948" w:rsidP="00BB5DFA">
      <w:pPr>
        <w:spacing w:line="360" w:lineRule="auto"/>
        <w:jc w:val="both"/>
        <w:rPr>
          <w:iCs/>
          <w:szCs w:val="22"/>
        </w:rPr>
      </w:pPr>
    </w:p>
    <w:p w14:paraId="2DA87FA3" w14:textId="49129F88" w:rsidR="00F46948" w:rsidRPr="006D12B3" w:rsidRDefault="00F46948" w:rsidP="00F46948">
      <w:pPr>
        <w:spacing w:line="240" w:lineRule="auto"/>
        <w:ind w:right="566"/>
        <w:rPr>
          <w:szCs w:val="22"/>
        </w:rPr>
      </w:pPr>
      <w:r w:rsidRPr="006D12B3">
        <w:rPr>
          <w:b/>
          <w:szCs w:val="22"/>
        </w:rPr>
        <w:br w:type="page"/>
      </w:r>
    </w:p>
    <w:p w14:paraId="34354E68" w14:textId="06AE5F0D" w:rsidR="00F46948" w:rsidRPr="006D12B3" w:rsidRDefault="00F46948" w:rsidP="003164A5">
      <w:pPr>
        <w:spacing w:line="240" w:lineRule="auto"/>
        <w:rPr>
          <w:szCs w:val="22"/>
        </w:rPr>
      </w:pPr>
    </w:p>
    <w:p w14:paraId="7C0DBC7A" w14:textId="77777777" w:rsidR="00F46948" w:rsidRPr="006D12B3" w:rsidRDefault="00F46948" w:rsidP="003164A5">
      <w:pPr>
        <w:spacing w:line="240" w:lineRule="auto"/>
        <w:rPr>
          <w:szCs w:val="22"/>
        </w:rPr>
      </w:pPr>
    </w:p>
    <w:p w14:paraId="36048636" w14:textId="77777777" w:rsidR="00F46948" w:rsidRPr="006D12B3" w:rsidRDefault="00F46948" w:rsidP="003164A5">
      <w:pPr>
        <w:spacing w:line="240" w:lineRule="auto"/>
        <w:rPr>
          <w:szCs w:val="22"/>
        </w:rPr>
      </w:pPr>
    </w:p>
    <w:p w14:paraId="669DA30D" w14:textId="77777777" w:rsidR="00F46948" w:rsidRPr="006D12B3" w:rsidRDefault="00F46948" w:rsidP="003164A5">
      <w:pPr>
        <w:spacing w:line="240" w:lineRule="auto"/>
        <w:rPr>
          <w:szCs w:val="22"/>
        </w:rPr>
      </w:pPr>
    </w:p>
    <w:p w14:paraId="488516F8" w14:textId="77777777" w:rsidR="00F46948" w:rsidRPr="006D12B3" w:rsidRDefault="00F46948" w:rsidP="003164A5">
      <w:pPr>
        <w:spacing w:line="240" w:lineRule="auto"/>
      </w:pPr>
    </w:p>
    <w:p w14:paraId="34CEFB7D" w14:textId="77777777" w:rsidR="00F46948" w:rsidRPr="006D12B3" w:rsidRDefault="00F46948" w:rsidP="003164A5">
      <w:pPr>
        <w:spacing w:line="240" w:lineRule="auto"/>
      </w:pPr>
    </w:p>
    <w:p w14:paraId="0392CA9F" w14:textId="77777777" w:rsidR="00F46948" w:rsidRPr="006D12B3" w:rsidRDefault="00F46948" w:rsidP="003164A5">
      <w:pPr>
        <w:spacing w:line="240" w:lineRule="auto"/>
      </w:pPr>
    </w:p>
    <w:p w14:paraId="3173F1EE" w14:textId="77777777" w:rsidR="00F46948" w:rsidRPr="006D12B3" w:rsidRDefault="00F46948" w:rsidP="003164A5">
      <w:pPr>
        <w:spacing w:line="240" w:lineRule="auto"/>
      </w:pPr>
    </w:p>
    <w:p w14:paraId="48150BD4" w14:textId="77777777" w:rsidR="00F46948" w:rsidRPr="006D12B3" w:rsidRDefault="00F46948" w:rsidP="003164A5">
      <w:pPr>
        <w:spacing w:line="240" w:lineRule="auto"/>
      </w:pPr>
    </w:p>
    <w:p w14:paraId="6A73B215" w14:textId="77777777" w:rsidR="00F46948" w:rsidRPr="006D12B3" w:rsidRDefault="00F46948" w:rsidP="003164A5">
      <w:pPr>
        <w:spacing w:line="240" w:lineRule="auto"/>
        <w:rPr>
          <w:szCs w:val="22"/>
        </w:rPr>
      </w:pPr>
    </w:p>
    <w:p w14:paraId="7383C94F" w14:textId="77777777" w:rsidR="00F46948" w:rsidRPr="006D12B3" w:rsidRDefault="00F46948" w:rsidP="003164A5">
      <w:pPr>
        <w:spacing w:line="240" w:lineRule="auto"/>
        <w:rPr>
          <w:szCs w:val="22"/>
        </w:rPr>
      </w:pPr>
    </w:p>
    <w:p w14:paraId="21CEDB4E" w14:textId="77777777" w:rsidR="00F46948" w:rsidRPr="006D12B3" w:rsidRDefault="00F46948" w:rsidP="003164A5">
      <w:pPr>
        <w:spacing w:line="240" w:lineRule="auto"/>
        <w:rPr>
          <w:szCs w:val="22"/>
        </w:rPr>
      </w:pPr>
    </w:p>
    <w:p w14:paraId="17BFFFB4" w14:textId="77777777" w:rsidR="00F46948" w:rsidRPr="006D12B3" w:rsidRDefault="00F46948" w:rsidP="003164A5">
      <w:pPr>
        <w:spacing w:line="240" w:lineRule="auto"/>
        <w:rPr>
          <w:szCs w:val="22"/>
        </w:rPr>
      </w:pPr>
    </w:p>
    <w:p w14:paraId="3BC150FE" w14:textId="77777777" w:rsidR="00F46948" w:rsidRPr="006D12B3" w:rsidRDefault="00F46948" w:rsidP="003164A5">
      <w:pPr>
        <w:spacing w:line="240" w:lineRule="auto"/>
        <w:rPr>
          <w:szCs w:val="22"/>
        </w:rPr>
      </w:pPr>
    </w:p>
    <w:p w14:paraId="024CE762" w14:textId="77777777" w:rsidR="00F46948" w:rsidRPr="006D12B3" w:rsidRDefault="00F46948" w:rsidP="003164A5">
      <w:pPr>
        <w:spacing w:line="240" w:lineRule="auto"/>
        <w:rPr>
          <w:szCs w:val="22"/>
        </w:rPr>
      </w:pPr>
    </w:p>
    <w:p w14:paraId="5B555C8A" w14:textId="77777777" w:rsidR="00F46948" w:rsidRPr="006D12B3" w:rsidRDefault="00F46948" w:rsidP="003164A5">
      <w:pPr>
        <w:spacing w:line="240" w:lineRule="auto"/>
        <w:rPr>
          <w:szCs w:val="22"/>
        </w:rPr>
      </w:pPr>
    </w:p>
    <w:p w14:paraId="74CBEDFA" w14:textId="77777777" w:rsidR="00F46948" w:rsidRPr="006D12B3" w:rsidRDefault="00F46948" w:rsidP="003164A5">
      <w:pPr>
        <w:spacing w:line="240" w:lineRule="auto"/>
        <w:outlineLvl w:val="0"/>
        <w:rPr>
          <w:b/>
        </w:rPr>
      </w:pPr>
    </w:p>
    <w:p w14:paraId="4E758A7A" w14:textId="77777777" w:rsidR="00F46948" w:rsidRPr="006D12B3" w:rsidRDefault="00F46948" w:rsidP="003164A5">
      <w:pPr>
        <w:spacing w:line="240" w:lineRule="auto"/>
        <w:outlineLvl w:val="0"/>
        <w:rPr>
          <w:b/>
        </w:rPr>
      </w:pPr>
    </w:p>
    <w:p w14:paraId="0E4E5180" w14:textId="77777777" w:rsidR="00F46948" w:rsidRPr="006D12B3" w:rsidRDefault="00F46948" w:rsidP="003164A5">
      <w:pPr>
        <w:spacing w:line="240" w:lineRule="auto"/>
        <w:outlineLvl w:val="0"/>
        <w:rPr>
          <w:b/>
        </w:rPr>
      </w:pPr>
    </w:p>
    <w:p w14:paraId="6D99538B" w14:textId="77777777" w:rsidR="00F46948" w:rsidRPr="006D12B3" w:rsidRDefault="00F46948" w:rsidP="003164A5">
      <w:pPr>
        <w:spacing w:line="240" w:lineRule="auto"/>
        <w:outlineLvl w:val="0"/>
        <w:rPr>
          <w:b/>
        </w:rPr>
      </w:pPr>
    </w:p>
    <w:p w14:paraId="2E26F69B" w14:textId="77777777" w:rsidR="00F46948" w:rsidRPr="006D12B3" w:rsidRDefault="00F46948" w:rsidP="003164A5">
      <w:pPr>
        <w:spacing w:line="240" w:lineRule="auto"/>
        <w:outlineLvl w:val="0"/>
        <w:rPr>
          <w:b/>
          <w:szCs w:val="22"/>
        </w:rPr>
      </w:pPr>
    </w:p>
    <w:p w14:paraId="27CF5C92" w14:textId="77777777" w:rsidR="00F46948" w:rsidRPr="006D12B3" w:rsidRDefault="00F46948" w:rsidP="003164A5">
      <w:pPr>
        <w:spacing w:line="240" w:lineRule="auto"/>
        <w:outlineLvl w:val="0"/>
        <w:rPr>
          <w:b/>
          <w:szCs w:val="22"/>
        </w:rPr>
      </w:pPr>
    </w:p>
    <w:p w14:paraId="591F12B9" w14:textId="0BCE18E7" w:rsidR="00F46948" w:rsidRPr="006D12B3" w:rsidRDefault="00BF7094" w:rsidP="003164A5">
      <w:pPr>
        <w:spacing w:line="240" w:lineRule="auto"/>
        <w:jc w:val="center"/>
        <w:outlineLvl w:val="0"/>
        <w:rPr>
          <w:b/>
          <w:szCs w:val="22"/>
        </w:rPr>
      </w:pPr>
      <w:r w:rsidRPr="006D12B3">
        <w:rPr>
          <w:b/>
          <w:szCs w:val="22"/>
        </w:rPr>
        <w:t>ANEXO III</w:t>
      </w:r>
    </w:p>
    <w:p w14:paraId="181E1A34" w14:textId="77777777" w:rsidR="00F46948" w:rsidRPr="006D12B3" w:rsidRDefault="00F46948" w:rsidP="003164A5">
      <w:pPr>
        <w:spacing w:line="240" w:lineRule="auto"/>
        <w:jc w:val="center"/>
        <w:rPr>
          <w:b/>
          <w:szCs w:val="22"/>
        </w:rPr>
      </w:pPr>
    </w:p>
    <w:p w14:paraId="55DFEBF2" w14:textId="47CE7C33" w:rsidR="00F46948" w:rsidRPr="006D12B3" w:rsidRDefault="00BF7094" w:rsidP="003164A5">
      <w:pPr>
        <w:spacing w:line="240" w:lineRule="auto"/>
        <w:jc w:val="center"/>
        <w:outlineLvl w:val="0"/>
        <w:rPr>
          <w:b/>
          <w:szCs w:val="22"/>
        </w:rPr>
      </w:pPr>
      <w:r w:rsidRPr="006D12B3">
        <w:rPr>
          <w:b/>
          <w:szCs w:val="22"/>
        </w:rPr>
        <w:t>ROTULAGEM E FOLHETO INFORMATIVO</w:t>
      </w:r>
    </w:p>
    <w:p w14:paraId="0A6B7F74" w14:textId="77777777" w:rsidR="00F46948" w:rsidRPr="006D12B3" w:rsidRDefault="00F46948" w:rsidP="00F46948">
      <w:pPr>
        <w:spacing w:line="240" w:lineRule="auto"/>
        <w:rPr>
          <w:b/>
          <w:szCs w:val="22"/>
        </w:rPr>
      </w:pPr>
      <w:r w:rsidRPr="006D12B3">
        <w:rPr>
          <w:b/>
          <w:szCs w:val="22"/>
        </w:rPr>
        <w:br w:type="page"/>
      </w:r>
    </w:p>
    <w:p w14:paraId="59054521" w14:textId="77777777" w:rsidR="00F46948" w:rsidRPr="006D12B3" w:rsidRDefault="00F46948" w:rsidP="003164A5">
      <w:pPr>
        <w:spacing w:line="240" w:lineRule="auto"/>
        <w:outlineLvl w:val="0"/>
        <w:rPr>
          <w:b/>
        </w:rPr>
      </w:pPr>
    </w:p>
    <w:p w14:paraId="3A39E179" w14:textId="77777777" w:rsidR="00F46948" w:rsidRPr="006D12B3" w:rsidRDefault="00F46948" w:rsidP="003164A5">
      <w:pPr>
        <w:spacing w:line="240" w:lineRule="auto"/>
        <w:outlineLvl w:val="0"/>
        <w:rPr>
          <w:b/>
        </w:rPr>
      </w:pPr>
    </w:p>
    <w:p w14:paraId="598BBAAB" w14:textId="77777777" w:rsidR="00F46948" w:rsidRPr="006D12B3" w:rsidRDefault="00F46948" w:rsidP="003164A5">
      <w:pPr>
        <w:spacing w:line="240" w:lineRule="auto"/>
        <w:outlineLvl w:val="0"/>
        <w:rPr>
          <w:b/>
        </w:rPr>
      </w:pPr>
    </w:p>
    <w:p w14:paraId="6085188C" w14:textId="77777777" w:rsidR="00F46948" w:rsidRPr="006D12B3" w:rsidRDefault="00F46948" w:rsidP="003164A5">
      <w:pPr>
        <w:spacing w:line="240" w:lineRule="auto"/>
        <w:outlineLvl w:val="0"/>
        <w:rPr>
          <w:b/>
        </w:rPr>
      </w:pPr>
    </w:p>
    <w:p w14:paraId="6D0B984F" w14:textId="77777777" w:rsidR="00F46948" w:rsidRPr="006D12B3" w:rsidRDefault="00F46948" w:rsidP="003164A5">
      <w:pPr>
        <w:spacing w:line="240" w:lineRule="auto"/>
        <w:outlineLvl w:val="0"/>
        <w:rPr>
          <w:b/>
        </w:rPr>
      </w:pPr>
    </w:p>
    <w:p w14:paraId="70DF0CA7" w14:textId="77777777" w:rsidR="00F46948" w:rsidRPr="006D12B3" w:rsidRDefault="00F46948" w:rsidP="003164A5">
      <w:pPr>
        <w:spacing w:line="240" w:lineRule="auto"/>
        <w:outlineLvl w:val="0"/>
        <w:rPr>
          <w:b/>
        </w:rPr>
      </w:pPr>
    </w:p>
    <w:p w14:paraId="37F5498C" w14:textId="77777777" w:rsidR="00F46948" w:rsidRPr="006D12B3" w:rsidRDefault="00F46948" w:rsidP="003164A5">
      <w:pPr>
        <w:spacing w:line="240" w:lineRule="auto"/>
        <w:outlineLvl w:val="0"/>
        <w:rPr>
          <w:b/>
        </w:rPr>
      </w:pPr>
    </w:p>
    <w:p w14:paraId="58134278" w14:textId="77777777" w:rsidR="00F46948" w:rsidRPr="006D12B3" w:rsidRDefault="00F46948" w:rsidP="003164A5">
      <w:pPr>
        <w:spacing w:line="240" w:lineRule="auto"/>
        <w:outlineLvl w:val="0"/>
        <w:rPr>
          <w:b/>
        </w:rPr>
      </w:pPr>
    </w:p>
    <w:p w14:paraId="75E9E1CA" w14:textId="77777777" w:rsidR="00F46948" w:rsidRPr="006D12B3" w:rsidRDefault="00F46948" w:rsidP="003164A5">
      <w:pPr>
        <w:spacing w:line="240" w:lineRule="auto"/>
        <w:outlineLvl w:val="0"/>
        <w:rPr>
          <w:b/>
        </w:rPr>
      </w:pPr>
    </w:p>
    <w:p w14:paraId="2887E750" w14:textId="77777777" w:rsidR="00F46948" w:rsidRPr="006D12B3" w:rsidRDefault="00F46948" w:rsidP="003164A5">
      <w:pPr>
        <w:spacing w:line="240" w:lineRule="auto"/>
        <w:outlineLvl w:val="0"/>
        <w:rPr>
          <w:b/>
        </w:rPr>
      </w:pPr>
    </w:p>
    <w:p w14:paraId="00C1B551" w14:textId="77777777" w:rsidR="00F46948" w:rsidRPr="006D12B3" w:rsidRDefault="00F46948" w:rsidP="003164A5">
      <w:pPr>
        <w:spacing w:line="240" w:lineRule="auto"/>
        <w:outlineLvl w:val="0"/>
        <w:rPr>
          <w:b/>
        </w:rPr>
      </w:pPr>
    </w:p>
    <w:p w14:paraId="2255A252" w14:textId="77777777" w:rsidR="00F46948" w:rsidRPr="006D12B3" w:rsidRDefault="00F46948" w:rsidP="003164A5">
      <w:pPr>
        <w:spacing w:line="240" w:lineRule="auto"/>
        <w:outlineLvl w:val="0"/>
        <w:rPr>
          <w:b/>
        </w:rPr>
      </w:pPr>
    </w:p>
    <w:p w14:paraId="4A40D89D" w14:textId="77777777" w:rsidR="00F46948" w:rsidRPr="006D12B3" w:rsidRDefault="00F46948" w:rsidP="003164A5">
      <w:pPr>
        <w:spacing w:line="240" w:lineRule="auto"/>
        <w:outlineLvl w:val="0"/>
        <w:rPr>
          <w:b/>
        </w:rPr>
      </w:pPr>
    </w:p>
    <w:p w14:paraId="34C2E68D" w14:textId="77777777" w:rsidR="00F46948" w:rsidRPr="006D12B3" w:rsidRDefault="00F46948" w:rsidP="003164A5">
      <w:pPr>
        <w:spacing w:line="240" w:lineRule="auto"/>
        <w:outlineLvl w:val="0"/>
        <w:rPr>
          <w:b/>
        </w:rPr>
      </w:pPr>
    </w:p>
    <w:p w14:paraId="34137369" w14:textId="77777777" w:rsidR="00F46948" w:rsidRPr="006D12B3" w:rsidRDefault="00F46948" w:rsidP="003164A5">
      <w:pPr>
        <w:spacing w:line="240" w:lineRule="auto"/>
        <w:outlineLvl w:val="0"/>
        <w:rPr>
          <w:b/>
        </w:rPr>
      </w:pPr>
    </w:p>
    <w:p w14:paraId="693F41DB" w14:textId="77777777" w:rsidR="00F46948" w:rsidRPr="006D12B3" w:rsidRDefault="00F46948" w:rsidP="003164A5">
      <w:pPr>
        <w:spacing w:line="240" w:lineRule="auto"/>
        <w:outlineLvl w:val="0"/>
        <w:rPr>
          <w:b/>
        </w:rPr>
      </w:pPr>
    </w:p>
    <w:p w14:paraId="3ACE7009" w14:textId="77777777" w:rsidR="00F46948" w:rsidRPr="006D12B3" w:rsidRDefault="00F46948" w:rsidP="003164A5">
      <w:pPr>
        <w:spacing w:line="240" w:lineRule="auto"/>
        <w:outlineLvl w:val="0"/>
        <w:rPr>
          <w:b/>
        </w:rPr>
      </w:pPr>
    </w:p>
    <w:p w14:paraId="1CACDE51" w14:textId="77777777" w:rsidR="00F46948" w:rsidRPr="006D12B3" w:rsidRDefault="00F46948" w:rsidP="003164A5">
      <w:pPr>
        <w:spacing w:line="240" w:lineRule="auto"/>
        <w:outlineLvl w:val="0"/>
        <w:rPr>
          <w:b/>
        </w:rPr>
      </w:pPr>
    </w:p>
    <w:p w14:paraId="2ED9831F" w14:textId="77777777" w:rsidR="00F46948" w:rsidRPr="006D12B3" w:rsidRDefault="00F46948" w:rsidP="003164A5">
      <w:pPr>
        <w:spacing w:line="240" w:lineRule="auto"/>
        <w:outlineLvl w:val="0"/>
        <w:rPr>
          <w:b/>
        </w:rPr>
      </w:pPr>
    </w:p>
    <w:p w14:paraId="698810DB" w14:textId="77777777" w:rsidR="00F46948" w:rsidRPr="006D12B3" w:rsidRDefault="00F46948" w:rsidP="003164A5">
      <w:pPr>
        <w:spacing w:line="240" w:lineRule="auto"/>
        <w:outlineLvl w:val="0"/>
        <w:rPr>
          <w:b/>
        </w:rPr>
      </w:pPr>
    </w:p>
    <w:p w14:paraId="23FB7E2C" w14:textId="77777777" w:rsidR="00F46948" w:rsidRPr="006D12B3" w:rsidRDefault="00F46948" w:rsidP="003164A5">
      <w:pPr>
        <w:spacing w:line="240" w:lineRule="auto"/>
        <w:outlineLvl w:val="0"/>
        <w:rPr>
          <w:b/>
          <w:szCs w:val="22"/>
        </w:rPr>
      </w:pPr>
    </w:p>
    <w:p w14:paraId="022424F2" w14:textId="77777777" w:rsidR="00F46948" w:rsidRPr="006D12B3" w:rsidRDefault="00F46948" w:rsidP="003164A5">
      <w:pPr>
        <w:spacing w:line="240" w:lineRule="auto"/>
        <w:outlineLvl w:val="0"/>
        <w:rPr>
          <w:b/>
          <w:szCs w:val="22"/>
        </w:rPr>
      </w:pPr>
    </w:p>
    <w:p w14:paraId="3FAA0BEA" w14:textId="36C65064" w:rsidR="00F46948" w:rsidRPr="006D12B3" w:rsidRDefault="00F46948" w:rsidP="003164A5">
      <w:pPr>
        <w:spacing w:line="240" w:lineRule="auto"/>
        <w:jc w:val="center"/>
        <w:outlineLvl w:val="0"/>
      </w:pPr>
      <w:r w:rsidRPr="006D12B3">
        <w:rPr>
          <w:b/>
        </w:rPr>
        <w:t xml:space="preserve">A. </w:t>
      </w:r>
      <w:r w:rsidR="00BF7094" w:rsidRPr="006D12B3">
        <w:rPr>
          <w:b/>
        </w:rPr>
        <w:t>ROTULAGEM</w:t>
      </w:r>
    </w:p>
    <w:p w14:paraId="7997EC18" w14:textId="77777777" w:rsidR="00F46948" w:rsidRPr="006D12B3" w:rsidRDefault="00F46948" w:rsidP="003164A5">
      <w:pPr>
        <w:shd w:val="clear" w:color="auto" w:fill="FFFFFF"/>
        <w:spacing w:line="240" w:lineRule="auto"/>
        <w:rPr>
          <w:szCs w:val="22"/>
        </w:rPr>
      </w:pPr>
      <w:r w:rsidRPr="006D12B3">
        <w:rPr>
          <w:szCs w:val="22"/>
        </w:rPr>
        <w:br w:type="page"/>
      </w:r>
    </w:p>
    <w:p w14:paraId="54494EA0" w14:textId="220A535D" w:rsidR="00F46948" w:rsidRPr="006D12B3" w:rsidRDefault="00BF7094" w:rsidP="003164A5">
      <w:pPr>
        <w:pBdr>
          <w:top w:val="single" w:sz="4" w:space="1" w:color="auto"/>
          <w:left w:val="single" w:sz="4" w:space="4" w:color="auto"/>
          <w:bottom w:val="single" w:sz="4" w:space="1" w:color="auto"/>
          <w:right w:val="single" w:sz="4" w:space="4" w:color="auto"/>
        </w:pBdr>
        <w:spacing w:line="240" w:lineRule="auto"/>
        <w:rPr>
          <w:b/>
        </w:rPr>
      </w:pPr>
      <w:r w:rsidRPr="006D12B3">
        <w:rPr>
          <w:b/>
          <w:szCs w:val="22"/>
        </w:rPr>
        <w:lastRenderedPageBreak/>
        <w:t xml:space="preserve">INDICAÇÕES A INCLUIR </w:t>
      </w:r>
      <w:r w:rsidRPr="006D12B3">
        <w:rPr>
          <w:b/>
          <w:caps/>
          <w:szCs w:val="22"/>
        </w:rPr>
        <w:t>no acondicionamento secundário</w:t>
      </w:r>
    </w:p>
    <w:p w14:paraId="1B5A3E59"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pPr>
    </w:p>
    <w:p w14:paraId="70169739" w14:textId="68BC4DD1" w:rsidR="00F46948" w:rsidRPr="006D12B3" w:rsidRDefault="00BF7094" w:rsidP="003164A5">
      <w:pPr>
        <w:pBdr>
          <w:top w:val="single" w:sz="4" w:space="1" w:color="auto"/>
          <w:left w:val="single" w:sz="4" w:space="4" w:color="auto"/>
          <w:bottom w:val="single" w:sz="4" w:space="1" w:color="auto"/>
          <w:right w:val="single" w:sz="4" w:space="4" w:color="auto"/>
        </w:pBdr>
        <w:spacing w:line="240" w:lineRule="auto"/>
      </w:pPr>
      <w:r w:rsidRPr="006D12B3">
        <w:rPr>
          <w:b/>
          <w:szCs w:val="22"/>
        </w:rPr>
        <w:t xml:space="preserve">EMBALAGEM EXTERIOR PARA </w:t>
      </w:r>
      <w:r w:rsidR="00F46948" w:rsidRPr="006D12B3">
        <w:rPr>
          <w:b/>
          <w:szCs w:val="22"/>
        </w:rPr>
        <w:t>BLISTER</w:t>
      </w:r>
    </w:p>
    <w:p w14:paraId="2DB45D12" w14:textId="77777777" w:rsidR="00F46948" w:rsidRPr="006D12B3" w:rsidRDefault="00F46948" w:rsidP="003164A5">
      <w:pPr>
        <w:spacing w:line="240" w:lineRule="auto"/>
      </w:pPr>
    </w:p>
    <w:p w14:paraId="7B633CA6" w14:textId="77777777" w:rsidR="00F46948" w:rsidRPr="006D12B3" w:rsidRDefault="00F46948" w:rsidP="003164A5">
      <w:pPr>
        <w:spacing w:line="240" w:lineRule="auto"/>
        <w:rPr>
          <w:szCs w:val="22"/>
        </w:rPr>
      </w:pPr>
    </w:p>
    <w:p w14:paraId="291AA697" w14:textId="08DC319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6D12B3">
        <w:rPr>
          <w:b/>
        </w:rPr>
        <w:t>1.</w:t>
      </w:r>
      <w:r w:rsidRPr="006D12B3">
        <w:rPr>
          <w:b/>
        </w:rPr>
        <w:tab/>
      </w:r>
      <w:r w:rsidR="00BF7094" w:rsidRPr="006D12B3">
        <w:rPr>
          <w:b/>
          <w:szCs w:val="22"/>
        </w:rPr>
        <w:t>NOME DO MEDICAMENTO</w:t>
      </w:r>
    </w:p>
    <w:p w14:paraId="7E75B31D" w14:textId="77777777" w:rsidR="00F46948" w:rsidRPr="006D12B3" w:rsidRDefault="00F46948" w:rsidP="003164A5">
      <w:pPr>
        <w:spacing w:line="240" w:lineRule="auto"/>
        <w:rPr>
          <w:szCs w:val="22"/>
        </w:rPr>
      </w:pPr>
    </w:p>
    <w:p w14:paraId="04654B96" w14:textId="369A2277" w:rsidR="00F46948" w:rsidRPr="006D12B3" w:rsidRDefault="000A3584" w:rsidP="003164A5">
      <w:pPr>
        <w:spacing w:line="240" w:lineRule="auto"/>
        <w:rPr>
          <w:szCs w:val="22"/>
        </w:rPr>
      </w:pPr>
      <w:proofErr w:type="spellStart"/>
      <w:r>
        <w:rPr>
          <w:szCs w:val="22"/>
        </w:rPr>
        <w:t>Rivaroxabano</w:t>
      </w:r>
      <w:proofErr w:type="spellEnd"/>
      <w:r>
        <w:rPr>
          <w:szCs w:val="22"/>
        </w:rPr>
        <w:t xml:space="preserve"> Viatris</w:t>
      </w:r>
      <w:r w:rsidR="00F46948" w:rsidRPr="006D12B3">
        <w:rPr>
          <w:szCs w:val="22"/>
        </w:rPr>
        <w:t xml:space="preserve"> 2</w:t>
      </w:r>
      <w:r w:rsidR="00BF7094" w:rsidRPr="006D12B3">
        <w:rPr>
          <w:szCs w:val="22"/>
        </w:rPr>
        <w:t>,</w:t>
      </w:r>
      <w:r w:rsidR="00F46948" w:rsidRPr="006D12B3">
        <w:rPr>
          <w:szCs w:val="22"/>
        </w:rPr>
        <w:t xml:space="preserve">5 mg </w:t>
      </w:r>
      <w:r w:rsidR="00BF7094" w:rsidRPr="006D12B3">
        <w:rPr>
          <w:szCs w:val="22"/>
        </w:rPr>
        <w:t>comprimidos revestidos por película</w:t>
      </w:r>
    </w:p>
    <w:p w14:paraId="3D116A45" w14:textId="618BAED3" w:rsidR="00F46948" w:rsidRPr="006D12B3" w:rsidRDefault="00F46948" w:rsidP="003164A5">
      <w:pPr>
        <w:spacing w:line="240" w:lineRule="auto"/>
        <w:rPr>
          <w:szCs w:val="22"/>
        </w:rPr>
      </w:pPr>
      <w:proofErr w:type="spellStart"/>
      <w:r w:rsidRPr="006D12B3">
        <w:rPr>
          <w:szCs w:val="22"/>
        </w:rPr>
        <w:t>rivaroxaban</w:t>
      </w:r>
      <w:r w:rsidR="00BF7094" w:rsidRPr="006D12B3">
        <w:rPr>
          <w:szCs w:val="22"/>
        </w:rPr>
        <w:t>o</w:t>
      </w:r>
      <w:proofErr w:type="spellEnd"/>
    </w:p>
    <w:p w14:paraId="6026BC6B" w14:textId="77777777" w:rsidR="00F46948" w:rsidRPr="006D12B3" w:rsidRDefault="00F46948" w:rsidP="003164A5">
      <w:pPr>
        <w:spacing w:line="240" w:lineRule="auto"/>
        <w:rPr>
          <w:szCs w:val="22"/>
        </w:rPr>
      </w:pPr>
    </w:p>
    <w:p w14:paraId="49174F87" w14:textId="77777777" w:rsidR="00F46948" w:rsidRPr="006D12B3" w:rsidRDefault="00F46948" w:rsidP="003164A5">
      <w:pPr>
        <w:spacing w:line="240" w:lineRule="auto"/>
        <w:rPr>
          <w:szCs w:val="22"/>
        </w:rPr>
      </w:pPr>
    </w:p>
    <w:p w14:paraId="1E52D526" w14:textId="3914BA48"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D12B3">
        <w:rPr>
          <w:b/>
          <w:szCs w:val="22"/>
        </w:rPr>
        <w:t>2.</w:t>
      </w:r>
      <w:r w:rsidRPr="006D12B3">
        <w:rPr>
          <w:b/>
          <w:szCs w:val="22"/>
        </w:rPr>
        <w:tab/>
      </w:r>
      <w:r w:rsidR="006B4C07" w:rsidRPr="006D12B3">
        <w:rPr>
          <w:b/>
          <w:szCs w:val="22"/>
        </w:rPr>
        <w:t>DESCRIÇÃO DA(S) SUBSTÂNCIA(S) ATIVA(S)</w:t>
      </w:r>
    </w:p>
    <w:p w14:paraId="6AC7C3E1" w14:textId="77777777" w:rsidR="00F46948" w:rsidRPr="006D12B3" w:rsidRDefault="00F46948" w:rsidP="003164A5">
      <w:pPr>
        <w:spacing w:line="240" w:lineRule="auto"/>
        <w:rPr>
          <w:szCs w:val="22"/>
        </w:rPr>
      </w:pPr>
    </w:p>
    <w:p w14:paraId="0CB28DF8" w14:textId="0571330C" w:rsidR="00F46948" w:rsidRPr="006D12B3" w:rsidRDefault="006B4C07" w:rsidP="003164A5">
      <w:pPr>
        <w:spacing w:line="240" w:lineRule="auto"/>
        <w:rPr>
          <w:szCs w:val="22"/>
        </w:rPr>
      </w:pPr>
      <w:r w:rsidRPr="006D12B3">
        <w:rPr>
          <w:szCs w:val="22"/>
        </w:rPr>
        <w:t xml:space="preserve">Cada comprimido revestido por película contém 2,5 mg </w:t>
      </w:r>
      <w:r w:rsidR="00562FBC" w:rsidRPr="006D12B3">
        <w:rPr>
          <w:szCs w:val="22"/>
        </w:rPr>
        <w:t xml:space="preserve">de </w:t>
      </w:r>
      <w:proofErr w:type="spellStart"/>
      <w:r w:rsidRPr="006D12B3">
        <w:rPr>
          <w:szCs w:val="22"/>
        </w:rPr>
        <w:t>rivaroxabano</w:t>
      </w:r>
      <w:proofErr w:type="spellEnd"/>
      <w:r w:rsidR="00F46948" w:rsidRPr="006D12B3">
        <w:rPr>
          <w:szCs w:val="22"/>
        </w:rPr>
        <w:t>.</w:t>
      </w:r>
    </w:p>
    <w:p w14:paraId="38FD270E" w14:textId="79520E40" w:rsidR="00F46948" w:rsidRPr="006D12B3" w:rsidRDefault="00F46948" w:rsidP="00F46948">
      <w:pPr>
        <w:spacing w:line="240" w:lineRule="auto"/>
        <w:rPr>
          <w:szCs w:val="22"/>
        </w:rPr>
      </w:pPr>
    </w:p>
    <w:p w14:paraId="62D01442" w14:textId="77777777" w:rsidR="00F46948" w:rsidRPr="006D12B3" w:rsidRDefault="00F46948" w:rsidP="00F46948">
      <w:pPr>
        <w:spacing w:line="240" w:lineRule="auto"/>
        <w:rPr>
          <w:szCs w:val="22"/>
        </w:rPr>
      </w:pPr>
    </w:p>
    <w:p w14:paraId="63A60F73" w14:textId="3E1AEC61"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D12B3">
        <w:rPr>
          <w:b/>
          <w:szCs w:val="22"/>
        </w:rPr>
        <w:t>3.</w:t>
      </w:r>
      <w:r w:rsidRPr="006D12B3">
        <w:rPr>
          <w:b/>
          <w:szCs w:val="22"/>
        </w:rPr>
        <w:tab/>
      </w:r>
      <w:r w:rsidR="006B4C07" w:rsidRPr="006D12B3">
        <w:rPr>
          <w:b/>
          <w:szCs w:val="22"/>
        </w:rPr>
        <w:t>LISTA DOS EXCIPIENTES</w:t>
      </w:r>
    </w:p>
    <w:p w14:paraId="74ABA90F" w14:textId="77777777" w:rsidR="00F46948" w:rsidRPr="006D12B3" w:rsidRDefault="00F46948" w:rsidP="00F46948">
      <w:pPr>
        <w:spacing w:line="240" w:lineRule="auto"/>
        <w:rPr>
          <w:szCs w:val="22"/>
        </w:rPr>
      </w:pPr>
    </w:p>
    <w:p w14:paraId="78818F12" w14:textId="6CDD87C6" w:rsidR="00F46948" w:rsidRPr="006D12B3" w:rsidRDefault="006B4C07" w:rsidP="00F46948">
      <w:pPr>
        <w:spacing w:line="240" w:lineRule="auto"/>
        <w:rPr>
          <w:szCs w:val="22"/>
        </w:rPr>
      </w:pPr>
      <w:r w:rsidRPr="006D12B3">
        <w:rPr>
          <w:szCs w:val="22"/>
        </w:rPr>
        <w:t>Contém lactose. Ver folheto informativo para mais informações</w:t>
      </w:r>
      <w:r w:rsidR="00F46948" w:rsidRPr="006D12B3">
        <w:rPr>
          <w:szCs w:val="22"/>
        </w:rPr>
        <w:t>.</w:t>
      </w:r>
    </w:p>
    <w:p w14:paraId="1D5A91AA" w14:textId="77777777" w:rsidR="00F46948" w:rsidRPr="006D12B3" w:rsidRDefault="00F46948" w:rsidP="00F46948">
      <w:pPr>
        <w:spacing w:line="240" w:lineRule="auto"/>
        <w:rPr>
          <w:szCs w:val="22"/>
        </w:rPr>
      </w:pPr>
    </w:p>
    <w:p w14:paraId="3692DE6E" w14:textId="77777777" w:rsidR="00F46948" w:rsidRPr="006D12B3" w:rsidRDefault="00F46948" w:rsidP="00F46948">
      <w:pPr>
        <w:spacing w:line="240" w:lineRule="auto"/>
        <w:rPr>
          <w:szCs w:val="22"/>
        </w:rPr>
      </w:pPr>
    </w:p>
    <w:p w14:paraId="3B6BFA3A" w14:textId="0963009D"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D12B3">
        <w:rPr>
          <w:b/>
          <w:szCs w:val="22"/>
        </w:rPr>
        <w:t>4.</w:t>
      </w:r>
      <w:r w:rsidRPr="006D12B3">
        <w:rPr>
          <w:b/>
          <w:szCs w:val="22"/>
        </w:rPr>
        <w:tab/>
      </w:r>
      <w:r w:rsidR="006B4C07" w:rsidRPr="006D12B3">
        <w:rPr>
          <w:b/>
          <w:szCs w:val="22"/>
        </w:rPr>
        <w:t>FORMA FARMACÊUTICA E CONTEÚDO</w:t>
      </w:r>
    </w:p>
    <w:p w14:paraId="386B5BDC" w14:textId="77777777" w:rsidR="00F46948" w:rsidRPr="006D12B3" w:rsidRDefault="00F46948" w:rsidP="00F46948">
      <w:pPr>
        <w:spacing w:line="240" w:lineRule="auto"/>
        <w:rPr>
          <w:szCs w:val="22"/>
        </w:rPr>
      </w:pPr>
    </w:p>
    <w:p w14:paraId="09AFEA21" w14:textId="18AAF448" w:rsidR="00F46948" w:rsidRPr="006D12B3" w:rsidRDefault="006B4C07" w:rsidP="003164A5">
      <w:pPr>
        <w:spacing w:line="240" w:lineRule="auto"/>
        <w:rPr>
          <w:szCs w:val="22"/>
        </w:rPr>
      </w:pPr>
      <w:r w:rsidRPr="006D12B3">
        <w:rPr>
          <w:szCs w:val="22"/>
        </w:rPr>
        <w:t>Comprimido revestido por película (comprimido</w:t>
      </w:r>
      <w:r w:rsidR="00F46948" w:rsidRPr="006D12B3">
        <w:rPr>
          <w:szCs w:val="22"/>
        </w:rPr>
        <w:t>)</w:t>
      </w:r>
    </w:p>
    <w:p w14:paraId="3CB5BA59" w14:textId="5BF9AB47" w:rsidR="00F46948" w:rsidRPr="006D12B3" w:rsidRDefault="00F46948" w:rsidP="00F46948">
      <w:pPr>
        <w:spacing w:line="240" w:lineRule="auto"/>
        <w:rPr>
          <w:szCs w:val="22"/>
        </w:rPr>
      </w:pPr>
    </w:p>
    <w:p w14:paraId="22BAB150" w14:textId="617B2C05" w:rsidR="00F46948" w:rsidRPr="006D12B3" w:rsidRDefault="00F46948" w:rsidP="003164A5">
      <w:pPr>
        <w:spacing w:line="240" w:lineRule="auto"/>
      </w:pPr>
      <w:bookmarkStart w:id="108" w:name="_Hlk47708591"/>
      <w:r w:rsidRPr="006D12B3">
        <w:rPr>
          <w:szCs w:val="22"/>
        </w:rPr>
        <w:t>10</w:t>
      </w:r>
      <w:r w:rsidRPr="006D12B3">
        <w:t xml:space="preserve"> </w:t>
      </w:r>
      <w:r w:rsidR="006B4C07" w:rsidRPr="006D12B3">
        <w:t>comprimidos revestidos por película</w:t>
      </w:r>
    </w:p>
    <w:bookmarkEnd w:id="108"/>
    <w:p w14:paraId="6F3120C1" w14:textId="5AC69411" w:rsidR="00F46948" w:rsidRPr="006D12B3" w:rsidRDefault="00F46948" w:rsidP="003164A5">
      <w:pPr>
        <w:spacing w:line="240" w:lineRule="auto"/>
        <w:rPr>
          <w:highlight w:val="lightGray"/>
        </w:rPr>
      </w:pPr>
      <w:r w:rsidRPr="006D12B3">
        <w:rPr>
          <w:highlight w:val="lightGray"/>
        </w:rPr>
        <w:t xml:space="preserve">28 </w:t>
      </w:r>
      <w:r w:rsidR="006B4C07" w:rsidRPr="006D12B3">
        <w:rPr>
          <w:highlight w:val="lightGray"/>
        </w:rPr>
        <w:t>comprimidos revestidos por película</w:t>
      </w:r>
    </w:p>
    <w:p w14:paraId="479BE674" w14:textId="77777777" w:rsidR="006B4C07" w:rsidRPr="006D12B3" w:rsidRDefault="00F46948" w:rsidP="003164A5">
      <w:pPr>
        <w:spacing w:line="240" w:lineRule="auto"/>
        <w:rPr>
          <w:highlight w:val="lightGray"/>
        </w:rPr>
      </w:pPr>
      <w:r w:rsidRPr="006D12B3">
        <w:rPr>
          <w:highlight w:val="lightGray"/>
        </w:rPr>
        <w:t xml:space="preserve">56 </w:t>
      </w:r>
      <w:r w:rsidR="006B4C07" w:rsidRPr="006D12B3">
        <w:rPr>
          <w:highlight w:val="lightGray"/>
        </w:rPr>
        <w:t>comprimidos revestidos por película</w:t>
      </w:r>
    </w:p>
    <w:p w14:paraId="1FB6E8D7" w14:textId="20A2E856" w:rsidR="00F46948" w:rsidRPr="006D12B3" w:rsidRDefault="00F46948" w:rsidP="003164A5">
      <w:pPr>
        <w:spacing w:line="240" w:lineRule="auto"/>
        <w:rPr>
          <w:highlight w:val="lightGray"/>
        </w:rPr>
      </w:pPr>
      <w:r w:rsidRPr="006D12B3">
        <w:rPr>
          <w:highlight w:val="lightGray"/>
        </w:rPr>
        <w:t xml:space="preserve">60 </w:t>
      </w:r>
      <w:r w:rsidR="006B4C07" w:rsidRPr="006D12B3">
        <w:rPr>
          <w:highlight w:val="lightGray"/>
        </w:rPr>
        <w:t>comprimidos revestidos por película</w:t>
      </w:r>
    </w:p>
    <w:p w14:paraId="3CC2AC33" w14:textId="1513FCC5" w:rsidR="006B4C07" w:rsidRPr="006D12B3" w:rsidRDefault="00F46948" w:rsidP="003164A5">
      <w:pPr>
        <w:spacing w:line="240" w:lineRule="auto"/>
        <w:rPr>
          <w:highlight w:val="lightGray"/>
        </w:rPr>
      </w:pPr>
      <w:r w:rsidRPr="006D12B3">
        <w:rPr>
          <w:szCs w:val="22"/>
          <w:highlight w:val="lightGray"/>
        </w:rPr>
        <w:t>100</w:t>
      </w:r>
      <w:r w:rsidRPr="006D12B3">
        <w:rPr>
          <w:highlight w:val="lightGray"/>
        </w:rPr>
        <w:t xml:space="preserve"> </w:t>
      </w:r>
      <w:r w:rsidR="006B4C07" w:rsidRPr="006D12B3">
        <w:rPr>
          <w:highlight w:val="lightGray"/>
        </w:rPr>
        <w:t>comprimidos revestidos por película</w:t>
      </w:r>
    </w:p>
    <w:p w14:paraId="2EE139CB" w14:textId="3C1AC73A" w:rsidR="00F46948" w:rsidRPr="006D12B3" w:rsidRDefault="00F46948" w:rsidP="003164A5">
      <w:pPr>
        <w:spacing w:line="240" w:lineRule="auto"/>
        <w:rPr>
          <w:highlight w:val="lightGray"/>
        </w:rPr>
      </w:pPr>
      <w:r w:rsidRPr="006D12B3">
        <w:rPr>
          <w:highlight w:val="lightGray"/>
        </w:rPr>
        <w:t xml:space="preserve">196 </w:t>
      </w:r>
      <w:bookmarkStart w:id="109" w:name="_Hlk47708667"/>
      <w:r w:rsidR="006B4C07" w:rsidRPr="006D12B3">
        <w:rPr>
          <w:highlight w:val="lightGray"/>
        </w:rPr>
        <w:t>comprimidos revestidos por película</w:t>
      </w:r>
    </w:p>
    <w:p w14:paraId="1172DBCB" w14:textId="3AD4D11B" w:rsidR="00F46948" w:rsidRPr="006D12B3" w:rsidRDefault="00F46948" w:rsidP="00F46948">
      <w:pPr>
        <w:spacing w:line="240" w:lineRule="auto"/>
        <w:rPr>
          <w:szCs w:val="22"/>
          <w:highlight w:val="lightGray"/>
        </w:rPr>
      </w:pPr>
      <w:bookmarkStart w:id="110" w:name="_Hlk47708677"/>
      <w:bookmarkEnd w:id="109"/>
      <w:r w:rsidRPr="006D12B3">
        <w:rPr>
          <w:szCs w:val="22"/>
          <w:highlight w:val="lightGray"/>
        </w:rPr>
        <w:t xml:space="preserve">28 x 1 </w:t>
      </w:r>
      <w:r w:rsidR="006B4C07" w:rsidRPr="006D12B3">
        <w:rPr>
          <w:szCs w:val="22"/>
          <w:highlight w:val="lightGray"/>
        </w:rPr>
        <w:t>comprimidos revestidos por película</w:t>
      </w:r>
    </w:p>
    <w:bookmarkEnd w:id="110"/>
    <w:p w14:paraId="7E66B350" w14:textId="1B0811F1" w:rsidR="00F46948" w:rsidRPr="006D12B3" w:rsidRDefault="00F46948" w:rsidP="003164A5">
      <w:pPr>
        <w:spacing w:line="240" w:lineRule="auto"/>
        <w:rPr>
          <w:highlight w:val="lightGray"/>
        </w:rPr>
      </w:pPr>
      <w:r w:rsidRPr="006D12B3">
        <w:rPr>
          <w:szCs w:val="22"/>
          <w:highlight w:val="lightGray"/>
        </w:rPr>
        <w:t>30</w:t>
      </w:r>
      <w:r w:rsidRPr="006D12B3">
        <w:rPr>
          <w:highlight w:val="lightGray"/>
        </w:rPr>
        <w:t xml:space="preserve"> x 1 </w:t>
      </w:r>
      <w:r w:rsidR="006B4C07" w:rsidRPr="006D12B3">
        <w:rPr>
          <w:highlight w:val="lightGray"/>
        </w:rPr>
        <w:t>comprimidos revestidos por película</w:t>
      </w:r>
    </w:p>
    <w:p w14:paraId="44FA0996" w14:textId="1166D3DA" w:rsidR="00F46948" w:rsidRPr="006D12B3" w:rsidRDefault="00F46948" w:rsidP="00F46948">
      <w:pPr>
        <w:spacing w:line="240" w:lineRule="auto"/>
        <w:rPr>
          <w:szCs w:val="22"/>
          <w:highlight w:val="lightGray"/>
        </w:rPr>
      </w:pPr>
      <w:r w:rsidRPr="006D12B3">
        <w:rPr>
          <w:szCs w:val="22"/>
          <w:highlight w:val="lightGray"/>
        </w:rPr>
        <w:t xml:space="preserve">56 x 1 </w:t>
      </w:r>
      <w:r w:rsidR="006B4C07" w:rsidRPr="006D12B3">
        <w:rPr>
          <w:szCs w:val="22"/>
          <w:highlight w:val="lightGray"/>
        </w:rPr>
        <w:t>comprimidos revestidos por película</w:t>
      </w:r>
    </w:p>
    <w:p w14:paraId="474E8D58" w14:textId="4A6117A7" w:rsidR="00F46948" w:rsidRPr="006D12B3" w:rsidRDefault="00F46948" w:rsidP="00F46948">
      <w:pPr>
        <w:spacing w:line="240" w:lineRule="auto"/>
        <w:rPr>
          <w:szCs w:val="22"/>
          <w:highlight w:val="lightGray"/>
        </w:rPr>
      </w:pPr>
      <w:r w:rsidRPr="006D12B3">
        <w:rPr>
          <w:szCs w:val="22"/>
          <w:highlight w:val="lightGray"/>
        </w:rPr>
        <w:t xml:space="preserve">60 x 1 </w:t>
      </w:r>
      <w:r w:rsidR="006B4C07" w:rsidRPr="006D12B3">
        <w:rPr>
          <w:szCs w:val="22"/>
          <w:highlight w:val="lightGray"/>
        </w:rPr>
        <w:t>comprimidos revestidos por película</w:t>
      </w:r>
    </w:p>
    <w:p w14:paraId="2B91383F" w14:textId="4C54E4FE" w:rsidR="00F46948" w:rsidRPr="006D12B3" w:rsidRDefault="00F46948" w:rsidP="003164A5">
      <w:pPr>
        <w:spacing w:line="240" w:lineRule="auto"/>
        <w:rPr>
          <w:highlight w:val="lightGray"/>
        </w:rPr>
      </w:pPr>
      <w:r w:rsidRPr="006D12B3">
        <w:rPr>
          <w:szCs w:val="22"/>
          <w:highlight w:val="lightGray"/>
        </w:rPr>
        <w:t>90</w:t>
      </w:r>
      <w:r w:rsidRPr="006D12B3">
        <w:rPr>
          <w:highlight w:val="lightGray"/>
        </w:rPr>
        <w:t xml:space="preserve"> x 1 </w:t>
      </w:r>
      <w:r w:rsidR="006B4C07" w:rsidRPr="006D12B3">
        <w:rPr>
          <w:highlight w:val="lightGray"/>
        </w:rPr>
        <w:t>comprimidos revestidos por película</w:t>
      </w:r>
    </w:p>
    <w:p w14:paraId="7D27831A" w14:textId="77777777" w:rsidR="00F46948" w:rsidRPr="006D12B3" w:rsidRDefault="00F46948" w:rsidP="003164A5">
      <w:pPr>
        <w:spacing w:line="240" w:lineRule="auto"/>
        <w:rPr>
          <w:szCs w:val="22"/>
        </w:rPr>
      </w:pPr>
    </w:p>
    <w:p w14:paraId="6FDD81D1" w14:textId="77777777" w:rsidR="00F46948" w:rsidRPr="006D12B3" w:rsidRDefault="00F46948" w:rsidP="003164A5">
      <w:pPr>
        <w:spacing w:line="240" w:lineRule="auto"/>
        <w:rPr>
          <w:szCs w:val="22"/>
        </w:rPr>
      </w:pPr>
    </w:p>
    <w:p w14:paraId="1FCA150E" w14:textId="5BAA9C8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D12B3">
        <w:rPr>
          <w:b/>
          <w:szCs w:val="22"/>
        </w:rPr>
        <w:t>5.</w:t>
      </w:r>
      <w:r w:rsidRPr="006D12B3">
        <w:rPr>
          <w:b/>
          <w:szCs w:val="22"/>
        </w:rPr>
        <w:tab/>
      </w:r>
      <w:r w:rsidR="006B4C07" w:rsidRPr="006D12B3">
        <w:rPr>
          <w:b/>
          <w:szCs w:val="22"/>
        </w:rPr>
        <w:t>MODO E VIA(S) DE ADMINISTRAÇÃO</w:t>
      </w:r>
    </w:p>
    <w:p w14:paraId="269683BE" w14:textId="77777777" w:rsidR="00F46948" w:rsidRPr="006D12B3" w:rsidRDefault="00F46948" w:rsidP="003164A5">
      <w:pPr>
        <w:spacing w:line="240" w:lineRule="auto"/>
        <w:rPr>
          <w:szCs w:val="22"/>
        </w:rPr>
      </w:pPr>
    </w:p>
    <w:p w14:paraId="669AF313" w14:textId="77777777" w:rsidR="006B4C07" w:rsidRPr="006D12B3" w:rsidRDefault="006B4C07" w:rsidP="006B4C07">
      <w:pPr>
        <w:suppressAutoHyphens/>
        <w:ind w:right="14"/>
        <w:rPr>
          <w:szCs w:val="22"/>
        </w:rPr>
      </w:pPr>
      <w:r w:rsidRPr="006D12B3">
        <w:rPr>
          <w:szCs w:val="22"/>
        </w:rPr>
        <w:t>Consultar o folheto informativo antes de utilizar.</w:t>
      </w:r>
    </w:p>
    <w:p w14:paraId="40AE5293" w14:textId="29A7F0D0" w:rsidR="00F46948" w:rsidRPr="006D12B3" w:rsidRDefault="006B4C07" w:rsidP="003164A5">
      <w:pPr>
        <w:spacing w:line="240" w:lineRule="auto"/>
        <w:rPr>
          <w:szCs w:val="22"/>
        </w:rPr>
      </w:pPr>
      <w:r w:rsidRPr="006D12B3">
        <w:rPr>
          <w:szCs w:val="22"/>
        </w:rPr>
        <w:t>Via oral.</w:t>
      </w:r>
    </w:p>
    <w:p w14:paraId="7AA29B81" w14:textId="77777777" w:rsidR="00F46948" w:rsidRPr="006D12B3" w:rsidRDefault="00F46948" w:rsidP="003164A5">
      <w:pPr>
        <w:spacing w:line="240" w:lineRule="auto"/>
        <w:rPr>
          <w:szCs w:val="22"/>
        </w:rPr>
      </w:pPr>
    </w:p>
    <w:p w14:paraId="4B34965A" w14:textId="77777777" w:rsidR="00F46948" w:rsidRPr="006D12B3" w:rsidRDefault="00F46948" w:rsidP="003164A5">
      <w:pPr>
        <w:spacing w:line="240" w:lineRule="auto"/>
        <w:rPr>
          <w:szCs w:val="22"/>
        </w:rPr>
      </w:pPr>
    </w:p>
    <w:p w14:paraId="3B78E984" w14:textId="3DE2E22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pPr>
      <w:r w:rsidRPr="006D12B3">
        <w:rPr>
          <w:b/>
          <w:szCs w:val="22"/>
        </w:rPr>
        <w:t>6.</w:t>
      </w:r>
      <w:r w:rsidRPr="006D12B3">
        <w:rPr>
          <w:b/>
          <w:szCs w:val="22"/>
        </w:rPr>
        <w:tab/>
      </w:r>
      <w:r w:rsidR="006B4C07" w:rsidRPr="006D12B3">
        <w:rPr>
          <w:b/>
          <w:szCs w:val="22"/>
        </w:rPr>
        <w:t>ADVERTÊNCIA ESPECIAL DE QUE O MEDICAMENTO DEVE SER MANTIDO FORA DA VISTA E DO ALCANCE DAS CRIANÇAS</w:t>
      </w:r>
    </w:p>
    <w:p w14:paraId="28A3393B" w14:textId="77777777" w:rsidR="00F46948" w:rsidRPr="006D12B3" w:rsidRDefault="00F46948" w:rsidP="003164A5">
      <w:pPr>
        <w:spacing w:line="240" w:lineRule="auto"/>
        <w:rPr>
          <w:szCs w:val="22"/>
        </w:rPr>
      </w:pPr>
    </w:p>
    <w:p w14:paraId="18D762D4" w14:textId="6CAC5741" w:rsidR="00F46948" w:rsidRPr="006D12B3" w:rsidRDefault="006B4C07" w:rsidP="003164A5">
      <w:pPr>
        <w:spacing w:line="240" w:lineRule="auto"/>
        <w:outlineLvl w:val="0"/>
        <w:rPr>
          <w:szCs w:val="22"/>
        </w:rPr>
      </w:pPr>
      <w:r w:rsidRPr="006D12B3">
        <w:rPr>
          <w:szCs w:val="22"/>
        </w:rPr>
        <w:t>Manter fora da vista e do alcance das crianças</w:t>
      </w:r>
      <w:r w:rsidR="00F46948" w:rsidRPr="006D12B3">
        <w:rPr>
          <w:szCs w:val="22"/>
        </w:rPr>
        <w:t>.</w:t>
      </w:r>
    </w:p>
    <w:p w14:paraId="19F7230E" w14:textId="77777777" w:rsidR="00F46948" w:rsidRPr="006D12B3" w:rsidRDefault="00F46948" w:rsidP="003164A5">
      <w:pPr>
        <w:spacing w:line="240" w:lineRule="auto"/>
        <w:rPr>
          <w:szCs w:val="22"/>
        </w:rPr>
      </w:pPr>
    </w:p>
    <w:p w14:paraId="390880DD" w14:textId="77777777" w:rsidR="00F46948" w:rsidRPr="006D12B3" w:rsidRDefault="00F46948" w:rsidP="003164A5">
      <w:pPr>
        <w:spacing w:line="240" w:lineRule="auto"/>
        <w:rPr>
          <w:szCs w:val="22"/>
        </w:rPr>
      </w:pPr>
    </w:p>
    <w:p w14:paraId="164481A5" w14:textId="13E6999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D12B3">
        <w:rPr>
          <w:b/>
          <w:szCs w:val="22"/>
        </w:rPr>
        <w:t>7.</w:t>
      </w:r>
      <w:r w:rsidRPr="006D12B3">
        <w:rPr>
          <w:b/>
          <w:szCs w:val="22"/>
        </w:rPr>
        <w:tab/>
      </w:r>
      <w:r w:rsidR="006B4C07" w:rsidRPr="006D12B3">
        <w:rPr>
          <w:b/>
          <w:szCs w:val="22"/>
        </w:rPr>
        <w:t>OUTRAS ADVERTÊNCIAS ESPECIAIS, SE NECESSÁRIO</w:t>
      </w:r>
    </w:p>
    <w:p w14:paraId="4695125E" w14:textId="77777777" w:rsidR="00050C01" w:rsidRPr="006D12B3" w:rsidRDefault="00050C01" w:rsidP="003164A5">
      <w:pPr>
        <w:spacing w:line="240" w:lineRule="auto"/>
        <w:rPr>
          <w:szCs w:val="22"/>
        </w:rPr>
      </w:pPr>
    </w:p>
    <w:p w14:paraId="68985DF9" w14:textId="77777777" w:rsidR="00F46948" w:rsidRPr="006D12B3" w:rsidRDefault="00F46948" w:rsidP="003164A5">
      <w:pPr>
        <w:tabs>
          <w:tab w:val="left" w:pos="749"/>
        </w:tabs>
        <w:spacing w:line="240" w:lineRule="auto"/>
      </w:pPr>
    </w:p>
    <w:p w14:paraId="385A18B0" w14:textId="3A3C1843" w:rsidR="00F46948" w:rsidRPr="006D12B3" w:rsidRDefault="00F46948" w:rsidP="00384923">
      <w:pPr>
        <w:keepNext/>
        <w:pBdr>
          <w:top w:val="single" w:sz="4" w:space="1" w:color="auto"/>
          <w:left w:val="single" w:sz="4" w:space="4" w:color="auto"/>
          <w:bottom w:val="single" w:sz="4" w:space="1" w:color="auto"/>
          <w:right w:val="single" w:sz="4" w:space="4" w:color="auto"/>
        </w:pBdr>
        <w:spacing w:line="240" w:lineRule="auto"/>
        <w:ind w:left="567" w:hanging="567"/>
        <w:outlineLvl w:val="0"/>
      </w:pPr>
      <w:r w:rsidRPr="006D12B3">
        <w:rPr>
          <w:b/>
        </w:rPr>
        <w:lastRenderedPageBreak/>
        <w:t>8.</w:t>
      </w:r>
      <w:r w:rsidRPr="006D12B3">
        <w:rPr>
          <w:b/>
        </w:rPr>
        <w:tab/>
      </w:r>
      <w:r w:rsidR="006B4C07" w:rsidRPr="006D12B3">
        <w:rPr>
          <w:b/>
          <w:szCs w:val="22"/>
        </w:rPr>
        <w:t>PRAZO DE VALIDADE</w:t>
      </w:r>
    </w:p>
    <w:p w14:paraId="7371DBBF" w14:textId="77777777" w:rsidR="00F46948" w:rsidRPr="006D12B3" w:rsidRDefault="00F46948" w:rsidP="00384923">
      <w:pPr>
        <w:keepNext/>
        <w:spacing w:line="240" w:lineRule="auto"/>
      </w:pPr>
    </w:p>
    <w:p w14:paraId="720816FC" w14:textId="77777777" w:rsidR="00F46948" w:rsidRPr="006D12B3" w:rsidRDefault="00F46948" w:rsidP="00384923">
      <w:pPr>
        <w:keepNext/>
        <w:spacing w:line="240" w:lineRule="auto"/>
        <w:rPr>
          <w:szCs w:val="22"/>
        </w:rPr>
      </w:pPr>
      <w:r w:rsidRPr="006D12B3">
        <w:rPr>
          <w:szCs w:val="22"/>
        </w:rPr>
        <w:t>EXP</w:t>
      </w:r>
    </w:p>
    <w:p w14:paraId="3B66B144" w14:textId="77777777" w:rsidR="00F46948" w:rsidRPr="006D12B3" w:rsidRDefault="00F46948" w:rsidP="003164A5">
      <w:pPr>
        <w:spacing w:line="240" w:lineRule="auto"/>
        <w:rPr>
          <w:szCs w:val="22"/>
        </w:rPr>
      </w:pPr>
    </w:p>
    <w:p w14:paraId="6DAB50F2" w14:textId="77777777" w:rsidR="00F46948" w:rsidRPr="006D12B3" w:rsidRDefault="00F46948" w:rsidP="003164A5">
      <w:pPr>
        <w:spacing w:line="240" w:lineRule="auto"/>
        <w:rPr>
          <w:szCs w:val="22"/>
        </w:rPr>
      </w:pPr>
    </w:p>
    <w:p w14:paraId="604D4C8C" w14:textId="407B21C6" w:rsidR="00F46948" w:rsidRPr="006D12B3" w:rsidRDefault="00F46948" w:rsidP="003164A5">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D12B3">
        <w:rPr>
          <w:b/>
          <w:szCs w:val="22"/>
        </w:rPr>
        <w:t>9.</w:t>
      </w:r>
      <w:r w:rsidRPr="006D12B3">
        <w:rPr>
          <w:b/>
          <w:szCs w:val="22"/>
        </w:rPr>
        <w:tab/>
      </w:r>
      <w:r w:rsidR="006B4C07" w:rsidRPr="006D12B3">
        <w:rPr>
          <w:b/>
          <w:szCs w:val="22"/>
        </w:rPr>
        <w:t>CONDIÇÕES ESPECIAIS DE CONSERVAÇÃO</w:t>
      </w:r>
    </w:p>
    <w:p w14:paraId="107E81C9" w14:textId="77777777" w:rsidR="00F46948" w:rsidRPr="006D12B3" w:rsidRDefault="00F46948" w:rsidP="003164A5">
      <w:pPr>
        <w:spacing w:line="240" w:lineRule="auto"/>
        <w:rPr>
          <w:szCs w:val="22"/>
        </w:rPr>
      </w:pPr>
    </w:p>
    <w:p w14:paraId="6D927F7C" w14:textId="77777777" w:rsidR="00F46948" w:rsidRPr="006D12B3" w:rsidRDefault="00F46948" w:rsidP="003164A5">
      <w:pPr>
        <w:spacing w:line="240" w:lineRule="auto"/>
        <w:ind w:left="567" w:hanging="567"/>
      </w:pPr>
    </w:p>
    <w:p w14:paraId="2831B554" w14:textId="48BBB4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D12B3">
        <w:rPr>
          <w:b/>
          <w:szCs w:val="22"/>
        </w:rPr>
        <w:t>10.</w:t>
      </w:r>
      <w:r w:rsidRPr="006D12B3">
        <w:rPr>
          <w:b/>
          <w:szCs w:val="22"/>
        </w:rPr>
        <w:tab/>
      </w:r>
      <w:r w:rsidR="006B4C07" w:rsidRPr="006D12B3">
        <w:rPr>
          <w:b/>
          <w:szCs w:val="22"/>
        </w:rPr>
        <w:t>CUIDADOS ESPECIAIS QUANTO À ELIMINAÇÃO DO MEDICAMENTO NÃO UTILIZADO OU DOS RESÍDUOS PROVENIENTES DESSE MEDICAMENTO, SE APLICÁVEL</w:t>
      </w:r>
    </w:p>
    <w:p w14:paraId="160625F8" w14:textId="77777777" w:rsidR="00F46948" w:rsidRPr="006D12B3" w:rsidRDefault="00F46948" w:rsidP="003164A5">
      <w:pPr>
        <w:spacing w:line="240" w:lineRule="auto"/>
        <w:rPr>
          <w:szCs w:val="22"/>
        </w:rPr>
      </w:pPr>
    </w:p>
    <w:p w14:paraId="53379CF1" w14:textId="77777777" w:rsidR="00F46948" w:rsidRPr="006D12B3" w:rsidRDefault="00F46948" w:rsidP="003164A5">
      <w:pPr>
        <w:spacing w:line="240" w:lineRule="auto"/>
        <w:rPr>
          <w:szCs w:val="22"/>
        </w:rPr>
      </w:pPr>
    </w:p>
    <w:p w14:paraId="178CAB8F" w14:textId="78B1F72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D12B3">
        <w:rPr>
          <w:b/>
          <w:szCs w:val="22"/>
        </w:rPr>
        <w:t>11.</w:t>
      </w:r>
      <w:r w:rsidRPr="006D12B3">
        <w:rPr>
          <w:b/>
          <w:szCs w:val="22"/>
        </w:rPr>
        <w:tab/>
      </w:r>
      <w:r w:rsidR="006B4C07" w:rsidRPr="006D12B3">
        <w:rPr>
          <w:b/>
          <w:szCs w:val="22"/>
        </w:rPr>
        <w:t>NOME E ENDEREÇO DO TITULAR DA AUTORIZAÇÃO DE INTRODUÇÃO NO MERCADO</w:t>
      </w:r>
    </w:p>
    <w:p w14:paraId="0A9E56E8" w14:textId="77777777" w:rsidR="00F46948" w:rsidRPr="006D12B3" w:rsidRDefault="00F46948" w:rsidP="003164A5">
      <w:pPr>
        <w:spacing w:line="240" w:lineRule="auto"/>
        <w:rPr>
          <w:szCs w:val="22"/>
        </w:rPr>
      </w:pPr>
    </w:p>
    <w:p w14:paraId="4CECB841" w14:textId="77777777" w:rsidR="00516259" w:rsidRPr="008F5147" w:rsidRDefault="00516259" w:rsidP="00516259">
      <w:pPr>
        <w:spacing w:line="240" w:lineRule="auto"/>
        <w:rPr>
          <w:noProof/>
          <w:szCs w:val="22"/>
          <w:lang w:val="en-US"/>
        </w:rPr>
      </w:pPr>
      <w:r w:rsidRPr="008F5147">
        <w:rPr>
          <w:noProof/>
          <w:szCs w:val="22"/>
          <w:lang w:val="en-US"/>
        </w:rPr>
        <w:t>Viatris Limited</w:t>
      </w:r>
    </w:p>
    <w:p w14:paraId="30657227" w14:textId="77777777" w:rsidR="00516259" w:rsidRPr="008F5147" w:rsidRDefault="00516259" w:rsidP="00516259">
      <w:pPr>
        <w:spacing w:line="240" w:lineRule="auto"/>
        <w:rPr>
          <w:noProof/>
          <w:szCs w:val="22"/>
          <w:lang w:val="en-US"/>
        </w:rPr>
      </w:pPr>
      <w:r w:rsidRPr="008F5147">
        <w:rPr>
          <w:noProof/>
          <w:szCs w:val="22"/>
          <w:lang w:val="en-US"/>
        </w:rPr>
        <w:t>Damastown Industrial Park</w:t>
      </w:r>
    </w:p>
    <w:p w14:paraId="3ED90228" w14:textId="77777777" w:rsidR="00516259" w:rsidRPr="008F5147" w:rsidRDefault="00516259" w:rsidP="00516259">
      <w:pPr>
        <w:spacing w:line="240" w:lineRule="auto"/>
        <w:rPr>
          <w:noProof/>
          <w:szCs w:val="22"/>
          <w:lang w:val="en-US"/>
        </w:rPr>
      </w:pPr>
      <w:r w:rsidRPr="008F5147">
        <w:rPr>
          <w:noProof/>
          <w:szCs w:val="22"/>
          <w:lang w:val="en-US"/>
        </w:rPr>
        <w:t>Mulhuddart</w:t>
      </w:r>
    </w:p>
    <w:p w14:paraId="26349705" w14:textId="77777777" w:rsidR="00516259" w:rsidRDefault="00516259" w:rsidP="00516259">
      <w:pPr>
        <w:spacing w:line="240" w:lineRule="auto"/>
        <w:rPr>
          <w:noProof/>
          <w:szCs w:val="22"/>
        </w:rPr>
      </w:pPr>
      <w:r w:rsidRPr="00101E52">
        <w:rPr>
          <w:noProof/>
          <w:szCs w:val="22"/>
        </w:rPr>
        <w:t>Dublin 15</w:t>
      </w:r>
    </w:p>
    <w:p w14:paraId="38120555" w14:textId="74AD9044" w:rsidR="00F46948" w:rsidRPr="006D12B3" w:rsidRDefault="00516259" w:rsidP="00F46948">
      <w:pPr>
        <w:spacing w:line="240" w:lineRule="auto"/>
        <w:rPr>
          <w:szCs w:val="22"/>
        </w:rPr>
      </w:pPr>
      <w:r w:rsidRPr="00101E52">
        <w:rPr>
          <w:noProof/>
          <w:szCs w:val="22"/>
        </w:rPr>
        <w:t>DUBLIN</w:t>
      </w:r>
    </w:p>
    <w:p w14:paraId="2663579C" w14:textId="73CB7F62" w:rsidR="00F46948" w:rsidRPr="006D12B3" w:rsidRDefault="006B4C07" w:rsidP="00F46948">
      <w:pPr>
        <w:spacing w:line="240" w:lineRule="auto"/>
        <w:rPr>
          <w:szCs w:val="22"/>
        </w:rPr>
      </w:pPr>
      <w:r w:rsidRPr="006D12B3">
        <w:rPr>
          <w:szCs w:val="22"/>
        </w:rPr>
        <w:t>Irlanda</w:t>
      </w:r>
      <w:r w:rsidR="00F46948" w:rsidRPr="006D12B3">
        <w:rPr>
          <w:szCs w:val="22"/>
        </w:rPr>
        <w:t>.</w:t>
      </w:r>
    </w:p>
    <w:p w14:paraId="4C24CB52" w14:textId="77777777" w:rsidR="00F46948" w:rsidRPr="006D12B3" w:rsidRDefault="00F46948" w:rsidP="00F46948">
      <w:pPr>
        <w:spacing w:line="240" w:lineRule="auto"/>
        <w:rPr>
          <w:szCs w:val="22"/>
        </w:rPr>
      </w:pPr>
    </w:p>
    <w:p w14:paraId="3A98E5DA" w14:textId="77777777" w:rsidR="00F46948" w:rsidRPr="006D12B3" w:rsidRDefault="00F46948" w:rsidP="00F46948">
      <w:pPr>
        <w:spacing w:line="240" w:lineRule="auto"/>
        <w:rPr>
          <w:szCs w:val="22"/>
        </w:rPr>
      </w:pPr>
    </w:p>
    <w:p w14:paraId="16B6A69A" w14:textId="592694B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pPr>
      <w:r w:rsidRPr="006D12B3">
        <w:rPr>
          <w:b/>
          <w:szCs w:val="22"/>
        </w:rPr>
        <w:t>12.</w:t>
      </w:r>
      <w:r w:rsidRPr="006D12B3">
        <w:rPr>
          <w:b/>
          <w:szCs w:val="22"/>
        </w:rPr>
        <w:tab/>
      </w:r>
      <w:r w:rsidR="006B4C07" w:rsidRPr="006D12B3">
        <w:rPr>
          <w:b/>
          <w:szCs w:val="22"/>
        </w:rPr>
        <w:t>NÚMERO(S) DA AUTORIZAÇÃO DE INTRODUÇÃO NO MERCADO</w:t>
      </w:r>
    </w:p>
    <w:p w14:paraId="78222394" w14:textId="77C48756" w:rsidR="00F46948" w:rsidRPr="006D12B3" w:rsidRDefault="00F46948" w:rsidP="00F46948">
      <w:pPr>
        <w:spacing w:line="240" w:lineRule="auto"/>
        <w:rPr>
          <w:szCs w:val="22"/>
        </w:rPr>
      </w:pPr>
    </w:p>
    <w:p w14:paraId="4482A990" w14:textId="7B474973" w:rsidR="00EE6C4D" w:rsidRPr="00BD7CF9" w:rsidRDefault="00EE6C4D" w:rsidP="00EE6C4D">
      <w:pPr>
        <w:spacing w:line="240" w:lineRule="auto"/>
        <w:rPr>
          <w:noProof/>
          <w:szCs w:val="22"/>
          <w:highlight w:val="lightGray"/>
        </w:rPr>
      </w:pPr>
      <w:r w:rsidRPr="00375C41">
        <w:rPr>
          <w:noProof/>
          <w:szCs w:val="22"/>
        </w:rPr>
        <w:t xml:space="preserve">EU/1/21/1588/001  </w:t>
      </w:r>
      <w:r w:rsidRPr="00BD7CF9">
        <w:rPr>
          <w:noProof/>
          <w:szCs w:val="22"/>
          <w:highlight w:val="lightGray"/>
        </w:rPr>
        <w:t xml:space="preserve">Blister (PVC/PVdC/alu)  10 </w:t>
      </w:r>
      <w:r w:rsidRPr="00BD7CF9">
        <w:rPr>
          <w:rFonts w:cs="Verdana"/>
          <w:color w:val="000000"/>
          <w:highlight w:val="lightGray"/>
        </w:rPr>
        <w:t>comprimidos</w:t>
      </w:r>
    </w:p>
    <w:p w14:paraId="63AFCBE2" w14:textId="6713798E" w:rsidR="00EE6C4D" w:rsidRPr="00BD7CF9" w:rsidRDefault="00EE6C4D" w:rsidP="00EE6C4D">
      <w:pPr>
        <w:spacing w:line="240" w:lineRule="auto"/>
        <w:rPr>
          <w:noProof/>
          <w:szCs w:val="22"/>
          <w:highlight w:val="lightGray"/>
        </w:rPr>
      </w:pPr>
      <w:r w:rsidRPr="00BD7CF9">
        <w:rPr>
          <w:noProof/>
          <w:szCs w:val="22"/>
          <w:highlight w:val="lightGray"/>
        </w:rPr>
        <w:t xml:space="preserve">EU/1/21/1588/002  Blister (PVC/PVdC/alu)  28 </w:t>
      </w:r>
      <w:r w:rsidRPr="00BD7CF9">
        <w:rPr>
          <w:rFonts w:cs="Verdana"/>
          <w:color w:val="000000"/>
          <w:highlight w:val="lightGray"/>
        </w:rPr>
        <w:t>comprimidos</w:t>
      </w:r>
    </w:p>
    <w:p w14:paraId="6A2D7D62" w14:textId="37C5E749" w:rsidR="00EE6C4D" w:rsidRPr="00BD7CF9" w:rsidRDefault="00EE6C4D" w:rsidP="00EE6C4D">
      <w:pPr>
        <w:spacing w:line="240" w:lineRule="auto"/>
        <w:rPr>
          <w:noProof/>
          <w:szCs w:val="22"/>
          <w:highlight w:val="lightGray"/>
        </w:rPr>
      </w:pPr>
      <w:r w:rsidRPr="00BD7CF9">
        <w:rPr>
          <w:noProof/>
          <w:szCs w:val="22"/>
          <w:highlight w:val="lightGray"/>
        </w:rPr>
        <w:t xml:space="preserve">EU/1/21/1588/003  Blister (PVC/PVdC/alu)  56 </w:t>
      </w:r>
      <w:r w:rsidRPr="00BD7CF9">
        <w:rPr>
          <w:rFonts w:cs="Verdana"/>
          <w:color w:val="000000"/>
          <w:highlight w:val="lightGray"/>
        </w:rPr>
        <w:t>comprimidos</w:t>
      </w:r>
    </w:p>
    <w:p w14:paraId="6E300219" w14:textId="5606C632" w:rsidR="00EE6C4D" w:rsidRPr="00BD7CF9" w:rsidRDefault="00EE6C4D" w:rsidP="00EE6C4D">
      <w:pPr>
        <w:spacing w:line="240" w:lineRule="auto"/>
        <w:rPr>
          <w:noProof/>
          <w:szCs w:val="22"/>
          <w:highlight w:val="lightGray"/>
        </w:rPr>
      </w:pPr>
      <w:r w:rsidRPr="00BD7CF9">
        <w:rPr>
          <w:noProof/>
          <w:szCs w:val="22"/>
          <w:highlight w:val="lightGray"/>
        </w:rPr>
        <w:t xml:space="preserve">EU/1/21/1588/004  Blister (PVC/PVdC/alu)  60 </w:t>
      </w:r>
      <w:r w:rsidRPr="00BD7CF9">
        <w:rPr>
          <w:rFonts w:cs="Verdana"/>
          <w:color w:val="000000"/>
          <w:highlight w:val="lightGray"/>
        </w:rPr>
        <w:t>comprimidos</w:t>
      </w:r>
    </w:p>
    <w:p w14:paraId="42CD6FB2" w14:textId="3ACE8F8C" w:rsidR="00EE6C4D" w:rsidRPr="00BD7CF9" w:rsidRDefault="00EE6C4D" w:rsidP="00EE6C4D">
      <w:pPr>
        <w:spacing w:line="240" w:lineRule="auto"/>
        <w:rPr>
          <w:noProof/>
          <w:szCs w:val="22"/>
          <w:highlight w:val="lightGray"/>
        </w:rPr>
      </w:pPr>
      <w:r w:rsidRPr="00BD7CF9">
        <w:rPr>
          <w:noProof/>
          <w:szCs w:val="22"/>
          <w:highlight w:val="lightGray"/>
        </w:rPr>
        <w:t xml:space="preserve">EU/1/21/1588/005  Blister (PVC/PVdC/alu)  100 </w:t>
      </w:r>
      <w:r w:rsidRPr="00BD7CF9">
        <w:rPr>
          <w:rFonts w:cs="Verdana"/>
          <w:color w:val="000000"/>
          <w:highlight w:val="lightGray"/>
        </w:rPr>
        <w:t>comprimidos</w:t>
      </w:r>
    </w:p>
    <w:p w14:paraId="5E42C7D2" w14:textId="79E70229" w:rsidR="00EE6C4D" w:rsidRPr="00BD7CF9" w:rsidRDefault="00EE6C4D" w:rsidP="00EE6C4D">
      <w:pPr>
        <w:spacing w:line="240" w:lineRule="auto"/>
        <w:rPr>
          <w:noProof/>
          <w:szCs w:val="22"/>
          <w:highlight w:val="lightGray"/>
        </w:rPr>
      </w:pPr>
      <w:r w:rsidRPr="00BD7CF9">
        <w:rPr>
          <w:noProof/>
          <w:szCs w:val="22"/>
          <w:highlight w:val="lightGray"/>
        </w:rPr>
        <w:t xml:space="preserve">EU/1/21/1588/006  Blister (PVC/PVdC/alu)  196 </w:t>
      </w:r>
      <w:r w:rsidRPr="00BD7CF9">
        <w:rPr>
          <w:rFonts w:cs="Verdana"/>
          <w:color w:val="000000"/>
          <w:highlight w:val="lightGray"/>
        </w:rPr>
        <w:t>comprimidos</w:t>
      </w:r>
    </w:p>
    <w:p w14:paraId="42F89A0E" w14:textId="77777777" w:rsidR="00EE6C4D" w:rsidRPr="00BD7CF9" w:rsidRDefault="00EE6C4D" w:rsidP="00EE6C4D">
      <w:pPr>
        <w:spacing w:line="240" w:lineRule="auto"/>
        <w:rPr>
          <w:noProof/>
          <w:szCs w:val="22"/>
          <w:highlight w:val="lightGray"/>
        </w:rPr>
      </w:pPr>
    </w:p>
    <w:p w14:paraId="563AF1F6" w14:textId="473D7B03" w:rsidR="00EE6C4D" w:rsidRPr="00BD7CF9" w:rsidRDefault="00EE6C4D" w:rsidP="00EE6C4D">
      <w:pPr>
        <w:spacing w:line="240" w:lineRule="auto"/>
        <w:rPr>
          <w:noProof/>
          <w:szCs w:val="22"/>
          <w:highlight w:val="lightGray"/>
        </w:rPr>
      </w:pPr>
      <w:r w:rsidRPr="00BD7CF9">
        <w:rPr>
          <w:noProof/>
          <w:szCs w:val="22"/>
          <w:highlight w:val="lightGray"/>
        </w:rPr>
        <w:t xml:space="preserve">EU/1/21/1588/007  Blister (PVC/PVdC/alu)  28 x 1 </w:t>
      </w:r>
      <w:r w:rsidRPr="00BD7CF9">
        <w:rPr>
          <w:rFonts w:cs="Verdana"/>
          <w:color w:val="000000"/>
          <w:highlight w:val="lightGray"/>
        </w:rPr>
        <w:t>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2E615345" w14:textId="5D31C88F" w:rsidR="00EE6C4D" w:rsidRPr="00BD7CF9" w:rsidRDefault="00EE6C4D" w:rsidP="00EE6C4D">
      <w:pPr>
        <w:spacing w:line="240" w:lineRule="auto"/>
        <w:rPr>
          <w:noProof/>
          <w:szCs w:val="22"/>
          <w:highlight w:val="lightGray"/>
        </w:rPr>
      </w:pPr>
      <w:r w:rsidRPr="00BD7CF9">
        <w:rPr>
          <w:noProof/>
          <w:szCs w:val="22"/>
          <w:highlight w:val="lightGray"/>
        </w:rPr>
        <w:t xml:space="preserve">EU/1/21/1588/008  Blister (PVC/PVdC/alu)  30 x 1 </w:t>
      </w:r>
      <w:r w:rsidRPr="00BD7CF9">
        <w:rPr>
          <w:rFonts w:cs="Verdana"/>
          <w:color w:val="000000"/>
          <w:highlight w:val="lightGray"/>
        </w:rPr>
        <w:t>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66C43CEE" w14:textId="5A948E15" w:rsidR="00EE6C4D" w:rsidRPr="00BD7CF9" w:rsidRDefault="00EE6C4D" w:rsidP="00EE6C4D">
      <w:pPr>
        <w:spacing w:line="240" w:lineRule="auto"/>
        <w:rPr>
          <w:noProof/>
          <w:szCs w:val="22"/>
          <w:highlight w:val="lightGray"/>
        </w:rPr>
      </w:pPr>
      <w:r w:rsidRPr="00BD7CF9">
        <w:rPr>
          <w:noProof/>
          <w:szCs w:val="22"/>
          <w:highlight w:val="lightGray"/>
        </w:rPr>
        <w:t xml:space="preserve">EU/1/21/1588/009  Blister (PVC/PVdC/alu)  56 x 1 </w:t>
      </w:r>
      <w:r w:rsidRPr="00BD7CF9">
        <w:rPr>
          <w:rFonts w:cs="Verdana"/>
          <w:color w:val="000000"/>
          <w:highlight w:val="lightGray"/>
        </w:rPr>
        <w:t>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11625F83" w14:textId="057F9C7C" w:rsidR="00EE6C4D" w:rsidRPr="00BD7CF9" w:rsidRDefault="00EE6C4D" w:rsidP="00EE6C4D">
      <w:pPr>
        <w:spacing w:line="240" w:lineRule="auto"/>
        <w:rPr>
          <w:noProof/>
          <w:szCs w:val="22"/>
          <w:highlight w:val="lightGray"/>
        </w:rPr>
      </w:pPr>
      <w:r w:rsidRPr="00BD7CF9">
        <w:rPr>
          <w:noProof/>
          <w:szCs w:val="22"/>
          <w:highlight w:val="lightGray"/>
        </w:rPr>
        <w:t xml:space="preserve">EU/1/21/1588/010  Blister (PVC/PVdC/alu)  60 x 1 </w:t>
      </w:r>
      <w:r w:rsidRPr="00BD7CF9">
        <w:rPr>
          <w:rFonts w:cs="Verdana"/>
          <w:color w:val="000000"/>
          <w:highlight w:val="lightGray"/>
        </w:rPr>
        <w:t>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05F6F165" w14:textId="67456CFE" w:rsidR="00EE6C4D" w:rsidRPr="00EE6C4D" w:rsidRDefault="00EE6C4D" w:rsidP="00EE6C4D">
      <w:pPr>
        <w:spacing w:line="240" w:lineRule="auto"/>
        <w:rPr>
          <w:noProof/>
          <w:szCs w:val="22"/>
        </w:rPr>
      </w:pPr>
      <w:r w:rsidRPr="00BD7CF9">
        <w:rPr>
          <w:noProof/>
          <w:szCs w:val="22"/>
          <w:highlight w:val="lightGray"/>
        </w:rPr>
        <w:t xml:space="preserve">EU/1/21/1588/011  Blister (PVC/PVdC/alu)  90 x 1 </w:t>
      </w:r>
      <w:r w:rsidRPr="00BD7CF9">
        <w:rPr>
          <w:rFonts w:cs="Verdana"/>
          <w:color w:val="000000"/>
          <w:highlight w:val="lightGray"/>
        </w:rPr>
        <w:t>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53F84814" w14:textId="77777777" w:rsidR="00F46948" w:rsidRPr="00EE6C4D" w:rsidRDefault="00F46948" w:rsidP="003164A5">
      <w:pPr>
        <w:spacing w:line="240" w:lineRule="auto"/>
      </w:pPr>
    </w:p>
    <w:p w14:paraId="76F21CE6" w14:textId="77777777" w:rsidR="00F46948" w:rsidRPr="00EE6C4D" w:rsidRDefault="00F46948" w:rsidP="003164A5">
      <w:pPr>
        <w:spacing w:line="240" w:lineRule="auto"/>
        <w:rPr>
          <w:szCs w:val="22"/>
        </w:rPr>
      </w:pPr>
    </w:p>
    <w:p w14:paraId="414BAA80" w14:textId="4988D32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pPr>
      <w:r w:rsidRPr="006D12B3">
        <w:rPr>
          <w:b/>
          <w:szCs w:val="22"/>
        </w:rPr>
        <w:t>13.</w:t>
      </w:r>
      <w:r w:rsidRPr="006D12B3">
        <w:rPr>
          <w:b/>
          <w:szCs w:val="22"/>
        </w:rPr>
        <w:tab/>
      </w:r>
      <w:r w:rsidR="006B4C07" w:rsidRPr="006D12B3">
        <w:rPr>
          <w:b/>
          <w:szCs w:val="22"/>
        </w:rPr>
        <w:t>NÚMERO DO LOTE</w:t>
      </w:r>
    </w:p>
    <w:p w14:paraId="0ED8CF96" w14:textId="77777777" w:rsidR="00F46948" w:rsidRPr="006D12B3" w:rsidRDefault="00F46948" w:rsidP="003164A5">
      <w:pPr>
        <w:spacing w:line="240" w:lineRule="auto"/>
        <w:rPr>
          <w:i/>
        </w:rPr>
      </w:pPr>
    </w:p>
    <w:p w14:paraId="2EA0743A" w14:textId="77777777" w:rsidR="00F46948" w:rsidRPr="006D12B3" w:rsidRDefault="00F46948" w:rsidP="003164A5">
      <w:pPr>
        <w:spacing w:line="240" w:lineRule="auto"/>
        <w:rPr>
          <w:szCs w:val="22"/>
        </w:rPr>
      </w:pPr>
      <w:proofErr w:type="spellStart"/>
      <w:r w:rsidRPr="006D12B3">
        <w:rPr>
          <w:szCs w:val="22"/>
        </w:rPr>
        <w:t>Lot</w:t>
      </w:r>
      <w:proofErr w:type="spellEnd"/>
    </w:p>
    <w:p w14:paraId="5C979A87" w14:textId="77777777" w:rsidR="00F46948" w:rsidRPr="006D12B3" w:rsidRDefault="00F46948" w:rsidP="003164A5">
      <w:pPr>
        <w:spacing w:line="240" w:lineRule="auto"/>
        <w:rPr>
          <w:szCs w:val="22"/>
        </w:rPr>
      </w:pPr>
    </w:p>
    <w:p w14:paraId="3F10157E" w14:textId="77777777" w:rsidR="00F46948" w:rsidRPr="006D12B3" w:rsidRDefault="00F46948" w:rsidP="003164A5">
      <w:pPr>
        <w:spacing w:line="240" w:lineRule="auto"/>
        <w:rPr>
          <w:szCs w:val="22"/>
        </w:rPr>
      </w:pPr>
    </w:p>
    <w:p w14:paraId="6715648E" w14:textId="20E74410"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szCs w:val="22"/>
        </w:rPr>
      </w:pPr>
      <w:r w:rsidRPr="006D12B3">
        <w:rPr>
          <w:b/>
          <w:szCs w:val="22"/>
        </w:rPr>
        <w:t>14.</w:t>
      </w:r>
      <w:r w:rsidRPr="006D12B3">
        <w:rPr>
          <w:b/>
          <w:szCs w:val="22"/>
        </w:rPr>
        <w:tab/>
      </w:r>
      <w:r w:rsidR="006B4C07" w:rsidRPr="006D12B3">
        <w:rPr>
          <w:b/>
          <w:szCs w:val="22"/>
        </w:rPr>
        <w:t xml:space="preserve">CLASSIFICAÇÃO QUANTO À DISPENSA </w:t>
      </w:r>
      <w:r w:rsidR="006B4C07" w:rsidRPr="006D12B3">
        <w:rPr>
          <w:b/>
          <w:caps/>
          <w:szCs w:val="22"/>
        </w:rPr>
        <w:t>ao Público</w:t>
      </w:r>
    </w:p>
    <w:p w14:paraId="5FEE8719" w14:textId="77777777" w:rsidR="00050C01" w:rsidRPr="006D12B3" w:rsidRDefault="00050C01" w:rsidP="003164A5">
      <w:pPr>
        <w:spacing w:line="240" w:lineRule="auto"/>
        <w:rPr>
          <w:i/>
        </w:rPr>
      </w:pPr>
    </w:p>
    <w:p w14:paraId="18F2E82A" w14:textId="77777777" w:rsidR="00F46948" w:rsidRPr="006D12B3" w:rsidRDefault="00F46948" w:rsidP="003164A5">
      <w:pPr>
        <w:spacing w:line="240" w:lineRule="auto"/>
        <w:rPr>
          <w:szCs w:val="22"/>
        </w:rPr>
      </w:pPr>
    </w:p>
    <w:p w14:paraId="39C142FD" w14:textId="68BC2084" w:rsidR="00F46948" w:rsidRPr="006D12B3" w:rsidRDefault="00F46948" w:rsidP="003164A5">
      <w:pPr>
        <w:pBdr>
          <w:top w:val="single" w:sz="4" w:space="2" w:color="auto"/>
          <w:left w:val="single" w:sz="4" w:space="4" w:color="auto"/>
          <w:bottom w:val="single" w:sz="4" w:space="1" w:color="auto"/>
          <w:right w:val="single" w:sz="4" w:space="4" w:color="auto"/>
        </w:pBdr>
        <w:spacing w:line="240" w:lineRule="auto"/>
        <w:outlineLvl w:val="0"/>
        <w:rPr>
          <w:szCs w:val="22"/>
        </w:rPr>
      </w:pPr>
      <w:r w:rsidRPr="006D12B3">
        <w:rPr>
          <w:b/>
          <w:szCs w:val="22"/>
        </w:rPr>
        <w:t>15.</w:t>
      </w:r>
      <w:r w:rsidRPr="006D12B3">
        <w:rPr>
          <w:b/>
          <w:szCs w:val="22"/>
        </w:rPr>
        <w:tab/>
      </w:r>
      <w:r w:rsidR="006B4C07" w:rsidRPr="006D12B3">
        <w:rPr>
          <w:b/>
          <w:szCs w:val="22"/>
        </w:rPr>
        <w:t>INSTRUÇÕES DE UTILIZAÇÃO</w:t>
      </w:r>
    </w:p>
    <w:p w14:paraId="5CC1B9F3" w14:textId="77777777" w:rsidR="00050C01" w:rsidRPr="006D12B3" w:rsidRDefault="00050C01" w:rsidP="003164A5">
      <w:pPr>
        <w:spacing w:line="240" w:lineRule="auto"/>
        <w:rPr>
          <w:szCs w:val="22"/>
        </w:rPr>
      </w:pPr>
    </w:p>
    <w:p w14:paraId="6E42D322" w14:textId="77777777" w:rsidR="00F46948" w:rsidRPr="006D12B3" w:rsidRDefault="00F46948" w:rsidP="003164A5">
      <w:pPr>
        <w:spacing w:line="240" w:lineRule="auto"/>
        <w:rPr>
          <w:szCs w:val="22"/>
        </w:rPr>
      </w:pPr>
    </w:p>
    <w:p w14:paraId="14AAA1BC" w14:textId="730E1A47" w:rsidR="00F46948" w:rsidRPr="006D12B3" w:rsidRDefault="00F46948" w:rsidP="003164A5">
      <w:pPr>
        <w:pBdr>
          <w:top w:val="single" w:sz="4" w:space="1" w:color="auto"/>
          <w:left w:val="single" w:sz="4" w:space="4" w:color="auto"/>
          <w:bottom w:val="single" w:sz="4" w:space="0" w:color="auto"/>
          <w:right w:val="single" w:sz="4" w:space="4" w:color="auto"/>
        </w:pBdr>
        <w:spacing w:line="240" w:lineRule="auto"/>
        <w:rPr>
          <w:szCs w:val="22"/>
        </w:rPr>
      </w:pPr>
      <w:r w:rsidRPr="006D12B3">
        <w:rPr>
          <w:b/>
          <w:szCs w:val="22"/>
        </w:rPr>
        <w:t>16.</w:t>
      </w:r>
      <w:r w:rsidRPr="006D12B3">
        <w:rPr>
          <w:b/>
          <w:szCs w:val="22"/>
        </w:rPr>
        <w:tab/>
      </w:r>
      <w:r w:rsidR="006B4C07" w:rsidRPr="006D12B3">
        <w:rPr>
          <w:b/>
          <w:caps/>
          <w:szCs w:val="22"/>
        </w:rPr>
        <w:t>Informação em Braille</w:t>
      </w:r>
    </w:p>
    <w:p w14:paraId="710B6FCD" w14:textId="77777777" w:rsidR="00F46948" w:rsidRPr="006D12B3" w:rsidRDefault="00F46948" w:rsidP="003164A5">
      <w:pPr>
        <w:spacing w:line="240" w:lineRule="auto"/>
        <w:rPr>
          <w:szCs w:val="22"/>
        </w:rPr>
      </w:pPr>
    </w:p>
    <w:p w14:paraId="7AD5A28F" w14:textId="0914A2D2" w:rsidR="00F46948" w:rsidRPr="006D12B3" w:rsidRDefault="000A3584" w:rsidP="003164A5">
      <w:pPr>
        <w:spacing w:line="240" w:lineRule="auto"/>
        <w:rPr>
          <w:shd w:val="clear" w:color="auto" w:fill="CCCCCC"/>
        </w:rPr>
      </w:pPr>
      <w:proofErr w:type="spellStart"/>
      <w:r>
        <w:rPr>
          <w:szCs w:val="22"/>
        </w:rPr>
        <w:t>Rivaroxabano</w:t>
      </w:r>
      <w:proofErr w:type="spellEnd"/>
      <w:r>
        <w:rPr>
          <w:szCs w:val="22"/>
        </w:rPr>
        <w:t xml:space="preserve"> Viatris</w:t>
      </w:r>
      <w:r w:rsidR="00EE6C4D" w:rsidRPr="006D12B3">
        <w:rPr>
          <w:szCs w:val="22"/>
        </w:rPr>
        <w:t xml:space="preserve"> 2,5 mg</w:t>
      </w:r>
    </w:p>
    <w:p w14:paraId="70CA4EF8" w14:textId="77777777" w:rsidR="00F46948" w:rsidRPr="006D12B3" w:rsidRDefault="00F46948" w:rsidP="003164A5">
      <w:pPr>
        <w:spacing w:line="240" w:lineRule="auto"/>
        <w:rPr>
          <w:shd w:val="clear" w:color="auto" w:fill="CCCCCC"/>
        </w:rPr>
      </w:pPr>
    </w:p>
    <w:p w14:paraId="1C446639" w14:textId="18CA4052" w:rsidR="00F46948" w:rsidRPr="006D12B3" w:rsidRDefault="00F46948" w:rsidP="003164A5">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6D12B3">
        <w:rPr>
          <w:b/>
        </w:rPr>
        <w:lastRenderedPageBreak/>
        <w:t>17.</w:t>
      </w:r>
      <w:r w:rsidRPr="006D12B3">
        <w:rPr>
          <w:b/>
        </w:rPr>
        <w:tab/>
      </w:r>
      <w:r w:rsidR="006B4C07" w:rsidRPr="006D12B3">
        <w:rPr>
          <w:b/>
        </w:rPr>
        <w:t>IDENTIFICADOR ÚNICO – CÓDIGO DE BARRAS 2D</w:t>
      </w:r>
    </w:p>
    <w:p w14:paraId="0712625E" w14:textId="77777777" w:rsidR="00F46948" w:rsidRPr="006D12B3" w:rsidRDefault="00F46948" w:rsidP="003164A5">
      <w:pPr>
        <w:tabs>
          <w:tab w:val="clear" w:pos="567"/>
        </w:tabs>
        <w:spacing w:line="240" w:lineRule="auto"/>
      </w:pPr>
    </w:p>
    <w:p w14:paraId="67545277" w14:textId="6BB1F943" w:rsidR="00F46948" w:rsidRPr="006D12B3" w:rsidRDefault="006B4C07" w:rsidP="00F46948">
      <w:pPr>
        <w:spacing w:line="240" w:lineRule="auto"/>
        <w:rPr>
          <w:szCs w:val="22"/>
          <w:shd w:val="clear" w:color="auto" w:fill="CCCCCC"/>
        </w:rPr>
      </w:pPr>
      <w:r w:rsidRPr="006D12B3">
        <w:rPr>
          <w:highlight w:val="lightGray"/>
        </w:rPr>
        <w:t>Código de barras 2D com identificador único incluído</w:t>
      </w:r>
      <w:r w:rsidR="00F46948" w:rsidRPr="006D12B3">
        <w:rPr>
          <w:highlight w:val="lightGray"/>
        </w:rPr>
        <w:t>.</w:t>
      </w:r>
    </w:p>
    <w:p w14:paraId="28EC806A" w14:textId="77777777" w:rsidR="00F46948" w:rsidRPr="006D12B3" w:rsidRDefault="00F46948" w:rsidP="00F46948">
      <w:pPr>
        <w:tabs>
          <w:tab w:val="clear" w:pos="567"/>
        </w:tabs>
        <w:spacing w:line="240" w:lineRule="auto"/>
      </w:pPr>
    </w:p>
    <w:p w14:paraId="14072C8A" w14:textId="77777777" w:rsidR="00F46948" w:rsidRPr="006D12B3" w:rsidRDefault="00F46948" w:rsidP="00F46948">
      <w:pPr>
        <w:tabs>
          <w:tab w:val="clear" w:pos="567"/>
        </w:tabs>
        <w:spacing w:line="240" w:lineRule="auto"/>
      </w:pPr>
    </w:p>
    <w:p w14:paraId="72446F4A" w14:textId="0A5465F5" w:rsidR="00F46948" w:rsidRPr="006D12B3" w:rsidRDefault="00F46948" w:rsidP="003164A5">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6D12B3">
        <w:rPr>
          <w:b/>
        </w:rPr>
        <w:t>18.</w:t>
      </w:r>
      <w:r w:rsidRPr="006D12B3">
        <w:rPr>
          <w:b/>
        </w:rPr>
        <w:tab/>
      </w:r>
      <w:r w:rsidR="006B4C07" w:rsidRPr="006D12B3">
        <w:rPr>
          <w:b/>
        </w:rPr>
        <w:t xml:space="preserve">IDENTIFICADOR ÚNICO </w:t>
      </w:r>
      <w:r w:rsidR="00AC76C6" w:rsidRPr="006D12B3">
        <w:rPr>
          <w:b/>
        </w:rPr>
        <w:noBreakHyphen/>
      </w:r>
      <w:r w:rsidR="006B4C07" w:rsidRPr="006D12B3">
        <w:rPr>
          <w:b/>
        </w:rPr>
        <w:t xml:space="preserve"> DADOS PARA LEITURA HUMANA</w:t>
      </w:r>
    </w:p>
    <w:p w14:paraId="466E5CD3" w14:textId="77777777" w:rsidR="00F46948" w:rsidRPr="006D12B3" w:rsidRDefault="00F46948" w:rsidP="003164A5">
      <w:pPr>
        <w:tabs>
          <w:tab w:val="clear" w:pos="567"/>
        </w:tabs>
        <w:spacing w:line="240" w:lineRule="auto"/>
      </w:pPr>
    </w:p>
    <w:p w14:paraId="12EBD6B5" w14:textId="62D81B1A" w:rsidR="00F46948" w:rsidRPr="006D12B3" w:rsidRDefault="00F46948" w:rsidP="00F46948">
      <w:pPr>
        <w:rPr>
          <w:color w:val="008000"/>
        </w:rPr>
      </w:pPr>
      <w:r w:rsidRPr="006D12B3">
        <w:rPr>
          <w:szCs w:val="22"/>
        </w:rPr>
        <w:t>PC</w:t>
      </w:r>
    </w:p>
    <w:p w14:paraId="7C989F3D" w14:textId="1794B001" w:rsidR="00F46948" w:rsidRPr="006D12B3" w:rsidRDefault="00F46948" w:rsidP="00F46948">
      <w:pPr>
        <w:rPr>
          <w:szCs w:val="22"/>
        </w:rPr>
      </w:pPr>
      <w:r w:rsidRPr="006D12B3">
        <w:rPr>
          <w:szCs w:val="22"/>
        </w:rPr>
        <w:t>SN</w:t>
      </w:r>
    </w:p>
    <w:p w14:paraId="57009F8A" w14:textId="123C2F86" w:rsidR="00F46948" w:rsidRPr="006D12B3" w:rsidRDefault="00384923" w:rsidP="00384923">
      <w:pPr>
        <w:rPr>
          <w:szCs w:val="22"/>
        </w:rPr>
      </w:pPr>
      <w:r w:rsidRPr="006D12B3">
        <w:rPr>
          <w:szCs w:val="22"/>
        </w:rPr>
        <w:t>NN</w:t>
      </w:r>
    </w:p>
    <w:p w14:paraId="4DF558C2" w14:textId="77777777" w:rsidR="00F46948" w:rsidRPr="006D12B3" w:rsidRDefault="00F46948" w:rsidP="003164A5">
      <w:pPr>
        <w:spacing w:line="240" w:lineRule="auto"/>
        <w:rPr>
          <w:b/>
          <w:szCs w:val="22"/>
        </w:rPr>
      </w:pPr>
      <w:r w:rsidRPr="006D12B3">
        <w:rPr>
          <w:shd w:val="clear" w:color="auto" w:fill="CCCCCC"/>
        </w:rPr>
        <w:br w:type="page"/>
      </w:r>
    </w:p>
    <w:p w14:paraId="585AEC55" w14:textId="49028806" w:rsidR="00F46948" w:rsidRPr="006D12B3" w:rsidRDefault="00D30449" w:rsidP="00D30449">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rPr>
      </w:pPr>
      <w:r w:rsidRPr="006D12B3">
        <w:rPr>
          <w:b/>
        </w:rPr>
        <w:lastRenderedPageBreak/>
        <w:t>INDICAÇÕES MÍNIMAS A INCLUIR NAS EMBALAGENS BLISTER OU FITAS CONTENTORAS</w:t>
      </w:r>
    </w:p>
    <w:p w14:paraId="33295B43"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549EDFC6"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6D12B3">
        <w:rPr>
          <w:b/>
          <w:szCs w:val="22"/>
        </w:rPr>
        <w:t>BLISTER</w:t>
      </w:r>
    </w:p>
    <w:p w14:paraId="643F504F" w14:textId="77777777" w:rsidR="00F46948" w:rsidRPr="006D12B3" w:rsidRDefault="00F46948" w:rsidP="00F46948">
      <w:pPr>
        <w:spacing w:line="240" w:lineRule="auto"/>
        <w:rPr>
          <w:szCs w:val="22"/>
        </w:rPr>
      </w:pPr>
    </w:p>
    <w:p w14:paraId="6BF8C721" w14:textId="77777777" w:rsidR="00F46948" w:rsidRPr="006D12B3" w:rsidRDefault="00F46948" w:rsidP="003164A5">
      <w:pPr>
        <w:spacing w:line="240" w:lineRule="auto"/>
        <w:rPr>
          <w:szCs w:val="22"/>
        </w:rPr>
      </w:pPr>
    </w:p>
    <w:p w14:paraId="41FC346D" w14:textId="724F009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szCs w:val="22"/>
        </w:rPr>
        <w:t>1.</w:t>
      </w:r>
      <w:r w:rsidRPr="006D12B3">
        <w:rPr>
          <w:b/>
          <w:szCs w:val="22"/>
        </w:rPr>
        <w:tab/>
      </w:r>
      <w:r w:rsidR="00D30449" w:rsidRPr="006D12B3">
        <w:rPr>
          <w:b/>
          <w:szCs w:val="22"/>
        </w:rPr>
        <w:t>NOME DO MEDICAMENTO</w:t>
      </w:r>
    </w:p>
    <w:p w14:paraId="037401C2" w14:textId="77777777" w:rsidR="00F46948" w:rsidRPr="006D12B3" w:rsidRDefault="00F46948" w:rsidP="003164A5">
      <w:pPr>
        <w:spacing w:line="240" w:lineRule="auto"/>
        <w:rPr>
          <w:i/>
        </w:rPr>
      </w:pPr>
    </w:p>
    <w:p w14:paraId="14741FE2" w14:textId="44E070CE" w:rsidR="00F46948" w:rsidRPr="006D12B3" w:rsidRDefault="000A3584" w:rsidP="00F46948">
      <w:pPr>
        <w:spacing w:line="240" w:lineRule="auto"/>
      </w:pPr>
      <w:proofErr w:type="spellStart"/>
      <w:r>
        <w:t>Rivaroxabano</w:t>
      </w:r>
      <w:proofErr w:type="spellEnd"/>
      <w:r>
        <w:t xml:space="preserve"> Viatris</w:t>
      </w:r>
      <w:r w:rsidR="00F46948" w:rsidRPr="006D12B3">
        <w:t xml:space="preserve"> 2</w:t>
      </w:r>
      <w:r w:rsidR="00D30449" w:rsidRPr="006D12B3">
        <w:t>,</w:t>
      </w:r>
      <w:r w:rsidR="00F46948" w:rsidRPr="006D12B3">
        <w:t xml:space="preserve">5 mg </w:t>
      </w:r>
      <w:r w:rsidR="00D30449" w:rsidRPr="006D12B3">
        <w:t>comprimidos</w:t>
      </w:r>
    </w:p>
    <w:p w14:paraId="45F7E19D" w14:textId="53FC77EE" w:rsidR="00F46948" w:rsidRPr="006D12B3" w:rsidRDefault="00F46948" w:rsidP="00F46948">
      <w:pPr>
        <w:spacing w:line="240" w:lineRule="auto"/>
      </w:pPr>
      <w:proofErr w:type="spellStart"/>
      <w:r w:rsidRPr="006D12B3">
        <w:t>rivaroxaban</w:t>
      </w:r>
      <w:r w:rsidR="00D30449" w:rsidRPr="006D12B3">
        <w:t>o</w:t>
      </w:r>
      <w:proofErr w:type="spellEnd"/>
    </w:p>
    <w:p w14:paraId="51972CEF" w14:textId="77777777" w:rsidR="00F46948" w:rsidRPr="006D12B3" w:rsidRDefault="00F46948" w:rsidP="003164A5">
      <w:pPr>
        <w:spacing w:line="240" w:lineRule="auto"/>
      </w:pPr>
    </w:p>
    <w:p w14:paraId="2FA3B20E" w14:textId="7306574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D30449" w:rsidRPr="006D12B3">
        <w:rPr>
          <w:b/>
        </w:rPr>
        <w:t>NOME DO TITULAR DA AUTORIZAÇÃO DE INTRODUÇÃO NO MERCADO</w:t>
      </w:r>
    </w:p>
    <w:p w14:paraId="35F285C6" w14:textId="77777777" w:rsidR="00F46948" w:rsidRPr="006D12B3" w:rsidRDefault="00F46948" w:rsidP="003164A5">
      <w:pPr>
        <w:spacing w:line="240" w:lineRule="auto"/>
        <w:rPr>
          <w:szCs w:val="22"/>
        </w:rPr>
      </w:pPr>
    </w:p>
    <w:p w14:paraId="3402C9BB" w14:textId="41846D47" w:rsidR="00F46948" w:rsidRPr="006D12B3" w:rsidRDefault="00516259" w:rsidP="00F46948">
      <w:pPr>
        <w:spacing w:line="240" w:lineRule="auto"/>
        <w:rPr>
          <w:szCs w:val="22"/>
        </w:rPr>
      </w:pPr>
      <w:r>
        <w:rPr>
          <w:szCs w:val="22"/>
        </w:rPr>
        <w:t>Viatris</w:t>
      </w:r>
      <w:r w:rsidR="00F46948" w:rsidRPr="006D12B3">
        <w:rPr>
          <w:szCs w:val="22"/>
        </w:rPr>
        <w:t xml:space="preserve"> </w:t>
      </w:r>
      <w:proofErr w:type="spellStart"/>
      <w:r w:rsidR="00F46948" w:rsidRPr="006D12B3">
        <w:rPr>
          <w:szCs w:val="22"/>
        </w:rPr>
        <w:t>Limited</w:t>
      </w:r>
      <w:proofErr w:type="spellEnd"/>
    </w:p>
    <w:p w14:paraId="6A01EBBD" w14:textId="77777777" w:rsidR="00F46948" w:rsidRPr="006D12B3" w:rsidRDefault="00F46948" w:rsidP="003164A5">
      <w:pPr>
        <w:spacing w:line="240" w:lineRule="auto"/>
        <w:rPr>
          <w:szCs w:val="22"/>
        </w:rPr>
      </w:pPr>
    </w:p>
    <w:p w14:paraId="66BDA592" w14:textId="77777777" w:rsidR="00F46948" w:rsidRPr="006D12B3" w:rsidRDefault="00F46948" w:rsidP="003164A5">
      <w:pPr>
        <w:spacing w:line="240" w:lineRule="auto"/>
        <w:rPr>
          <w:szCs w:val="22"/>
        </w:rPr>
      </w:pPr>
    </w:p>
    <w:p w14:paraId="1485D22B" w14:textId="31178DF5" w:rsidR="00F46948" w:rsidRPr="006D12B3" w:rsidRDefault="00F46948" w:rsidP="003164A5">
      <w:pPr>
        <w:pBdr>
          <w:top w:val="single" w:sz="4" w:space="1" w:color="auto"/>
          <w:left w:val="single" w:sz="4" w:space="4" w:color="auto"/>
          <w:bottom w:val="single" w:sz="4" w:space="2" w:color="auto"/>
          <w:right w:val="single" w:sz="4" w:space="4" w:color="auto"/>
        </w:pBdr>
        <w:spacing w:line="240" w:lineRule="auto"/>
        <w:outlineLvl w:val="0"/>
        <w:rPr>
          <w:b/>
          <w:szCs w:val="22"/>
        </w:rPr>
      </w:pPr>
      <w:r w:rsidRPr="006D12B3">
        <w:rPr>
          <w:b/>
          <w:szCs w:val="22"/>
        </w:rPr>
        <w:t>3.</w:t>
      </w:r>
      <w:r w:rsidRPr="006D12B3">
        <w:rPr>
          <w:b/>
          <w:szCs w:val="22"/>
        </w:rPr>
        <w:tab/>
      </w:r>
      <w:r w:rsidR="00D30449" w:rsidRPr="006D12B3">
        <w:rPr>
          <w:b/>
        </w:rPr>
        <w:t>PRAZO DE VALIDADE</w:t>
      </w:r>
    </w:p>
    <w:p w14:paraId="6CDC8652" w14:textId="77777777" w:rsidR="00F46948" w:rsidRPr="006D12B3" w:rsidRDefault="00F46948" w:rsidP="003164A5">
      <w:pPr>
        <w:spacing w:line="240" w:lineRule="auto"/>
        <w:rPr>
          <w:szCs w:val="22"/>
        </w:rPr>
      </w:pPr>
    </w:p>
    <w:p w14:paraId="6319FBA9" w14:textId="77777777" w:rsidR="00F46948" w:rsidRPr="006D12B3" w:rsidRDefault="00F46948" w:rsidP="003164A5">
      <w:pPr>
        <w:spacing w:line="240" w:lineRule="auto"/>
        <w:rPr>
          <w:szCs w:val="22"/>
        </w:rPr>
      </w:pPr>
      <w:r w:rsidRPr="006D12B3">
        <w:rPr>
          <w:szCs w:val="22"/>
        </w:rPr>
        <w:t>EXP</w:t>
      </w:r>
    </w:p>
    <w:p w14:paraId="76D8769B" w14:textId="77777777" w:rsidR="00F46948" w:rsidRPr="006D12B3" w:rsidRDefault="00F46948" w:rsidP="003164A5">
      <w:pPr>
        <w:spacing w:line="240" w:lineRule="auto"/>
        <w:rPr>
          <w:szCs w:val="22"/>
        </w:rPr>
      </w:pPr>
    </w:p>
    <w:p w14:paraId="694B0DF2" w14:textId="77777777" w:rsidR="00F46948" w:rsidRPr="006D12B3" w:rsidRDefault="00F46948" w:rsidP="003164A5">
      <w:pPr>
        <w:spacing w:line="240" w:lineRule="auto"/>
        <w:rPr>
          <w:szCs w:val="22"/>
        </w:rPr>
      </w:pPr>
    </w:p>
    <w:p w14:paraId="7F62DDA5" w14:textId="45C5203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szCs w:val="22"/>
        </w:rPr>
      </w:pPr>
      <w:r w:rsidRPr="006D12B3">
        <w:rPr>
          <w:b/>
          <w:szCs w:val="22"/>
        </w:rPr>
        <w:t>4.</w:t>
      </w:r>
      <w:r w:rsidRPr="006D12B3">
        <w:rPr>
          <w:b/>
          <w:szCs w:val="22"/>
        </w:rPr>
        <w:tab/>
      </w:r>
      <w:r w:rsidR="00D30449" w:rsidRPr="006D12B3">
        <w:rPr>
          <w:b/>
        </w:rPr>
        <w:t>NÚMERO DO LOTE</w:t>
      </w:r>
    </w:p>
    <w:p w14:paraId="0EDDEFE4" w14:textId="77777777" w:rsidR="00F46948" w:rsidRPr="006D12B3" w:rsidRDefault="00F46948" w:rsidP="003164A5">
      <w:pPr>
        <w:spacing w:line="240" w:lineRule="auto"/>
        <w:rPr>
          <w:szCs w:val="22"/>
        </w:rPr>
      </w:pPr>
    </w:p>
    <w:p w14:paraId="7348B57F" w14:textId="77777777" w:rsidR="00F46948" w:rsidRPr="006D12B3" w:rsidRDefault="00F46948" w:rsidP="003164A5">
      <w:pPr>
        <w:spacing w:line="240" w:lineRule="auto"/>
        <w:rPr>
          <w:szCs w:val="22"/>
        </w:rPr>
      </w:pPr>
      <w:proofErr w:type="spellStart"/>
      <w:r w:rsidRPr="006D12B3">
        <w:rPr>
          <w:szCs w:val="22"/>
        </w:rPr>
        <w:t>Lot</w:t>
      </w:r>
      <w:proofErr w:type="spellEnd"/>
    </w:p>
    <w:p w14:paraId="4767C7C4" w14:textId="77777777" w:rsidR="00F46948" w:rsidRPr="006D12B3" w:rsidRDefault="00F46948" w:rsidP="003164A5">
      <w:pPr>
        <w:spacing w:line="240" w:lineRule="auto"/>
        <w:rPr>
          <w:szCs w:val="22"/>
        </w:rPr>
      </w:pPr>
    </w:p>
    <w:p w14:paraId="73678324" w14:textId="77777777" w:rsidR="00F46948" w:rsidRPr="006D12B3" w:rsidRDefault="00F46948" w:rsidP="003164A5">
      <w:pPr>
        <w:spacing w:line="240" w:lineRule="auto"/>
        <w:rPr>
          <w:szCs w:val="22"/>
        </w:rPr>
      </w:pPr>
    </w:p>
    <w:p w14:paraId="651EED38" w14:textId="28E10C7D"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szCs w:val="22"/>
        </w:rPr>
      </w:pPr>
      <w:r w:rsidRPr="006D12B3">
        <w:rPr>
          <w:b/>
          <w:szCs w:val="22"/>
        </w:rPr>
        <w:t>5.</w:t>
      </w:r>
      <w:r w:rsidRPr="006D12B3">
        <w:rPr>
          <w:b/>
          <w:szCs w:val="22"/>
        </w:rPr>
        <w:tab/>
      </w:r>
      <w:r w:rsidR="00D30449" w:rsidRPr="006D12B3">
        <w:rPr>
          <w:b/>
        </w:rPr>
        <w:t>OUTROS</w:t>
      </w:r>
    </w:p>
    <w:p w14:paraId="6E7F61F8" w14:textId="77777777" w:rsidR="00F46948" w:rsidRPr="006D12B3" w:rsidRDefault="00F46948" w:rsidP="003164A5">
      <w:pPr>
        <w:spacing w:line="240" w:lineRule="auto"/>
        <w:rPr>
          <w:szCs w:val="22"/>
        </w:rPr>
      </w:pPr>
    </w:p>
    <w:p w14:paraId="27DE6520" w14:textId="77777777" w:rsidR="00F46948" w:rsidRPr="006D12B3" w:rsidRDefault="00F46948" w:rsidP="003164A5">
      <w:pPr>
        <w:spacing w:line="240" w:lineRule="auto"/>
        <w:rPr>
          <w:szCs w:val="22"/>
        </w:rPr>
      </w:pPr>
    </w:p>
    <w:p w14:paraId="19DA442F" w14:textId="598D064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br w:type="page"/>
      </w:r>
      <w:bookmarkStart w:id="111" w:name="_Hlk45815494"/>
      <w:r w:rsidR="00D30449" w:rsidRPr="006D12B3">
        <w:rPr>
          <w:b/>
          <w:szCs w:val="22"/>
        </w:rPr>
        <w:lastRenderedPageBreak/>
        <w:t xml:space="preserve">INDICAÇÕES A INCLUIR </w:t>
      </w:r>
      <w:r w:rsidR="00D30449" w:rsidRPr="006D12B3">
        <w:rPr>
          <w:b/>
          <w:caps/>
          <w:szCs w:val="22"/>
        </w:rPr>
        <w:t>no acondicionamento SECUNDÁRIO E NO ACONDICIONAMENTO PRIMÁRIO</w:t>
      </w:r>
    </w:p>
    <w:p w14:paraId="65768475"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bCs/>
        </w:rPr>
      </w:pPr>
    </w:p>
    <w:p w14:paraId="0EC45DFD" w14:textId="4CC6A63A" w:rsidR="00F46948" w:rsidRPr="006D12B3" w:rsidRDefault="00D30449" w:rsidP="003164A5">
      <w:pPr>
        <w:pBdr>
          <w:top w:val="single" w:sz="4" w:space="1" w:color="auto"/>
          <w:left w:val="single" w:sz="4" w:space="4" w:color="auto"/>
          <w:bottom w:val="single" w:sz="4" w:space="1" w:color="auto"/>
          <w:right w:val="single" w:sz="4" w:space="4" w:color="auto"/>
        </w:pBdr>
        <w:spacing w:line="240" w:lineRule="auto"/>
        <w:outlineLvl w:val="0"/>
        <w:rPr>
          <w:b/>
          <w:bCs/>
        </w:rPr>
      </w:pPr>
      <w:r w:rsidRPr="006D12B3">
        <w:rPr>
          <w:b/>
        </w:rPr>
        <w:t>EMBALAGEM EXTERIOR E RÓTULO PARA FRASCO</w:t>
      </w:r>
    </w:p>
    <w:p w14:paraId="1E567274" w14:textId="77777777" w:rsidR="00F46948" w:rsidRPr="006D12B3" w:rsidRDefault="00F46948" w:rsidP="003164A5">
      <w:pPr>
        <w:spacing w:line="240" w:lineRule="auto"/>
        <w:outlineLvl w:val="0"/>
        <w:rPr>
          <w:b/>
        </w:rPr>
      </w:pPr>
    </w:p>
    <w:p w14:paraId="1E67A001" w14:textId="77777777" w:rsidR="00F46948" w:rsidRPr="006D12B3" w:rsidRDefault="00F46948" w:rsidP="003164A5">
      <w:pPr>
        <w:spacing w:line="240" w:lineRule="auto"/>
        <w:outlineLvl w:val="0"/>
        <w:rPr>
          <w:b/>
        </w:rPr>
      </w:pPr>
    </w:p>
    <w:p w14:paraId="191CECAD" w14:textId="6CA7D5E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w:t>
      </w:r>
      <w:r w:rsidRPr="006D12B3">
        <w:rPr>
          <w:b/>
        </w:rPr>
        <w:tab/>
      </w:r>
      <w:bookmarkStart w:id="112" w:name="_Hlk81062227"/>
      <w:r w:rsidR="00D30449" w:rsidRPr="006D12B3">
        <w:rPr>
          <w:b/>
          <w:szCs w:val="22"/>
        </w:rPr>
        <w:t>NOME DO MEDICAMENTO</w:t>
      </w:r>
      <w:bookmarkEnd w:id="112"/>
    </w:p>
    <w:p w14:paraId="05B05A61" w14:textId="77777777" w:rsidR="00F46948" w:rsidRPr="006D12B3" w:rsidRDefault="00F46948" w:rsidP="003164A5">
      <w:pPr>
        <w:spacing w:line="240" w:lineRule="auto"/>
        <w:outlineLvl w:val="0"/>
        <w:rPr>
          <w:b/>
        </w:rPr>
      </w:pPr>
    </w:p>
    <w:p w14:paraId="5987F12F" w14:textId="4D2C92EF" w:rsidR="00F46948" w:rsidRPr="006D12B3" w:rsidRDefault="000A3584" w:rsidP="003164A5">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2</w:t>
      </w:r>
      <w:r w:rsidR="00D30449" w:rsidRPr="006D12B3">
        <w:rPr>
          <w:bCs/>
        </w:rPr>
        <w:t>,</w:t>
      </w:r>
      <w:r w:rsidR="00F46948" w:rsidRPr="006D12B3">
        <w:rPr>
          <w:bCs/>
        </w:rPr>
        <w:t xml:space="preserve">5 mg </w:t>
      </w:r>
      <w:r w:rsidR="00D30449" w:rsidRPr="006D12B3">
        <w:rPr>
          <w:bCs/>
        </w:rPr>
        <w:t>comprimidos revestidos por película</w:t>
      </w:r>
    </w:p>
    <w:p w14:paraId="4F3C8FE2" w14:textId="4179BCAA" w:rsidR="00F46948" w:rsidRPr="006D12B3" w:rsidRDefault="00F46948" w:rsidP="003164A5">
      <w:pPr>
        <w:spacing w:line="240" w:lineRule="auto"/>
        <w:outlineLvl w:val="0"/>
        <w:rPr>
          <w:bCs/>
        </w:rPr>
      </w:pPr>
      <w:proofErr w:type="spellStart"/>
      <w:r w:rsidRPr="006D12B3">
        <w:rPr>
          <w:bCs/>
        </w:rPr>
        <w:t>rivaroxaban</w:t>
      </w:r>
      <w:r w:rsidR="00D30449" w:rsidRPr="006D12B3">
        <w:rPr>
          <w:bCs/>
        </w:rPr>
        <w:t>o</w:t>
      </w:r>
      <w:proofErr w:type="spellEnd"/>
    </w:p>
    <w:p w14:paraId="6168BBF3" w14:textId="77777777" w:rsidR="00F46948" w:rsidRPr="006D12B3" w:rsidRDefault="00F46948" w:rsidP="003164A5">
      <w:pPr>
        <w:spacing w:line="240" w:lineRule="auto"/>
        <w:outlineLvl w:val="0"/>
        <w:rPr>
          <w:b/>
        </w:rPr>
      </w:pPr>
    </w:p>
    <w:p w14:paraId="09FF33DF" w14:textId="77777777" w:rsidR="00F46948" w:rsidRPr="006D12B3" w:rsidRDefault="00F46948" w:rsidP="003164A5">
      <w:pPr>
        <w:spacing w:line="240" w:lineRule="auto"/>
        <w:outlineLvl w:val="0"/>
        <w:rPr>
          <w:b/>
        </w:rPr>
      </w:pPr>
    </w:p>
    <w:p w14:paraId="1E759648" w14:textId="08A9843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D30449" w:rsidRPr="006D12B3">
        <w:rPr>
          <w:b/>
          <w:szCs w:val="22"/>
        </w:rPr>
        <w:t>DESCRIÇÃO DA(S) SUBSTÂNCIA(S) ATIVA(S)</w:t>
      </w:r>
    </w:p>
    <w:p w14:paraId="2012F856" w14:textId="77777777" w:rsidR="00F46948" w:rsidRPr="006D12B3" w:rsidRDefault="00F46948" w:rsidP="003164A5">
      <w:pPr>
        <w:spacing w:line="240" w:lineRule="auto"/>
        <w:outlineLvl w:val="0"/>
        <w:rPr>
          <w:b/>
        </w:rPr>
      </w:pPr>
    </w:p>
    <w:p w14:paraId="12CDCD38" w14:textId="49747818" w:rsidR="00F46948" w:rsidRPr="006D12B3" w:rsidRDefault="00D30449" w:rsidP="003164A5">
      <w:pPr>
        <w:spacing w:line="240" w:lineRule="auto"/>
        <w:outlineLvl w:val="0"/>
        <w:rPr>
          <w:bCs/>
        </w:rPr>
      </w:pPr>
      <w:r w:rsidRPr="006D12B3">
        <w:rPr>
          <w:szCs w:val="22"/>
        </w:rPr>
        <w:t xml:space="preserve">Cada comprimido revestido por película contém 2,5 mg </w:t>
      </w:r>
      <w:r w:rsidR="00862F2E" w:rsidRPr="006D12B3">
        <w:rPr>
          <w:szCs w:val="22"/>
        </w:rPr>
        <w:t xml:space="preserve">de </w:t>
      </w:r>
      <w:proofErr w:type="spellStart"/>
      <w:r w:rsidRPr="006D12B3">
        <w:rPr>
          <w:szCs w:val="22"/>
        </w:rPr>
        <w:t>rivaroxabano</w:t>
      </w:r>
      <w:proofErr w:type="spellEnd"/>
      <w:r w:rsidR="00F46948" w:rsidRPr="006D12B3">
        <w:rPr>
          <w:bCs/>
        </w:rPr>
        <w:t>.</w:t>
      </w:r>
    </w:p>
    <w:p w14:paraId="7C4685E0" w14:textId="77777777" w:rsidR="00F46948" w:rsidRPr="006D12B3" w:rsidRDefault="00F46948" w:rsidP="003164A5">
      <w:pPr>
        <w:spacing w:line="240" w:lineRule="auto"/>
        <w:outlineLvl w:val="0"/>
        <w:rPr>
          <w:bCs/>
        </w:rPr>
      </w:pPr>
    </w:p>
    <w:p w14:paraId="388AECD8" w14:textId="77777777" w:rsidR="00F46948" w:rsidRPr="006D12B3" w:rsidRDefault="00F46948" w:rsidP="003164A5">
      <w:pPr>
        <w:spacing w:line="240" w:lineRule="auto"/>
        <w:outlineLvl w:val="0"/>
        <w:rPr>
          <w:b/>
        </w:rPr>
      </w:pPr>
    </w:p>
    <w:p w14:paraId="44ACE7B8" w14:textId="0F5920C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r>
      <w:r w:rsidR="00D30449" w:rsidRPr="006D12B3">
        <w:rPr>
          <w:b/>
          <w:szCs w:val="22"/>
        </w:rPr>
        <w:t>LISTA DOS EXCIPIENTES</w:t>
      </w:r>
    </w:p>
    <w:p w14:paraId="38426219" w14:textId="77777777" w:rsidR="00F46948" w:rsidRPr="006D12B3" w:rsidRDefault="00F46948" w:rsidP="003164A5">
      <w:pPr>
        <w:spacing w:line="240" w:lineRule="auto"/>
        <w:outlineLvl w:val="0"/>
        <w:rPr>
          <w:b/>
        </w:rPr>
      </w:pPr>
    </w:p>
    <w:p w14:paraId="65BA3445" w14:textId="0329B411" w:rsidR="00F46948" w:rsidRPr="006D12B3" w:rsidRDefault="00D30449" w:rsidP="003164A5">
      <w:pPr>
        <w:spacing w:line="240" w:lineRule="auto"/>
        <w:outlineLvl w:val="0"/>
        <w:rPr>
          <w:bCs/>
        </w:rPr>
      </w:pPr>
      <w:r w:rsidRPr="006D12B3">
        <w:rPr>
          <w:szCs w:val="22"/>
        </w:rPr>
        <w:t>Contém lactose. Ver folheto informativo para mais informações</w:t>
      </w:r>
      <w:r w:rsidR="00F46948" w:rsidRPr="006D12B3">
        <w:rPr>
          <w:bCs/>
        </w:rPr>
        <w:t>.</w:t>
      </w:r>
    </w:p>
    <w:p w14:paraId="33741714" w14:textId="77777777" w:rsidR="00F46948" w:rsidRPr="006D12B3" w:rsidRDefault="00F46948" w:rsidP="003164A5">
      <w:pPr>
        <w:spacing w:line="240" w:lineRule="auto"/>
        <w:outlineLvl w:val="0"/>
        <w:rPr>
          <w:b/>
        </w:rPr>
      </w:pPr>
    </w:p>
    <w:p w14:paraId="07A63635" w14:textId="77777777" w:rsidR="00F46948" w:rsidRPr="006D12B3" w:rsidRDefault="00F46948" w:rsidP="003164A5">
      <w:pPr>
        <w:spacing w:line="240" w:lineRule="auto"/>
        <w:outlineLvl w:val="0"/>
        <w:rPr>
          <w:b/>
        </w:rPr>
      </w:pPr>
    </w:p>
    <w:p w14:paraId="0E7A3DDD" w14:textId="04C1DE5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r>
      <w:r w:rsidR="00D30449" w:rsidRPr="006D12B3">
        <w:rPr>
          <w:b/>
          <w:szCs w:val="22"/>
        </w:rPr>
        <w:t>FORMA FARMACÊUTICA E CONTEÚDO</w:t>
      </w:r>
    </w:p>
    <w:p w14:paraId="02A3FA04" w14:textId="77777777" w:rsidR="00F46948" w:rsidRPr="006D12B3" w:rsidRDefault="00F46948" w:rsidP="003164A5">
      <w:pPr>
        <w:spacing w:line="240" w:lineRule="auto"/>
        <w:outlineLvl w:val="0"/>
        <w:rPr>
          <w:b/>
        </w:rPr>
      </w:pPr>
    </w:p>
    <w:p w14:paraId="67BB1DCE" w14:textId="14301A25" w:rsidR="00F46948" w:rsidRPr="006D12B3" w:rsidRDefault="00D30449" w:rsidP="00F46948">
      <w:pPr>
        <w:spacing w:line="240" w:lineRule="auto"/>
        <w:outlineLvl w:val="0"/>
        <w:rPr>
          <w:bCs/>
        </w:rPr>
      </w:pPr>
      <w:r w:rsidRPr="006D12B3">
        <w:rPr>
          <w:bCs/>
        </w:rPr>
        <w:t xml:space="preserve">Comprimido revestido por película </w:t>
      </w:r>
      <w:r w:rsidR="00F46948" w:rsidRPr="006D12B3">
        <w:rPr>
          <w:bCs/>
        </w:rPr>
        <w:t>(</w:t>
      </w:r>
      <w:r w:rsidRPr="006D12B3">
        <w:rPr>
          <w:bCs/>
        </w:rPr>
        <w:t>comprimido</w:t>
      </w:r>
      <w:r w:rsidR="00F46948" w:rsidRPr="006D12B3">
        <w:rPr>
          <w:bCs/>
        </w:rPr>
        <w:t>)</w:t>
      </w:r>
    </w:p>
    <w:p w14:paraId="10734414" w14:textId="77777777" w:rsidR="00F46948" w:rsidRPr="006D12B3" w:rsidRDefault="00F46948" w:rsidP="00F46948">
      <w:pPr>
        <w:spacing w:line="240" w:lineRule="auto"/>
        <w:outlineLvl w:val="0"/>
        <w:rPr>
          <w:bCs/>
        </w:rPr>
      </w:pPr>
    </w:p>
    <w:p w14:paraId="31076E63" w14:textId="1467C6B9" w:rsidR="00F46948" w:rsidRPr="006D12B3" w:rsidRDefault="00F46948" w:rsidP="003164A5">
      <w:pPr>
        <w:spacing w:line="240" w:lineRule="auto"/>
        <w:outlineLvl w:val="0"/>
        <w:rPr>
          <w:bCs/>
        </w:rPr>
      </w:pPr>
      <w:bookmarkStart w:id="113" w:name="_Hlk47709865"/>
      <w:r w:rsidRPr="006D12B3">
        <w:rPr>
          <w:bCs/>
        </w:rPr>
        <w:t xml:space="preserve">98 </w:t>
      </w:r>
      <w:r w:rsidR="00D30449" w:rsidRPr="006D12B3">
        <w:rPr>
          <w:bCs/>
        </w:rPr>
        <w:t>comprimidos revestidos por película</w:t>
      </w:r>
    </w:p>
    <w:p w14:paraId="05228B82" w14:textId="05F58287" w:rsidR="00F46948" w:rsidRPr="006D12B3" w:rsidRDefault="00F46948" w:rsidP="00F46948">
      <w:pPr>
        <w:spacing w:line="240" w:lineRule="auto"/>
        <w:outlineLvl w:val="0"/>
      </w:pPr>
      <w:r w:rsidRPr="006D12B3">
        <w:rPr>
          <w:highlight w:val="lightGray"/>
        </w:rPr>
        <w:t xml:space="preserve">100 </w:t>
      </w:r>
      <w:r w:rsidR="00D30449" w:rsidRPr="006D12B3">
        <w:rPr>
          <w:highlight w:val="lightGray"/>
        </w:rPr>
        <w:t>comprimidos revestidos por película</w:t>
      </w:r>
    </w:p>
    <w:bookmarkEnd w:id="113"/>
    <w:p w14:paraId="194EAEE7" w14:textId="7BB1C73F" w:rsidR="00F46948" w:rsidRDefault="00F46948" w:rsidP="00F46948">
      <w:pPr>
        <w:spacing w:line="240" w:lineRule="auto"/>
        <w:outlineLvl w:val="0"/>
      </w:pPr>
      <w:r w:rsidRPr="006D12B3">
        <w:rPr>
          <w:highlight w:val="lightGray"/>
        </w:rPr>
        <w:t xml:space="preserve">196 </w:t>
      </w:r>
      <w:r w:rsidR="00D30449" w:rsidRPr="006D12B3">
        <w:rPr>
          <w:highlight w:val="lightGray"/>
        </w:rPr>
        <w:t>comprimidos revestidos por película</w:t>
      </w:r>
    </w:p>
    <w:p w14:paraId="7B3BB91D" w14:textId="7D1AF1AF" w:rsidR="00D15E94" w:rsidRPr="006D12B3" w:rsidRDefault="00D15E94" w:rsidP="00F46948">
      <w:pPr>
        <w:spacing w:line="240" w:lineRule="auto"/>
        <w:outlineLvl w:val="0"/>
      </w:pPr>
      <w:r>
        <w:rPr>
          <w:highlight w:val="lightGray"/>
        </w:rPr>
        <w:t>250</w:t>
      </w:r>
      <w:r w:rsidRPr="006D12B3">
        <w:rPr>
          <w:highlight w:val="lightGray"/>
        </w:rPr>
        <w:t xml:space="preserve"> comprimidos revestidos por película</w:t>
      </w:r>
    </w:p>
    <w:p w14:paraId="7A98A1FD" w14:textId="77777777" w:rsidR="00F46948" w:rsidRPr="006D12B3" w:rsidRDefault="00F46948" w:rsidP="003164A5">
      <w:pPr>
        <w:spacing w:line="240" w:lineRule="auto"/>
        <w:outlineLvl w:val="0"/>
        <w:rPr>
          <w:b/>
        </w:rPr>
      </w:pPr>
    </w:p>
    <w:p w14:paraId="4C8B7174" w14:textId="77777777" w:rsidR="00F46948" w:rsidRPr="006D12B3" w:rsidRDefault="00F46948" w:rsidP="003164A5">
      <w:pPr>
        <w:spacing w:line="240" w:lineRule="auto"/>
        <w:outlineLvl w:val="0"/>
        <w:rPr>
          <w:b/>
        </w:rPr>
      </w:pPr>
    </w:p>
    <w:p w14:paraId="1C8C4370" w14:textId="0165BF18"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r>
      <w:r w:rsidR="00D30449" w:rsidRPr="006D12B3">
        <w:rPr>
          <w:b/>
          <w:szCs w:val="22"/>
        </w:rPr>
        <w:t>MODO E VIA(S) DE ADMINISTRAÇÃO</w:t>
      </w:r>
    </w:p>
    <w:p w14:paraId="4C03E06D" w14:textId="77777777" w:rsidR="00F46948" w:rsidRPr="006D12B3" w:rsidRDefault="00F46948" w:rsidP="003164A5">
      <w:pPr>
        <w:spacing w:line="240" w:lineRule="auto"/>
        <w:outlineLvl w:val="0"/>
        <w:rPr>
          <w:b/>
        </w:rPr>
      </w:pPr>
    </w:p>
    <w:p w14:paraId="09B70705" w14:textId="77777777" w:rsidR="00D30449" w:rsidRPr="006D12B3" w:rsidRDefault="00D30449" w:rsidP="00D30449">
      <w:pPr>
        <w:suppressAutoHyphens/>
        <w:ind w:right="14"/>
        <w:rPr>
          <w:szCs w:val="22"/>
        </w:rPr>
      </w:pPr>
      <w:r w:rsidRPr="006D12B3">
        <w:rPr>
          <w:szCs w:val="22"/>
        </w:rPr>
        <w:t>Consultar o folheto informativo antes de utilizar.</w:t>
      </w:r>
    </w:p>
    <w:p w14:paraId="74C0917F" w14:textId="01A4ADDF" w:rsidR="00F46948" w:rsidRPr="006D12B3" w:rsidRDefault="00D30449" w:rsidP="003164A5">
      <w:pPr>
        <w:spacing w:line="240" w:lineRule="auto"/>
        <w:outlineLvl w:val="0"/>
        <w:rPr>
          <w:bCs/>
        </w:rPr>
      </w:pPr>
      <w:r w:rsidRPr="006D12B3">
        <w:rPr>
          <w:szCs w:val="22"/>
        </w:rPr>
        <w:t>Via oral.</w:t>
      </w:r>
    </w:p>
    <w:p w14:paraId="1A9A9F50" w14:textId="77777777" w:rsidR="00F46948" w:rsidRPr="006D12B3" w:rsidRDefault="00F46948" w:rsidP="003164A5">
      <w:pPr>
        <w:spacing w:line="240" w:lineRule="auto"/>
        <w:outlineLvl w:val="0"/>
        <w:rPr>
          <w:b/>
        </w:rPr>
      </w:pPr>
    </w:p>
    <w:p w14:paraId="38DE8260" w14:textId="77777777" w:rsidR="00F46948" w:rsidRPr="006D12B3" w:rsidRDefault="00F46948" w:rsidP="003164A5">
      <w:pPr>
        <w:spacing w:line="240" w:lineRule="auto"/>
        <w:outlineLvl w:val="0"/>
        <w:rPr>
          <w:b/>
        </w:rPr>
      </w:pPr>
    </w:p>
    <w:p w14:paraId="4B3C6D33" w14:textId="7ACC6A3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6.</w:t>
      </w:r>
      <w:r w:rsidRPr="006D12B3">
        <w:rPr>
          <w:b/>
        </w:rPr>
        <w:tab/>
      </w:r>
      <w:r w:rsidR="0002146E" w:rsidRPr="006D12B3">
        <w:rPr>
          <w:b/>
          <w:szCs w:val="22"/>
        </w:rPr>
        <w:t>ADVERTÊNCIA ESPECIAL DE QUE O MEDICAMENTO DEVE SER MANTIDO FORA DA VISTA E DO ALCANCE DAS CRIANÇAS</w:t>
      </w:r>
    </w:p>
    <w:p w14:paraId="68360C93" w14:textId="77777777" w:rsidR="00F46948" w:rsidRPr="006D12B3" w:rsidRDefault="00F46948" w:rsidP="003164A5">
      <w:pPr>
        <w:spacing w:line="240" w:lineRule="auto"/>
        <w:outlineLvl w:val="0"/>
        <w:rPr>
          <w:b/>
        </w:rPr>
      </w:pPr>
    </w:p>
    <w:p w14:paraId="7C8D5571" w14:textId="74392D1C" w:rsidR="00F46948" w:rsidRPr="006D12B3" w:rsidRDefault="0002146E" w:rsidP="003164A5">
      <w:pPr>
        <w:spacing w:line="240" w:lineRule="auto"/>
        <w:outlineLvl w:val="0"/>
        <w:rPr>
          <w:bCs/>
        </w:rPr>
      </w:pPr>
      <w:r w:rsidRPr="006D12B3">
        <w:rPr>
          <w:szCs w:val="22"/>
        </w:rPr>
        <w:t>Manter fora da vista e do alcance das crianças</w:t>
      </w:r>
      <w:r w:rsidR="00F46948" w:rsidRPr="006D12B3">
        <w:rPr>
          <w:bCs/>
        </w:rPr>
        <w:t>.</w:t>
      </w:r>
    </w:p>
    <w:p w14:paraId="5513BB6C" w14:textId="77777777" w:rsidR="00F46948" w:rsidRPr="006D12B3" w:rsidRDefault="00F46948" w:rsidP="003164A5">
      <w:pPr>
        <w:spacing w:line="240" w:lineRule="auto"/>
        <w:outlineLvl w:val="0"/>
        <w:rPr>
          <w:b/>
        </w:rPr>
      </w:pPr>
    </w:p>
    <w:p w14:paraId="710A034F" w14:textId="77777777" w:rsidR="00F46948" w:rsidRPr="006D12B3" w:rsidRDefault="00F46948" w:rsidP="003164A5">
      <w:pPr>
        <w:spacing w:line="240" w:lineRule="auto"/>
        <w:outlineLvl w:val="0"/>
        <w:rPr>
          <w:b/>
        </w:rPr>
      </w:pPr>
    </w:p>
    <w:p w14:paraId="282DEF2D" w14:textId="2C6EFDA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7.</w:t>
      </w:r>
      <w:r w:rsidRPr="006D12B3">
        <w:rPr>
          <w:b/>
        </w:rPr>
        <w:tab/>
      </w:r>
      <w:r w:rsidR="0002146E" w:rsidRPr="006D12B3">
        <w:rPr>
          <w:b/>
          <w:szCs w:val="22"/>
        </w:rPr>
        <w:t>OUTRAS ADVERTÊNCIAS ESPECIAIS, SE NECESSÁRIO</w:t>
      </w:r>
    </w:p>
    <w:p w14:paraId="053D6665" w14:textId="77777777" w:rsidR="00F46948" w:rsidRPr="006D12B3" w:rsidRDefault="00F46948" w:rsidP="003164A5">
      <w:pPr>
        <w:spacing w:line="240" w:lineRule="auto"/>
        <w:outlineLvl w:val="0"/>
        <w:rPr>
          <w:b/>
        </w:rPr>
      </w:pPr>
    </w:p>
    <w:p w14:paraId="2265AC90" w14:textId="77777777" w:rsidR="00F46948" w:rsidRPr="006D12B3" w:rsidRDefault="00F46948" w:rsidP="003164A5">
      <w:pPr>
        <w:spacing w:line="240" w:lineRule="auto"/>
        <w:outlineLvl w:val="0"/>
        <w:rPr>
          <w:b/>
        </w:rPr>
      </w:pPr>
    </w:p>
    <w:p w14:paraId="3199C690" w14:textId="4FDB67C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8.</w:t>
      </w:r>
      <w:r w:rsidRPr="006D12B3">
        <w:rPr>
          <w:b/>
        </w:rPr>
        <w:tab/>
      </w:r>
      <w:r w:rsidR="0002146E" w:rsidRPr="006D12B3">
        <w:rPr>
          <w:b/>
          <w:szCs w:val="22"/>
        </w:rPr>
        <w:t>PRAZO DE VALIDADE</w:t>
      </w:r>
    </w:p>
    <w:p w14:paraId="73634944" w14:textId="77777777" w:rsidR="00F46948" w:rsidRPr="006D12B3" w:rsidRDefault="00F46948" w:rsidP="003164A5">
      <w:pPr>
        <w:spacing w:line="240" w:lineRule="auto"/>
        <w:outlineLvl w:val="0"/>
        <w:rPr>
          <w:b/>
        </w:rPr>
      </w:pPr>
    </w:p>
    <w:p w14:paraId="42FEB66E" w14:textId="77777777" w:rsidR="00F46948" w:rsidRPr="006D12B3" w:rsidRDefault="00F46948" w:rsidP="003164A5">
      <w:pPr>
        <w:spacing w:line="240" w:lineRule="auto"/>
        <w:outlineLvl w:val="0"/>
        <w:rPr>
          <w:bCs/>
        </w:rPr>
      </w:pPr>
      <w:r w:rsidRPr="006D12B3">
        <w:rPr>
          <w:bCs/>
        </w:rPr>
        <w:t>EXP</w:t>
      </w:r>
    </w:p>
    <w:p w14:paraId="40A97633" w14:textId="77777777" w:rsidR="00F46948" w:rsidRPr="006D12B3" w:rsidRDefault="00F46948" w:rsidP="003164A5">
      <w:pPr>
        <w:spacing w:line="240" w:lineRule="auto"/>
        <w:outlineLvl w:val="0"/>
        <w:rPr>
          <w:b/>
        </w:rPr>
      </w:pPr>
    </w:p>
    <w:p w14:paraId="40284D02" w14:textId="77777777" w:rsidR="00F46948" w:rsidRPr="006D12B3" w:rsidRDefault="00F46948" w:rsidP="003164A5">
      <w:pPr>
        <w:spacing w:line="240" w:lineRule="auto"/>
        <w:outlineLvl w:val="0"/>
        <w:rPr>
          <w:b/>
        </w:rPr>
      </w:pPr>
    </w:p>
    <w:p w14:paraId="651F0E55" w14:textId="34536BB0"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9.</w:t>
      </w:r>
      <w:r w:rsidRPr="006D12B3">
        <w:rPr>
          <w:b/>
        </w:rPr>
        <w:tab/>
      </w:r>
      <w:r w:rsidR="0002146E" w:rsidRPr="006D12B3">
        <w:rPr>
          <w:b/>
          <w:szCs w:val="22"/>
        </w:rPr>
        <w:t>CONDIÇÕES ESPECIAIS DE CONSERVAÇÃO</w:t>
      </w:r>
    </w:p>
    <w:p w14:paraId="7375AD17" w14:textId="77777777" w:rsidR="00F46948" w:rsidRPr="006D12B3" w:rsidRDefault="00F46948" w:rsidP="003164A5">
      <w:pPr>
        <w:spacing w:line="240" w:lineRule="auto"/>
        <w:outlineLvl w:val="0"/>
        <w:rPr>
          <w:b/>
        </w:rPr>
      </w:pPr>
    </w:p>
    <w:p w14:paraId="047E3FDF" w14:textId="77777777" w:rsidR="00F46948" w:rsidRPr="006D12B3" w:rsidRDefault="00F46948" w:rsidP="003164A5">
      <w:pPr>
        <w:spacing w:line="240" w:lineRule="auto"/>
        <w:outlineLvl w:val="0"/>
        <w:rPr>
          <w:b/>
        </w:rPr>
      </w:pPr>
    </w:p>
    <w:p w14:paraId="7A6512DE" w14:textId="1C7ABFE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lastRenderedPageBreak/>
        <w:t>10.</w:t>
      </w:r>
      <w:r w:rsidRPr="006D12B3">
        <w:rPr>
          <w:b/>
        </w:rPr>
        <w:tab/>
      </w:r>
      <w:r w:rsidR="0002146E" w:rsidRPr="006D12B3">
        <w:rPr>
          <w:b/>
        </w:rPr>
        <w:t>CUIDADOS ESPECIAIS QUANTO À ELIMINAÇÃO DO MEDICAMENTO NÃO UTILIZADO OU DOS RESÍDUOS PROVENIENTES DESSE MEDICAMENTO, SE APLICÁVEL</w:t>
      </w:r>
    </w:p>
    <w:p w14:paraId="1291CC15"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p>
    <w:p w14:paraId="7E4EF7CC" w14:textId="77777777" w:rsidR="00F46948" w:rsidRPr="006D12B3" w:rsidRDefault="00F46948" w:rsidP="00F46948">
      <w:pPr>
        <w:spacing w:line="240" w:lineRule="auto"/>
        <w:outlineLvl w:val="0"/>
        <w:rPr>
          <w:b/>
        </w:rPr>
      </w:pPr>
    </w:p>
    <w:p w14:paraId="34D3D24A" w14:textId="77777777" w:rsidR="00F46948" w:rsidRPr="006D12B3" w:rsidRDefault="00F46948" w:rsidP="003164A5">
      <w:pPr>
        <w:spacing w:line="240" w:lineRule="auto"/>
        <w:outlineLvl w:val="0"/>
        <w:rPr>
          <w:b/>
        </w:rPr>
      </w:pPr>
    </w:p>
    <w:p w14:paraId="3D37242B" w14:textId="595957F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11.</w:t>
      </w:r>
      <w:r w:rsidRPr="006D12B3">
        <w:rPr>
          <w:b/>
        </w:rPr>
        <w:tab/>
      </w:r>
      <w:r w:rsidR="0002146E" w:rsidRPr="006D12B3">
        <w:rPr>
          <w:b/>
        </w:rPr>
        <w:t>NOME E ENDEREÇO DO TITULAR DA AUTORIZAÇÃO DE INTRODUÇÃO NO MERCADO</w:t>
      </w:r>
    </w:p>
    <w:p w14:paraId="077363CF" w14:textId="77777777" w:rsidR="00F46948" w:rsidRPr="006D12B3" w:rsidRDefault="00F46948" w:rsidP="003164A5">
      <w:pPr>
        <w:spacing w:line="240" w:lineRule="auto"/>
        <w:outlineLvl w:val="0"/>
        <w:rPr>
          <w:b/>
        </w:rPr>
      </w:pPr>
    </w:p>
    <w:p w14:paraId="35C8F810" w14:textId="77777777" w:rsidR="00516259" w:rsidRPr="008F5147" w:rsidRDefault="00516259" w:rsidP="00516259">
      <w:pPr>
        <w:spacing w:line="240" w:lineRule="auto"/>
        <w:rPr>
          <w:noProof/>
          <w:szCs w:val="22"/>
          <w:lang w:val="en-US"/>
        </w:rPr>
      </w:pPr>
      <w:r w:rsidRPr="008F5147">
        <w:rPr>
          <w:noProof/>
          <w:szCs w:val="22"/>
          <w:lang w:val="en-US"/>
        </w:rPr>
        <w:t>Viatris Limited</w:t>
      </w:r>
    </w:p>
    <w:p w14:paraId="79E16104" w14:textId="77777777" w:rsidR="00516259" w:rsidRPr="008F5147" w:rsidRDefault="00516259" w:rsidP="00516259">
      <w:pPr>
        <w:spacing w:line="240" w:lineRule="auto"/>
        <w:rPr>
          <w:noProof/>
          <w:szCs w:val="22"/>
          <w:lang w:val="en-US"/>
        </w:rPr>
      </w:pPr>
      <w:r w:rsidRPr="008F5147">
        <w:rPr>
          <w:noProof/>
          <w:szCs w:val="22"/>
          <w:lang w:val="en-US"/>
        </w:rPr>
        <w:t>Damastown Industrial Park</w:t>
      </w:r>
    </w:p>
    <w:p w14:paraId="5653C32C" w14:textId="77777777" w:rsidR="00516259" w:rsidRPr="008F5147" w:rsidRDefault="00516259" w:rsidP="00516259">
      <w:pPr>
        <w:spacing w:line="240" w:lineRule="auto"/>
        <w:rPr>
          <w:noProof/>
          <w:szCs w:val="22"/>
          <w:lang w:val="en-US"/>
        </w:rPr>
      </w:pPr>
      <w:r w:rsidRPr="008F5147">
        <w:rPr>
          <w:noProof/>
          <w:szCs w:val="22"/>
          <w:lang w:val="en-US"/>
        </w:rPr>
        <w:t>Mulhuddart</w:t>
      </w:r>
    </w:p>
    <w:p w14:paraId="66735E67" w14:textId="77777777" w:rsidR="00516259" w:rsidRDefault="00516259" w:rsidP="00516259">
      <w:pPr>
        <w:spacing w:line="240" w:lineRule="auto"/>
        <w:rPr>
          <w:noProof/>
          <w:szCs w:val="22"/>
        </w:rPr>
      </w:pPr>
      <w:r w:rsidRPr="00101E52">
        <w:rPr>
          <w:noProof/>
          <w:szCs w:val="22"/>
        </w:rPr>
        <w:t>Dublin 15</w:t>
      </w:r>
    </w:p>
    <w:p w14:paraId="1A2D0C87" w14:textId="74CE37A1" w:rsidR="00516259" w:rsidRPr="00311043" w:rsidRDefault="00516259" w:rsidP="00516259">
      <w:pPr>
        <w:spacing w:line="240" w:lineRule="auto"/>
        <w:outlineLvl w:val="0"/>
        <w:rPr>
          <w:bCs/>
        </w:rPr>
      </w:pPr>
      <w:r w:rsidRPr="00101E52">
        <w:rPr>
          <w:noProof/>
          <w:szCs w:val="22"/>
        </w:rPr>
        <w:t>DUBLIN</w:t>
      </w:r>
      <w:r w:rsidRPr="00311043" w:rsidDel="00516259">
        <w:rPr>
          <w:bCs/>
        </w:rPr>
        <w:t xml:space="preserve"> </w:t>
      </w:r>
    </w:p>
    <w:p w14:paraId="2AEB8FB6" w14:textId="1ACA1302" w:rsidR="00F46948" w:rsidRPr="006D12B3" w:rsidRDefault="0002146E" w:rsidP="00F46948">
      <w:pPr>
        <w:spacing w:line="240" w:lineRule="auto"/>
        <w:outlineLvl w:val="0"/>
        <w:rPr>
          <w:bCs/>
        </w:rPr>
      </w:pPr>
      <w:r w:rsidRPr="006D12B3">
        <w:rPr>
          <w:bCs/>
        </w:rPr>
        <w:t>Irlanda</w:t>
      </w:r>
      <w:r w:rsidR="00F46948" w:rsidRPr="006D12B3">
        <w:rPr>
          <w:bCs/>
        </w:rPr>
        <w:t>.</w:t>
      </w:r>
    </w:p>
    <w:p w14:paraId="29F513EF" w14:textId="77777777" w:rsidR="00F46948" w:rsidRPr="006D12B3" w:rsidRDefault="00F46948" w:rsidP="003164A5">
      <w:pPr>
        <w:spacing w:line="240" w:lineRule="auto"/>
        <w:outlineLvl w:val="0"/>
        <w:rPr>
          <w:b/>
        </w:rPr>
      </w:pPr>
    </w:p>
    <w:p w14:paraId="3A0A70FF" w14:textId="77777777" w:rsidR="00F46948" w:rsidRPr="006D12B3" w:rsidRDefault="00F46948" w:rsidP="003164A5">
      <w:pPr>
        <w:spacing w:line="240" w:lineRule="auto"/>
        <w:outlineLvl w:val="0"/>
        <w:rPr>
          <w:b/>
        </w:rPr>
      </w:pPr>
    </w:p>
    <w:p w14:paraId="3D9DB0D1" w14:textId="5891AA2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12.</w:t>
      </w:r>
      <w:r w:rsidRPr="006D12B3">
        <w:rPr>
          <w:b/>
        </w:rPr>
        <w:tab/>
      </w:r>
      <w:r w:rsidR="0002146E" w:rsidRPr="006D12B3">
        <w:rPr>
          <w:b/>
        </w:rPr>
        <w:t>NÚMERO(S) DA AUTORIZAÇÃO DE INTRODUÇÃO NO MERCADO</w:t>
      </w:r>
    </w:p>
    <w:p w14:paraId="65951505"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p>
    <w:p w14:paraId="23544B84" w14:textId="593B5291" w:rsidR="00F46948" w:rsidRPr="006D12B3" w:rsidRDefault="00F46948" w:rsidP="00F46948">
      <w:pPr>
        <w:spacing w:line="240" w:lineRule="auto"/>
        <w:outlineLvl w:val="0"/>
        <w:rPr>
          <w:b/>
        </w:rPr>
      </w:pPr>
    </w:p>
    <w:p w14:paraId="08C289F7" w14:textId="666F55B3" w:rsidR="00EE6C4D" w:rsidRPr="00BD7CF9" w:rsidRDefault="00EE6C4D" w:rsidP="00EE6C4D">
      <w:pPr>
        <w:keepLines/>
        <w:widowControl w:val="0"/>
        <w:autoSpaceDE w:val="0"/>
        <w:autoSpaceDN w:val="0"/>
        <w:adjustRightInd w:val="0"/>
        <w:ind w:right="108"/>
        <w:rPr>
          <w:rFonts w:cs="Verdana"/>
          <w:color w:val="000000"/>
          <w:highlight w:val="lightGray"/>
        </w:rPr>
      </w:pPr>
      <w:r w:rsidRPr="00EE6C4D">
        <w:rPr>
          <w:rFonts w:cs="Verdana"/>
          <w:color w:val="000000"/>
        </w:rPr>
        <w:t xml:space="preserve">EU/1/21/1588/012  </w:t>
      </w:r>
      <w:r w:rsidRPr="00BD7CF9">
        <w:rPr>
          <w:rFonts w:cs="Verdana"/>
          <w:color w:val="000000"/>
          <w:highlight w:val="lightGray"/>
        </w:rPr>
        <w:t>Frasco (HDPE)  98 comprimidos</w:t>
      </w:r>
    </w:p>
    <w:p w14:paraId="2A337BFC" w14:textId="43E52BE4" w:rsidR="00EE6C4D" w:rsidRPr="00BD7CF9" w:rsidRDefault="00EE6C4D" w:rsidP="00EE6C4D">
      <w:pPr>
        <w:keepLines/>
        <w:widowControl w:val="0"/>
        <w:autoSpaceDE w:val="0"/>
        <w:autoSpaceDN w:val="0"/>
        <w:adjustRightInd w:val="0"/>
        <w:ind w:right="108"/>
        <w:rPr>
          <w:rFonts w:cs="Verdana"/>
          <w:color w:val="000000"/>
          <w:highlight w:val="lightGray"/>
        </w:rPr>
      </w:pPr>
      <w:r w:rsidRPr="00BD7CF9">
        <w:rPr>
          <w:rFonts w:cs="Verdana"/>
          <w:color w:val="000000"/>
          <w:highlight w:val="lightGray"/>
        </w:rPr>
        <w:t>EU/1/21/1588/013  Frasco (HDPE)  100 comprimidos</w:t>
      </w:r>
    </w:p>
    <w:p w14:paraId="14282F51" w14:textId="37409D68" w:rsidR="00EE6C4D" w:rsidRDefault="00EE6C4D" w:rsidP="00EE6C4D">
      <w:pPr>
        <w:keepLines/>
        <w:widowControl w:val="0"/>
        <w:autoSpaceDE w:val="0"/>
        <w:autoSpaceDN w:val="0"/>
        <w:adjustRightInd w:val="0"/>
        <w:ind w:right="108"/>
        <w:rPr>
          <w:rFonts w:cs="Verdana"/>
          <w:color w:val="000000"/>
        </w:rPr>
      </w:pPr>
      <w:r w:rsidRPr="00BD7CF9">
        <w:rPr>
          <w:rFonts w:cs="Verdana"/>
          <w:color w:val="000000"/>
          <w:highlight w:val="lightGray"/>
        </w:rPr>
        <w:t>EU/1/21/1588/014  Frasco (HDPE)  196 comprimidos</w:t>
      </w:r>
    </w:p>
    <w:p w14:paraId="7E431E0E" w14:textId="262BA235" w:rsidR="00D15E94" w:rsidRPr="004F2362" w:rsidRDefault="00D15E94" w:rsidP="00EE6C4D">
      <w:pPr>
        <w:keepLines/>
        <w:widowControl w:val="0"/>
        <w:autoSpaceDE w:val="0"/>
        <w:autoSpaceDN w:val="0"/>
        <w:adjustRightInd w:val="0"/>
        <w:ind w:right="108"/>
        <w:rPr>
          <w:rFonts w:cs="Verdana"/>
          <w:color w:val="000000"/>
        </w:rPr>
      </w:pPr>
      <w:r w:rsidRPr="0043329D">
        <w:rPr>
          <w:rFonts w:cs="Verdana"/>
          <w:color w:val="000000"/>
          <w:highlight w:val="lightGray"/>
        </w:rPr>
        <w:t>EU/1/21/1588/0</w:t>
      </w:r>
      <w:r>
        <w:rPr>
          <w:rFonts w:cs="Verdana"/>
          <w:color w:val="000000"/>
          <w:highlight w:val="lightGray"/>
        </w:rPr>
        <w:t>61</w:t>
      </w:r>
      <w:r w:rsidRPr="0043329D">
        <w:rPr>
          <w:rFonts w:cs="Verdana"/>
          <w:color w:val="000000"/>
          <w:highlight w:val="lightGray"/>
        </w:rPr>
        <w:t xml:space="preserve">  </w:t>
      </w:r>
      <w:r w:rsidRPr="00BD7CF9">
        <w:rPr>
          <w:rFonts w:cs="Verdana"/>
          <w:color w:val="000000"/>
          <w:highlight w:val="lightGray"/>
        </w:rPr>
        <w:t>Frasco</w:t>
      </w:r>
      <w:r w:rsidRPr="0043329D">
        <w:rPr>
          <w:rFonts w:cs="Verdana"/>
          <w:color w:val="000000"/>
          <w:highlight w:val="lightGray"/>
        </w:rPr>
        <w:t xml:space="preserve"> (HDPE)  </w:t>
      </w:r>
      <w:r>
        <w:rPr>
          <w:rFonts w:cs="Verdana"/>
          <w:color w:val="000000"/>
          <w:highlight w:val="lightGray"/>
        </w:rPr>
        <w:t>250</w:t>
      </w:r>
      <w:r w:rsidRPr="0043329D">
        <w:rPr>
          <w:rFonts w:cs="Verdana"/>
          <w:color w:val="000000"/>
          <w:highlight w:val="lightGray"/>
        </w:rPr>
        <w:t xml:space="preserve"> </w:t>
      </w:r>
      <w:r w:rsidRPr="00BD7CF9">
        <w:rPr>
          <w:rFonts w:cs="Verdana"/>
          <w:color w:val="000000"/>
          <w:highlight w:val="lightGray"/>
        </w:rPr>
        <w:t>comprimidos</w:t>
      </w:r>
    </w:p>
    <w:p w14:paraId="397FB42E" w14:textId="08E53322" w:rsidR="00F46948" w:rsidRPr="006D12B3" w:rsidRDefault="00F46948" w:rsidP="003164A5">
      <w:pPr>
        <w:spacing w:line="240" w:lineRule="auto"/>
        <w:outlineLvl w:val="0"/>
        <w:rPr>
          <w:b/>
        </w:rPr>
      </w:pPr>
    </w:p>
    <w:p w14:paraId="73301EA7" w14:textId="77777777" w:rsidR="00F46948" w:rsidRPr="006D12B3" w:rsidRDefault="00F46948" w:rsidP="003164A5">
      <w:pPr>
        <w:spacing w:line="240" w:lineRule="auto"/>
        <w:outlineLvl w:val="0"/>
        <w:rPr>
          <w:b/>
        </w:rPr>
      </w:pPr>
    </w:p>
    <w:p w14:paraId="1814D39F" w14:textId="1E3F605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13.</w:t>
      </w:r>
      <w:r w:rsidRPr="006D12B3">
        <w:rPr>
          <w:b/>
        </w:rPr>
        <w:tab/>
      </w:r>
      <w:r w:rsidR="0002146E" w:rsidRPr="006D12B3">
        <w:rPr>
          <w:b/>
        </w:rPr>
        <w:t>NÚMERO DO LOTE</w:t>
      </w:r>
    </w:p>
    <w:p w14:paraId="7207446A" w14:textId="77777777" w:rsidR="00F46948" w:rsidRPr="006D12B3" w:rsidRDefault="00F46948" w:rsidP="003164A5">
      <w:pPr>
        <w:spacing w:line="240" w:lineRule="auto"/>
        <w:outlineLvl w:val="0"/>
        <w:rPr>
          <w:b/>
          <w:i/>
        </w:rPr>
      </w:pPr>
    </w:p>
    <w:p w14:paraId="1BD8858E" w14:textId="77777777" w:rsidR="00F46948" w:rsidRPr="006D12B3" w:rsidRDefault="00F46948" w:rsidP="00F46948">
      <w:pPr>
        <w:spacing w:line="240" w:lineRule="auto"/>
        <w:outlineLvl w:val="0"/>
        <w:rPr>
          <w:bCs/>
        </w:rPr>
      </w:pPr>
      <w:proofErr w:type="spellStart"/>
      <w:r w:rsidRPr="006D12B3">
        <w:rPr>
          <w:bCs/>
        </w:rPr>
        <w:t>Lot</w:t>
      </w:r>
      <w:proofErr w:type="spellEnd"/>
    </w:p>
    <w:p w14:paraId="5C88538E" w14:textId="77777777" w:rsidR="00F46948" w:rsidRPr="006D12B3" w:rsidRDefault="00F46948" w:rsidP="003164A5">
      <w:pPr>
        <w:spacing w:line="240" w:lineRule="auto"/>
        <w:outlineLvl w:val="0"/>
        <w:rPr>
          <w:b/>
        </w:rPr>
      </w:pPr>
    </w:p>
    <w:p w14:paraId="74FA468D" w14:textId="77777777" w:rsidR="00F46948" w:rsidRPr="006D12B3" w:rsidRDefault="00F46948" w:rsidP="003164A5">
      <w:pPr>
        <w:spacing w:line="240" w:lineRule="auto"/>
        <w:outlineLvl w:val="0"/>
        <w:rPr>
          <w:b/>
        </w:rPr>
      </w:pPr>
    </w:p>
    <w:p w14:paraId="40717281" w14:textId="0047597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14.</w:t>
      </w:r>
      <w:r w:rsidRPr="006D12B3">
        <w:rPr>
          <w:b/>
        </w:rPr>
        <w:tab/>
      </w:r>
      <w:r w:rsidR="0002146E" w:rsidRPr="006D12B3">
        <w:rPr>
          <w:b/>
        </w:rPr>
        <w:t>CLASSIFICAÇÃO QUANTO À DISPENSA AO PÚBLICO</w:t>
      </w:r>
    </w:p>
    <w:p w14:paraId="5B428C43" w14:textId="77777777" w:rsidR="00F46948" w:rsidRPr="006D12B3" w:rsidRDefault="00F46948" w:rsidP="003164A5">
      <w:pPr>
        <w:spacing w:line="240" w:lineRule="auto"/>
        <w:outlineLvl w:val="0"/>
        <w:rPr>
          <w:b/>
          <w:i/>
        </w:rPr>
      </w:pPr>
    </w:p>
    <w:p w14:paraId="187EAC5B" w14:textId="77777777" w:rsidR="00F46948" w:rsidRPr="006D12B3" w:rsidRDefault="00F46948" w:rsidP="003164A5">
      <w:pPr>
        <w:spacing w:line="240" w:lineRule="auto"/>
        <w:outlineLvl w:val="0"/>
        <w:rPr>
          <w:b/>
        </w:rPr>
      </w:pPr>
    </w:p>
    <w:p w14:paraId="4EA6D575" w14:textId="38CE67B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15.</w:t>
      </w:r>
      <w:r w:rsidRPr="006D12B3">
        <w:rPr>
          <w:b/>
        </w:rPr>
        <w:tab/>
      </w:r>
      <w:r w:rsidR="0002146E" w:rsidRPr="006D12B3">
        <w:rPr>
          <w:b/>
        </w:rPr>
        <w:t>INSTRUÇÕES DE UTILIZAÇÃO</w:t>
      </w:r>
    </w:p>
    <w:p w14:paraId="4E30212D" w14:textId="77777777" w:rsidR="00F46948" w:rsidRPr="006D12B3" w:rsidRDefault="00F46948" w:rsidP="003164A5">
      <w:pPr>
        <w:spacing w:line="240" w:lineRule="auto"/>
        <w:outlineLvl w:val="0"/>
        <w:rPr>
          <w:b/>
        </w:rPr>
      </w:pPr>
    </w:p>
    <w:p w14:paraId="27759830" w14:textId="77777777" w:rsidR="00F46948" w:rsidRPr="006D12B3" w:rsidRDefault="00F46948" w:rsidP="003164A5">
      <w:pPr>
        <w:spacing w:line="240" w:lineRule="auto"/>
        <w:outlineLvl w:val="0"/>
        <w:rPr>
          <w:b/>
        </w:rPr>
      </w:pPr>
    </w:p>
    <w:p w14:paraId="655C1EEF" w14:textId="75E3E4A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16.</w:t>
      </w:r>
      <w:r w:rsidRPr="006D12B3">
        <w:rPr>
          <w:b/>
        </w:rPr>
        <w:tab/>
      </w:r>
      <w:r w:rsidR="0002146E" w:rsidRPr="006D12B3">
        <w:rPr>
          <w:b/>
        </w:rPr>
        <w:t>INFORMAÇÃO EM BRAILLE</w:t>
      </w:r>
    </w:p>
    <w:p w14:paraId="1A1BAB31" w14:textId="77777777" w:rsidR="00F46948" w:rsidRPr="006D12B3" w:rsidRDefault="00F46948" w:rsidP="003164A5">
      <w:pPr>
        <w:spacing w:line="240" w:lineRule="auto"/>
        <w:outlineLvl w:val="0"/>
        <w:rPr>
          <w:b/>
        </w:rPr>
      </w:pPr>
    </w:p>
    <w:p w14:paraId="32832DA6" w14:textId="24991B42" w:rsidR="00F46948" w:rsidRPr="006D12B3" w:rsidRDefault="000A3584" w:rsidP="003164A5">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2</w:t>
      </w:r>
      <w:r w:rsidR="0002146E" w:rsidRPr="006D12B3">
        <w:rPr>
          <w:bCs/>
        </w:rPr>
        <w:t>,</w:t>
      </w:r>
      <w:r w:rsidR="00F46948" w:rsidRPr="006D12B3">
        <w:rPr>
          <w:bCs/>
        </w:rPr>
        <w:t xml:space="preserve">5 mg </w:t>
      </w:r>
    </w:p>
    <w:p w14:paraId="6D7B11A5" w14:textId="77777777" w:rsidR="00F46948" w:rsidRPr="006D12B3" w:rsidRDefault="00F46948" w:rsidP="003164A5">
      <w:pPr>
        <w:spacing w:line="240" w:lineRule="auto"/>
        <w:outlineLvl w:val="0"/>
        <w:rPr>
          <w:b/>
        </w:rPr>
      </w:pPr>
    </w:p>
    <w:p w14:paraId="2560C6B4" w14:textId="77777777" w:rsidR="00F46948" w:rsidRPr="006D12B3" w:rsidRDefault="00F46948" w:rsidP="003164A5">
      <w:pPr>
        <w:spacing w:line="240" w:lineRule="auto"/>
        <w:outlineLvl w:val="0"/>
        <w:rPr>
          <w:b/>
        </w:rPr>
      </w:pPr>
    </w:p>
    <w:p w14:paraId="0CB3A044" w14:textId="1F7CEC1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17.</w:t>
      </w:r>
      <w:r w:rsidRPr="006D12B3">
        <w:rPr>
          <w:b/>
        </w:rPr>
        <w:tab/>
      </w:r>
      <w:r w:rsidR="0002146E" w:rsidRPr="006D12B3">
        <w:rPr>
          <w:b/>
        </w:rPr>
        <w:t>IDENTIFICADOR ÚNICO – CÓDIGO DE BARRAS 2D</w:t>
      </w:r>
    </w:p>
    <w:p w14:paraId="6217FF02" w14:textId="77777777" w:rsidR="00F46948" w:rsidRPr="006D12B3" w:rsidRDefault="00F46948" w:rsidP="003164A5">
      <w:pPr>
        <w:spacing w:line="240" w:lineRule="auto"/>
        <w:outlineLvl w:val="0"/>
        <w:rPr>
          <w:b/>
        </w:rPr>
      </w:pPr>
    </w:p>
    <w:p w14:paraId="4D9ED34E" w14:textId="41A89F92" w:rsidR="00F46948" w:rsidRPr="006D12B3" w:rsidRDefault="0002146E" w:rsidP="003164A5">
      <w:pPr>
        <w:spacing w:line="240" w:lineRule="auto"/>
        <w:outlineLvl w:val="0"/>
      </w:pPr>
      <w:r w:rsidRPr="006D12B3">
        <w:rPr>
          <w:highlight w:val="lightGray"/>
        </w:rPr>
        <w:t>Código de barras 2D com identificador único incluído</w:t>
      </w:r>
      <w:r w:rsidRPr="006D12B3">
        <w:t>.</w:t>
      </w:r>
    </w:p>
    <w:p w14:paraId="611D4089" w14:textId="77777777" w:rsidR="00F46948" w:rsidRPr="006D12B3" w:rsidRDefault="00F46948" w:rsidP="003164A5">
      <w:pPr>
        <w:spacing w:line="240" w:lineRule="auto"/>
        <w:outlineLvl w:val="0"/>
      </w:pPr>
    </w:p>
    <w:p w14:paraId="3A41A282" w14:textId="77777777" w:rsidR="00F46948" w:rsidRPr="006D12B3" w:rsidRDefault="00F46948" w:rsidP="003164A5">
      <w:pPr>
        <w:spacing w:line="240" w:lineRule="auto"/>
        <w:outlineLvl w:val="0"/>
        <w:rPr>
          <w:b/>
        </w:rPr>
      </w:pPr>
    </w:p>
    <w:p w14:paraId="03042DCC" w14:textId="139BC0A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18.</w:t>
      </w:r>
      <w:r w:rsidRPr="006D12B3">
        <w:rPr>
          <w:b/>
        </w:rPr>
        <w:tab/>
      </w:r>
      <w:r w:rsidR="0002146E" w:rsidRPr="006D12B3">
        <w:rPr>
          <w:b/>
        </w:rPr>
        <w:t xml:space="preserve">IDENTIFICADOR ÚNICO </w:t>
      </w:r>
      <w:r w:rsidR="00AC76C6" w:rsidRPr="006D12B3">
        <w:rPr>
          <w:b/>
        </w:rPr>
        <w:noBreakHyphen/>
      </w:r>
      <w:r w:rsidR="0002146E" w:rsidRPr="006D12B3">
        <w:rPr>
          <w:b/>
        </w:rPr>
        <w:t xml:space="preserve"> DADOS PARA LEITURA HUMANA</w:t>
      </w:r>
    </w:p>
    <w:p w14:paraId="525D930C"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p>
    <w:p w14:paraId="6ADF0615" w14:textId="77777777" w:rsidR="00F46948" w:rsidRPr="006D12B3" w:rsidRDefault="00F46948" w:rsidP="003164A5">
      <w:pPr>
        <w:spacing w:line="240" w:lineRule="auto"/>
        <w:outlineLvl w:val="0"/>
        <w:rPr>
          <w:b/>
        </w:rPr>
      </w:pPr>
    </w:p>
    <w:p w14:paraId="08F9327E" w14:textId="593A7546" w:rsidR="00F46948" w:rsidRPr="006D12B3" w:rsidRDefault="00F46948" w:rsidP="003164A5">
      <w:pPr>
        <w:spacing w:line="240" w:lineRule="auto"/>
        <w:outlineLvl w:val="0"/>
        <w:rPr>
          <w:bCs/>
        </w:rPr>
      </w:pPr>
      <w:r w:rsidRPr="006D12B3">
        <w:rPr>
          <w:bCs/>
        </w:rPr>
        <w:t>PC</w:t>
      </w:r>
    </w:p>
    <w:p w14:paraId="5B12BDC0" w14:textId="77777777" w:rsidR="00F46948" w:rsidRPr="006D12B3" w:rsidRDefault="00F46948" w:rsidP="003164A5">
      <w:pPr>
        <w:spacing w:line="240" w:lineRule="auto"/>
        <w:outlineLvl w:val="0"/>
        <w:rPr>
          <w:bCs/>
        </w:rPr>
      </w:pPr>
      <w:r w:rsidRPr="006D12B3">
        <w:rPr>
          <w:bCs/>
        </w:rPr>
        <w:t>SN</w:t>
      </w:r>
    </w:p>
    <w:p w14:paraId="79064E81" w14:textId="77777777" w:rsidR="00F46948" w:rsidRPr="006D12B3" w:rsidRDefault="00F46948" w:rsidP="003164A5">
      <w:pPr>
        <w:spacing w:line="240" w:lineRule="auto"/>
        <w:outlineLvl w:val="0"/>
        <w:rPr>
          <w:bCs/>
        </w:rPr>
      </w:pPr>
      <w:r w:rsidRPr="006D12B3">
        <w:rPr>
          <w:bCs/>
        </w:rPr>
        <w:t>NN</w:t>
      </w:r>
    </w:p>
    <w:p w14:paraId="01FEB051" w14:textId="77777777" w:rsidR="00F46948" w:rsidRPr="006D12B3" w:rsidRDefault="00F46948" w:rsidP="003164A5">
      <w:pPr>
        <w:spacing w:line="240" w:lineRule="auto"/>
        <w:outlineLvl w:val="0"/>
        <w:rPr>
          <w:b/>
        </w:rPr>
      </w:pPr>
    </w:p>
    <w:p w14:paraId="22BEB3DF" w14:textId="77777777" w:rsidR="00F46948" w:rsidRPr="006D12B3" w:rsidRDefault="00F46948" w:rsidP="00F46948">
      <w:pPr>
        <w:spacing w:line="240" w:lineRule="auto"/>
        <w:outlineLvl w:val="0"/>
        <w:rPr>
          <w:b/>
        </w:rPr>
      </w:pPr>
    </w:p>
    <w:bookmarkEnd w:id="111"/>
    <w:p w14:paraId="09073E72" w14:textId="77777777" w:rsidR="00F46948" w:rsidRPr="006D12B3" w:rsidRDefault="00F46948" w:rsidP="003164A5">
      <w:pPr>
        <w:spacing w:line="240" w:lineRule="auto"/>
        <w:outlineLvl w:val="0"/>
        <w:rPr>
          <w:b/>
        </w:rPr>
      </w:pPr>
      <w:r w:rsidRPr="006D12B3">
        <w:rPr>
          <w:b/>
        </w:rPr>
        <w:lastRenderedPageBreak/>
        <w:br w:type="page"/>
      </w:r>
    </w:p>
    <w:p w14:paraId="75F34A04" w14:textId="32E423E6" w:rsidR="00F46948" w:rsidRPr="006D12B3" w:rsidRDefault="00330474" w:rsidP="003164A5">
      <w:pPr>
        <w:pBdr>
          <w:top w:val="single" w:sz="4" w:space="1" w:color="auto"/>
          <w:left w:val="single" w:sz="4" w:space="4" w:color="auto"/>
          <w:bottom w:val="single" w:sz="4" w:space="1" w:color="auto"/>
          <w:right w:val="single" w:sz="4" w:space="4" w:color="auto"/>
        </w:pBdr>
        <w:spacing w:line="240" w:lineRule="auto"/>
        <w:outlineLvl w:val="0"/>
        <w:rPr>
          <w:b/>
        </w:rPr>
      </w:pPr>
      <w:bookmarkStart w:id="114" w:name="_Hlk45815607"/>
      <w:r w:rsidRPr="006D12B3">
        <w:rPr>
          <w:b/>
          <w:szCs w:val="22"/>
        </w:rPr>
        <w:lastRenderedPageBreak/>
        <w:t xml:space="preserve">INDICAÇÕES A INCLUIR </w:t>
      </w:r>
      <w:r w:rsidRPr="006D12B3">
        <w:rPr>
          <w:b/>
          <w:caps/>
          <w:szCs w:val="22"/>
        </w:rPr>
        <w:t>no acondicionamento secundário</w:t>
      </w:r>
    </w:p>
    <w:p w14:paraId="116B7AE9"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p>
    <w:p w14:paraId="6356EF12" w14:textId="6BA5E207" w:rsidR="00F46948" w:rsidRPr="006D12B3" w:rsidRDefault="00330474" w:rsidP="003164A5">
      <w:pPr>
        <w:pBdr>
          <w:top w:val="single" w:sz="4" w:space="1" w:color="auto"/>
          <w:left w:val="single" w:sz="4" w:space="4" w:color="auto"/>
          <w:bottom w:val="single" w:sz="4" w:space="1" w:color="auto"/>
          <w:right w:val="single" w:sz="4" w:space="4" w:color="auto"/>
        </w:pBdr>
        <w:spacing w:line="240" w:lineRule="auto"/>
        <w:outlineLvl w:val="0"/>
        <w:rPr>
          <w:b/>
          <w:bCs/>
        </w:rPr>
      </w:pPr>
      <w:r w:rsidRPr="006D12B3">
        <w:rPr>
          <w:b/>
        </w:rPr>
        <w:t>EMBALAGEM EXTERIOR PARA BLISTER</w:t>
      </w:r>
    </w:p>
    <w:p w14:paraId="191E68BF" w14:textId="77777777" w:rsidR="00F46948" w:rsidRPr="006D12B3" w:rsidRDefault="00F46948" w:rsidP="003164A5">
      <w:pPr>
        <w:spacing w:line="240" w:lineRule="auto"/>
        <w:outlineLvl w:val="0"/>
        <w:rPr>
          <w:b/>
        </w:rPr>
      </w:pPr>
    </w:p>
    <w:p w14:paraId="3EA52DBF" w14:textId="77777777" w:rsidR="00F46948" w:rsidRPr="006D12B3" w:rsidRDefault="00F46948" w:rsidP="003164A5">
      <w:pPr>
        <w:spacing w:line="240" w:lineRule="auto"/>
        <w:outlineLvl w:val="0"/>
        <w:rPr>
          <w:b/>
        </w:rPr>
      </w:pPr>
    </w:p>
    <w:p w14:paraId="45972294" w14:textId="77777777" w:rsidR="00330474" w:rsidRPr="006D12B3" w:rsidRDefault="00330474" w:rsidP="00330474">
      <w:pPr>
        <w:pBdr>
          <w:top w:val="single" w:sz="4" w:space="1" w:color="auto"/>
          <w:left w:val="single" w:sz="4" w:space="4" w:color="auto"/>
          <w:bottom w:val="single" w:sz="4" w:space="1" w:color="auto"/>
          <w:right w:val="single" w:sz="4" w:space="4" w:color="auto"/>
        </w:pBdr>
        <w:suppressAutoHyphens/>
        <w:ind w:left="567" w:hanging="567"/>
        <w:rPr>
          <w:szCs w:val="22"/>
        </w:rPr>
      </w:pPr>
      <w:r w:rsidRPr="006D12B3">
        <w:rPr>
          <w:b/>
          <w:szCs w:val="22"/>
        </w:rPr>
        <w:t>1.</w:t>
      </w:r>
      <w:r w:rsidRPr="006D12B3">
        <w:rPr>
          <w:b/>
          <w:szCs w:val="22"/>
        </w:rPr>
        <w:tab/>
        <w:t>NOME DO MEDICAMENTO</w:t>
      </w:r>
    </w:p>
    <w:p w14:paraId="5216516B" w14:textId="77777777" w:rsidR="00330474" w:rsidRPr="006D12B3" w:rsidRDefault="00330474" w:rsidP="00330474">
      <w:pPr>
        <w:suppressAutoHyphens/>
        <w:ind w:right="14"/>
        <w:rPr>
          <w:szCs w:val="22"/>
        </w:rPr>
      </w:pPr>
    </w:p>
    <w:p w14:paraId="4BA95D03" w14:textId="16EAE518" w:rsidR="00F46948" w:rsidRPr="006D12B3" w:rsidRDefault="000A3584" w:rsidP="003164A5">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10 mg </w:t>
      </w:r>
      <w:r w:rsidR="00330474" w:rsidRPr="006D12B3">
        <w:rPr>
          <w:bCs/>
        </w:rPr>
        <w:t>comprimidos revestidos por película</w:t>
      </w:r>
    </w:p>
    <w:p w14:paraId="3B62291C" w14:textId="2D140B53" w:rsidR="00F46948" w:rsidRPr="006D12B3" w:rsidRDefault="00F46948" w:rsidP="003164A5">
      <w:pPr>
        <w:spacing w:line="240" w:lineRule="auto"/>
        <w:outlineLvl w:val="0"/>
        <w:rPr>
          <w:bCs/>
        </w:rPr>
      </w:pPr>
      <w:proofErr w:type="spellStart"/>
      <w:r w:rsidRPr="006D12B3">
        <w:rPr>
          <w:bCs/>
        </w:rPr>
        <w:t>rivaroxaban</w:t>
      </w:r>
      <w:r w:rsidR="00330474" w:rsidRPr="006D12B3">
        <w:rPr>
          <w:bCs/>
        </w:rPr>
        <w:t>o</w:t>
      </w:r>
      <w:proofErr w:type="spellEnd"/>
    </w:p>
    <w:p w14:paraId="3FCFFC07" w14:textId="77777777" w:rsidR="00F46948" w:rsidRPr="006D12B3" w:rsidRDefault="00F46948" w:rsidP="003164A5">
      <w:pPr>
        <w:spacing w:line="240" w:lineRule="auto"/>
        <w:outlineLvl w:val="0"/>
        <w:rPr>
          <w:b/>
        </w:rPr>
      </w:pPr>
    </w:p>
    <w:p w14:paraId="29045EC1" w14:textId="77777777" w:rsidR="00F46948" w:rsidRPr="006D12B3" w:rsidRDefault="00F46948" w:rsidP="003164A5">
      <w:pPr>
        <w:spacing w:line="240" w:lineRule="auto"/>
        <w:outlineLvl w:val="0"/>
        <w:rPr>
          <w:b/>
        </w:rPr>
      </w:pPr>
    </w:p>
    <w:p w14:paraId="27B3CD29" w14:textId="7A8B3F7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330474" w:rsidRPr="006D12B3">
        <w:rPr>
          <w:b/>
          <w:szCs w:val="22"/>
        </w:rPr>
        <w:t>DESCRIÇÃO DA(S) SUBSTÂNCIA(S) ATIVA(S</w:t>
      </w:r>
      <w:r w:rsidRPr="006D12B3">
        <w:rPr>
          <w:b/>
        </w:rPr>
        <w:t>)</w:t>
      </w:r>
    </w:p>
    <w:p w14:paraId="37D25677" w14:textId="77777777" w:rsidR="00F46948" w:rsidRPr="006D12B3" w:rsidRDefault="00F46948" w:rsidP="003164A5">
      <w:pPr>
        <w:spacing w:line="240" w:lineRule="auto"/>
        <w:outlineLvl w:val="0"/>
        <w:rPr>
          <w:b/>
        </w:rPr>
      </w:pPr>
    </w:p>
    <w:p w14:paraId="1B4BF264" w14:textId="20803AFF" w:rsidR="00F46948" w:rsidRPr="006D12B3" w:rsidRDefault="00330474" w:rsidP="003164A5">
      <w:pPr>
        <w:spacing w:line="240" w:lineRule="auto"/>
        <w:outlineLvl w:val="0"/>
        <w:rPr>
          <w:bCs/>
        </w:rPr>
      </w:pPr>
      <w:r w:rsidRPr="006D12B3">
        <w:rPr>
          <w:szCs w:val="22"/>
        </w:rPr>
        <w:t xml:space="preserve">Cada comprimido revestido por película contém 10 mg </w:t>
      </w:r>
      <w:r w:rsidR="001B3757" w:rsidRPr="006D12B3">
        <w:rPr>
          <w:szCs w:val="22"/>
        </w:rPr>
        <w:t xml:space="preserve">de </w:t>
      </w:r>
      <w:proofErr w:type="spellStart"/>
      <w:r w:rsidRPr="006D12B3">
        <w:rPr>
          <w:szCs w:val="22"/>
        </w:rPr>
        <w:t>rivaroxabano</w:t>
      </w:r>
      <w:proofErr w:type="spellEnd"/>
      <w:r w:rsidR="00F46948" w:rsidRPr="006D12B3">
        <w:rPr>
          <w:bCs/>
        </w:rPr>
        <w:t>.</w:t>
      </w:r>
    </w:p>
    <w:p w14:paraId="4B9EB407" w14:textId="77777777" w:rsidR="00F46948" w:rsidRPr="006D12B3" w:rsidRDefault="00F46948" w:rsidP="003164A5">
      <w:pPr>
        <w:spacing w:line="240" w:lineRule="auto"/>
        <w:outlineLvl w:val="0"/>
        <w:rPr>
          <w:b/>
        </w:rPr>
      </w:pPr>
    </w:p>
    <w:p w14:paraId="226D583F" w14:textId="77777777" w:rsidR="00F46948" w:rsidRPr="006D12B3" w:rsidRDefault="00F46948" w:rsidP="003164A5">
      <w:pPr>
        <w:spacing w:line="240" w:lineRule="auto"/>
        <w:outlineLvl w:val="0"/>
        <w:rPr>
          <w:b/>
        </w:rPr>
      </w:pPr>
    </w:p>
    <w:p w14:paraId="57DF2B59" w14:textId="5FF8008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r>
      <w:r w:rsidR="00330474" w:rsidRPr="006D12B3">
        <w:rPr>
          <w:b/>
          <w:szCs w:val="22"/>
        </w:rPr>
        <w:t>LISTA DOS EXCIPIENTES</w:t>
      </w:r>
    </w:p>
    <w:p w14:paraId="278ED398" w14:textId="77777777" w:rsidR="00F46948" w:rsidRPr="006D12B3" w:rsidRDefault="00F46948" w:rsidP="003164A5">
      <w:pPr>
        <w:spacing w:line="240" w:lineRule="auto"/>
        <w:outlineLvl w:val="0"/>
        <w:rPr>
          <w:b/>
        </w:rPr>
      </w:pPr>
    </w:p>
    <w:p w14:paraId="2D583507" w14:textId="069A1299" w:rsidR="00F46948" w:rsidRPr="006D12B3" w:rsidRDefault="00330474" w:rsidP="003164A5">
      <w:pPr>
        <w:spacing w:line="240" w:lineRule="auto"/>
        <w:outlineLvl w:val="0"/>
        <w:rPr>
          <w:bCs/>
        </w:rPr>
      </w:pPr>
      <w:r w:rsidRPr="006D12B3">
        <w:rPr>
          <w:szCs w:val="22"/>
        </w:rPr>
        <w:t>Contém lactose. Ver folheto informativo para mais informações</w:t>
      </w:r>
      <w:r w:rsidR="00F46948" w:rsidRPr="006D12B3">
        <w:rPr>
          <w:bCs/>
        </w:rPr>
        <w:t>.</w:t>
      </w:r>
    </w:p>
    <w:p w14:paraId="2BF719F9" w14:textId="77777777" w:rsidR="00F46948" w:rsidRPr="006D12B3" w:rsidRDefault="00F46948" w:rsidP="003164A5">
      <w:pPr>
        <w:spacing w:line="240" w:lineRule="auto"/>
        <w:outlineLvl w:val="0"/>
        <w:rPr>
          <w:b/>
        </w:rPr>
      </w:pPr>
    </w:p>
    <w:p w14:paraId="41AC236C" w14:textId="77777777" w:rsidR="00F46948" w:rsidRPr="006D12B3" w:rsidRDefault="00F46948" w:rsidP="003164A5">
      <w:pPr>
        <w:spacing w:line="240" w:lineRule="auto"/>
        <w:outlineLvl w:val="0"/>
        <w:rPr>
          <w:b/>
        </w:rPr>
      </w:pPr>
    </w:p>
    <w:p w14:paraId="03D7C865" w14:textId="3ACD9B4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r>
      <w:r w:rsidR="00330474" w:rsidRPr="006D12B3">
        <w:rPr>
          <w:b/>
          <w:szCs w:val="22"/>
        </w:rPr>
        <w:t>FORMA FARMACÊUTICA E CONTEÚDO</w:t>
      </w:r>
    </w:p>
    <w:p w14:paraId="082F7C39" w14:textId="77777777" w:rsidR="00F46948" w:rsidRPr="006D12B3" w:rsidRDefault="00F46948" w:rsidP="003164A5">
      <w:pPr>
        <w:spacing w:line="240" w:lineRule="auto"/>
        <w:outlineLvl w:val="0"/>
        <w:rPr>
          <w:b/>
        </w:rPr>
      </w:pPr>
    </w:p>
    <w:p w14:paraId="20BD4CA8" w14:textId="527FADD6" w:rsidR="00F46948" w:rsidRPr="006D12B3" w:rsidRDefault="00330474" w:rsidP="00F46948">
      <w:pPr>
        <w:spacing w:line="240" w:lineRule="auto"/>
        <w:outlineLvl w:val="0"/>
        <w:rPr>
          <w:bCs/>
        </w:rPr>
      </w:pPr>
      <w:r w:rsidRPr="006D12B3">
        <w:rPr>
          <w:bCs/>
        </w:rPr>
        <w:t xml:space="preserve">Comprimido revestido por película </w:t>
      </w:r>
      <w:r w:rsidR="00F46948" w:rsidRPr="006D12B3">
        <w:rPr>
          <w:bCs/>
        </w:rPr>
        <w:t>(</w:t>
      </w:r>
      <w:r w:rsidRPr="006D12B3">
        <w:rPr>
          <w:bCs/>
        </w:rPr>
        <w:t>comprimido</w:t>
      </w:r>
      <w:r w:rsidR="00F46948" w:rsidRPr="006D12B3">
        <w:rPr>
          <w:bCs/>
        </w:rPr>
        <w:t>)</w:t>
      </w:r>
    </w:p>
    <w:p w14:paraId="19329A7B" w14:textId="77777777" w:rsidR="00F46948" w:rsidRPr="006D12B3" w:rsidRDefault="00F46948" w:rsidP="00F46948">
      <w:pPr>
        <w:spacing w:line="240" w:lineRule="auto"/>
        <w:outlineLvl w:val="0"/>
        <w:rPr>
          <w:bCs/>
        </w:rPr>
      </w:pPr>
    </w:p>
    <w:p w14:paraId="455D252B" w14:textId="2DF395B8" w:rsidR="00F46948" w:rsidRPr="006D12B3" w:rsidRDefault="00F46948" w:rsidP="00F46948">
      <w:pPr>
        <w:spacing w:line="240" w:lineRule="auto"/>
        <w:outlineLvl w:val="0"/>
        <w:rPr>
          <w:bCs/>
        </w:rPr>
      </w:pPr>
      <w:bookmarkStart w:id="115" w:name="_Hlk47709912"/>
      <w:r w:rsidRPr="006D12B3">
        <w:rPr>
          <w:bCs/>
        </w:rPr>
        <w:t xml:space="preserve">10 </w:t>
      </w:r>
      <w:r w:rsidR="00330474" w:rsidRPr="006D12B3">
        <w:rPr>
          <w:bCs/>
        </w:rPr>
        <w:t>comprimidos revestidos por película</w:t>
      </w:r>
    </w:p>
    <w:bookmarkEnd w:id="115"/>
    <w:p w14:paraId="2167BD36" w14:textId="6C48DBC4" w:rsidR="00F46948" w:rsidRPr="006D12B3" w:rsidRDefault="00F46948" w:rsidP="00F46948">
      <w:pPr>
        <w:spacing w:line="240" w:lineRule="auto"/>
        <w:outlineLvl w:val="0"/>
        <w:rPr>
          <w:highlight w:val="lightGray"/>
        </w:rPr>
      </w:pPr>
      <w:r w:rsidRPr="006D12B3">
        <w:rPr>
          <w:highlight w:val="lightGray"/>
        </w:rPr>
        <w:t xml:space="preserve">30 </w:t>
      </w:r>
      <w:r w:rsidR="00330474" w:rsidRPr="006D12B3">
        <w:rPr>
          <w:highlight w:val="lightGray"/>
        </w:rPr>
        <w:t>comprimidos revestidos por película</w:t>
      </w:r>
    </w:p>
    <w:p w14:paraId="23D28B3F" w14:textId="3D66BC6C" w:rsidR="00F46948" w:rsidRPr="006D12B3" w:rsidRDefault="00F46948" w:rsidP="00F46948">
      <w:pPr>
        <w:spacing w:line="240" w:lineRule="auto"/>
        <w:outlineLvl w:val="0"/>
        <w:rPr>
          <w:highlight w:val="lightGray"/>
        </w:rPr>
      </w:pPr>
      <w:r w:rsidRPr="006D12B3">
        <w:rPr>
          <w:highlight w:val="lightGray"/>
        </w:rPr>
        <w:t xml:space="preserve">100 </w:t>
      </w:r>
      <w:r w:rsidR="00330474" w:rsidRPr="006D12B3">
        <w:rPr>
          <w:highlight w:val="lightGray"/>
        </w:rPr>
        <w:t>comprimidos revestidos por película</w:t>
      </w:r>
    </w:p>
    <w:p w14:paraId="5F34C66D" w14:textId="0501A5B7" w:rsidR="00F46948" w:rsidRPr="006D12B3" w:rsidRDefault="00F46948" w:rsidP="003164A5">
      <w:pPr>
        <w:spacing w:line="240" w:lineRule="auto"/>
        <w:outlineLvl w:val="0"/>
        <w:rPr>
          <w:highlight w:val="lightGray"/>
        </w:rPr>
      </w:pPr>
      <w:r w:rsidRPr="006D12B3">
        <w:rPr>
          <w:highlight w:val="lightGray"/>
        </w:rPr>
        <w:t xml:space="preserve">10 x 1 </w:t>
      </w:r>
      <w:r w:rsidR="00330474" w:rsidRPr="006D12B3">
        <w:rPr>
          <w:highlight w:val="lightGray"/>
        </w:rPr>
        <w:t>comprimidos revestidos por película</w:t>
      </w:r>
    </w:p>
    <w:p w14:paraId="06AD3BF0" w14:textId="1B56DF03" w:rsidR="00F46948" w:rsidRPr="006D12B3" w:rsidRDefault="00F46948" w:rsidP="00F46948">
      <w:pPr>
        <w:spacing w:line="240" w:lineRule="auto"/>
        <w:outlineLvl w:val="0"/>
        <w:rPr>
          <w:highlight w:val="lightGray"/>
        </w:rPr>
      </w:pPr>
      <w:r w:rsidRPr="006D12B3">
        <w:rPr>
          <w:highlight w:val="lightGray"/>
        </w:rPr>
        <w:t xml:space="preserve">28 x 1 </w:t>
      </w:r>
      <w:r w:rsidR="00330474" w:rsidRPr="006D12B3">
        <w:rPr>
          <w:highlight w:val="lightGray"/>
        </w:rPr>
        <w:t>comprimidos revestidos por película</w:t>
      </w:r>
    </w:p>
    <w:p w14:paraId="3EE10EB9" w14:textId="45FF0CC4" w:rsidR="00F46948" w:rsidRPr="006D12B3" w:rsidRDefault="00F46948" w:rsidP="00F46948">
      <w:pPr>
        <w:spacing w:line="240" w:lineRule="auto"/>
        <w:outlineLvl w:val="0"/>
        <w:rPr>
          <w:highlight w:val="lightGray"/>
        </w:rPr>
      </w:pPr>
      <w:r w:rsidRPr="006D12B3">
        <w:rPr>
          <w:highlight w:val="lightGray"/>
        </w:rPr>
        <w:t xml:space="preserve">30 x 1 </w:t>
      </w:r>
      <w:r w:rsidR="00330474" w:rsidRPr="006D12B3">
        <w:rPr>
          <w:highlight w:val="lightGray"/>
        </w:rPr>
        <w:t>comprimidos revestidos por película</w:t>
      </w:r>
    </w:p>
    <w:p w14:paraId="5AFEB34F" w14:textId="4D0DC975" w:rsidR="00F46948" w:rsidRPr="006D12B3" w:rsidRDefault="00F46948" w:rsidP="00F46948">
      <w:pPr>
        <w:spacing w:line="240" w:lineRule="auto"/>
        <w:outlineLvl w:val="0"/>
        <w:rPr>
          <w:highlight w:val="lightGray"/>
        </w:rPr>
      </w:pPr>
      <w:r w:rsidRPr="006D12B3">
        <w:rPr>
          <w:highlight w:val="lightGray"/>
        </w:rPr>
        <w:t xml:space="preserve">50 x 1 </w:t>
      </w:r>
      <w:r w:rsidR="00330474" w:rsidRPr="006D12B3">
        <w:rPr>
          <w:highlight w:val="lightGray"/>
        </w:rPr>
        <w:t>comprimidos revestidos por película</w:t>
      </w:r>
    </w:p>
    <w:p w14:paraId="7831D14F" w14:textId="139F6CAB" w:rsidR="00F46948" w:rsidRPr="006D12B3" w:rsidRDefault="00F46948" w:rsidP="00F46948">
      <w:pPr>
        <w:spacing w:line="240" w:lineRule="auto"/>
        <w:outlineLvl w:val="0"/>
        <w:rPr>
          <w:highlight w:val="lightGray"/>
        </w:rPr>
      </w:pPr>
      <w:r w:rsidRPr="006D12B3">
        <w:rPr>
          <w:highlight w:val="lightGray"/>
        </w:rPr>
        <w:t xml:space="preserve">98 x 1 </w:t>
      </w:r>
      <w:r w:rsidR="00330474" w:rsidRPr="006D12B3">
        <w:rPr>
          <w:highlight w:val="lightGray"/>
        </w:rPr>
        <w:t>comprimidos revestidos por película</w:t>
      </w:r>
    </w:p>
    <w:p w14:paraId="2A37CE51" w14:textId="4C6DB297" w:rsidR="00F46948" w:rsidRPr="006D12B3" w:rsidRDefault="00F46948" w:rsidP="00F46948">
      <w:pPr>
        <w:spacing w:line="240" w:lineRule="auto"/>
        <w:outlineLvl w:val="0"/>
        <w:rPr>
          <w:b/>
          <w:bCs/>
        </w:rPr>
      </w:pPr>
      <w:r w:rsidRPr="006D12B3">
        <w:rPr>
          <w:highlight w:val="lightGray"/>
        </w:rPr>
        <w:t xml:space="preserve">100 x1 </w:t>
      </w:r>
      <w:r w:rsidR="00330474" w:rsidRPr="006D12B3">
        <w:rPr>
          <w:highlight w:val="lightGray"/>
        </w:rPr>
        <w:t>comprimidos revestidos por película</w:t>
      </w:r>
    </w:p>
    <w:p w14:paraId="39F2D4C4" w14:textId="77777777" w:rsidR="00F46948" w:rsidRPr="006D12B3" w:rsidRDefault="00F46948" w:rsidP="00F46948">
      <w:pPr>
        <w:spacing w:line="240" w:lineRule="auto"/>
        <w:outlineLvl w:val="0"/>
        <w:rPr>
          <w:b/>
        </w:rPr>
      </w:pPr>
    </w:p>
    <w:p w14:paraId="33D926CA" w14:textId="77777777" w:rsidR="00F46948" w:rsidRPr="006D12B3" w:rsidRDefault="00F46948" w:rsidP="00F46948">
      <w:pPr>
        <w:spacing w:line="240" w:lineRule="auto"/>
        <w:outlineLvl w:val="0"/>
        <w:rPr>
          <w:b/>
        </w:rPr>
      </w:pPr>
    </w:p>
    <w:p w14:paraId="2CB1E714" w14:textId="47D3E120"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r>
      <w:r w:rsidR="00330474" w:rsidRPr="006D12B3">
        <w:rPr>
          <w:b/>
          <w:szCs w:val="22"/>
        </w:rPr>
        <w:t>MODO E VIA(S) DE ADMINISTRAÇÃO</w:t>
      </w:r>
    </w:p>
    <w:p w14:paraId="3FFABFFC" w14:textId="77777777" w:rsidR="00F46948" w:rsidRPr="006D12B3" w:rsidRDefault="00F46948" w:rsidP="00F46948">
      <w:pPr>
        <w:spacing w:line="240" w:lineRule="auto"/>
        <w:outlineLvl w:val="0"/>
        <w:rPr>
          <w:b/>
        </w:rPr>
      </w:pPr>
    </w:p>
    <w:p w14:paraId="14358582" w14:textId="77777777" w:rsidR="00330474" w:rsidRPr="006D12B3" w:rsidRDefault="00330474" w:rsidP="00330474">
      <w:pPr>
        <w:suppressAutoHyphens/>
        <w:ind w:right="14"/>
        <w:rPr>
          <w:szCs w:val="22"/>
        </w:rPr>
      </w:pPr>
      <w:r w:rsidRPr="006D12B3">
        <w:rPr>
          <w:szCs w:val="22"/>
        </w:rPr>
        <w:t>Consultar o folheto informativo antes de utilizar.</w:t>
      </w:r>
    </w:p>
    <w:p w14:paraId="5A84B516" w14:textId="7A6117B7" w:rsidR="00F46948" w:rsidRPr="006D12B3" w:rsidRDefault="00330474" w:rsidP="00330474">
      <w:pPr>
        <w:spacing w:line="240" w:lineRule="auto"/>
        <w:outlineLvl w:val="0"/>
        <w:rPr>
          <w:bCs/>
        </w:rPr>
      </w:pPr>
      <w:r w:rsidRPr="006D12B3">
        <w:rPr>
          <w:szCs w:val="22"/>
        </w:rPr>
        <w:t>Via oral.</w:t>
      </w:r>
    </w:p>
    <w:p w14:paraId="3023ECFA" w14:textId="77777777" w:rsidR="00F46948" w:rsidRPr="006D12B3" w:rsidRDefault="00F46948" w:rsidP="00F46948">
      <w:pPr>
        <w:spacing w:line="240" w:lineRule="auto"/>
        <w:outlineLvl w:val="0"/>
        <w:rPr>
          <w:b/>
        </w:rPr>
      </w:pPr>
    </w:p>
    <w:p w14:paraId="6D470072" w14:textId="77777777" w:rsidR="00F46948" w:rsidRPr="006D12B3" w:rsidRDefault="00F46948" w:rsidP="00F46948">
      <w:pPr>
        <w:spacing w:line="240" w:lineRule="auto"/>
        <w:outlineLvl w:val="0"/>
        <w:rPr>
          <w:b/>
        </w:rPr>
      </w:pPr>
    </w:p>
    <w:p w14:paraId="57E8F625" w14:textId="0EB0BC1D" w:rsidR="00F46948" w:rsidRPr="006D12B3" w:rsidRDefault="00F46948" w:rsidP="00330474">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6.</w:t>
      </w:r>
      <w:r w:rsidRPr="006D12B3">
        <w:rPr>
          <w:b/>
        </w:rPr>
        <w:tab/>
      </w:r>
      <w:r w:rsidR="00330474" w:rsidRPr="006D12B3">
        <w:rPr>
          <w:b/>
          <w:szCs w:val="22"/>
        </w:rPr>
        <w:t>ADVERTÊNCIA ESPECIAL DE QUE O MEDICAMENTO DEVE SER MANTIDO FORA DA VISTA E DO ALCANCE DAS CRIANÇAS</w:t>
      </w:r>
    </w:p>
    <w:p w14:paraId="1F37D677" w14:textId="77777777" w:rsidR="00F46948" w:rsidRPr="006D12B3" w:rsidRDefault="00F46948" w:rsidP="00F46948">
      <w:pPr>
        <w:spacing w:line="240" w:lineRule="auto"/>
        <w:outlineLvl w:val="0"/>
        <w:rPr>
          <w:b/>
        </w:rPr>
      </w:pPr>
    </w:p>
    <w:p w14:paraId="3C2B51B9" w14:textId="4F38B8C8" w:rsidR="00F46948" w:rsidRPr="006D12B3" w:rsidRDefault="00330474" w:rsidP="00F46948">
      <w:pPr>
        <w:spacing w:line="240" w:lineRule="auto"/>
        <w:outlineLvl w:val="0"/>
        <w:rPr>
          <w:bCs/>
        </w:rPr>
      </w:pPr>
      <w:r w:rsidRPr="006D12B3">
        <w:rPr>
          <w:szCs w:val="22"/>
        </w:rPr>
        <w:t>Manter fora da vista e do alcance das crianças</w:t>
      </w:r>
      <w:r w:rsidR="00F46948" w:rsidRPr="006D12B3">
        <w:rPr>
          <w:bCs/>
        </w:rPr>
        <w:t>.</w:t>
      </w:r>
    </w:p>
    <w:p w14:paraId="64EAEC6A" w14:textId="77777777" w:rsidR="00F46948" w:rsidRPr="006D12B3" w:rsidRDefault="00F46948" w:rsidP="00F46948">
      <w:pPr>
        <w:spacing w:line="240" w:lineRule="auto"/>
        <w:outlineLvl w:val="0"/>
        <w:rPr>
          <w:b/>
        </w:rPr>
      </w:pPr>
    </w:p>
    <w:p w14:paraId="237C7FEB" w14:textId="77777777" w:rsidR="00F46948" w:rsidRPr="006D12B3" w:rsidRDefault="00F46948" w:rsidP="00F46948">
      <w:pPr>
        <w:spacing w:line="240" w:lineRule="auto"/>
        <w:outlineLvl w:val="0"/>
        <w:rPr>
          <w:b/>
        </w:rPr>
      </w:pPr>
    </w:p>
    <w:p w14:paraId="209786B6" w14:textId="7D1FE6C5"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7.</w:t>
      </w:r>
      <w:r w:rsidRPr="006D12B3">
        <w:rPr>
          <w:b/>
        </w:rPr>
        <w:tab/>
      </w:r>
      <w:r w:rsidR="00330474" w:rsidRPr="006D12B3">
        <w:rPr>
          <w:b/>
          <w:szCs w:val="22"/>
        </w:rPr>
        <w:t>OUTRAS ADVERTÊNCIAS ESPECIAIS, SE NECESSÁRIO</w:t>
      </w:r>
    </w:p>
    <w:p w14:paraId="7017C1F7" w14:textId="77777777" w:rsidR="00F46948" w:rsidRPr="006D12B3" w:rsidRDefault="00F46948" w:rsidP="00F46948">
      <w:pPr>
        <w:spacing w:line="240" w:lineRule="auto"/>
        <w:outlineLvl w:val="0"/>
        <w:rPr>
          <w:b/>
        </w:rPr>
      </w:pPr>
    </w:p>
    <w:p w14:paraId="5A79165E" w14:textId="77777777" w:rsidR="00F46948" w:rsidRPr="006D12B3" w:rsidRDefault="00F46948" w:rsidP="00F46948">
      <w:pPr>
        <w:spacing w:line="240" w:lineRule="auto"/>
        <w:outlineLvl w:val="0"/>
        <w:rPr>
          <w:b/>
        </w:rPr>
      </w:pPr>
    </w:p>
    <w:p w14:paraId="4CCE48AF" w14:textId="0C9D2D3E"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8.</w:t>
      </w:r>
      <w:r w:rsidRPr="006D12B3">
        <w:rPr>
          <w:b/>
        </w:rPr>
        <w:tab/>
      </w:r>
      <w:r w:rsidR="00330474" w:rsidRPr="006D12B3">
        <w:rPr>
          <w:b/>
          <w:szCs w:val="22"/>
        </w:rPr>
        <w:t>PRAZO DE VALIDADE</w:t>
      </w:r>
    </w:p>
    <w:p w14:paraId="20C73F9D" w14:textId="77777777" w:rsidR="00F46948" w:rsidRPr="006D12B3" w:rsidRDefault="00F46948" w:rsidP="00F46948">
      <w:pPr>
        <w:spacing w:line="240" w:lineRule="auto"/>
        <w:outlineLvl w:val="0"/>
        <w:rPr>
          <w:b/>
        </w:rPr>
      </w:pPr>
    </w:p>
    <w:p w14:paraId="16E01BF1" w14:textId="77777777" w:rsidR="00F46948" w:rsidRPr="006D12B3" w:rsidRDefault="00F46948" w:rsidP="00F46948">
      <w:pPr>
        <w:spacing w:line="240" w:lineRule="auto"/>
        <w:outlineLvl w:val="0"/>
        <w:rPr>
          <w:bCs/>
        </w:rPr>
      </w:pPr>
      <w:r w:rsidRPr="006D12B3">
        <w:rPr>
          <w:bCs/>
        </w:rPr>
        <w:t>EXP</w:t>
      </w:r>
    </w:p>
    <w:p w14:paraId="2E9C9EFB" w14:textId="77777777" w:rsidR="00F46948" w:rsidRPr="006D12B3" w:rsidRDefault="00F46948" w:rsidP="00F46948">
      <w:pPr>
        <w:spacing w:line="240" w:lineRule="auto"/>
        <w:outlineLvl w:val="0"/>
        <w:rPr>
          <w:b/>
        </w:rPr>
      </w:pPr>
    </w:p>
    <w:p w14:paraId="498BC006" w14:textId="77777777" w:rsidR="00F46948" w:rsidRPr="006D12B3" w:rsidRDefault="00F46948" w:rsidP="00F46948">
      <w:pPr>
        <w:spacing w:line="240" w:lineRule="auto"/>
        <w:outlineLvl w:val="0"/>
        <w:rPr>
          <w:b/>
        </w:rPr>
      </w:pPr>
    </w:p>
    <w:p w14:paraId="115292E7" w14:textId="331F28EC"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9.</w:t>
      </w:r>
      <w:r w:rsidRPr="006D12B3">
        <w:rPr>
          <w:b/>
        </w:rPr>
        <w:tab/>
      </w:r>
      <w:r w:rsidR="00330474" w:rsidRPr="006D12B3">
        <w:rPr>
          <w:b/>
          <w:szCs w:val="22"/>
        </w:rPr>
        <w:t>CONDIÇÕES ESPECIAIS DE CONSERVAÇÃO</w:t>
      </w:r>
    </w:p>
    <w:p w14:paraId="27DA70E6" w14:textId="77777777" w:rsidR="00F46948" w:rsidRPr="006D12B3" w:rsidRDefault="00F46948" w:rsidP="00F46948">
      <w:pPr>
        <w:spacing w:line="240" w:lineRule="auto"/>
        <w:outlineLvl w:val="0"/>
        <w:rPr>
          <w:b/>
        </w:rPr>
      </w:pPr>
    </w:p>
    <w:p w14:paraId="0229FE40" w14:textId="77777777" w:rsidR="00F46948" w:rsidRPr="006D12B3" w:rsidRDefault="00F46948" w:rsidP="00F46948">
      <w:pPr>
        <w:spacing w:line="240" w:lineRule="auto"/>
        <w:outlineLvl w:val="0"/>
        <w:rPr>
          <w:b/>
        </w:rPr>
      </w:pPr>
    </w:p>
    <w:p w14:paraId="200B96CC" w14:textId="0ACF725E" w:rsidR="00F46948" w:rsidRPr="006D12B3" w:rsidRDefault="00F46948" w:rsidP="00330474">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10.</w:t>
      </w:r>
      <w:r w:rsidRPr="006D12B3">
        <w:rPr>
          <w:b/>
        </w:rPr>
        <w:tab/>
      </w:r>
      <w:r w:rsidR="00330474" w:rsidRPr="006D12B3">
        <w:rPr>
          <w:b/>
          <w:szCs w:val="22"/>
        </w:rPr>
        <w:t>CUIDADOS ESPECIAIS QUANTO À ELIMINAÇÃO DO MEDICAMENTO NÃO UTILIZADO OU DOS RESÍDUOS PROVENIENTES DESSE MEDICAMENTO, SE APLICÁVEL</w:t>
      </w:r>
    </w:p>
    <w:p w14:paraId="77A4D6C4" w14:textId="77777777" w:rsidR="00F46948" w:rsidRPr="006D12B3" w:rsidRDefault="00F46948" w:rsidP="00F46948">
      <w:pPr>
        <w:spacing w:line="240" w:lineRule="auto"/>
        <w:outlineLvl w:val="0"/>
        <w:rPr>
          <w:b/>
        </w:rPr>
      </w:pPr>
    </w:p>
    <w:p w14:paraId="0F5E3808" w14:textId="77777777" w:rsidR="00F46948" w:rsidRPr="006D12B3" w:rsidRDefault="00F46948" w:rsidP="00F46948">
      <w:pPr>
        <w:spacing w:line="240" w:lineRule="auto"/>
        <w:outlineLvl w:val="0"/>
        <w:rPr>
          <w:b/>
        </w:rPr>
      </w:pPr>
    </w:p>
    <w:p w14:paraId="2C984DBE" w14:textId="170BA728" w:rsidR="00F46948" w:rsidRPr="006D12B3" w:rsidRDefault="00F46948" w:rsidP="00330474">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11.</w:t>
      </w:r>
      <w:r w:rsidRPr="006D12B3">
        <w:rPr>
          <w:b/>
        </w:rPr>
        <w:tab/>
      </w:r>
      <w:r w:rsidR="00330474" w:rsidRPr="006D12B3">
        <w:rPr>
          <w:b/>
          <w:szCs w:val="22"/>
        </w:rPr>
        <w:t>NOME E ENDEREÇO DO TITULAR DA AUTORIZAÇÃO DE INTRODUÇÃO NO MERCADO</w:t>
      </w:r>
    </w:p>
    <w:p w14:paraId="69EB4CC2" w14:textId="77777777" w:rsidR="00F46948" w:rsidRPr="006D12B3" w:rsidRDefault="00F46948" w:rsidP="00F46948">
      <w:pPr>
        <w:spacing w:line="240" w:lineRule="auto"/>
        <w:outlineLvl w:val="0"/>
        <w:rPr>
          <w:b/>
        </w:rPr>
      </w:pPr>
    </w:p>
    <w:p w14:paraId="38BFC01E" w14:textId="77777777" w:rsidR="00ED47B6" w:rsidRPr="008F5147" w:rsidRDefault="00ED47B6" w:rsidP="00ED47B6">
      <w:pPr>
        <w:spacing w:line="240" w:lineRule="auto"/>
        <w:rPr>
          <w:noProof/>
          <w:szCs w:val="22"/>
          <w:lang w:val="en-US"/>
        </w:rPr>
      </w:pPr>
      <w:r w:rsidRPr="008F5147">
        <w:rPr>
          <w:noProof/>
          <w:szCs w:val="22"/>
          <w:lang w:val="en-US"/>
        </w:rPr>
        <w:t>Viatris Limited</w:t>
      </w:r>
    </w:p>
    <w:p w14:paraId="2F3A1DAF" w14:textId="77777777" w:rsidR="00ED47B6" w:rsidRPr="008F5147" w:rsidRDefault="00ED47B6" w:rsidP="00ED47B6">
      <w:pPr>
        <w:spacing w:line="240" w:lineRule="auto"/>
        <w:rPr>
          <w:noProof/>
          <w:szCs w:val="22"/>
          <w:lang w:val="en-US"/>
        </w:rPr>
      </w:pPr>
      <w:r w:rsidRPr="008F5147">
        <w:rPr>
          <w:noProof/>
          <w:szCs w:val="22"/>
          <w:lang w:val="en-US"/>
        </w:rPr>
        <w:t>Damastown Industrial Park</w:t>
      </w:r>
    </w:p>
    <w:p w14:paraId="639193CB" w14:textId="77777777" w:rsidR="00ED47B6" w:rsidRPr="008F5147" w:rsidRDefault="00ED47B6" w:rsidP="00ED47B6">
      <w:pPr>
        <w:spacing w:line="240" w:lineRule="auto"/>
        <w:rPr>
          <w:noProof/>
          <w:szCs w:val="22"/>
          <w:lang w:val="en-US"/>
        </w:rPr>
      </w:pPr>
      <w:r w:rsidRPr="008F5147">
        <w:rPr>
          <w:noProof/>
          <w:szCs w:val="22"/>
          <w:lang w:val="en-US"/>
        </w:rPr>
        <w:t>Mulhuddart</w:t>
      </w:r>
    </w:p>
    <w:p w14:paraId="62DFCF0D" w14:textId="77777777" w:rsidR="00ED47B6" w:rsidRDefault="00ED47B6" w:rsidP="00ED47B6">
      <w:pPr>
        <w:spacing w:line="240" w:lineRule="auto"/>
        <w:rPr>
          <w:noProof/>
          <w:szCs w:val="22"/>
        </w:rPr>
      </w:pPr>
      <w:r w:rsidRPr="00101E52">
        <w:rPr>
          <w:noProof/>
          <w:szCs w:val="22"/>
        </w:rPr>
        <w:t>Dublin 15</w:t>
      </w:r>
    </w:p>
    <w:p w14:paraId="369D588E" w14:textId="2E0813F4" w:rsidR="00F46948" w:rsidRPr="006D12B3" w:rsidRDefault="00ED47B6" w:rsidP="00F46948">
      <w:pPr>
        <w:spacing w:line="240" w:lineRule="auto"/>
        <w:outlineLvl w:val="0"/>
        <w:rPr>
          <w:bCs/>
        </w:rPr>
      </w:pPr>
      <w:r w:rsidRPr="00101E52">
        <w:rPr>
          <w:noProof/>
          <w:szCs w:val="22"/>
        </w:rPr>
        <w:t>DUBLIN</w:t>
      </w:r>
    </w:p>
    <w:p w14:paraId="4D5B17C7" w14:textId="63022016" w:rsidR="00F46948" w:rsidRPr="006D12B3" w:rsidRDefault="00330474" w:rsidP="00F46948">
      <w:pPr>
        <w:spacing w:line="240" w:lineRule="auto"/>
        <w:outlineLvl w:val="0"/>
        <w:rPr>
          <w:bCs/>
        </w:rPr>
      </w:pPr>
      <w:r w:rsidRPr="006D12B3">
        <w:rPr>
          <w:bCs/>
        </w:rPr>
        <w:t>Irlanda</w:t>
      </w:r>
      <w:r w:rsidR="00F46948" w:rsidRPr="006D12B3">
        <w:rPr>
          <w:bCs/>
        </w:rPr>
        <w:t>.</w:t>
      </w:r>
    </w:p>
    <w:p w14:paraId="3AABFF1E" w14:textId="77777777" w:rsidR="00F46948" w:rsidRPr="006D12B3" w:rsidRDefault="00F46948" w:rsidP="003164A5">
      <w:pPr>
        <w:spacing w:line="240" w:lineRule="auto"/>
        <w:outlineLvl w:val="0"/>
        <w:rPr>
          <w:b/>
        </w:rPr>
      </w:pPr>
    </w:p>
    <w:p w14:paraId="7366E2DC" w14:textId="77777777" w:rsidR="00F46948" w:rsidRPr="006D12B3" w:rsidRDefault="00F46948" w:rsidP="003164A5">
      <w:pPr>
        <w:spacing w:line="240" w:lineRule="auto"/>
        <w:outlineLvl w:val="0"/>
        <w:rPr>
          <w:b/>
        </w:rPr>
      </w:pPr>
    </w:p>
    <w:p w14:paraId="4D19FE45" w14:textId="1316224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12.</w:t>
      </w:r>
      <w:r w:rsidRPr="006D12B3">
        <w:rPr>
          <w:b/>
        </w:rPr>
        <w:tab/>
      </w:r>
      <w:r w:rsidR="00330474" w:rsidRPr="006D12B3">
        <w:rPr>
          <w:b/>
          <w:szCs w:val="22"/>
        </w:rPr>
        <w:t>NÚMERO(S) DA AUTOR</w:t>
      </w:r>
      <w:r w:rsidR="001B3757" w:rsidRPr="006D12B3">
        <w:rPr>
          <w:b/>
          <w:szCs w:val="22"/>
        </w:rPr>
        <w:t>IZAÇÃO DE INTRODUÇÃO NO MERCADO</w:t>
      </w:r>
    </w:p>
    <w:p w14:paraId="793C69B7" w14:textId="77777777" w:rsidR="00F46948" w:rsidRPr="006D12B3" w:rsidRDefault="00F46948" w:rsidP="003164A5">
      <w:pPr>
        <w:spacing w:line="240" w:lineRule="auto"/>
        <w:outlineLvl w:val="0"/>
        <w:rPr>
          <w:b/>
        </w:rPr>
      </w:pPr>
    </w:p>
    <w:p w14:paraId="6D9467F2" w14:textId="5634DA9F" w:rsidR="00A45C11" w:rsidRPr="00BD7CF9" w:rsidRDefault="00A45C11" w:rsidP="00A45C11">
      <w:pPr>
        <w:numPr>
          <w:ilvl w:val="12"/>
          <w:numId w:val="0"/>
        </w:numPr>
        <w:spacing w:line="240" w:lineRule="auto"/>
        <w:ind w:right="-2"/>
        <w:rPr>
          <w:noProof/>
          <w:szCs w:val="22"/>
          <w:highlight w:val="lightGray"/>
        </w:rPr>
      </w:pPr>
      <w:r w:rsidRPr="008D6A59">
        <w:rPr>
          <w:noProof/>
          <w:szCs w:val="22"/>
        </w:rPr>
        <w:t>EU/1/21/1588/015</w:t>
      </w:r>
      <w:r>
        <w:rPr>
          <w:noProof/>
          <w:szCs w:val="22"/>
        </w:rPr>
        <w:t xml:space="preserve">  </w:t>
      </w:r>
      <w:r w:rsidRPr="00BD7CF9">
        <w:rPr>
          <w:noProof/>
          <w:szCs w:val="22"/>
          <w:highlight w:val="lightGray"/>
        </w:rPr>
        <w:t xml:space="preserve">Blister (PVC/PVdC/alu)  10 </w:t>
      </w:r>
      <w:r w:rsidRPr="00BD7CF9">
        <w:rPr>
          <w:rFonts w:cs="Verdana"/>
          <w:color w:val="000000"/>
          <w:highlight w:val="lightGray"/>
        </w:rPr>
        <w:t>comprimidos</w:t>
      </w:r>
    </w:p>
    <w:p w14:paraId="7164B0FD" w14:textId="5F2B2656" w:rsidR="00A45C11" w:rsidRPr="00BD7CF9" w:rsidRDefault="00A45C11" w:rsidP="00A45C11">
      <w:pPr>
        <w:numPr>
          <w:ilvl w:val="12"/>
          <w:numId w:val="0"/>
        </w:numPr>
        <w:spacing w:line="240" w:lineRule="auto"/>
        <w:ind w:right="-2"/>
        <w:rPr>
          <w:noProof/>
          <w:szCs w:val="22"/>
          <w:highlight w:val="lightGray"/>
        </w:rPr>
      </w:pPr>
      <w:r w:rsidRPr="00BD7CF9">
        <w:rPr>
          <w:noProof/>
          <w:szCs w:val="22"/>
          <w:highlight w:val="lightGray"/>
        </w:rPr>
        <w:t xml:space="preserve">EU/1/21/1588/016  Blister (PVC/PVdC/alu)  30 </w:t>
      </w:r>
      <w:r w:rsidRPr="00BD7CF9">
        <w:rPr>
          <w:rFonts w:cs="Verdana"/>
          <w:color w:val="000000"/>
          <w:highlight w:val="lightGray"/>
        </w:rPr>
        <w:t>comprimidos</w:t>
      </w:r>
    </w:p>
    <w:p w14:paraId="3EE6C056" w14:textId="6FFAF89A" w:rsidR="00A45C11" w:rsidRPr="00BD7CF9" w:rsidRDefault="00A45C11" w:rsidP="00A45C11">
      <w:pPr>
        <w:numPr>
          <w:ilvl w:val="12"/>
          <w:numId w:val="0"/>
        </w:numPr>
        <w:spacing w:line="240" w:lineRule="auto"/>
        <w:ind w:right="-2"/>
        <w:rPr>
          <w:noProof/>
          <w:szCs w:val="22"/>
          <w:highlight w:val="lightGray"/>
        </w:rPr>
      </w:pPr>
      <w:r w:rsidRPr="00BD7CF9">
        <w:rPr>
          <w:noProof/>
          <w:szCs w:val="22"/>
          <w:highlight w:val="lightGray"/>
        </w:rPr>
        <w:t xml:space="preserve">EU/1/21/1588/017  Blister (PVC/PVdC/alu)  100 </w:t>
      </w:r>
      <w:r w:rsidRPr="00BD7CF9">
        <w:rPr>
          <w:rFonts w:cs="Verdana"/>
          <w:color w:val="000000"/>
          <w:highlight w:val="lightGray"/>
        </w:rPr>
        <w:t>comprimidos</w:t>
      </w:r>
    </w:p>
    <w:p w14:paraId="356D88C5" w14:textId="77777777" w:rsidR="00A45C11" w:rsidRPr="00BD7CF9" w:rsidRDefault="00A45C11" w:rsidP="00A45C11">
      <w:pPr>
        <w:numPr>
          <w:ilvl w:val="12"/>
          <w:numId w:val="0"/>
        </w:numPr>
        <w:spacing w:line="240" w:lineRule="auto"/>
        <w:ind w:right="-2"/>
        <w:rPr>
          <w:noProof/>
          <w:szCs w:val="22"/>
          <w:highlight w:val="lightGray"/>
        </w:rPr>
      </w:pPr>
    </w:p>
    <w:p w14:paraId="4624CC20" w14:textId="21917029" w:rsidR="00A45C11" w:rsidRPr="00BD7CF9" w:rsidRDefault="00A45C11" w:rsidP="00A45C11">
      <w:pPr>
        <w:numPr>
          <w:ilvl w:val="12"/>
          <w:numId w:val="0"/>
        </w:numPr>
        <w:spacing w:line="240" w:lineRule="auto"/>
        <w:ind w:right="-2"/>
        <w:rPr>
          <w:noProof/>
          <w:szCs w:val="22"/>
          <w:highlight w:val="lightGray"/>
        </w:rPr>
      </w:pPr>
      <w:r w:rsidRPr="00BD7CF9">
        <w:rPr>
          <w:noProof/>
          <w:szCs w:val="22"/>
          <w:highlight w:val="lightGray"/>
        </w:rPr>
        <w:t>EU/1/21/1588/018  Blister (PVC/PVdC</w:t>
      </w:r>
      <w:bookmarkStart w:id="116" w:name="_Hlk131156820"/>
      <w:r w:rsidRPr="00BD7CF9">
        <w:rPr>
          <w:noProof/>
          <w:szCs w:val="22"/>
          <w:highlight w:val="lightGray"/>
        </w:rPr>
        <w:t>/alu</w:t>
      </w:r>
      <w:bookmarkEnd w:id="116"/>
      <w:r w:rsidRPr="00BD7CF9">
        <w:rPr>
          <w:noProof/>
          <w:szCs w:val="22"/>
          <w:highlight w:val="lightGray"/>
        </w:rPr>
        <w:t xml:space="preserve">)  10 x 1 </w:t>
      </w:r>
      <w:r w:rsidRPr="00BD7CF9">
        <w:rPr>
          <w:rFonts w:cs="Verdana"/>
          <w:color w:val="000000"/>
          <w:highlight w:val="lightGray"/>
        </w:rPr>
        <w:t>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0CB7CA4F" w14:textId="0A3687DF" w:rsidR="00A45C11" w:rsidRPr="00BD7CF9" w:rsidRDefault="00A45C11" w:rsidP="00A45C11">
      <w:pPr>
        <w:numPr>
          <w:ilvl w:val="12"/>
          <w:numId w:val="0"/>
        </w:numPr>
        <w:spacing w:line="240" w:lineRule="auto"/>
        <w:ind w:right="-2"/>
        <w:rPr>
          <w:noProof/>
          <w:szCs w:val="22"/>
          <w:highlight w:val="lightGray"/>
        </w:rPr>
      </w:pPr>
      <w:r w:rsidRPr="00BD7CF9">
        <w:rPr>
          <w:noProof/>
          <w:szCs w:val="22"/>
          <w:highlight w:val="lightGray"/>
        </w:rPr>
        <w:t xml:space="preserve">EU/1/21/1588/019  Blister (PVC/PVdC/alu)  28 x 1 </w:t>
      </w:r>
      <w:r w:rsidRPr="00BD7CF9">
        <w:rPr>
          <w:rFonts w:cs="Verdana"/>
          <w:color w:val="000000"/>
          <w:highlight w:val="lightGray"/>
        </w:rPr>
        <w:t>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01D8F4A5" w14:textId="007C40F5" w:rsidR="00A45C11" w:rsidRPr="00BD7CF9" w:rsidRDefault="00A45C11" w:rsidP="00A45C11">
      <w:pPr>
        <w:numPr>
          <w:ilvl w:val="12"/>
          <w:numId w:val="0"/>
        </w:numPr>
        <w:spacing w:line="240" w:lineRule="auto"/>
        <w:ind w:right="-2"/>
        <w:rPr>
          <w:noProof/>
          <w:szCs w:val="22"/>
          <w:highlight w:val="lightGray"/>
        </w:rPr>
      </w:pPr>
      <w:r w:rsidRPr="00BD7CF9">
        <w:rPr>
          <w:noProof/>
          <w:szCs w:val="22"/>
          <w:highlight w:val="lightGray"/>
        </w:rPr>
        <w:t>EU/1/21/1588/020  Blister (PVC/PVdC/alu)  30 x 1</w:t>
      </w:r>
      <w:r w:rsidRPr="00BD7CF9">
        <w:rPr>
          <w:rFonts w:cs="Verdana"/>
          <w:color w:val="000000"/>
          <w:highlight w:val="lightGray"/>
        </w:rPr>
        <w:t xml:space="preserve"> 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7B2E1D67" w14:textId="31D6072E" w:rsidR="00A45C11" w:rsidRPr="00BD7CF9" w:rsidRDefault="00A45C11" w:rsidP="00A45C11">
      <w:pPr>
        <w:numPr>
          <w:ilvl w:val="12"/>
          <w:numId w:val="0"/>
        </w:numPr>
        <w:spacing w:line="240" w:lineRule="auto"/>
        <w:ind w:right="-2"/>
        <w:rPr>
          <w:noProof/>
          <w:szCs w:val="22"/>
          <w:highlight w:val="lightGray"/>
        </w:rPr>
      </w:pPr>
      <w:r w:rsidRPr="00BD7CF9">
        <w:rPr>
          <w:noProof/>
          <w:szCs w:val="22"/>
          <w:highlight w:val="lightGray"/>
        </w:rPr>
        <w:t xml:space="preserve">EU/1/21/1588/021  Blister (PVC/PVdC/alu)  50 x 1 </w:t>
      </w:r>
      <w:r w:rsidRPr="00BD7CF9">
        <w:rPr>
          <w:rFonts w:cs="Verdana"/>
          <w:color w:val="000000"/>
          <w:highlight w:val="lightGray"/>
        </w:rPr>
        <w:t>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332AF2DB" w14:textId="7077B911" w:rsidR="00A45C11" w:rsidRPr="00BD7CF9" w:rsidRDefault="00A45C11" w:rsidP="00A45C11">
      <w:pPr>
        <w:numPr>
          <w:ilvl w:val="12"/>
          <w:numId w:val="0"/>
        </w:numPr>
        <w:spacing w:line="240" w:lineRule="auto"/>
        <w:ind w:right="-2"/>
        <w:rPr>
          <w:noProof/>
          <w:szCs w:val="22"/>
          <w:highlight w:val="lightGray"/>
        </w:rPr>
      </w:pPr>
      <w:r w:rsidRPr="00BD7CF9">
        <w:rPr>
          <w:noProof/>
          <w:szCs w:val="22"/>
          <w:highlight w:val="lightGray"/>
        </w:rPr>
        <w:t xml:space="preserve">EU/1/21/1588/022  Blister (PVC/PVdC/alu)  98 x 1 </w:t>
      </w:r>
      <w:r w:rsidRPr="00BD7CF9">
        <w:rPr>
          <w:rFonts w:cs="Verdana"/>
          <w:color w:val="000000"/>
          <w:highlight w:val="lightGray"/>
        </w:rPr>
        <w:t>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11B37E79" w14:textId="63DFA375" w:rsidR="00A45C11" w:rsidRPr="00A45C11" w:rsidRDefault="00A45C11" w:rsidP="00A45C11">
      <w:pPr>
        <w:numPr>
          <w:ilvl w:val="12"/>
          <w:numId w:val="0"/>
        </w:numPr>
        <w:spacing w:line="240" w:lineRule="auto"/>
        <w:ind w:right="-2"/>
        <w:rPr>
          <w:noProof/>
          <w:szCs w:val="22"/>
        </w:rPr>
      </w:pPr>
      <w:r w:rsidRPr="00BD7CF9">
        <w:rPr>
          <w:noProof/>
          <w:szCs w:val="22"/>
          <w:highlight w:val="lightGray"/>
        </w:rPr>
        <w:t xml:space="preserve">EU/1/21/1588/023  Blister (PVC/PVdC/alu)  100 x 1 </w:t>
      </w:r>
      <w:r w:rsidRPr="00BD7CF9">
        <w:rPr>
          <w:rFonts w:cs="Verdana"/>
          <w:color w:val="000000"/>
          <w:highlight w:val="lightGray"/>
        </w:rPr>
        <w:t>comprimidos</w:t>
      </w:r>
      <w:r w:rsidRPr="00BD7CF9">
        <w:rPr>
          <w:noProof/>
          <w:szCs w:val="22"/>
          <w:highlight w:val="lightGray"/>
        </w:rPr>
        <w:t xml:space="preserve"> (</w:t>
      </w:r>
      <w:r w:rsidRPr="00BD7CF9">
        <w:rPr>
          <w:rFonts w:cs="Verdana"/>
          <w:color w:val="000000"/>
          <w:highlight w:val="lightGray"/>
        </w:rPr>
        <w:t>dose unitária</w:t>
      </w:r>
      <w:r w:rsidRPr="00BD7CF9">
        <w:rPr>
          <w:noProof/>
          <w:szCs w:val="22"/>
          <w:highlight w:val="lightGray"/>
        </w:rPr>
        <w:t>)</w:t>
      </w:r>
    </w:p>
    <w:p w14:paraId="18C6646D" w14:textId="77777777" w:rsidR="00F46948" w:rsidRPr="00A45C11" w:rsidRDefault="00F46948" w:rsidP="003164A5">
      <w:pPr>
        <w:spacing w:line="240" w:lineRule="auto"/>
        <w:outlineLvl w:val="0"/>
        <w:rPr>
          <w:b/>
        </w:rPr>
      </w:pPr>
    </w:p>
    <w:p w14:paraId="0E076A30" w14:textId="77777777" w:rsidR="00F46948" w:rsidRPr="00A45C11" w:rsidRDefault="00F46948" w:rsidP="003164A5">
      <w:pPr>
        <w:spacing w:line="240" w:lineRule="auto"/>
        <w:outlineLvl w:val="0"/>
        <w:rPr>
          <w:b/>
        </w:rPr>
      </w:pPr>
    </w:p>
    <w:p w14:paraId="4D817CF1" w14:textId="3E391D4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13.</w:t>
      </w:r>
      <w:r w:rsidRPr="006D12B3">
        <w:rPr>
          <w:b/>
        </w:rPr>
        <w:tab/>
      </w:r>
      <w:r w:rsidR="00330474" w:rsidRPr="006D12B3">
        <w:rPr>
          <w:b/>
          <w:szCs w:val="22"/>
        </w:rPr>
        <w:t>NÚMERO DO LOTE</w:t>
      </w:r>
    </w:p>
    <w:p w14:paraId="7BA30AA8" w14:textId="77777777" w:rsidR="00F46948" w:rsidRPr="006D12B3" w:rsidRDefault="00F46948" w:rsidP="003164A5">
      <w:pPr>
        <w:spacing w:line="240" w:lineRule="auto"/>
        <w:outlineLvl w:val="0"/>
        <w:rPr>
          <w:b/>
          <w:i/>
        </w:rPr>
      </w:pPr>
    </w:p>
    <w:p w14:paraId="38DCB875" w14:textId="77777777" w:rsidR="00F46948" w:rsidRPr="006D12B3" w:rsidRDefault="00F46948" w:rsidP="003164A5">
      <w:pPr>
        <w:spacing w:line="240" w:lineRule="auto"/>
        <w:outlineLvl w:val="0"/>
        <w:rPr>
          <w:bCs/>
        </w:rPr>
      </w:pPr>
      <w:proofErr w:type="spellStart"/>
      <w:r w:rsidRPr="006D12B3">
        <w:rPr>
          <w:bCs/>
        </w:rPr>
        <w:t>Lot</w:t>
      </w:r>
      <w:proofErr w:type="spellEnd"/>
    </w:p>
    <w:p w14:paraId="069D29DD" w14:textId="77777777" w:rsidR="00F46948" w:rsidRPr="006D12B3" w:rsidRDefault="00F46948" w:rsidP="003164A5">
      <w:pPr>
        <w:spacing w:line="240" w:lineRule="auto"/>
        <w:outlineLvl w:val="0"/>
        <w:rPr>
          <w:b/>
        </w:rPr>
      </w:pPr>
    </w:p>
    <w:p w14:paraId="565BB017" w14:textId="77777777" w:rsidR="00F46948" w:rsidRPr="006D12B3" w:rsidRDefault="00F46948" w:rsidP="003164A5">
      <w:pPr>
        <w:spacing w:line="240" w:lineRule="auto"/>
        <w:outlineLvl w:val="0"/>
        <w:rPr>
          <w:b/>
        </w:rPr>
      </w:pPr>
    </w:p>
    <w:p w14:paraId="167F5406" w14:textId="4B3F96FA"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14.</w:t>
      </w:r>
      <w:r w:rsidRPr="006D12B3">
        <w:rPr>
          <w:b/>
        </w:rPr>
        <w:tab/>
      </w:r>
      <w:r w:rsidR="00330474" w:rsidRPr="006D12B3">
        <w:rPr>
          <w:b/>
          <w:szCs w:val="22"/>
        </w:rPr>
        <w:t xml:space="preserve">CLASSIFICAÇÃO QUANTO À DISPENSA </w:t>
      </w:r>
      <w:r w:rsidR="00330474" w:rsidRPr="006D12B3">
        <w:rPr>
          <w:b/>
          <w:caps/>
          <w:szCs w:val="22"/>
        </w:rPr>
        <w:t>ao Público</w:t>
      </w:r>
    </w:p>
    <w:p w14:paraId="2DC732B6" w14:textId="77777777" w:rsidR="00F46948" w:rsidRPr="006D12B3" w:rsidRDefault="00F46948" w:rsidP="003164A5">
      <w:pPr>
        <w:spacing w:line="240" w:lineRule="auto"/>
        <w:outlineLvl w:val="0"/>
        <w:rPr>
          <w:b/>
          <w:i/>
        </w:rPr>
      </w:pPr>
    </w:p>
    <w:p w14:paraId="3BB2190F" w14:textId="77777777" w:rsidR="00F46948" w:rsidRPr="006D12B3" w:rsidRDefault="00F46948" w:rsidP="003164A5">
      <w:pPr>
        <w:spacing w:line="240" w:lineRule="auto"/>
        <w:outlineLvl w:val="0"/>
        <w:rPr>
          <w:b/>
        </w:rPr>
      </w:pPr>
    </w:p>
    <w:p w14:paraId="2C5E838B" w14:textId="24BF405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15.</w:t>
      </w:r>
      <w:r w:rsidRPr="006D12B3">
        <w:rPr>
          <w:b/>
        </w:rPr>
        <w:tab/>
      </w:r>
      <w:r w:rsidR="00330474" w:rsidRPr="006D12B3">
        <w:rPr>
          <w:b/>
          <w:szCs w:val="22"/>
        </w:rPr>
        <w:t>INSTRUÇÕES DE UTILIZAÇÃO</w:t>
      </w:r>
    </w:p>
    <w:p w14:paraId="40E93A3F" w14:textId="77777777" w:rsidR="00F46948" w:rsidRPr="006D12B3" w:rsidRDefault="00F46948" w:rsidP="003164A5">
      <w:pPr>
        <w:spacing w:line="240" w:lineRule="auto"/>
        <w:outlineLvl w:val="0"/>
        <w:rPr>
          <w:b/>
        </w:rPr>
      </w:pPr>
    </w:p>
    <w:p w14:paraId="2DA14395" w14:textId="77777777" w:rsidR="00F46948" w:rsidRPr="006D12B3" w:rsidRDefault="00F46948" w:rsidP="003164A5">
      <w:pPr>
        <w:spacing w:line="240" w:lineRule="auto"/>
        <w:outlineLvl w:val="0"/>
        <w:rPr>
          <w:b/>
        </w:rPr>
      </w:pPr>
    </w:p>
    <w:p w14:paraId="1EAA6846" w14:textId="1700648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16.</w:t>
      </w:r>
      <w:r w:rsidRPr="006D12B3">
        <w:rPr>
          <w:b/>
        </w:rPr>
        <w:tab/>
      </w:r>
      <w:r w:rsidR="00330474" w:rsidRPr="006D12B3">
        <w:rPr>
          <w:b/>
          <w:caps/>
          <w:szCs w:val="22"/>
        </w:rPr>
        <w:t>Informação em Braille</w:t>
      </w:r>
    </w:p>
    <w:p w14:paraId="0A6F014D" w14:textId="77777777" w:rsidR="00F46948" w:rsidRPr="006D12B3" w:rsidRDefault="00F46948" w:rsidP="003164A5">
      <w:pPr>
        <w:spacing w:line="240" w:lineRule="auto"/>
        <w:outlineLvl w:val="0"/>
        <w:rPr>
          <w:b/>
        </w:rPr>
      </w:pPr>
    </w:p>
    <w:p w14:paraId="5F919F78" w14:textId="235BAF95" w:rsidR="00F46948" w:rsidRPr="00A039CB" w:rsidRDefault="000A3584" w:rsidP="00F46948">
      <w:pPr>
        <w:spacing w:line="240" w:lineRule="auto"/>
        <w:outlineLvl w:val="0"/>
        <w:rPr>
          <w:bCs/>
        </w:rPr>
      </w:pPr>
      <w:proofErr w:type="spellStart"/>
      <w:r>
        <w:rPr>
          <w:bCs/>
        </w:rPr>
        <w:t>Rivaroxabano</w:t>
      </w:r>
      <w:proofErr w:type="spellEnd"/>
      <w:r>
        <w:rPr>
          <w:bCs/>
        </w:rPr>
        <w:t xml:space="preserve"> Viatris</w:t>
      </w:r>
      <w:r w:rsidR="00F46948" w:rsidRPr="00A039CB">
        <w:rPr>
          <w:bCs/>
        </w:rPr>
        <w:t xml:space="preserve"> 10 mg </w:t>
      </w:r>
    </w:p>
    <w:p w14:paraId="709F96C8" w14:textId="77777777" w:rsidR="00F46948" w:rsidRPr="006D12B3" w:rsidRDefault="00F46948" w:rsidP="003164A5">
      <w:pPr>
        <w:spacing w:line="240" w:lineRule="auto"/>
        <w:outlineLvl w:val="0"/>
        <w:rPr>
          <w:b/>
        </w:rPr>
      </w:pPr>
    </w:p>
    <w:p w14:paraId="35686ED8" w14:textId="77777777" w:rsidR="00F46948" w:rsidRPr="006D12B3" w:rsidRDefault="00F46948" w:rsidP="003164A5">
      <w:pPr>
        <w:spacing w:line="240" w:lineRule="auto"/>
        <w:outlineLvl w:val="0"/>
        <w:rPr>
          <w:b/>
        </w:rPr>
      </w:pPr>
    </w:p>
    <w:p w14:paraId="02711570" w14:textId="640FFEE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17.</w:t>
      </w:r>
      <w:r w:rsidRPr="006D12B3">
        <w:rPr>
          <w:b/>
        </w:rPr>
        <w:tab/>
      </w:r>
      <w:r w:rsidR="00330474" w:rsidRPr="006D12B3">
        <w:rPr>
          <w:b/>
        </w:rPr>
        <w:t>IDENTIFICADOR ÚNICO – CÓDIGO DE BARRAS 2D</w:t>
      </w:r>
    </w:p>
    <w:p w14:paraId="4750094F" w14:textId="77777777" w:rsidR="00F46948" w:rsidRPr="006D12B3" w:rsidRDefault="00F46948" w:rsidP="003164A5">
      <w:pPr>
        <w:spacing w:line="240" w:lineRule="auto"/>
        <w:outlineLvl w:val="0"/>
        <w:rPr>
          <w:b/>
        </w:rPr>
      </w:pPr>
    </w:p>
    <w:p w14:paraId="6481E834" w14:textId="20BD3639" w:rsidR="00F46948" w:rsidRPr="006D12B3" w:rsidRDefault="00330474" w:rsidP="00F46948">
      <w:pPr>
        <w:spacing w:line="240" w:lineRule="auto"/>
        <w:outlineLvl w:val="0"/>
        <w:rPr>
          <w:bCs/>
          <w:lang w:eastAsia="en-US" w:bidi="ar-SA"/>
        </w:rPr>
      </w:pPr>
      <w:r w:rsidRPr="006D12B3">
        <w:t>Código de barras 2D com identificador único incluído</w:t>
      </w:r>
      <w:r w:rsidR="00F46948" w:rsidRPr="006D12B3">
        <w:t>.</w:t>
      </w:r>
    </w:p>
    <w:p w14:paraId="66B5EED3" w14:textId="77777777" w:rsidR="00F46948" w:rsidRPr="006D12B3" w:rsidRDefault="00F46948" w:rsidP="00F46948">
      <w:pPr>
        <w:spacing w:line="240" w:lineRule="auto"/>
        <w:outlineLvl w:val="0"/>
        <w:rPr>
          <w:b/>
        </w:rPr>
      </w:pPr>
    </w:p>
    <w:p w14:paraId="6C980FFB" w14:textId="77777777" w:rsidR="00F46948" w:rsidRPr="006D12B3" w:rsidRDefault="00F46948" w:rsidP="00F46948">
      <w:pPr>
        <w:spacing w:line="240" w:lineRule="auto"/>
        <w:outlineLvl w:val="0"/>
        <w:rPr>
          <w:b/>
        </w:rPr>
      </w:pPr>
    </w:p>
    <w:p w14:paraId="20AA0FA4" w14:textId="131F701C"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lastRenderedPageBreak/>
        <w:t>18.</w:t>
      </w:r>
      <w:r w:rsidRPr="006D12B3">
        <w:rPr>
          <w:b/>
        </w:rPr>
        <w:tab/>
      </w:r>
      <w:r w:rsidR="00330474" w:rsidRPr="006D12B3">
        <w:rPr>
          <w:b/>
        </w:rPr>
        <w:t xml:space="preserve">IDENTIFICADOR ÚNICO </w:t>
      </w:r>
      <w:r w:rsidR="00AC76C6" w:rsidRPr="006D12B3">
        <w:rPr>
          <w:b/>
        </w:rPr>
        <w:noBreakHyphen/>
      </w:r>
      <w:r w:rsidR="00330474" w:rsidRPr="006D12B3">
        <w:rPr>
          <w:b/>
        </w:rPr>
        <w:t xml:space="preserve"> DADOS PARA LEITURA HUMANA</w:t>
      </w:r>
    </w:p>
    <w:p w14:paraId="3726B901" w14:textId="77777777" w:rsidR="00F46948" w:rsidRPr="006D12B3" w:rsidRDefault="00F46948" w:rsidP="00F46948">
      <w:pPr>
        <w:spacing w:line="240" w:lineRule="auto"/>
        <w:outlineLvl w:val="0"/>
        <w:rPr>
          <w:b/>
        </w:rPr>
      </w:pPr>
    </w:p>
    <w:p w14:paraId="63943E91" w14:textId="77777777" w:rsidR="00F46948" w:rsidRPr="006D12B3" w:rsidRDefault="00F46948" w:rsidP="00F46948">
      <w:pPr>
        <w:spacing w:line="240" w:lineRule="auto"/>
        <w:outlineLvl w:val="0"/>
        <w:rPr>
          <w:bCs/>
        </w:rPr>
      </w:pPr>
      <w:r w:rsidRPr="006D12B3">
        <w:rPr>
          <w:bCs/>
        </w:rPr>
        <w:t>PC</w:t>
      </w:r>
    </w:p>
    <w:p w14:paraId="49312D66" w14:textId="77777777" w:rsidR="00F46948" w:rsidRPr="006D12B3" w:rsidRDefault="00F46948" w:rsidP="00F46948">
      <w:pPr>
        <w:spacing w:line="240" w:lineRule="auto"/>
        <w:outlineLvl w:val="0"/>
        <w:rPr>
          <w:bCs/>
        </w:rPr>
      </w:pPr>
      <w:r w:rsidRPr="006D12B3">
        <w:rPr>
          <w:bCs/>
        </w:rPr>
        <w:t>SN</w:t>
      </w:r>
    </w:p>
    <w:p w14:paraId="7EA76B08" w14:textId="77777777" w:rsidR="00F46948" w:rsidRPr="006D12B3" w:rsidRDefault="00F46948" w:rsidP="00F46948">
      <w:pPr>
        <w:spacing w:line="240" w:lineRule="auto"/>
        <w:outlineLvl w:val="0"/>
        <w:rPr>
          <w:bCs/>
        </w:rPr>
      </w:pPr>
      <w:r w:rsidRPr="006D12B3">
        <w:rPr>
          <w:bCs/>
        </w:rPr>
        <w:t>NN</w:t>
      </w:r>
    </w:p>
    <w:p w14:paraId="77C20EF5" w14:textId="77777777" w:rsidR="00F46948" w:rsidRPr="006D12B3" w:rsidRDefault="00F46948" w:rsidP="00F46948">
      <w:pPr>
        <w:spacing w:line="240" w:lineRule="auto"/>
        <w:outlineLvl w:val="0"/>
        <w:rPr>
          <w:b/>
        </w:rPr>
      </w:pPr>
    </w:p>
    <w:p w14:paraId="6AC4D359" w14:textId="77777777" w:rsidR="00F46948" w:rsidRPr="006D12B3" w:rsidRDefault="00F46948" w:rsidP="00F46948">
      <w:pPr>
        <w:spacing w:line="240" w:lineRule="auto"/>
        <w:outlineLvl w:val="0"/>
        <w:rPr>
          <w:b/>
        </w:rPr>
      </w:pPr>
    </w:p>
    <w:p w14:paraId="1BECF166" w14:textId="77777777" w:rsidR="00F46948" w:rsidRPr="006D12B3" w:rsidRDefault="00F46948" w:rsidP="00F46948">
      <w:pPr>
        <w:spacing w:line="240" w:lineRule="auto"/>
        <w:outlineLvl w:val="0"/>
        <w:rPr>
          <w:b/>
        </w:rPr>
      </w:pPr>
      <w:r w:rsidRPr="006D12B3">
        <w:rPr>
          <w:b/>
        </w:rPr>
        <w:br w:type="page"/>
      </w:r>
    </w:p>
    <w:p w14:paraId="6BF59777" w14:textId="0959CA80" w:rsidR="00F46948" w:rsidRPr="006D12B3" w:rsidRDefault="00330474"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lastRenderedPageBreak/>
        <w:t>INDICAÇÕES MÍNIMAS A INCLUIR NAS EMBALAGENS BLISTER OU FITAS CONTENTORAS</w:t>
      </w:r>
    </w:p>
    <w:p w14:paraId="47C0A006"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p>
    <w:p w14:paraId="43C7E052"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BLISTER</w:t>
      </w:r>
    </w:p>
    <w:p w14:paraId="65F570F8" w14:textId="77777777" w:rsidR="00F46948" w:rsidRPr="006D12B3" w:rsidRDefault="00F46948" w:rsidP="003164A5">
      <w:pPr>
        <w:spacing w:line="240" w:lineRule="auto"/>
        <w:outlineLvl w:val="0"/>
        <w:rPr>
          <w:b/>
        </w:rPr>
      </w:pPr>
    </w:p>
    <w:p w14:paraId="3D68C482" w14:textId="77777777" w:rsidR="00F46948" w:rsidRPr="006D12B3" w:rsidRDefault="00F46948" w:rsidP="003164A5">
      <w:pPr>
        <w:spacing w:line="240" w:lineRule="auto"/>
        <w:outlineLvl w:val="0"/>
        <w:rPr>
          <w:b/>
        </w:rPr>
      </w:pPr>
    </w:p>
    <w:p w14:paraId="77479341" w14:textId="78F24D6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w:t>
      </w:r>
      <w:r w:rsidRPr="006D12B3">
        <w:rPr>
          <w:b/>
        </w:rPr>
        <w:tab/>
      </w:r>
      <w:r w:rsidR="00330474" w:rsidRPr="006D12B3">
        <w:rPr>
          <w:b/>
          <w:szCs w:val="22"/>
        </w:rPr>
        <w:t>NOME DO MEDICAMENTO</w:t>
      </w:r>
    </w:p>
    <w:p w14:paraId="0FE91143" w14:textId="77777777" w:rsidR="00F46948" w:rsidRPr="006D12B3" w:rsidRDefault="00F46948" w:rsidP="003164A5">
      <w:pPr>
        <w:spacing w:line="240" w:lineRule="auto"/>
        <w:outlineLvl w:val="0"/>
        <w:rPr>
          <w:b/>
          <w:i/>
        </w:rPr>
      </w:pPr>
    </w:p>
    <w:p w14:paraId="7B47F980" w14:textId="323BAE43" w:rsidR="00F46948" w:rsidRPr="006D12B3" w:rsidRDefault="000A3584" w:rsidP="00F46948">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10 mg </w:t>
      </w:r>
      <w:r w:rsidR="00330474" w:rsidRPr="006D12B3">
        <w:rPr>
          <w:bCs/>
        </w:rPr>
        <w:t>comprimidos</w:t>
      </w:r>
    </w:p>
    <w:p w14:paraId="133B8C41" w14:textId="1FED58F9" w:rsidR="00F46948" w:rsidRPr="006D12B3" w:rsidRDefault="00F46948" w:rsidP="00F46948">
      <w:pPr>
        <w:spacing w:line="240" w:lineRule="auto"/>
        <w:outlineLvl w:val="0"/>
        <w:rPr>
          <w:bCs/>
        </w:rPr>
      </w:pPr>
      <w:proofErr w:type="spellStart"/>
      <w:r w:rsidRPr="006D12B3">
        <w:rPr>
          <w:bCs/>
        </w:rPr>
        <w:t>rivaroxaban</w:t>
      </w:r>
      <w:r w:rsidR="00330474" w:rsidRPr="006D12B3">
        <w:rPr>
          <w:bCs/>
        </w:rPr>
        <w:t>o</w:t>
      </w:r>
      <w:proofErr w:type="spellEnd"/>
    </w:p>
    <w:p w14:paraId="6E804AB0" w14:textId="77777777" w:rsidR="00F46948" w:rsidRPr="006D12B3" w:rsidRDefault="00F46948" w:rsidP="003164A5">
      <w:pPr>
        <w:spacing w:line="240" w:lineRule="auto"/>
        <w:outlineLvl w:val="0"/>
        <w:rPr>
          <w:bCs/>
        </w:rPr>
      </w:pPr>
    </w:p>
    <w:p w14:paraId="4ABE412A" w14:textId="0CCC20A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330474" w:rsidRPr="006D12B3">
        <w:rPr>
          <w:b/>
          <w:szCs w:val="22"/>
        </w:rPr>
        <w:t>NOME DO TITULAR DA AUTORIZAÇÃO DE INTRODUÇÃO NO MERCADO</w:t>
      </w:r>
    </w:p>
    <w:p w14:paraId="7FD6D294" w14:textId="77777777" w:rsidR="00F46948" w:rsidRPr="006D12B3" w:rsidRDefault="00F46948" w:rsidP="003164A5">
      <w:pPr>
        <w:spacing w:line="240" w:lineRule="auto"/>
        <w:outlineLvl w:val="0"/>
        <w:rPr>
          <w:b/>
        </w:rPr>
      </w:pPr>
    </w:p>
    <w:p w14:paraId="6F596E4D" w14:textId="06F23802" w:rsidR="00F46948" w:rsidRPr="006D12B3" w:rsidRDefault="00ED47B6" w:rsidP="00F46948">
      <w:pPr>
        <w:spacing w:line="240" w:lineRule="auto"/>
        <w:outlineLvl w:val="0"/>
        <w:rPr>
          <w:bCs/>
        </w:rPr>
      </w:pPr>
      <w:r>
        <w:rPr>
          <w:bCs/>
        </w:rPr>
        <w:t>Viatris</w:t>
      </w:r>
      <w:r w:rsidR="00F46948" w:rsidRPr="006D12B3">
        <w:rPr>
          <w:bCs/>
        </w:rPr>
        <w:t xml:space="preserve"> </w:t>
      </w:r>
      <w:proofErr w:type="spellStart"/>
      <w:r w:rsidR="00F46948" w:rsidRPr="006D12B3">
        <w:rPr>
          <w:bCs/>
        </w:rPr>
        <w:t>Limited</w:t>
      </w:r>
      <w:proofErr w:type="spellEnd"/>
    </w:p>
    <w:p w14:paraId="54E96799" w14:textId="77777777" w:rsidR="00F46948" w:rsidRPr="006D12B3" w:rsidRDefault="00F46948" w:rsidP="003164A5">
      <w:pPr>
        <w:spacing w:line="240" w:lineRule="auto"/>
        <w:outlineLvl w:val="0"/>
        <w:rPr>
          <w:b/>
        </w:rPr>
      </w:pPr>
    </w:p>
    <w:p w14:paraId="19383A84" w14:textId="77777777" w:rsidR="00F46948" w:rsidRPr="006D12B3" w:rsidRDefault="00F46948" w:rsidP="003164A5">
      <w:pPr>
        <w:spacing w:line="240" w:lineRule="auto"/>
        <w:outlineLvl w:val="0"/>
        <w:rPr>
          <w:b/>
        </w:rPr>
      </w:pPr>
    </w:p>
    <w:p w14:paraId="1D299CF1" w14:textId="5543FE0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r>
      <w:r w:rsidR="00330474" w:rsidRPr="006D12B3">
        <w:rPr>
          <w:b/>
          <w:szCs w:val="22"/>
        </w:rPr>
        <w:t>PRAZO DE VALIDADE</w:t>
      </w:r>
    </w:p>
    <w:p w14:paraId="60768BDC" w14:textId="77777777" w:rsidR="00F46948" w:rsidRPr="006D12B3" w:rsidRDefault="00F46948" w:rsidP="003164A5">
      <w:pPr>
        <w:spacing w:line="240" w:lineRule="auto"/>
        <w:outlineLvl w:val="0"/>
        <w:rPr>
          <w:b/>
        </w:rPr>
      </w:pPr>
    </w:p>
    <w:p w14:paraId="3EE06D9C" w14:textId="77777777" w:rsidR="00F46948" w:rsidRPr="006D12B3" w:rsidRDefault="00F46948" w:rsidP="003164A5">
      <w:pPr>
        <w:spacing w:line="240" w:lineRule="auto"/>
        <w:outlineLvl w:val="0"/>
        <w:rPr>
          <w:bCs/>
        </w:rPr>
      </w:pPr>
      <w:r w:rsidRPr="006D12B3">
        <w:rPr>
          <w:bCs/>
        </w:rPr>
        <w:t>EXP</w:t>
      </w:r>
    </w:p>
    <w:p w14:paraId="42D9C8B9" w14:textId="77777777" w:rsidR="00F46948" w:rsidRPr="006D12B3" w:rsidRDefault="00F46948" w:rsidP="003164A5">
      <w:pPr>
        <w:spacing w:line="240" w:lineRule="auto"/>
        <w:outlineLvl w:val="0"/>
        <w:rPr>
          <w:b/>
        </w:rPr>
      </w:pPr>
    </w:p>
    <w:p w14:paraId="37F62CE3" w14:textId="77777777" w:rsidR="00F46948" w:rsidRPr="006D12B3" w:rsidRDefault="00F46948" w:rsidP="003164A5">
      <w:pPr>
        <w:spacing w:line="240" w:lineRule="auto"/>
        <w:outlineLvl w:val="0"/>
        <w:rPr>
          <w:b/>
        </w:rPr>
      </w:pPr>
    </w:p>
    <w:p w14:paraId="7A24C578" w14:textId="6A70CA88"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r>
      <w:r w:rsidR="00330474" w:rsidRPr="006D12B3">
        <w:rPr>
          <w:b/>
          <w:szCs w:val="22"/>
        </w:rPr>
        <w:t>NÚMERO DO LOTE</w:t>
      </w:r>
    </w:p>
    <w:p w14:paraId="6FB897F5" w14:textId="77777777" w:rsidR="00F46948" w:rsidRPr="006D12B3" w:rsidRDefault="00F46948" w:rsidP="003164A5">
      <w:pPr>
        <w:spacing w:line="240" w:lineRule="auto"/>
        <w:outlineLvl w:val="0"/>
        <w:rPr>
          <w:b/>
        </w:rPr>
      </w:pPr>
    </w:p>
    <w:p w14:paraId="17AA8C84" w14:textId="77777777" w:rsidR="00F46948" w:rsidRPr="006D12B3" w:rsidRDefault="00F46948" w:rsidP="003164A5">
      <w:pPr>
        <w:spacing w:line="240" w:lineRule="auto"/>
        <w:outlineLvl w:val="0"/>
        <w:rPr>
          <w:bCs/>
        </w:rPr>
      </w:pPr>
      <w:proofErr w:type="spellStart"/>
      <w:r w:rsidRPr="006D12B3">
        <w:rPr>
          <w:bCs/>
        </w:rPr>
        <w:t>Lot</w:t>
      </w:r>
      <w:proofErr w:type="spellEnd"/>
    </w:p>
    <w:p w14:paraId="04DD56D5" w14:textId="77777777" w:rsidR="00F46948" w:rsidRPr="006D12B3" w:rsidRDefault="00F46948" w:rsidP="003164A5">
      <w:pPr>
        <w:spacing w:line="240" w:lineRule="auto"/>
        <w:outlineLvl w:val="0"/>
        <w:rPr>
          <w:b/>
        </w:rPr>
      </w:pPr>
    </w:p>
    <w:p w14:paraId="3A58E9AB" w14:textId="77777777" w:rsidR="00F46948" w:rsidRPr="006D12B3" w:rsidRDefault="00F46948" w:rsidP="003164A5">
      <w:pPr>
        <w:spacing w:line="240" w:lineRule="auto"/>
        <w:outlineLvl w:val="0"/>
        <w:rPr>
          <w:b/>
        </w:rPr>
      </w:pPr>
    </w:p>
    <w:p w14:paraId="0009191F" w14:textId="6D02A3C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r>
      <w:r w:rsidR="009E7917" w:rsidRPr="006D12B3">
        <w:rPr>
          <w:b/>
          <w:caps/>
          <w:szCs w:val="22"/>
        </w:rPr>
        <w:t>OutrOs</w:t>
      </w:r>
    </w:p>
    <w:p w14:paraId="78155F20" w14:textId="77777777" w:rsidR="00F46948" w:rsidRPr="006D12B3" w:rsidRDefault="00F46948" w:rsidP="003164A5">
      <w:pPr>
        <w:spacing w:line="240" w:lineRule="auto"/>
        <w:outlineLvl w:val="0"/>
        <w:rPr>
          <w:b/>
        </w:rPr>
      </w:pPr>
    </w:p>
    <w:p w14:paraId="66EF368D" w14:textId="04DB7FF0"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br w:type="page"/>
      </w:r>
      <w:r w:rsidR="009E7917" w:rsidRPr="006D12B3">
        <w:rPr>
          <w:b/>
          <w:szCs w:val="22"/>
        </w:rPr>
        <w:lastRenderedPageBreak/>
        <w:t xml:space="preserve">INDICAÇÕES A INCLUIR </w:t>
      </w:r>
      <w:r w:rsidR="009E7917" w:rsidRPr="006D12B3">
        <w:rPr>
          <w:b/>
          <w:caps/>
          <w:szCs w:val="22"/>
        </w:rPr>
        <w:t>no acondicionamento secundário e NO ACONDICIONAMENTO PRIMÁRIO</w:t>
      </w:r>
    </w:p>
    <w:p w14:paraId="020CA44E"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bCs/>
        </w:rPr>
      </w:pPr>
    </w:p>
    <w:p w14:paraId="3A07F916" w14:textId="4EEF3EAE" w:rsidR="00F46948" w:rsidRPr="006D12B3" w:rsidRDefault="009E7917" w:rsidP="00F46948">
      <w:pPr>
        <w:pBdr>
          <w:top w:val="single" w:sz="4" w:space="1" w:color="auto"/>
          <w:left w:val="single" w:sz="4" w:space="4" w:color="auto"/>
          <w:bottom w:val="single" w:sz="4" w:space="1" w:color="auto"/>
          <w:right w:val="single" w:sz="4" w:space="4" w:color="auto"/>
        </w:pBdr>
        <w:spacing w:line="240" w:lineRule="auto"/>
        <w:outlineLvl w:val="0"/>
        <w:rPr>
          <w:b/>
          <w:bCs/>
        </w:rPr>
      </w:pPr>
      <w:r w:rsidRPr="006D12B3">
        <w:rPr>
          <w:b/>
        </w:rPr>
        <w:t>EMBALAGEM EXTERIOR E RÓTULO PARA FRASCO</w:t>
      </w:r>
    </w:p>
    <w:p w14:paraId="5EEB9609" w14:textId="77777777" w:rsidR="00F46948" w:rsidRPr="006D12B3" w:rsidRDefault="00F46948" w:rsidP="003164A5">
      <w:pPr>
        <w:spacing w:line="240" w:lineRule="auto"/>
        <w:outlineLvl w:val="0"/>
        <w:rPr>
          <w:b/>
        </w:rPr>
      </w:pPr>
    </w:p>
    <w:p w14:paraId="6DE35E67" w14:textId="77777777" w:rsidR="00F46948" w:rsidRPr="006D12B3" w:rsidRDefault="00F46948" w:rsidP="003164A5">
      <w:pPr>
        <w:spacing w:line="240" w:lineRule="auto"/>
        <w:outlineLvl w:val="0"/>
        <w:rPr>
          <w:b/>
        </w:rPr>
      </w:pPr>
    </w:p>
    <w:p w14:paraId="7367C04C" w14:textId="35A988EF"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w:t>
      </w:r>
      <w:r w:rsidRPr="006D12B3">
        <w:rPr>
          <w:b/>
        </w:rPr>
        <w:tab/>
      </w:r>
      <w:r w:rsidR="009E7917" w:rsidRPr="006D12B3">
        <w:rPr>
          <w:b/>
          <w:szCs w:val="22"/>
        </w:rPr>
        <w:t>NOME DO MEDICAMENTO</w:t>
      </w:r>
    </w:p>
    <w:p w14:paraId="6E492455" w14:textId="77777777" w:rsidR="00F46948" w:rsidRPr="006D12B3" w:rsidRDefault="00F46948" w:rsidP="003164A5">
      <w:pPr>
        <w:spacing w:line="240" w:lineRule="auto"/>
        <w:outlineLvl w:val="0"/>
        <w:rPr>
          <w:b/>
        </w:rPr>
      </w:pPr>
    </w:p>
    <w:p w14:paraId="0703D37C" w14:textId="26D0F373" w:rsidR="00F46948" w:rsidRPr="006D12B3" w:rsidRDefault="000A3584" w:rsidP="003164A5">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10 mg </w:t>
      </w:r>
      <w:r w:rsidR="009E7917" w:rsidRPr="006D12B3">
        <w:rPr>
          <w:bCs/>
        </w:rPr>
        <w:t>comprimidos revestidos por película</w:t>
      </w:r>
    </w:p>
    <w:p w14:paraId="38D4E03D" w14:textId="18DE5AAA" w:rsidR="00F46948" w:rsidRPr="006D12B3" w:rsidRDefault="00F46948" w:rsidP="003164A5">
      <w:pPr>
        <w:spacing w:line="240" w:lineRule="auto"/>
        <w:outlineLvl w:val="0"/>
        <w:rPr>
          <w:bCs/>
        </w:rPr>
      </w:pPr>
      <w:proofErr w:type="spellStart"/>
      <w:r w:rsidRPr="006D12B3">
        <w:rPr>
          <w:bCs/>
        </w:rPr>
        <w:t>rivaroxaban</w:t>
      </w:r>
      <w:r w:rsidR="009E7917" w:rsidRPr="006D12B3">
        <w:rPr>
          <w:bCs/>
        </w:rPr>
        <w:t>o</w:t>
      </w:r>
      <w:proofErr w:type="spellEnd"/>
    </w:p>
    <w:p w14:paraId="59AB53BC" w14:textId="77777777" w:rsidR="00F46948" w:rsidRPr="006D12B3" w:rsidRDefault="00F46948" w:rsidP="003164A5">
      <w:pPr>
        <w:spacing w:line="240" w:lineRule="auto"/>
        <w:outlineLvl w:val="0"/>
        <w:rPr>
          <w:b/>
        </w:rPr>
      </w:pPr>
    </w:p>
    <w:p w14:paraId="1CB82964" w14:textId="77777777" w:rsidR="00F46948" w:rsidRPr="006D12B3" w:rsidRDefault="00F46948" w:rsidP="003164A5">
      <w:pPr>
        <w:spacing w:line="240" w:lineRule="auto"/>
        <w:outlineLvl w:val="0"/>
        <w:rPr>
          <w:b/>
        </w:rPr>
      </w:pPr>
    </w:p>
    <w:p w14:paraId="6018AFDA" w14:textId="0806AB0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9E7917" w:rsidRPr="006D12B3">
        <w:rPr>
          <w:b/>
          <w:szCs w:val="22"/>
        </w:rPr>
        <w:t>DESCRIÇÃO DA(S) SUBSTÂNCIA(S) ATIVA(S</w:t>
      </w:r>
      <w:r w:rsidRPr="006D12B3">
        <w:rPr>
          <w:b/>
        </w:rPr>
        <w:t>)</w:t>
      </w:r>
    </w:p>
    <w:p w14:paraId="2E1F25D3" w14:textId="77777777" w:rsidR="00F46948" w:rsidRPr="006D12B3" w:rsidRDefault="00F46948" w:rsidP="003164A5">
      <w:pPr>
        <w:spacing w:line="240" w:lineRule="auto"/>
        <w:outlineLvl w:val="0"/>
        <w:rPr>
          <w:b/>
        </w:rPr>
      </w:pPr>
    </w:p>
    <w:p w14:paraId="7BFACB24" w14:textId="48D9B823" w:rsidR="00F46948" w:rsidRPr="006D12B3" w:rsidRDefault="009E7917" w:rsidP="00F46948">
      <w:pPr>
        <w:spacing w:line="240" w:lineRule="auto"/>
        <w:outlineLvl w:val="0"/>
        <w:rPr>
          <w:bCs/>
        </w:rPr>
      </w:pPr>
      <w:r w:rsidRPr="006D12B3">
        <w:rPr>
          <w:szCs w:val="22"/>
        </w:rPr>
        <w:t xml:space="preserve">Cada comprimido revestido por película contém 10 mg </w:t>
      </w:r>
      <w:r w:rsidR="001B3757" w:rsidRPr="006D12B3">
        <w:rPr>
          <w:szCs w:val="22"/>
        </w:rPr>
        <w:t xml:space="preserve">de </w:t>
      </w:r>
      <w:proofErr w:type="spellStart"/>
      <w:r w:rsidRPr="006D12B3">
        <w:rPr>
          <w:szCs w:val="22"/>
        </w:rPr>
        <w:t>rivaroxabano</w:t>
      </w:r>
      <w:proofErr w:type="spellEnd"/>
      <w:r w:rsidR="00F46948" w:rsidRPr="006D12B3">
        <w:rPr>
          <w:bCs/>
        </w:rPr>
        <w:t>.</w:t>
      </w:r>
    </w:p>
    <w:p w14:paraId="5F502CD2" w14:textId="77777777" w:rsidR="00F46948" w:rsidRPr="006D12B3" w:rsidRDefault="00F46948" w:rsidP="003164A5">
      <w:pPr>
        <w:spacing w:line="240" w:lineRule="auto"/>
        <w:outlineLvl w:val="0"/>
        <w:rPr>
          <w:bCs/>
        </w:rPr>
      </w:pPr>
    </w:p>
    <w:p w14:paraId="21D46129" w14:textId="77777777" w:rsidR="00F46948" w:rsidRPr="006D12B3" w:rsidRDefault="00F46948" w:rsidP="003164A5">
      <w:pPr>
        <w:spacing w:line="240" w:lineRule="auto"/>
        <w:outlineLvl w:val="0"/>
        <w:rPr>
          <w:b/>
        </w:rPr>
      </w:pPr>
    </w:p>
    <w:p w14:paraId="6BA038CF" w14:textId="70E30B4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r>
      <w:r w:rsidR="009E7917" w:rsidRPr="006D12B3">
        <w:rPr>
          <w:b/>
          <w:szCs w:val="22"/>
        </w:rPr>
        <w:t>LISTA DOS EXCIPIENTES</w:t>
      </w:r>
    </w:p>
    <w:p w14:paraId="7CB05202" w14:textId="77777777" w:rsidR="00F46948" w:rsidRPr="006D12B3" w:rsidRDefault="00F46948" w:rsidP="003164A5">
      <w:pPr>
        <w:spacing w:line="240" w:lineRule="auto"/>
        <w:outlineLvl w:val="0"/>
        <w:rPr>
          <w:b/>
        </w:rPr>
      </w:pPr>
    </w:p>
    <w:p w14:paraId="13471DD3" w14:textId="7E123433" w:rsidR="00F46948" w:rsidRPr="006D12B3" w:rsidRDefault="009E7917" w:rsidP="003164A5">
      <w:pPr>
        <w:spacing w:line="240" w:lineRule="auto"/>
        <w:outlineLvl w:val="0"/>
        <w:rPr>
          <w:bCs/>
        </w:rPr>
      </w:pPr>
      <w:r w:rsidRPr="006D12B3">
        <w:rPr>
          <w:szCs w:val="22"/>
        </w:rPr>
        <w:t>Contém lactose. Ver folheto informativo para mais informações</w:t>
      </w:r>
      <w:r w:rsidR="00F46948" w:rsidRPr="006D12B3">
        <w:rPr>
          <w:bCs/>
        </w:rPr>
        <w:t>.</w:t>
      </w:r>
    </w:p>
    <w:p w14:paraId="2A4FEE50" w14:textId="77777777" w:rsidR="00F46948" w:rsidRPr="006D12B3" w:rsidRDefault="00F46948" w:rsidP="003164A5">
      <w:pPr>
        <w:spacing w:line="240" w:lineRule="auto"/>
        <w:outlineLvl w:val="0"/>
        <w:rPr>
          <w:b/>
        </w:rPr>
      </w:pPr>
    </w:p>
    <w:p w14:paraId="5776318D" w14:textId="77777777" w:rsidR="00F46948" w:rsidRPr="006D12B3" w:rsidRDefault="00F46948" w:rsidP="003164A5">
      <w:pPr>
        <w:spacing w:line="240" w:lineRule="auto"/>
        <w:outlineLvl w:val="0"/>
        <w:rPr>
          <w:b/>
        </w:rPr>
      </w:pPr>
    </w:p>
    <w:p w14:paraId="6C57DACB" w14:textId="43F94AA8"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r>
      <w:r w:rsidR="009E7917" w:rsidRPr="006D12B3">
        <w:rPr>
          <w:b/>
          <w:szCs w:val="22"/>
        </w:rPr>
        <w:t>FORMA FARMACÊUTICA E CONTEÚDO</w:t>
      </w:r>
    </w:p>
    <w:p w14:paraId="01717F28" w14:textId="77777777" w:rsidR="00F46948" w:rsidRPr="006D12B3" w:rsidRDefault="00F46948" w:rsidP="003164A5">
      <w:pPr>
        <w:spacing w:line="240" w:lineRule="auto"/>
        <w:outlineLvl w:val="0"/>
        <w:rPr>
          <w:b/>
        </w:rPr>
      </w:pPr>
    </w:p>
    <w:p w14:paraId="7A27DA19" w14:textId="590055C3" w:rsidR="00F46948" w:rsidRPr="006D12B3" w:rsidRDefault="009E7917" w:rsidP="00F46948">
      <w:pPr>
        <w:spacing w:line="240" w:lineRule="auto"/>
        <w:outlineLvl w:val="0"/>
        <w:rPr>
          <w:bCs/>
        </w:rPr>
      </w:pPr>
      <w:r w:rsidRPr="006D12B3">
        <w:rPr>
          <w:bCs/>
        </w:rPr>
        <w:t>Comprimido revestido por película</w:t>
      </w:r>
      <w:r w:rsidR="00F46948" w:rsidRPr="006D12B3">
        <w:rPr>
          <w:bCs/>
        </w:rPr>
        <w:t xml:space="preserve"> (</w:t>
      </w:r>
      <w:r w:rsidRPr="006D12B3">
        <w:rPr>
          <w:bCs/>
        </w:rPr>
        <w:t>comprimido</w:t>
      </w:r>
      <w:r w:rsidR="00F46948" w:rsidRPr="006D12B3">
        <w:rPr>
          <w:bCs/>
        </w:rPr>
        <w:t>)</w:t>
      </w:r>
    </w:p>
    <w:p w14:paraId="65E6F69A" w14:textId="77777777" w:rsidR="00F46948" w:rsidRPr="006D12B3" w:rsidRDefault="00F46948" w:rsidP="00F46948">
      <w:pPr>
        <w:spacing w:line="240" w:lineRule="auto"/>
        <w:outlineLvl w:val="0"/>
        <w:rPr>
          <w:bCs/>
        </w:rPr>
      </w:pPr>
    </w:p>
    <w:p w14:paraId="688F718C" w14:textId="3A9AD4C9" w:rsidR="00F46948" w:rsidRPr="006D12B3" w:rsidRDefault="00F46948" w:rsidP="00F46948">
      <w:pPr>
        <w:spacing w:line="240" w:lineRule="auto"/>
        <w:outlineLvl w:val="0"/>
        <w:rPr>
          <w:b/>
          <w:lang w:eastAsia="en-US" w:bidi="ar-SA"/>
        </w:rPr>
      </w:pPr>
      <w:r w:rsidRPr="006D12B3">
        <w:t xml:space="preserve">98 </w:t>
      </w:r>
      <w:r w:rsidR="009E7917" w:rsidRPr="006D12B3">
        <w:t>comprimidos revestidos por película</w:t>
      </w:r>
    </w:p>
    <w:p w14:paraId="6203EE82" w14:textId="4F14AFE0" w:rsidR="00F46948" w:rsidRDefault="00F46948" w:rsidP="00F46948">
      <w:pPr>
        <w:spacing w:line="240" w:lineRule="auto"/>
        <w:outlineLvl w:val="0"/>
      </w:pPr>
      <w:r w:rsidRPr="006D12B3">
        <w:rPr>
          <w:highlight w:val="lightGray"/>
        </w:rPr>
        <w:t xml:space="preserve">100 </w:t>
      </w:r>
      <w:r w:rsidR="009E7917" w:rsidRPr="006D12B3">
        <w:rPr>
          <w:highlight w:val="lightGray"/>
        </w:rPr>
        <w:t>comprimidos revestidos por película</w:t>
      </w:r>
    </w:p>
    <w:p w14:paraId="55633CAB" w14:textId="39394D9C" w:rsidR="00D513A9" w:rsidRPr="006D12B3" w:rsidRDefault="00D513A9" w:rsidP="00F46948">
      <w:pPr>
        <w:spacing w:line="240" w:lineRule="auto"/>
        <w:outlineLvl w:val="0"/>
      </w:pPr>
      <w:r>
        <w:rPr>
          <w:highlight w:val="lightGray"/>
        </w:rPr>
        <w:t>250</w:t>
      </w:r>
      <w:r w:rsidRPr="006D12B3">
        <w:rPr>
          <w:highlight w:val="lightGray"/>
        </w:rPr>
        <w:t xml:space="preserve"> comprimidos revestidos por película</w:t>
      </w:r>
    </w:p>
    <w:p w14:paraId="4BE1EB96" w14:textId="77777777" w:rsidR="00F46948" w:rsidRPr="006D12B3" w:rsidRDefault="00F46948" w:rsidP="003164A5">
      <w:pPr>
        <w:spacing w:line="240" w:lineRule="auto"/>
        <w:outlineLvl w:val="0"/>
        <w:rPr>
          <w:b/>
        </w:rPr>
      </w:pPr>
    </w:p>
    <w:p w14:paraId="3517A4B9" w14:textId="77777777" w:rsidR="00F46948" w:rsidRPr="006D12B3" w:rsidRDefault="00F46948" w:rsidP="003164A5">
      <w:pPr>
        <w:spacing w:line="240" w:lineRule="auto"/>
        <w:outlineLvl w:val="0"/>
        <w:rPr>
          <w:b/>
        </w:rPr>
      </w:pPr>
    </w:p>
    <w:p w14:paraId="67170EC4" w14:textId="49E821C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r>
      <w:r w:rsidR="009E7917" w:rsidRPr="006D12B3">
        <w:rPr>
          <w:b/>
          <w:szCs w:val="22"/>
        </w:rPr>
        <w:t>MODO E VIA(S) DE ADMINISTRAÇÃO</w:t>
      </w:r>
    </w:p>
    <w:p w14:paraId="7A9E72EE" w14:textId="77777777" w:rsidR="00F46948" w:rsidRPr="006D12B3" w:rsidRDefault="00F46948" w:rsidP="003164A5">
      <w:pPr>
        <w:spacing w:line="240" w:lineRule="auto"/>
        <w:outlineLvl w:val="0"/>
        <w:rPr>
          <w:b/>
        </w:rPr>
      </w:pPr>
    </w:p>
    <w:p w14:paraId="4229EF9C" w14:textId="77777777" w:rsidR="009E7917" w:rsidRPr="006D12B3" w:rsidRDefault="009E7917" w:rsidP="009E7917">
      <w:pPr>
        <w:suppressAutoHyphens/>
        <w:ind w:right="14"/>
        <w:rPr>
          <w:szCs w:val="22"/>
        </w:rPr>
      </w:pPr>
      <w:r w:rsidRPr="006D12B3">
        <w:rPr>
          <w:szCs w:val="22"/>
        </w:rPr>
        <w:t>Consultar o folheto informativo antes de utilizar.</w:t>
      </w:r>
    </w:p>
    <w:p w14:paraId="0270DD38" w14:textId="7C63A9CF" w:rsidR="00F46948" w:rsidRPr="006D12B3" w:rsidRDefault="009E7917" w:rsidP="003164A5">
      <w:pPr>
        <w:spacing w:line="240" w:lineRule="auto"/>
        <w:outlineLvl w:val="0"/>
        <w:rPr>
          <w:bCs/>
        </w:rPr>
      </w:pPr>
      <w:r w:rsidRPr="006D12B3">
        <w:rPr>
          <w:szCs w:val="22"/>
        </w:rPr>
        <w:t>Via oral.</w:t>
      </w:r>
    </w:p>
    <w:p w14:paraId="3EE34FD0" w14:textId="77777777" w:rsidR="00F46948" w:rsidRPr="006D12B3" w:rsidRDefault="00F46948" w:rsidP="003164A5">
      <w:pPr>
        <w:spacing w:line="240" w:lineRule="auto"/>
        <w:outlineLvl w:val="0"/>
        <w:rPr>
          <w:b/>
        </w:rPr>
      </w:pPr>
    </w:p>
    <w:p w14:paraId="3179A752" w14:textId="77777777" w:rsidR="00F46948" w:rsidRPr="006D12B3" w:rsidRDefault="00F46948" w:rsidP="003164A5">
      <w:pPr>
        <w:spacing w:line="240" w:lineRule="auto"/>
        <w:outlineLvl w:val="0"/>
        <w:rPr>
          <w:b/>
        </w:rPr>
      </w:pPr>
    </w:p>
    <w:p w14:paraId="2314CD95" w14:textId="12543AEE" w:rsidR="00F46948" w:rsidRPr="006D12B3" w:rsidRDefault="00F46948" w:rsidP="009E7917">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6.</w:t>
      </w:r>
      <w:r w:rsidRPr="006D12B3">
        <w:rPr>
          <w:b/>
        </w:rPr>
        <w:tab/>
      </w:r>
      <w:r w:rsidR="009E7917" w:rsidRPr="006D12B3">
        <w:rPr>
          <w:b/>
          <w:szCs w:val="22"/>
        </w:rPr>
        <w:t>ADVERTÊNCIA ESPECIAL DE QUE O MEDICAMENTO DEVE SER MANTIDO FORA DA VISTA E DO ALCANCE E DAS CRIANÇAS</w:t>
      </w:r>
    </w:p>
    <w:p w14:paraId="701F89F8" w14:textId="77777777" w:rsidR="00F46948" w:rsidRPr="006D12B3" w:rsidRDefault="00F46948" w:rsidP="003164A5">
      <w:pPr>
        <w:spacing w:line="240" w:lineRule="auto"/>
        <w:outlineLvl w:val="0"/>
        <w:rPr>
          <w:b/>
        </w:rPr>
      </w:pPr>
    </w:p>
    <w:p w14:paraId="04FCDBD2" w14:textId="530D2B80" w:rsidR="00F46948" w:rsidRPr="006D12B3" w:rsidRDefault="009E7917" w:rsidP="003164A5">
      <w:pPr>
        <w:spacing w:line="240" w:lineRule="auto"/>
        <w:outlineLvl w:val="0"/>
        <w:rPr>
          <w:bCs/>
        </w:rPr>
      </w:pPr>
      <w:r w:rsidRPr="006D12B3">
        <w:rPr>
          <w:szCs w:val="22"/>
        </w:rPr>
        <w:t>Manter fora da vista e do alcance das crianças</w:t>
      </w:r>
      <w:r w:rsidR="00F46948" w:rsidRPr="006D12B3">
        <w:rPr>
          <w:bCs/>
        </w:rPr>
        <w:t>.</w:t>
      </w:r>
    </w:p>
    <w:p w14:paraId="7389A9FA" w14:textId="77777777" w:rsidR="00F46948" w:rsidRPr="006D12B3" w:rsidRDefault="00F46948" w:rsidP="003164A5">
      <w:pPr>
        <w:spacing w:line="240" w:lineRule="auto"/>
        <w:outlineLvl w:val="0"/>
        <w:rPr>
          <w:b/>
        </w:rPr>
      </w:pPr>
    </w:p>
    <w:p w14:paraId="034ADFD9" w14:textId="77777777" w:rsidR="00F46948" w:rsidRPr="006D12B3" w:rsidRDefault="00F46948" w:rsidP="003164A5">
      <w:pPr>
        <w:spacing w:line="240" w:lineRule="auto"/>
        <w:outlineLvl w:val="0"/>
        <w:rPr>
          <w:b/>
        </w:rPr>
      </w:pPr>
    </w:p>
    <w:p w14:paraId="6A7A3D67" w14:textId="13C444E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7.</w:t>
      </w:r>
      <w:r w:rsidRPr="006D12B3">
        <w:rPr>
          <w:b/>
        </w:rPr>
        <w:tab/>
      </w:r>
      <w:r w:rsidR="009E7917" w:rsidRPr="006D12B3">
        <w:rPr>
          <w:b/>
          <w:szCs w:val="22"/>
        </w:rPr>
        <w:t>OUTRAS ADVERTÊNCIAS ESPECIAIS, SE NECESSÁRIO</w:t>
      </w:r>
    </w:p>
    <w:p w14:paraId="6E9293C0" w14:textId="77777777" w:rsidR="00F46948" w:rsidRPr="006D12B3" w:rsidRDefault="00F46948" w:rsidP="003164A5">
      <w:pPr>
        <w:spacing w:line="240" w:lineRule="auto"/>
        <w:outlineLvl w:val="0"/>
        <w:rPr>
          <w:b/>
        </w:rPr>
      </w:pPr>
    </w:p>
    <w:p w14:paraId="5ECE5A1E" w14:textId="77777777" w:rsidR="00F46948" w:rsidRPr="006D12B3" w:rsidRDefault="00F46948" w:rsidP="003164A5">
      <w:pPr>
        <w:spacing w:line="240" w:lineRule="auto"/>
        <w:outlineLvl w:val="0"/>
        <w:rPr>
          <w:b/>
        </w:rPr>
      </w:pPr>
    </w:p>
    <w:p w14:paraId="2D640DF6" w14:textId="137A1A0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8.</w:t>
      </w:r>
      <w:r w:rsidRPr="006D12B3">
        <w:rPr>
          <w:b/>
        </w:rPr>
        <w:tab/>
      </w:r>
      <w:r w:rsidR="009E7917" w:rsidRPr="006D12B3">
        <w:rPr>
          <w:b/>
          <w:szCs w:val="22"/>
        </w:rPr>
        <w:t>PRAZO DE VALIDADE</w:t>
      </w:r>
    </w:p>
    <w:p w14:paraId="727860C5" w14:textId="77777777" w:rsidR="00F46948" w:rsidRPr="006D12B3" w:rsidRDefault="00F46948" w:rsidP="003164A5">
      <w:pPr>
        <w:spacing w:line="240" w:lineRule="auto"/>
        <w:outlineLvl w:val="0"/>
        <w:rPr>
          <w:b/>
        </w:rPr>
      </w:pPr>
    </w:p>
    <w:p w14:paraId="0F254D92" w14:textId="77777777" w:rsidR="00F46948" w:rsidRPr="006D12B3" w:rsidRDefault="00F46948" w:rsidP="003164A5">
      <w:pPr>
        <w:spacing w:line="240" w:lineRule="auto"/>
        <w:outlineLvl w:val="0"/>
        <w:rPr>
          <w:bCs/>
        </w:rPr>
      </w:pPr>
      <w:r w:rsidRPr="006D12B3">
        <w:rPr>
          <w:bCs/>
        </w:rPr>
        <w:t>EXP</w:t>
      </w:r>
    </w:p>
    <w:p w14:paraId="251D9203" w14:textId="77777777" w:rsidR="00F46948" w:rsidRPr="006D12B3" w:rsidRDefault="00F46948" w:rsidP="003164A5">
      <w:pPr>
        <w:spacing w:line="240" w:lineRule="auto"/>
        <w:outlineLvl w:val="0"/>
        <w:rPr>
          <w:b/>
        </w:rPr>
      </w:pPr>
    </w:p>
    <w:p w14:paraId="7A774ADD" w14:textId="77777777" w:rsidR="00F46948" w:rsidRPr="006D12B3" w:rsidRDefault="00F46948" w:rsidP="003164A5">
      <w:pPr>
        <w:spacing w:line="240" w:lineRule="auto"/>
        <w:outlineLvl w:val="0"/>
        <w:rPr>
          <w:b/>
        </w:rPr>
      </w:pPr>
    </w:p>
    <w:p w14:paraId="4D7FEEF4" w14:textId="1876235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9.</w:t>
      </w:r>
      <w:r w:rsidRPr="006D12B3">
        <w:rPr>
          <w:b/>
        </w:rPr>
        <w:tab/>
      </w:r>
      <w:r w:rsidR="009E7917" w:rsidRPr="006D12B3">
        <w:rPr>
          <w:b/>
          <w:szCs w:val="22"/>
        </w:rPr>
        <w:t>CONDIÇÕES ESPECIAIS DE CONSERVAÇÃO</w:t>
      </w:r>
    </w:p>
    <w:p w14:paraId="3FFEEB6B" w14:textId="77777777" w:rsidR="00F46948" w:rsidRPr="006D12B3" w:rsidRDefault="00F46948" w:rsidP="003164A5">
      <w:pPr>
        <w:spacing w:line="240" w:lineRule="auto"/>
        <w:outlineLvl w:val="0"/>
        <w:rPr>
          <w:b/>
        </w:rPr>
      </w:pPr>
    </w:p>
    <w:p w14:paraId="319A4D7A" w14:textId="77777777" w:rsidR="00F46948" w:rsidRPr="006D12B3" w:rsidRDefault="00F46948" w:rsidP="003164A5">
      <w:pPr>
        <w:spacing w:line="240" w:lineRule="auto"/>
        <w:outlineLvl w:val="0"/>
        <w:rPr>
          <w:b/>
        </w:rPr>
      </w:pPr>
    </w:p>
    <w:p w14:paraId="606E739B" w14:textId="637A014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lastRenderedPageBreak/>
        <w:t>10.</w:t>
      </w:r>
      <w:r w:rsidRPr="006D12B3">
        <w:rPr>
          <w:b/>
        </w:rPr>
        <w:tab/>
      </w:r>
      <w:r w:rsidR="009E7917" w:rsidRPr="006D12B3">
        <w:rPr>
          <w:b/>
          <w:szCs w:val="22"/>
        </w:rPr>
        <w:t>CUIDADOS ESPECIAIS QUANTO À ELIMINAÇÃO DO MEDICAMENTO NÃO UTILIZADO OU DOS RESÍDUOS PROVENIENTES DESSE MEDICAMENTO, SE APLICÁVEL</w:t>
      </w:r>
    </w:p>
    <w:p w14:paraId="0855E3FE" w14:textId="77777777" w:rsidR="00F46948" w:rsidRPr="006D12B3" w:rsidRDefault="00F46948" w:rsidP="003164A5">
      <w:pPr>
        <w:spacing w:line="240" w:lineRule="auto"/>
        <w:outlineLvl w:val="0"/>
        <w:rPr>
          <w:b/>
        </w:rPr>
      </w:pPr>
    </w:p>
    <w:p w14:paraId="57D77ACF" w14:textId="77777777" w:rsidR="00F46948" w:rsidRPr="006D12B3" w:rsidRDefault="00F46948" w:rsidP="003164A5">
      <w:pPr>
        <w:spacing w:line="240" w:lineRule="auto"/>
        <w:outlineLvl w:val="0"/>
        <w:rPr>
          <w:b/>
        </w:rPr>
      </w:pPr>
    </w:p>
    <w:p w14:paraId="008F2B46" w14:textId="4ACA3B7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11.</w:t>
      </w:r>
      <w:r w:rsidRPr="006D12B3">
        <w:rPr>
          <w:b/>
        </w:rPr>
        <w:tab/>
      </w:r>
      <w:r w:rsidR="009E7917" w:rsidRPr="006D12B3">
        <w:rPr>
          <w:b/>
          <w:szCs w:val="22"/>
        </w:rPr>
        <w:t>NOME E ENDEREÇO DO TITULAR DA AUTORIZAÇÃO DE INTRODUÇÃO NO MERCADO</w:t>
      </w:r>
    </w:p>
    <w:p w14:paraId="0F7BC844" w14:textId="77777777" w:rsidR="00F46948" w:rsidRPr="006D12B3" w:rsidRDefault="00F46948" w:rsidP="003164A5">
      <w:pPr>
        <w:spacing w:line="240" w:lineRule="auto"/>
        <w:outlineLvl w:val="0"/>
        <w:rPr>
          <w:b/>
        </w:rPr>
      </w:pPr>
    </w:p>
    <w:p w14:paraId="4E29F1F3" w14:textId="77777777" w:rsidR="00ED47B6" w:rsidRPr="008F5147" w:rsidRDefault="00ED47B6" w:rsidP="00ED47B6">
      <w:pPr>
        <w:spacing w:line="240" w:lineRule="auto"/>
        <w:rPr>
          <w:noProof/>
          <w:szCs w:val="22"/>
          <w:lang w:val="en-US"/>
        </w:rPr>
      </w:pPr>
      <w:r w:rsidRPr="008F5147">
        <w:rPr>
          <w:noProof/>
          <w:szCs w:val="22"/>
          <w:lang w:val="en-US"/>
        </w:rPr>
        <w:t>Viatris Limited</w:t>
      </w:r>
    </w:p>
    <w:p w14:paraId="3A33D636" w14:textId="77777777" w:rsidR="00ED47B6" w:rsidRPr="008F5147" w:rsidRDefault="00ED47B6" w:rsidP="00ED47B6">
      <w:pPr>
        <w:spacing w:line="240" w:lineRule="auto"/>
        <w:rPr>
          <w:noProof/>
          <w:szCs w:val="22"/>
          <w:lang w:val="en-US"/>
        </w:rPr>
      </w:pPr>
      <w:r w:rsidRPr="008F5147">
        <w:rPr>
          <w:noProof/>
          <w:szCs w:val="22"/>
          <w:lang w:val="en-US"/>
        </w:rPr>
        <w:t>Damastown Industrial Park</w:t>
      </w:r>
    </w:p>
    <w:p w14:paraId="71ADB4C6" w14:textId="77777777" w:rsidR="00ED47B6" w:rsidRPr="008F5147" w:rsidRDefault="00ED47B6" w:rsidP="00ED47B6">
      <w:pPr>
        <w:spacing w:line="240" w:lineRule="auto"/>
        <w:rPr>
          <w:noProof/>
          <w:szCs w:val="22"/>
          <w:lang w:val="en-US"/>
        </w:rPr>
      </w:pPr>
      <w:r w:rsidRPr="008F5147">
        <w:rPr>
          <w:noProof/>
          <w:szCs w:val="22"/>
          <w:lang w:val="en-US"/>
        </w:rPr>
        <w:t>Mulhuddart</w:t>
      </w:r>
    </w:p>
    <w:p w14:paraId="2FFD03FF" w14:textId="77777777" w:rsidR="00ED47B6" w:rsidRDefault="00ED47B6" w:rsidP="00ED47B6">
      <w:pPr>
        <w:spacing w:line="240" w:lineRule="auto"/>
        <w:rPr>
          <w:noProof/>
          <w:szCs w:val="22"/>
        </w:rPr>
      </w:pPr>
      <w:r w:rsidRPr="00101E52">
        <w:rPr>
          <w:noProof/>
          <w:szCs w:val="22"/>
        </w:rPr>
        <w:t>Dublin 15</w:t>
      </w:r>
    </w:p>
    <w:p w14:paraId="413211AF" w14:textId="72A9E761" w:rsidR="00F46948" w:rsidRPr="006D12B3" w:rsidRDefault="00ED47B6" w:rsidP="00F46948">
      <w:pPr>
        <w:spacing w:line="240" w:lineRule="auto"/>
        <w:outlineLvl w:val="0"/>
        <w:rPr>
          <w:bCs/>
        </w:rPr>
      </w:pPr>
      <w:r w:rsidRPr="00101E52">
        <w:rPr>
          <w:noProof/>
          <w:szCs w:val="22"/>
        </w:rPr>
        <w:t>DUBLIN</w:t>
      </w:r>
    </w:p>
    <w:p w14:paraId="38DD3D7E" w14:textId="5946591F" w:rsidR="00F46948" w:rsidRPr="006D12B3" w:rsidRDefault="009E7917" w:rsidP="00F46948">
      <w:pPr>
        <w:spacing w:line="240" w:lineRule="auto"/>
        <w:outlineLvl w:val="0"/>
        <w:rPr>
          <w:bCs/>
        </w:rPr>
      </w:pPr>
      <w:r w:rsidRPr="006D12B3">
        <w:rPr>
          <w:bCs/>
        </w:rPr>
        <w:t>Irlanda</w:t>
      </w:r>
      <w:r w:rsidR="00F46948" w:rsidRPr="006D12B3">
        <w:rPr>
          <w:bCs/>
        </w:rPr>
        <w:t>.</w:t>
      </w:r>
    </w:p>
    <w:p w14:paraId="1A8CD93A" w14:textId="77777777" w:rsidR="00F46948" w:rsidRPr="006D12B3" w:rsidRDefault="00F46948" w:rsidP="003164A5">
      <w:pPr>
        <w:spacing w:line="240" w:lineRule="auto"/>
        <w:outlineLvl w:val="0"/>
        <w:rPr>
          <w:b/>
        </w:rPr>
      </w:pPr>
    </w:p>
    <w:p w14:paraId="2876405E" w14:textId="77777777" w:rsidR="00F46948" w:rsidRPr="006D12B3" w:rsidRDefault="00F46948" w:rsidP="003164A5">
      <w:pPr>
        <w:spacing w:line="240" w:lineRule="auto"/>
        <w:outlineLvl w:val="0"/>
        <w:rPr>
          <w:b/>
        </w:rPr>
      </w:pPr>
    </w:p>
    <w:p w14:paraId="419FBBD9" w14:textId="7AF62650"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12.</w:t>
      </w:r>
      <w:r w:rsidRPr="006D12B3">
        <w:rPr>
          <w:b/>
        </w:rPr>
        <w:tab/>
      </w:r>
      <w:r w:rsidR="009E7917" w:rsidRPr="006D12B3">
        <w:rPr>
          <w:b/>
          <w:szCs w:val="22"/>
        </w:rPr>
        <w:t>NÚMERO(S) DA AUTORIZAÇÃO DE INTRODUÇÃO NO ME</w:t>
      </w:r>
      <w:r w:rsidR="001B3757" w:rsidRPr="006D12B3">
        <w:rPr>
          <w:b/>
          <w:szCs w:val="22"/>
        </w:rPr>
        <w:t>RCADO</w:t>
      </w:r>
    </w:p>
    <w:p w14:paraId="27F63DCA" w14:textId="77777777" w:rsidR="00F46948" w:rsidRPr="006D12B3" w:rsidRDefault="00F46948" w:rsidP="003164A5">
      <w:pPr>
        <w:spacing w:line="240" w:lineRule="auto"/>
        <w:outlineLvl w:val="0"/>
        <w:rPr>
          <w:b/>
        </w:rPr>
      </w:pPr>
    </w:p>
    <w:p w14:paraId="696B448D" w14:textId="0615DAFD" w:rsidR="00E66BDB" w:rsidRPr="00BD7CF9" w:rsidRDefault="00E66BDB" w:rsidP="00E66BDB">
      <w:pPr>
        <w:spacing w:line="240" w:lineRule="auto"/>
        <w:outlineLvl w:val="0"/>
        <w:rPr>
          <w:bCs/>
          <w:highlight w:val="lightGray"/>
        </w:rPr>
      </w:pPr>
      <w:r w:rsidRPr="00E66BDB">
        <w:rPr>
          <w:bCs/>
        </w:rPr>
        <w:t xml:space="preserve">EU/1/21/1588/024  </w:t>
      </w:r>
      <w:r w:rsidRPr="00BD7CF9">
        <w:rPr>
          <w:rFonts w:cs="Verdana"/>
          <w:color w:val="000000"/>
          <w:highlight w:val="lightGray"/>
        </w:rPr>
        <w:t>Frasco</w:t>
      </w:r>
      <w:r w:rsidRPr="00BD7CF9">
        <w:rPr>
          <w:bCs/>
          <w:highlight w:val="lightGray"/>
        </w:rPr>
        <w:t xml:space="preserve"> (HDPE)  98 </w:t>
      </w:r>
      <w:r w:rsidRPr="00BD7CF9">
        <w:rPr>
          <w:rFonts w:cs="Verdana"/>
          <w:color w:val="000000"/>
          <w:highlight w:val="lightGray"/>
        </w:rPr>
        <w:t>comprimidos</w:t>
      </w:r>
    </w:p>
    <w:p w14:paraId="5331D041" w14:textId="09D39408" w:rsidR="00E66BDB" w:rsidRDefault="00E66BDB" w:rsidP="00E66BDB">
      <w:pPr>
        <w:spacing w:line="240" w:lineRule="auto"/>
        <w:outlineLvl w:val="0"/>
        <w:rPr>
          <w:rFonts w:cs="Verdana"/>
          <w:color w:val="000000"/>
        </w:rPr>
      </w:pPr>
      <w:r w:rsidRPr="00BD7CF9">
        <w:rPr>
          <w:bCs/>
          <w:highlight w:val="lightGray"/>
        </w:rPr>
        <w:t xml:space="preserve">EU/1/21/1588/025  </w:t>
      </w:r>
      <w:r w:rsidRPr="00BD7CF9">
        <w:rPr>
          <w:rFonts w:cs="Verdana"/>
          <w:color w:val="000000"/>
          <w:highlight w:val="lightGray"/>
        </w:rPr>
        <w:t>Frasco</w:t>
      </w:r>
      <w:r w:rsidRPr="00BD7CF9">
        <w:rPr>
          <w:bCs/>
          <w:highlight w:val="lightGray"/>
        </w:rPr>
        <w:t xml:space="preserve"> (HDPE)  100 </w:t>
      </w:r>
      <w:r w:rsidRPr="00BD7CF9">
        <w:rPr>
          <w:rFonts w:cs="Verdana"/>
          <w:color w:val="000000"/>
          <w:highlight w:val="lightGray"/>
        </w:rPr>
        <w:t>comprimidos</w:t>
      </w:r>
    </w:p>
    <w:p w14:paraId="10A5C123" w14:textId="2BA08D18" w:rsidR="00D513A9" w:rsidRPr="00E66BDB" w:rsidRDefault="00D513A9" w:rsidP="00E66BDB">
      <w:pPr>
        <w:spacing w:line="240" w:lineRule="auto"/>
        <w:outlineLvl w:val="0"/>
        <w:rPr>
          <w:bCs/>
        </w:rPr>
      </w:pPr>
      <w:r w:rsidRPr="0043329D">
        <w:rPr>
          <w:bCs/>
          <w:highlight w:val="lightGray"/>
        </w:rPr>
        <w:t>EU/1/21/1588/0</w:t>
      </w:r>
      <w:r>
        <w:rPr>
          <w:bCs/>
          <w:highlight w:val="lightGray"/>
        </w:rPr>
        <w:t>62</w:t>
      </w:r>
      <w:r w:rsidRPr="0043329D">
        <w:rPr>
          <w:bCs/>
          <w:highlight w:val="lightGray"/>
        </w:rPr>
        <w:t xml:space="preserve">  </w:t>
      </w:r>
      <w:r w:rsidRPr="00BD7CF9">
        <w:rPr>
          <w:rFonts w:cs="Verdana"/>
          <w:color w:val="000000"/>
          <w:highlight w:val="lightGray"/>
        </w:rPr>
        <w:t>Frasco</w:t>
      </w:r>
      <w:r w:rsidRPr="0043329D">
        <w:rPr>
          <w:bCs/>
          <w:highlight w:val="lightGray"/>
        </w:rPr>
        <w:t xml:space="preserve"> (HDPE)  </w:t>
      </w:r>
      <w:r>
        <w:rPr>
          <w:bCs/>
          <w:highlight w:val="lightGray"/>
        </w:rPr>
        <w:t>250</w:t>
      </w:r>
      <w:r w:rsidRPr="0043329D">
        <w:rPr>
          <w:bCs/>
          <w:highlight w:val="lightGray"/>
        </w:rPr>
        <w:t xml:space="preserve"> </w:t>
      </w:r>
      <w:r w:rsidRPr="00BD7CF9">
        <w:rPr>
          <w:rFonts w:cs="Verdana"/>
          <w:color w:val="000000"/>
          <w:highlight w:val="lightGray"/>
        </w:rPr>
        <w:t>comprimidos</w:t>
      </w:r>
    </w:p>
    <w:p w14:paraId="0A93D41B" w14:textId="77777777" w:rsidR="00F46948" w:rsidRPr="00E66BDB" w:rsidRDefault="00F46948" w:rsidP="003164A5">
      <w:pPr>
        <w:spacing w:line="240" w:lineRule="auto"/>
        <w:outlineLvl w:val="0"/>
        <w:rPr>
          <w:b/>
        </w:rPr>
      </w:pPr>
    </w:p>
    <w:p w14:paraId="643CB4F9" w14:textId="77777777" w:rsidR="00F46948" w:rsidRPr="00E66BDB" w:rsidRDefault="00F46948" w:rsidP="003164A5">
      <w:pPr>
        <w:spacing w:line="240" w:lineRule="auto"/>
        <w:outlineLvl w:val="0"/>
        <w:rPr>
          <w:b/>
        </w:rPr>
      </w:pPr>
    </w:p>
    <w:p w14:paraId="07F791E5" w14:textId="5A01D22A"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13.</w:t>
      </w:r>
      <w:r w:rsidRPr="006D12B3">
        <w:rPr>
          <w:b/>
        </w:rPr>
        <w:tab/>
      </w:r>
      <w:r w:rsidR="009E7917" w:rsidRPr="006D12B3">
        <w:rPr>
          <w:b/>
          <w:szCs w:val="22"/>
        </w:rPr>
        <w:t>NÚMERO DO LOTE</w:t>
      </w:r>
    </w:p>
    <w:p w14:paraId="3FA4C513" w14:textId="77777777" w:rsidR="00F46948" w:rsidRPr="006D12B3" w:rsidRDefault="00F46948" w:rsidP="003164A5">
      <w:pPr>
        <w:spacing w:line="240" w:lineRule="auto"/>
        <w:outlineLvl w:val="0"/>
        <w:rPr>
          <w:b/>
          <w:i/>
        </w:rPr>
      </w:pPr>
    </w:p>
    <w:p w14:paraId="2F293D4D" w14:textId="77777777" w:rsidR="00F46948" w:rsidRPr="006D12B3" w:rsidRDefault="00F46948" w:rsidP="003164A5">
      <w:pPr>
        <w:spacing w:line="240" w:lineRule="auto"/>
        <w:outlineLvl w:val="0"/>
        <w:rPr>
          <w:bCs/>
        </w:rPr>
      </w:pPr>
      <w:proofErr w:type="spellStart"/>
      <w:r w:rsidRPr="006D12B3">
        <w:rPr>
          <w:bCs/>
        </w:rPr>
        <w:t>Lot</w:t>
      </w:r>
      <w:proofErr w:type="spellEnd"/>
    </w:p>
    <w:p w14:paraId="5C216CD1" w14:textId="77777777" w:rsidR="00F46948" w:rsidRPr="006D12B3" w:rsidRDefault="00F46948" w:rsidP="003164A5">
      <w:pPr>
        <w:spacing w:line="240" w:lineRule="auto"/>
        <w:outlineLvl w:val="0"/>
        <w:rPr>
          <w:b/>
        </w:rPr>
      </w:pPr>
    </w:p>
    <w:p w14:paraId="09587076" w14:textId="77777777" w:rsidR="00F46948" w:rsidRPr="006D12B3" w:rsidRDefault="00F46948" w:rsidP="003164A5">
      <w:pPr>
        <w:spacing w:line="240" w:lineRule="auto"/>
        <w:outlineLvl w:val="0"/>
        <w:rPr>
          <w:b/>
        </w:rPr>
      </w:pPr>
    </w:p>
    <w:p w14:paraId="20DF0CE0" w14:textId="7851B69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14.</w:t>
      </w:r>
      <w:r w:rsidRPr="006D12B3">
        <w:rPr>
          <w:b/>
        </w:rPr>
        <w:tab/>
      </w:r>
      <w:r w:rsidR="009E7917" w:rsidRPr="006D12B3">
        <w:rPr>
          <w:b/>
          <w:szCs w:val="22"/>
        </w:rPr>
        <w:t xml:space="preserve">CLASSIFICAÇÃO QUANTO À DISPENSA </w:t>
      </w:r>
      <w:r w:rsidR="009E7917" w:rsidRPr="006D12B3">
        <w:rPr>
          <w:b/>
          <w:caps/>
          <w:szCs w:val="22"/>
        </w:rPr>
        <w:t>ao Público</w:t>
      </w:r>
    </w:p>
    <w:p w14:paraId="27FDB515" w14:textId="77777777" w:rsidR="00F46948" w:rsidRPr="006D12B3" w:rsidRDefault="00F46948" w:rsidP="003164A5">
      <w:pPr>
        <w:spacing w:line="240" w:lineRule="auto"/>
        <w:outlineLvl w:val="0"/>
        <w:rPr>
          <w:b/>
          <w:i/>
        </w:rPr>
      </w:pPr>
    </w:p>
    <w:p w14:paraId="0EA27885" w14:textId="77777777" w:rsidR="00F46948" w:rsidRPr="006D12B3" w:rsidRDefault="00F46948" w:rsidP="003164A5">
      <w:pPr>
        <w:spacing w:line="240" w:lineRule="auto"/>
        <w:outlineLvl w:val="0"/>
        <w:rPr>
          <w:b/>
        </w:rPr>
      </w:pPr>
    </w:p>
    <w:p w14:paraId="09F6469C" w14:textId="7175D70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15.</w:t>
      </w:r>
      <w:r w:rsidRPr="006D12B3">
        <w:rPr>
          <w:b/>
        </w:rPr>
        <w:tab/>
      </w:r>
      <w:r w:rsidR="009E7917" w:rsidRPr="006D12B3">
        <w:rPr>
          <w:b/>
          <w:szCs w:val="22"/>
        </w:rPr>
        <w:t>INSTRUÇÕES DE UTILIZAÇÃO</w:t>
      </w:r>
    </w:p>
    <w:p w14:paraId="47FF7C4E" w14:textId="77777777" w:rsidR="00F46948" w:rsidRPr="006D12B3" w:rsidRDefault="00F46948" w:rsidP="003164A5">
      <w:pPr>
        <w:spacing w:line="240" w:lineRule="auto"/>
        <w:outlineLvl w:val="0"/>
        <w:rPr>
          <w:b/>
        </w:rPr>
      </w:pPr>
    </w:p>
    <w:p w14:paraId="3F6D873D" w14:textId="77777777" w:rsidR="00F46948" w:rsidRPr="006D12B3" w:rsidRDefault="00F46948" w:rsidP="003164A5">
      <w:pPr>
        <w:spacing w:line="240" w:lineRule="auto"/>
        <w:outlineLvl w:val="0"/>
        <w:rPr>
          <w:b/>
        </w:rPr>
      </w:pPr>
    </w:p>
    <w:p w14:paraId="67EA0686" w14:textId="6ACEE3D8"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16.</w:t>
      </w:r>
      <w:r w:rsidRPr="006D12B3">
        <w:rPr>
          <w:b/>
        </w:rPr>
        <w:tab/>
      </w:r>
      <w:r w:rsidR="009E7917" w:rsidRPr="006D12B3">
        <w:rPr>
          <w:b/>
          <w:caps/>
          <w:szCs w:val="22"/>
        </w:rPr>
        <w:t>Informação em Braille</w:t>
      </w:r>
    </w:p>
    <w:p w14:paraId="18093AF1" w14:textId="77777777" w:rsidR="00F46948" w:rsidRPr="006D12B3" w:rsidRDefault="00F46948" w:rsidP="003164A5">
      <w:pPr>
        <w:spacing w:line="240" w:lineRule="auto"/>
        <w:outlineLvl w:val="0"/>
        <w:rPr>
          <w:b/>
        </w:rPr>
      </w:pPr>
    </w:p>
    <w:p w14:paraId="3526F77C" w14:textId="75445AF9" w:rsidR="00F46948" w:rsidRPr="006D12B3" w:rsidRDefault="000A3584" w:rsidP="00F46948">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10 mg </w:t>
      </w:r>
    </w:p>
    <w:p w14:paraId="32F111E9" w14:textId="77777777" w:rsidR="00F46948" w:rsidRPr="006D12B3" w:rsidRDefault="00F46948" w:rsidP="003164A5">
      <w:pPr>
        <w:spacing w:line="240" w:lineRule="auto"/>
        <w:outlineLvl w:val="0"/>
        <w:rPr>
          <w:b/>
        </w:rPr>
      </w:pPr>
    </w:p>
    <w:p w14:paraId="6548E485" w14:textId="77777777" w:rsidR="00F46948" w:rsidRPr="006D12B3" w:rsidRDefault="00F46948" w:rsidP="003164A5">
      <w:pPr>
        <w:spacing w:line="240" w:lineRule="auto"/>
        <w:outlineLvl w:val="0"/>
        <w:rPr>
          <w:b/>
        </w:rPr>
      </w:pPr>
    </w:p>
    <w:p w14:paraId="3873AA18" w14:textId="63118F5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17.</w:t>
      </w:r>
      <w:r w:rsidRPr="006D12B3">
        <w:rPr>
          <w:b/>
        </w:rPr>
        <w:tab/>
      </w:r>
      <w:r w:rsidR="009E7917" w:rsidRPr="006D12B3">
        <w:rPr>
          <w:b/>
        </w:rPr>
        <w:t>IDENTIFICADOR ÚNICO – CÓDIGO DE BARRAS 2D</w:t>
      </w:r>
    </w:p>
    <w:p w14:paraId="48512426" w14:textId="77777777" w:rsidR="00F46948" w:rsidRPr="006D12B3" w:rsidRDefault="00F46948" w:rsidP="003164A5">
      <w:pPr>
        <w:spacing w:line="240" w:lineRule="auto"/>
        <w:outlineLvl w:val="0"/>
        <w:rPr>
          <w:b/>
        </w:rPr>
      </w:pPr>
    </w:p>
    <w:p w14:paraId="6BE49FF1" w14:textId="24F0F70D" w:rsidR="00F46948" w:rsidRPr="006D12B3" w:rsidRDefault="009E7917" w:rsidP="00F46948">
      <w:pPr>
        <w:spacing w:line="240" w:lineRule="auto"/>
        <w:outlineLvl w:val="0"/>
        <w:rPr>
          <w:bCs/>
          <w:lang w:eastAsia="en-US" w:bidi="ar-SA"/>
        </w:rPr>
      </w:pPr>
      <w:r w:rsidRPr="006D12B3">
        <w:t>Código de barras 2D com identificador único incluído</w:t>
      </w:r>
      <w:r w:rsidR="00F46948" w:rsidRPr="006D12B3">
        <w:t>.</w:t>
      </w:r>
    </w:p>
    <w:p w14:paraId="3CD8CE19" w14:textId="77777777" w:rsidR="00F46948" w:rsidRPr="006D12B3" w:rsidRDefault="00F46948" w:rsidP="003164A5">
      <w:pPr>
        <w:spacing w:line="240" w:lineRule="auto"/>
        <w:outlineLvl w:val="0"/>
      </w:pPr>
    </w:p>
    <w:p w14:paraId="64675E23" w14:textId="77777777" w:rsidR="00F46948" w:rsidRPr="006D12B3" w:rsidRDefault="00F46948" w:rsidP="003164A5">
      <w:pPr>
        <w:spacing w:line="240" w:lineRule="auto"/>
        <w:outlineLvl w:val="0"/>
        <w:rPr>
          <w:b/>
        </w:rPr>
      </w:pPr>
    </w:p>
    <w:p w14:paraId="6C93425F" w14:textId="7C118BB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18.</w:t>
      </w:r>
      <w:r w:rsidRPr="006D12B3">
        <w:rPr>
          <w:b/>
        </w:rPr>
        <w:tab/>
      </w:r>
      <w:r w:rsidR="009E7917" w:rsidRPr="006D12B3">
        <w:rPr>
          <w:b/>
        </w:rPr>
        <w:t xml:space="preserve">IDENTIFICADOR ÚNICO </w:t>
      </w:r>
      <w:r w:rsidR="00AC76C6" w:rsidRPr="006D12B3">
        <w:rPr>
          <w:b/>
        </w:rPr>
        <w:noBreakHyphen/>
      </w:r>
      <w:r w:rsidR="009E7917" w:rsidRPr="006D12B3">
        <w:rPr>
          <w:b/>
        </w:rPr>
        <w:t xml:space="preserve"> DADOS PARA LEITURA HUMANA</w:t>
      </w:r>
    </w:p>
    <w:p w14:paraId="686638A9"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p>
    <w:p w14:paraId="349898DE" w14:textId="7A02831E" w:rsidR="00F46948" w:rsidRPr="006D12B3" w:rsidRDefault="00F46948" w:rsidP="003164A5">
      <w:pPr>
        <w:spacing w:line="240" w:lineRule="auto"/>
        <w:outlineLvl w:val="0"/>
        <w:rPr>
          <w:b/>
        </w:rPr>
      </w:pPr>
    </w:p>
    <w:p w14:paraId="5D2D3E95" w14:textId="77777777" w:rsidR="00F46948" w:rsidRPr="006D12B3" w:rsidRDefault="00F46948" w:rsidP="003164A5">
      <w:pPr>
        <w:spacing w:line="240" w:lineRule="auto"/>
        <w:outlineLvl w:val="0"/>
        <w:rPr>
          <w:bCs/>
        </w:rPr>
      </w:pPr>
      <w:r w:rsidRPr="006D12B3">
        <w:rPr>
          <w:bCs/>
        </w:rPr>
        <w:t>PC</w:t>
      </w:r>
    </w:p>
    <w:p w14:paraId="2BC6D457" w14:textId="77777777" w:rsidR="00F46948" w:rsidRPr="006D12B3" w:rsidRDefault="00F46948" w:rsidP="00F46948">
      <w:pPr>
        <w:spacing w:line="240" w:lineRule="auto"/>
        <w:outlineLvl w:val="0"/>
        <w:rPr>
          <w:bCs/>
        </w:rPr>
      </w:pPr>
      <w:r w:rsidRPr="006D12B3">
        <w:rPr>
          <w:bCs/>
        </w:rPr>
        <w:t>SN</w:t>
      </w:r>
    </w:p>
    <w:p w14:paraId="05CCCAE7" w14:textId="77777777" w:rsidR="00F46948" w:rsidRPr="006D12B3" w:rsidRDefault="00F46948" w:rsidP="003164A5">
      <w:pPr>
        <w:spacing w:line="240" w:lineRule="auto"/>
        <w:outlineLvl w:val="0"/>
        <w:rPr>
          <w:bCs/>
        </w:rPr>
      </w:pPr>
      <w:r w:rsidRPr="006D12B3">
        <w:rPr>
          <w:bCs/>
        </w:rPr>
        <w:t>NN</w:t>
      </w:r>
    </w:p>
    <w:p w14:paraId="1C90A35D" w14:textId="77777777" w:rsidR="00F46948" w:rsidRPr="006D12B3" w:rsidRDefault="00F46948" w:rsidP="003164A5">
      <w:pPr>
        <w:spacing w:line="240" w:lineRule="auto"/>
        <w:outlineLvl w:val="0"/>
        <w:rPr>
          <w:b/>
        </w:rPr>
      </w:pPr>
    </w:p>
    <w:bookmarkEnd w:id="114"/>
    <w:p w14:paraId="73D7D709" w14:textId="2383DDCD" w:rsidR="00F46948" w:rsidRPr="006D12B3" w:rsidRDefault="00F46948" w:rsidP="003164A5">
      <w:pPr>
        <w:spacing w:line="240" w:lineRule="auto"/>
        <w:outlineLvl w:val="0"/>
        <w:rPr>
          <w:b/>
        </w:rPr>
      </w:pPr>
    </w:p>
    <w:p w14:paraId="3A617393" w14:textId="77777777" w:rsidR="00F46948" w:rsidRPr="006D12B3" w:rsidRDefault="00F46948" w:rsidP="003164A5">
      <w:pPr>
        <w:spacing w:line="240" w:lineRule="auto"/>
        <w:outlineLvl w:val="0"/>
        <w:rPr>
          <w:b/>
        </w:rPr>
      </w:pPr>
    </w:p>
    <w:p w14:paraId="479B9941" w14:textId="14E0B82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br w:type="page"/>
      </w:r>
      <w:r w:rsidR="009E7917" w:rsidRPr="006D12B3">
        <w:rPr>
          <w:b/>
          <w:szCs w:val="22"/>
        </w:rPr>
        <w:lastRenderedPageBreak/>
        <w:t xml:space="preserve">INDICAÇÕES A INCLUIR </w:t>
      </w:r>
      <w:r w:rsidR="009E7917" w:rsidRPr="006D12B3">
        <w:rPr>
          <w:b/>
          <w:caps/>
          <w:szCs w:val="22"/>
        </w:rPr>
        <w:t>no acondicionamento secundário</w:t>
      </w:r>
    </w:p>
    <w:p w14:paraId="37533E10"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p>
    <w:p w14:paraId="0F80B16D" w14:textId="5D410C66" w:rsidR="00F46948" w:rsidRPr="006D12B3" w:rsidRDefault="009E7917" w:rsidP="00F46948">
      <w:pPr>
        <w:pBdr>
          <w:top w:val="single" w:sz="4" w:space="1" w:color="auto"/>
          <w:left w:val="single" w:sz="4" w:space="4" w:color="auto"/>
          <w:bottom w:val="single" w:sz="4" w:space="1" w:color="auto"/>
          <w:right w:val="single" w:sz="4" w:space="4" w:color="auto"/>
        </w:pBdr>
        <w:spacing w:line="240" w:lineRule="auto"/>
        <w:outlineLvl w:val="0"/>
        <w:rPr>
          <w:b/>
          <w:bCs/>
        </w:rPr>
      </w:pPr>
      <w:r w:rsidRPr="006D12B3">
        <w:rPr>
          <w:b/>
          <w:caps/>
          <w:szCs w:val="22"/>
        </w:rPr>
        <w:t xml:space="preserve">Embalagem exterior para </w:t>
      </w:r>
      <w:r w:rsidR="00F46948" w:rsidRPr="006D12B3">
        <w:rPr>
          <w:b/>
        </w:rPr>
        <w:t>BLISTER</w:t>
      </w:r>
    </w:p>
    <w:p w14:paraId="57234C42" w14:textId="77777777" w:rsidR="00F46948" w:rsidRPr="006D12B3" w:rsidRDefault="00F46948" w:rsidP="003164A5">
      <w:pPr>
        <w:spacing w:line="240" w:lineRule="auto"/>
        <w:outlineLvl w:val="0"/>
        <w:rPr>
          <w:b/>
        </w:rPr>
      </w:pPr>
    </w:p>
    <w:p w14:paraId="0043F91E" w14:textId="77777777" w:rsidR="00F46948" w:rsidRPr="006D12B3" w:rsidRDefault="00F46948" w:rsidP="003164A5">
      <w:pPr>
        <w:spacing w:line="240" w:lineRule="auto"/>
        <w:outlineLvl w:val="0"/>
        <w:rPr>
          <w:b/>
        </w:rPr>
      </w:pPr>
    </w:p>
    <w:p w14:paraId="4AB8B769" w14:textId="75E75A1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w:t>
      </w:r>
      <w:r w:rsidRPr="006D12B3">
        <w:rPr>
          <w:b/>
        </w:rPr>
        <w:tab/>
      </w:r>
      <w:r w:rsidR="009E7917" w:rsidRPr="006D12B3">
        <w:rPr>
          <w:b/>
          <w:szCs w:val="22"/>
        </w:rPr>
        <w:t>NOME DO MEDICAMENTO</w:t>
      </w:r>
    </w:p>
    <w:p w14:paraId="2B61123F" w14:textId="77777777" w:rsidR="00F46948" w:rsidRPr="006D12B3" w:rsidRDefault="00F46948" w:rsidP="003164A5">
      <w:pPr>
        <w:spacing w:line="240" w:lineRule="auto"/>
        <w:outlineLvl w:val="0"/>
        <w:rPr>
          <w:b/>
        </w:rPr>
      </w:pPr>
    </w:p>
    <w:p w14:paraId="4605CA50" w14:textId="742AC114" w:rsidR="00F46948" w:rsidRPr="006D12B3" w:rsidRDefault="000A3584" w:rsidP="003164A5">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15 mg </w:t>
      </w:r>
      <w:r w:rsidR="009E7917" w:rsidRPr="006D12B3">
        <w:rPr>
          <w:bCs/>
        </w:rPr>
        <w:t>comprimidos revestidos por película</w:t>
      </w:r>
    </w:p>
    <w:p w14:paraId="672F2737" w14:textId="298D339F" w:rsidR="00F46948" w:rsidRPr="006D12B3" w:rsidRDefault="00F46948" w:rsidP="003164A5">
      <w:pPr>
        <w:spacing w:line="240" w:lineRule="auto"/>
        <w:outlineLvl w:val="0"/>
        <w:rPr>
          <w:bCs/>
        </w:rPr>
      </w:pPr>
      <w:proofErr w:type="spellStart"/>
      <w:r w:rsidRPr="006D12B3">
        <w:rPr>
          <w:bCs/>
        </w:rPr>
        <w:t>rivaroxaban</w:t>
      </w:r>
      <w:r w:rsidR="009E7917" w:rsidRPr="006D12B3">
        <w:rPr>
          <w:bCs/>
        </w:rPr>
        <w:t>o</w:t>
      </w:r>
      <w:proofErr w:type="spellEnd"/>
    </w:p>
    <w:p w14:paraId="1700661D" w14:textId="77777777" w:rsidR="00F46948" w:rsidRPr="006D12B3" w:rsidRDefault="00F46948" w:rsidP="003164A5">
      <w:pPr>
        <w:spacing w:line="240" w:lineRule="auto"/>
        <w:outlineLvl w:val="0"/>
        <w:rPr>
          <w:b/>
        </w:rPr>
      </w:pPr>
    </w:p>
    <w:p w14:paraId="055A270D" w14:textId="77777777" w:rsidR="00F46948" w:rsidRPr="006D12B3" w:rsidRDefault="00F46948" w:rsidP="003164A5">
      <w:pPr>
        <w:spacing w:line="240" w:lineRule="auto"/>
        <w:outlineLvl w:val="0"/>
        <w:rPr>
          <w:b/>
        </w:rPr>
      </w:pPr>
    </w:p>
    <w:p w14:paraId="6E98E042" w14:textId="42A910E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9E7917" w:rsidRPr="006D12B3">
        <w:rPr>
          <w:b/>
          <w:szCs w:val="22"/>
        </w:rPr>
        <w:t>DESCRIÇÃO DA(S) SUBSTÂNCIA(S) ATIVA(S</w:t>
      </w:r>
      <w:r w:rsidRPr="006D12B3">
        <w:rPr>
          <w:b/>
        </w:rPr>
        <w:t>)</w:t>
      </w:r>
    </w:p>
    <w:p w14:paraId="79E02934" w14:textId="77777777" w:rsidR="00F46948" w:rsidRPr="006D12B3" w:rsidRDefault="00F46948" w:rsidP="003164A5">
      <w:pPr>
        <w:spacing w:line="240" w:lineRule="auto"/>
        <w:outlineLvl w:val="0"/>
        <w:rPr>
          <w:b/>
        </w:rPr>
      </w:pPr>
    </w:p>
    <w:p w14:paraId="27999904" w14:textId="62091510" w:rsidR="00F46948" w:rsidRPr="006D12B3" w:rsidRDefault="009E7917" w:rsidP="003164A5">
      <w:pPr>
        <w:spacing w:line="240" w:lineRule="auto"/>
        <w:outlineLvl w:val="0"/>
        <w:rPr>
          <w:bCs/>
        </w:rPr>
      </w:pPr>
      <w:r w:rsidRPr="006D12B3">
        <w:rPr>
          <w:szCs w:val="22"/>
        </w:rPr>
        <w:t xml:space="preserve">Cada comprimido revestido por película contém 15 mg </w:t>
      </w:r>
      <w:r w:rsidR="001B3757" w:rsidRPr="006D12B3">
        <w:rPr>
          <w:szCs w:val="22"/>
        </w:rPr>
        <w:t xml:space="preserve">de </w:t>
      </w:r>
      <w:proofErr w:type="spellStart"/>
      <w:r w:rsidRPr="006D12B3">
        <w:rPr>
          <w:szCs w:val="22"/>
        </w:rPr>
        <w:t>rivaroxabano</w:t>
      </w:r>
      <w:proofErr w:type="spellEnd"/>
      <w:r w:rsidR="00F46948" w:rsidRPr="006D12B3">
        <w:rPr>
          <w:bCs/>
        </w:rPr>
        <w:t>.</w:t>
      </w:r>
    </w:p>
    <w:p w14:paraId="4A90024C" w14:textId="77777777" w:rsidR="00F46948" w:rsidRPr="006D12B3" w:rsidRDefault="00F46948" w:rsidP="003164A5">
      <w:pPr>
        <w:spacing w:line="240" w:lineRule="auto"/>
        <w:outlineLvl w:val="0"/>
        <w:rPr>
          <w:b/>
        </w:rPr>
      </w:pPr>
    </w:p>
    <w:p w14:paraId="11B50144" w14:textId="77777777" w:rsidR="00F46948" w:rsidRPr="006D12B3" w:rsidRDefault="00F46948" w:rsidP="003164A5">
      <w:pPr>
        <w:spacing w:line="240" w:lineRule="auto"/>
        <w:outlineLvl w:val="0"/>
        <w:rPr>
          <w:b/>
        </w:rPr>
      </w:pPr>
    </w:p>
    <w:p w14:paraId="67FE5781" w14:textId="67D2D40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r>
      <w:r w:rsidR="009E7917" w:rsidRPr="006D12B3">
        <w:rPr>
          <w:b/>
          <w:szCs w:val="22"/>
        </w:rPr>
        <w:t>LISTA DOS EXCIPIENTES</w:t>
      </w:r>
    </w:p>
    <w:p w14:paraId="236FECD9" w14:textId="77777777" w:rsidR="00F46948" w:rsidRPr="006D12B3" w:rsidRDefault="00F46948" w:rsidP="003164A5">
      <w:pPr>
        <w:spacing w:line="240" w:lineRule="auto"/>
        <w:outlineLvl w:val="0"/>
        <w:rPr>
          <w:b/>
        </w:rPr>
      </w:pPr>
    </w:p>
    <w:p w14:paraId="17DDF369" w14:textId="518EBCA0" w:rsidR="00F46948" w:rsidRPr="006D12B3" w:rsidRDefault="009E7917" w:rsidP="003164A5">
      <w:pPr>
        <w:spacing w:line="240" w:lineRule="auto"/>
        <w:outlineLvl w:val="0"/>
        <w:rPr>
          <w:bCs/>
        </w:rPr>
      </w:pPr>
      <w:r w:rsidRPr="006D12B3">
        <w:rPr>
          <w:szCs w:val="22"/>
        </w:rPr>
        <w:t>Contém lactose. Ver folheto informativo para mais informações</w:t>
      </w:r>
      <w:r w:rsidR="00F46948" w:rsidRPr="006D12B3">
        <w:rPr>
          <w:bCs/>
        </w:rPr>
        <w:t>.</w:t>
      </w:r>
    </w:p>
    <w:p w14:paraId="38CFCDEC" w14:textId="77777777" w:rsidR="00F46948" w:rsidRPr="006D12B3" w:rsidRDefault="00F46948" w:rsidP="003164A5">
      <w:pPr>
        <w:spacing w:line="240" w:lineRule="auto"/>
        <w:outlineLvl w:val="0"/>
        <w:rPr>
          <w:b/>
        </w:rPr>
      </w:pPr>
    </w:p>
    <w:p w14:paraId="171BBB37" w14:textId="77777777" w:rsidR="00F46948" w:rsidRPr="006D12B3" w:rsidRDefault="00F46948" w:rsidP="003164A5">
      <w:pPr>
        <w:spacing w:line="240" w:lineRule="auto"/>
        <w:outlineLvl w:val="0"/>
        <w:rPr>
          <w:b/>
        </w:rPr>
      </w:pPr>
    </w:p>
    <w:p w14:paraId="1DE9F6B6" w14:textId="751C332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r>
      <w:r w:rsidR="009E7917" w:rsidRPr="006D12B3">
        <w:rPr>
          <w:b/>
          <w:szCs w:val="22"/>
        </w:rPr>
        <w:t>FORMA FARMACÊUTICA E CONTEÚDO</w:t>
      </w:r>
    </w:p>
    <w:p w14:paraId="33AA73C4" w14:textId="77777777" w:rsidR="00F46948" w:rsidRPr="006D12B3" w:rsidRDefault="00F46948" w:rsidP="003164A5">
      <w:pPr>
        <w:spacing w:line="240" w:lineRule="auto"/>
        <w:outlineLvl w:val="0"/>
        <w:rPr>
          <w:b/>
        </w:rPr>
      </w:pPr>
    </w:p>
    <w:p w14:paraId="2D280344" w14:textId="0424E38F" w:rsidR="00F46948" w:rsidRPr="006D12B3" w:rsidRDefault="009E7917" w:rsidP="00F46948">
      <w:pPr>
        <w:spacing w:line="240" w:lineRule="auto"/>
        <w:outlineLvl w:val="0"/>
        <w:rPr>
          <w:bCs/>
        </w:rPr>
      </w:pPr>
      <w:r w:rsidRPr="006D12B3">
        <w:rPr>
          <w:bCs/>
        </w:rPr>
        <w:t xml:space="preserve">Comprimido revestido por película </w:t>
      </w:r>
      <w:r w:rsidR="00F46948" w:rsidRPr="006D12B3">
        <w:rPr>
          <w:bCs/>
        </w:rPr>
        <w:t>(</w:t>
      </w:r>
      <w:r w:rsidRPr="006D12B3">
        <w:rPr>
          <w:bCs/>
        </w:rPr>
        <w:t>comprimido</w:t>
      </w:r>
      <w:r w:rsidR="00F46948" w:rsidRPr="006D12B3">
        <w:rPr>
          <w:bCs/>
        </w:rPr>
        <w:t>)</w:t>
      </w:r>
    </w:p>
    <w:p w14:paraId="7312121B" w14:textId="77777777" w:rsidR="00F46948" w:rsidRPr="006D12B3" w:rsidRDefault="00F46948" w:rsidP="00F46948">
      <w:pPr>
        <w:spacing w:line="240" w:lineRule="auto"/>
        <w:outlineLvl w:val="0"/>
        <w:rPr>
          <w:bCs/>
        </w:rPr>
      </w:pPr>
    </w:p>
    <w:p w14:paraId="174D7DD0" w14:textId="1179FAF4" w:rsidR="00F46948" w:rsidRPr="006D12B3" w:rsidRDefault="00F46948" w:rsidP="00F46948">
      <w:pPr>
        <w:spacing w:line="240" w:lineRule="auto"/>
        <w:outlineLvl w:val="0"/>
        <w:rPr>
          <w:bCs/>
        </w:rPr>
      </w:pPr>
      <w:bookmarkStart w:id="117" w:name="_Hlk47710135"/>
      <w:r w:rsidRPr="006D12B3">
        <w:rPr>
          <w:bCs/>
        </w:rPr>
        <w:t xml:space="preserve">14 </w:t>
      </w:r>
      <w:r w:rsidR="009E7917" w:rsidRPr="006D12B3">
        <w:rPr>
          <w:bCs/>
        </w:rPr>
        <w:t>comprimidos revestidos por película</w:t>
      </w:r>
    </w:p>
    <w:bookmarkEnd w:id="117"/>
    <w:p w14:paraId="12E04C89" w14:textId="0BBFF6C0" w:rsidR="00F46948" w:rsidRPr="006D12B3" w:rsidRDefault="00F46948" w:rsidP="00F46948">
      <w:pPr>
        <w:spacing w:line="240" w:lineRule="auto"/>
        <w:outlineLvl w:val="0"/>
        <w:rPr>
          <w:highlight w:val="lightGray"/>
        </w:rPr>
      </w:pPr>
      <w:r w:rsidRPr="006D12B3">
        <w:rPr>
          <w:highlight w:val="lightGray"/>
        </w:rPr>
        <w:t xml:space="preserve">28 </w:t>
      </w:r>
      <w:r w:rsidR="009E7917" w:rsidRPr="006D12B3">
        <w:rPr>
          <w:highlight w:val="lightGray"/>
        </w:rPr>
        <w:t>comprimidos revestidos por película</w:t>
      </w:r>
    </w:p>
    <w:p w14:paraId="41E4F18C" w14:textId="47AD2C4E" w:rsidR="00F46948" w:rsidRPr="006D12B3" w:rsidRDefault="00F46948" w:rsidP="00F46948">
      <w:pPr>
        <w:spacing w:line="240" w:lineRule="auto"/>
        <w:outlineLvl w:val="0"/>
        <w:rPr>
          <w:highlight w:val="lightGray"/>
        </w:rPr>
      </w:pPr>
      <w:r w:rsidRPr="006D12B3">
        <w:rPr>
          <w:highlight w:val="lightGray"/>
        </w:rPr>
        <w:t xml:space="preserve">30 </w:t>
      </w:r>
      <w:r w:rsidR="009E7917" w:rsidRPr="006D12B3">
        <w:rPr>
          <w:highlight w:val="lightGray"/>
        </w:rPr>
        <w:t>comprimidos revestidos por película</w:t>
      </w:r>
    </w:p>
    <w:p w14:paraId="0713502B" w14:textId="0B9701E7" w:rsidR="00F46948" w:rsidRPr="006D12B3" w:rsidRDefault="00F46948" w:rsidP="00F46948">
      <w:pPr>
        <w:spacing w:line="240" w:lineRule="auto"/>
        <w:outlineLvl w:val="0"/>
        <w:rPr>
          <w:highlight w:val="lightGray"/>
        </w:rPr>
      </w:pPr>
      <w:r w:rsidRPr="006D12B3">
        <w:rPr>
          <w:highlight w:val="lightGray"/>
        </w:rPr>
        <w:t xml:space="preserve">42 </w:t>
      </w:r>
      <w:r w:rsidR="009E7917" w:rsidRPr="006D12B3">
        <w:rPr>
          <w:highlight w:val="lightGray"/>
        </w:rPr>
        <w:t>comprimidos revestidos por película</w:t>
      </w:r>
    </w:p>
    <w:p w14:paraId="0AF73FF7" w14:textId="56D59C65" w:rsidR="00F46948" w:rsidRPr="006D12B3" w:rsidRDefault="00F46948" w:rsidP="00F46948">
      <w:pPr>
        <w:spacing w:line="240" w:lineRule="auto"/>
        <w:outlineLvl w:val="0"/>
        <w:rPr>
          <w:highlight w:val="lightGray"/>
        </w:rPr>
      </w:pPr>
      <w:r w:rsidRPr="006D12B3">
        <w:rPr>
          <w:highlight w:val="lightGray"/>
        </w:rPr>
        <w:t xml:space="preserve">98 </w:t>
      </w:r>
      <w:r w:rsidR="009E7917" w:rsidRPr="006D12B3">
        <w:rPr>
          <w:highlight w:val="lightGray"/>
        </w:rPr>
        <w:t>comprimidos revestidos por película</w:t>
      </w:r>
    </w:p>
    <w:p w14:paraId="4A5D9F00" w14:textId="63D06178" w:rsidR="00F46948" w:rsidRPr="006D12B3" w:rsidRDefault="00F46948" w:rsidP="00F46948">
      <w:pPr>
        <w:spacing w:line="240" w:lineRule="auto"/>
        <w:outlineLvl w:val="0"/>
        <w:rPr>
          <w:highlight w:val="lightGray"/>
        </w:rPr>
      </w:pPr>
      <w:r w:rsidRPr="006D12B3">
        <w:rPr>
          <w:highlight w:val="lightGray"/>
        </w:rPr>
        <w:t xml:space="preserve">100 </w:t>
      </w:r>
      <w:r w:rsidR="009E7917" w:rsidRPr="006D12B3">
        <w:rPr>
          <w:highlight w:val="lightGray"/>
        </w:rPr>
        <w:t>comprimidos revestidos por película</w:t>
      </w:r>
    </w:p>
    <w:p w14:paraId="04A9ACA7" w14:textId="2249CE68" w:rsidR="00F46948" w:rsidRPr="006D12B3" w:rsidRDefault="00F46948" w:rsidP="00F46948">
      <w:pPr>
        <w:spacing w:line="240" w:lineRule="auto"/>
        <w:outlineLvl w:val="0"/>
        <w:rPr>
          <w:sz w:val="24"/>
          <w:szCs w:val="22"/>
          <w:highlight w:val="lightGray"/>
        </w:rPr>
      </w:pPr>
      <w:r w:rsidRPr="006D12B3">
        <w:rPr>
          <w:highlight w:val="lightGray"/>
        </w:rPr>
        <w:t xml:space="preserve">14 x 1 </w:t>
      </w:r>
      <w:r w:rsidR="009E7917" w:rsidRPr="006D12B3">
        <w:rPr>
          <w:highlight w:val="lightGray"/>
        </w:rPr>
        <w:t>comprimidos revestidos por película</w:t>
      </w:r>
    </w:p>
    <w:p w14:paraId="7C513A7C" w14:textId="0F9D2AF3" w:rsidR="00F46948" w:rsidRPr="006D12B3" w:rsidRDefault="00F46948" w:rsidP="003164A5">
      <w:pPr>
        <w:spacing w:line="240" w:lineRule="auto"/>
        <w:outlineLvl w:val="0"/>
        <w:rPr>
          <w:highlight w:val="lightGray"/>
        </w:rPr>
      </w:pPr>
      <w:r w:rsidRPr="006D12B3">
        <w:rPr>
          <w:highlight w:val="lightGray"/>
        </w:rPr>
        <w:t xml:space="preserve">28 x 1 </w:t>
      </w:r>
      <w:r w:rsidR="009E7917" w:rsidRPr="006D12B3">
        <w:rPr>
          <w:highlight w:val="lightGray"/>
        </w:rPr>
        <w:t>comprimidos revestidos por película</w:t>
      </w:r>
    </w:p>
    <w:p w14:paraId="533DB39D" w14:textId="6440B756" w:rsidR="00F46948" w:rsidRPr="006D12B3" w:rsidRDefault="00F46948" w:rsidP="00F46948">
      <w:pPr>
        <w:spacing w:line="240" w:lineRule="auto"/>
        <w:outlineLvl w:val="0"/>
        <w:rPr>
          <w:highlight w:val="lightGray"/>
        </w:rPr>
      </w:pPr>
      <w:r w:rsidRPr="006D12B3">
        <w:rPr>
          <w:highlight w:val="lightGray"/>
        </w:rPr>
        <w:t xml:space="preserve">30 x 1 </w:t>
      </w:r>
      <w:r w:rsidR="009E7917" w:rsidRPr="006D12B3">
        <w:rPr>
          <w:highlight w:val="lightGray"/>
        </w:rPr>
        <w:t>comprimidos revestidos por película</w:t>
      </w:r>
    </w:p>
    <w:p w14:paraId="01205E96" w14:textId="4D428536" w:rsidR="00F46948" w:rsidRPr="006D12B3" w:rsidRDefault="00F46948" w:rsidP="00F46948">
      <w:pPr>
        <w:spacing w:line="240" w:lineRule="auto"/>
        <w:outlineLvl w:val="0"/>
        <w:rPr>
          <w:highlight w:val="lightGray"/>
        </w:rPr>
      </w:pPr>
      <w:r w:rsidRPr="006D12B3">
        <w:rPr>
          <w:highlight w:val="lightGray"/>
        </w:rPr>
        <w:t xml:space="preserve">42 x 1 </w:t>
      </w:r>
      <w:r w:rsidR="009E7917" w:rsidRPr="006D12B3">
        <w:rPr>
          <w:highlight w:val="lightGray"/>
        </w:rPr>
        <w:t>comprimidos revestidos por película</w:t>
      </w:r>
    </w:p>
    <w:p w14:paraId="51D95E15" w14:textId="116C2BD4" w:rsidR="00F46948" w:rsidRPr="006D12B3" w:rsidRDefault="00F46948" w:rsidP="00F46948">
      <w:pPr>
        <w:spacing w:line="240" w:lineRule="auto"/>
        <w:outlineLvl w:val="0"/>
        <w:rPr>
          <w:highlight w:val="lightGray"/>
        </w:rPr>
      </w:pPr>
      <w:r w:rsidRPr="006D12B3">
        <w:rPr>
          <w:highlight w:val="lightGray"/>
        </w:rPr>
        <w:t xml:space="preserve">50 x 1 </w:t>
      </w:r>
      <w:r w:rsidR="009E7917" w:rsidRPr="006D12B3">
        <w:rPr>
          <w:highlight w:val="lightGray"/>
        </w:rPr>
        <w:t>comprimidos revestidos por película</w:t>
      </w:r>
    </w:p>
    <w:p w14:paraId="1AFB314F" w14:textId="357BAF26" w:rsidR="00F46948" w:rsidRPr="006D12B3" w:rsidRDefault="00F46948" w:rsidP="00F46948">
      <w:pPr>
        <w:spacing w:line="240" w:lineRule="auto"/>
        <w:outlineLvl w:val="0"/>
        <w:rPr>
          <w:highlight w:val="lightGray"/>
        </w:rPr>
      </w:pPr>
      <w:r w:rsidRPr="006D12B3">
        <w:rPr>
          <w:highlight w:val="lightGray"/>
        </w:rPr>
        <w:t xml:space="preserve">98 x 1 </w:t>
      </w:r>
      <w:r w:rsidR="009E7917" w:rsidRPr="006D12B3">
        <w:rPr>
          <w:highlight w:val="lightGray"/>
        </w:rPr>
        <w:t>comprimidos revestidos por película</w:t>
      </w:r>
    </w:p>
    <w:p w14:paraId="319F754C" w14:textId="10C7F222" w:rsidR="00F46948" w:rsidRPr="006D12B3" w:rsidRDefault="00F46948" w:rsidP="00F46948">
      <w:pPr>
        <w:spacing w:line="240" w:lineRule="auto"/>
        <w:outlineLvl w:val="0"/>
      </w:pPr>
      <w:r w:rsidRPr="006D12B3">
        <w:rPr>
          <w:highlight w:val="lightGray"/>
        </w:rPr>
        <w:t xml:space="preserve">100 x 1 </w:t>
      </w:r>
      <w:r w:rsidR="009E7917" w:rsidRPr="006D12B3">
        <w:rPr>
          <w:highlight w:val="lightGray"/>
        </w:rPr>
        <w:t>comprimidos revestidos por película</w:t>
      </w:r>
    </w:p>
    <w:p w14:paraId="4D63B708" w14:textId="77777777" w:rsidR="00F46948" w:rsidRPr="006D12B3" w:rsidRDefault="00F46948" w:rsidP="003164A5">
      <w:pPr>
        <w:spacing w:line="240" w:lineRule="auto"/>
        <w:outlineLvl w:val="0"/>
        <w:rPr>
          <w:b/>
        </w:rPr>
      </w:pPr>
    </w:p>
    <w:p w14:paraId="05718042" w14:textId="77777777" w:rsidR="00F46948" w:rsidRPr="006D12B3" w:rsidRDefault="00F46948" w:rsidP="003164A5">
      <w:pPr>
        <w:spacing w:line="240" w:lineRule="auto"/>
        <w:outlineLvl w:val="0"/>
        <w:rPr>
          <w:b/>
        </w:rPr>
      </w:pPr>
    </w:p>
    <w:p w14:paraId="6E5208FD" w14:textId="5BE5743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r>
      <w:r w:rsidR="009E7917" w:rsidRPr="006D12B3">
        <w:rPr>
          <w:b/>
          <w:szCs w:val="22"/>
        </w:rPr>
        <w:t>MODO E VIA(S) DE ADMINISTRAÇÃO</w:t>
      </w:r>
    </w:p>
    <w:p w14:paraId="5C2FC7C5" w14:textId="77777777" w:rsidR="00F46948" w:rsidRPr="006D12B3" w:rsidRDefault="00F46948" w:rsidP="003164A5">
      <w:pPr>
        <w:spacing w:line="240" w:lineRule="auto"/>
        <w:outlineLvl w:val="0"/>
        <w:rPr>
          <w:b/>
        </w:rPr>
      </w:pPr>
    </w:p>
    <w:p w14:paraId="06022F1B" w14:textId="77777777" w:rsidR="009E7917" w:rsidRPr="006D12B3" w:rsidRDefault="009E7917" w:rsidP="009E7917">
      <w:pPr>
        <w:suppressAutoHyphens/>
        <w:ind w:right="14"/>
        <w:rPr>
          <w:szCs w:val="22"/>
        </w:rPr>
      </w:pPr>
      <w:r w:rsidRPr="006D12B3">
        <w:rPr>
          <w:szCs w:val="22"/>
        </w:rPr>
        <w:t>Consultar o folheto informativo antes de utilizar.</w:t>
      </w:r>
    </w:p>
    <w:p w14:paraId="6830B99A" w14:textId="1CD5D68F" w:rsidR="00F46948" w:rsidRPr="006D12B3" w:rsidRDefault="009E7917" w:rsidP="003164A5">
      <w:pPr>
        <w:spacing w:line="240" w:lineRule="auto"/>
        <w:outlineLvl w:val="0"/>
        <w:rPr>
          <w:bCs/>
        </w:rPr>
      </w:pPr>
      <w:r w:rsidRPr="006D12B3">
        <w:rPr>
          <w:szCs w:val="22"/>
        </w:rPr>
        <w:t>Via oral</w:t>
      </w:r>
      <w:r w:rsidR="00F46948" w:rsidRPr="006D12B3">
        <w:rPr>
          <w:bCs/>
        </w:rPr>
        <w:t>.</w:t>
      </w:r>
    </w:p>
    <w:p w14:paraId="304D2C14" w14:textId="77777777" w:rsidR="00F46948" w:rsidRPr="006D12B3" w:rsidRDefault="00F46948" w:rsidP="003164A5">
      <w:pPr>
        <w:spacing w:line="240" w:lineRule="auto"/>
        <w:outlineLvl w:val="0"/>
        <w:rPr>
          <w:b/>
        </w:rPr>
      </w:pPr>
    </w:p>
    <w:p w14:paraId="1BA0BAA8" w14:textId="77777777" w:rsidR="00F46948" w:rsidRPr="006D12B3" w:rsidRDefault="00F46948" w:rsidP="003164A5">
      <w:pPr>
        <w:spacing w:line="240" w:lineRule="auto"/>
        <w:outlineLvl w:val="0"/>
        <w:rPr>
          <w:b/>
        </w:rPr>
      </w:pPr>
    </w:p>
    <w:p w14:paraId="00258C23" w14:textId="1E63BC38"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6.</w:t>
      </w:r>
      <w:r w:rsidRPr="006D12B3">
        <w:rPr>
          <w:b/>
        </w:rPr>
        <w:tab/>
      </w:r>
      <w:r w:rsidR="008E5E8D" w:rsidRPr="006D12B3">
        <w:rPr>
          <w:b/>
          <w:szCs w:val="22"/>
        </w:rPr>
        <w:t>ADVERTÊNCIA ESPECIAL DE QUE O MEDICAMENTO DEVE SER MANTIDO FORA DA VISTA E DO ALCANCE E DAS CRIANÇAS</w:t>
      </w:r>
    </w:p>
    <w:p w14:paraId="3B7DCAAB" w14:textId="77777777" w:rsidR="00F46948" w:rsidRPr="006D12B3" w:rsidRDefault="00F46948" w:rsidP="003164A5">
      <w:pPr>
        <w:spacing w:line="240" w:lineRule="auto"/>
        <w:outlineLvl w:val="0"/>
        <w:rPr>
          <w:b/>
        </w:rPr>
      </w:pPr>
    </w:p>
    <w:p w14:paraId="63D4E58D" w14:textId="16B96D94" w:rsidR="00F46948" w:rsidRPr="006D12B3" w:rsidRDefault="008E5E8D" w:rsidP="003164A5">
      <w:pPr>
        <w:spacing w:line="240" w:lineRule="auto"/>
        <w:outlineLvl w:val="0"/>
        <w:rPr>
          <w:bCs/>
        </w:rPr>
      </w:pPr>
      <w:r w:rsidRPr="006D12B3">
        <w:rPr>
          <w:szCs w:val="22"/>
        </w:rPr>
        <w:t>Manter fora da vista e do alcance das crianças</w:t>
      </w:r>
      <w:r w:rsidR="00F46948" w:rsidRPr="006D12B3">
        <w:rPr>
          <w:bCs/>
        </w:rPr>
        <w:t>.</w:t>
      </w:r>
    </w:p>
    <w:p w14:paraId="79773BDE" w14:textId="77777777" w:rsidR="00F46948" w:rsidRPr="006D12B3" w:rsidRDefault="00F46948" w:rsidP="003164A5">
      <w:pPr>
        <w:spacing w:line="240" w:lineRule="auto"/>
        <w:outlineLvl w:val="0"/>
        <w:rPr>
          <w:b/>
        </w:rPr>
      </w:pPr>
    </w:p>
    <w:p w14:paraId="6E40B832" w14:textId="77777777" w:rsidR="00F46948" w:rsidRPr="006D12B3" w:rsidRDefault="00F46948" w:rsidP="003164A5">
      <w:pPr>
        <w:spacing w:line="240" w:lineRule="auto"/>
        <w:outlineLvl w:val="0"/>
        <w:rPr>
          <w:b/>
        </w:rPr>
      </w:pPr>
    </w:p>
    <w:p w14:paraId="190692A5" w14:textId="7D4AC0F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7.</w:t>
      </w:r>
      <w:r w:rsidRPr="006D12B3">
        <w:rPr>
          <w:b/>
        </w:rPr>
        <w:tab/>
      </w:r>
      <w:r w:rsidR="008E5E8D" w:rsidRPr="006D12B3">
        <w:rPr>
          <w:b/>
          <w:szCs w:val="22"/>
        </w:rPr>
        <w:t>OUTRAS ADVERTÊNCIAS ESPECIAIS, SE NECESSÁRIO</w:t>
      </w:r>
    </w:p>
    <w:p w14:paraId="2C348462" w14:textId="77777777" w:rsidR="00F46948" w:rsidRPr="006D12B3" w:rsidRDefault="00F46948" w:rsidP="003164A5">
      <w:pPr>
        <w:spacing w:line="240" w:lineRule="auto"/>
        <w:outlineLvl w:val="0"/>
        <w:rPr>
          <w:b/>
        </w:rPr>
      </w:pPr>
    </w:p>
    <w:p w14:paraId="75C75F2B" w14:textId="77777777" w:rsidR="00F46948" w:rsidRPr="006D12B3" w:rsidRDefault="00F46948" w:rsidP="00F46948">
      <w:pPr>
        <w:spacing w:line="240" w:lineRule="auto"/>
        <w:outlineLvl w:val="0"/>
        <w:rPr>
          <w:b/>
        </w:rPr>
      </w:pPr>
    </w:p>
    <w:p w14:paraId="7C9ADDF8" w14:textId="77777777" w:rsidR="00F46948" w:rsidRPr="006D12B3" w:rsidRDefault="00F46948" w:rsidP="003164A5">
      <w:pPr>
        <w:spacing w:line="240" w:lineRule="auto"/>
        <w:outlineLvl w:val="0"/>
        <w:rPr>
          <w:b/>
        </w:rPr>
      </w:pPr>
    </w:p>
    <w:p w14:paraId="5C425BEB" w14:textId="79DB679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8.</w:t>
      </w:r>
      <w:r w:rsidRPr="006D12B3">
        <w:rPr>
          <w:b/>
        </w:rPr>
        <w:tab/>
      </w:r>
      <w:r w:rsidR="008E5E8D" w:rsidRPr="006D12B3">
        <w:rPr>
          <w:b/>
          <w:szCs w:val="22"/>
        </w:rPr>
        <w:t>PRAZO DE VALIDADE</w:t>
      </w:r>
    </w:p>
    <w:p w14:paraId="78CD24B4" w14:textId="77777777" w:rsidR="00F46948" w:rsidRPr="006D12B3" w:rsidRDefault="00F46948" w:rsidP="003164A5">
      <w:pPr>
        <w:spacing w:line="240" w:lineRule="auto"/>
        <w:outlineLvl w:val="0"/>
        <w:rPr>
          <w:b/>
        </w:rPr>
      </w:pPr>
    </w:p>
    <w:p w14:paraId="71060187" w14:textId="77777777" w:rsidR="00F46948" w:rsidRPr="006D12B3" w:rsidRDefault="00F46948" w:rsidP="003164A5">
      <w:pPr>
        <w:spacing w:line="240" w:lineRule="auto"/>
        <w:outlineLvl w:val="0"/>
        <w:rPr>
          <w:bCs/>
        </w:rPr>
      </w:pPr>
      <w:r w:rsidRPr="006D12B3">
        <w:rPr>
          <w:bCs/>
        </w:rPr>
        <w:t>EXP</w:t>
      </w:r>
    </w:p>
    <w:p w14:paraId="0E7586DE" w14:textId="77777777" w:rsidR="00F46948" w:rsidRPr="006D12B3" w:rsidRDefault="00F46948" w:rsidP="003164A5">
      <w:pPr>
        <w:spacing w:line="240" w:lineRule="auto"/>
        <w:outlineLvl w:val="0"/>
        <w:rPr>
          <w:b/>
        </w:rPr>
      </w:pPr>
    </w:p>
    <w:p w14:paraId="4DC398A3" w14:textId="77777777" w:rsidR="00F46948" w:rsidRPr="006D12B3" w:rsidRDefault="00F46948" w:rsidP="003164A5">
      <w:pPr>
        <w:spacing w:line="240" w:lineRule="auto"/>
        <w:outlineLvl w:val="0"/>
        <w:rPr>
          <w:b/>
        </w:rPr>
      </w:pPr>
    </w:p>
    <w:p w14:paraId="63C38293" w14:textId="695C616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9.</w:t>
      </w:r>
      <w:r w:rsidRPr="006D12B3">
        <w:rPr>
          <w:b/>
        </w:rPr>
        <w:tab/>
      </w:r>
      <w:r w:rsidR="008E5E8D" w:rsidRPr="006D12B3">
        <w:rPr>
          <w:b/>
          <w:szCs w:val="22"/>
        </w:rPr>
        <w:t>CONDIÇÕES ESPECIAIS DE CONSERVAÇÃO</w:t>
      </w:r>
    </w:p>
    <w:p w14:paraId="5E7527AE" w14:textId="77777777" w:rsidR="00F46948" w:rsidRPr="006D12B3" w:rsidRDefault="00F46948" w:rsidP="003164A5">
      <w:pPr>
        <w:spacing w:line="240" w:lineRule="auto"/>
        <w:outlineLvl w:val="0"/>
        <w:rPr>
          <w:b/>
        </w:rPr>
      </w:pPr>
    </w:p>
    <w:p w14:paraId="7FCE6066" w14:textId="77777777" w:rsidR="00F46948" w:rsidRPr="006D12B3" w:rsidRDefault="00F46948" w:rsidP="003164A5">
      <w:pPr>
        <w:spacing w:line="240" w:lineRule="auto"/>
        <w:outlineLvl w:val="0"/>
        <w:rPr>
          <w:b/>
        </w:rPr>
      </w:pPr>
    </w:p>
    <w:p w14:paraId="2B553579" w14:textId="75D658EE"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10.</w:t>
      </w:r>
      <w:r w:rsidRPr="006D12B3">
        <w:rPr>
          <w:b/>
        </w:rPr>
        <w:tab/>
      </w:r>
      <w:r w:rsidR="008E5E8D" w:rsidRPr="006D12B3">
        <w:rPr>
          <w:b/>
        </w:rPr>
        <w:t>CUIDADOS ESPECIAIS QUANTO À ELIMINAÇÃO DO MEDICAMENTO NÃO UTILIZADO OU DOS RESÍDUOS PROVENIENTES DESSE MEDICAMENTO, SE APLICÁVEL</w:t>
      </w:r>
    </w:p>
    <w:p w14:paraId="7EF125B7" w14:textId="77777777" w:rsidR="00F46948" w:rsidRPr="006D12B3" w:rsidRDefault="00F46948" w:rsidP="003164A5">
      <w:pPr>
        <w:spacing w:line="240" w:lineRule="auto"/>
        <w:outlineLvl w:val="0"/>
        <w:rPr>
          <w:b/>
        </w:rPr>
      </w:pPr>
    </w:p>
    <w:p w14:paraId="0440D79E" w14:textId="77777777" w:rsidR="00F46948" w:rsidRPr="006D12B3" w:rsidRDefault="00F46948" w:rsidP="003164A5">
      <w:pPr>
        <w:spacing w:line="240" w:lineRule="auto"/>
        <w:outlineLvl w:val="0"/>
        <w:rPr>
          <w:b/>
        </w:rPr>
      </w:pPr>
    </w:p>
    <w:p w14:paraId="7CBC0CDF" w14:textId="19CC1D5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11.</w:t>
      </w:r>
      <w:r w:rsidRPr="006D12B3">
        <w:rPr>
          <w:b/>
        </w:rPr>
        <w:tab/>
      </w:r>
      <w:r w:rsidR="008E5E8D" w:rsidRPr="006D12B3">
        <w:rPr>
          <w:b/>
          <w:szCs w:val="22"/>
        </w:rPr>
        <w:t>NOME E ENDEREÇO DO TITULAR DA AUTORIZAÇÃO DE INTRODUÇÃO NO MERCADO</w:t>
      </w:r>
    </w:p>
    <w:p w14:paraId="5546BB60" w14:textId="77777777" w:rsidR="00F46948" w:rsidRPr="006D12B3" w:rsidRDefault="00F46948" w:rsidP="003164A5">
      <w:pPr>
        <w:spacing w:line="240" w:lineRule="auto"/>
        <w:outlineLvl w:val="0"/>
        <w:rPr>
          <w:b/>
        </w:rPr>
      </w:pPr>
    </w:p>
    <w:p w14:paraId="1AE31D3E" w14:textId="77777777" w:rsidR="00ED47B6" w:rsidRPr="008F5147" w:rsidRDefault="00ED47B6" w:rsidP="00ED47B6">
      <w:pPr>
        <w:spacing w:line="240" w:lineRule="auto"/>
        <w:rPr>
          <w:noProof/>
          <w:szCs w:val="22"/>
          <w:lang w:val="en-US"/>
        </w:rPr>
      </w:pPr>
      <w:r w:rsidRPr="008F5147">
        <w:rPr>
          <w:noProof/>
          <w:szCs w:val="22"/>
          <w:lang w:val="en-US"/>
        </w:rPr>
        <w:t>Viatris Limited</w:t>
      </w:r>
    </w:p>
    <w:p w14:paraId="15E59EAE" w14:textId="77777777" w:rsidR="00ED47B6" w:rsidRPr="008F5147" w:rsidRDefault="00ED47B6" w:rsidP="00ED47B6">
      <w:pPr>
        <w:spacing w:line="240" w:lineRule="auto"/>
        <w:rPr>
          <w:noProof/>
          <w:szCs w:val="22"/>
          <w:lang w:val="en-US"/>
        </w:rPr>
      </w:pPr>
      <w:r w:rsidRPr="008F5147">
        <w:rPr>
          <w:noProof/>
          <w:szCs w:val="22"/>
          <w:lang w:val="en-US"/>
        </w:rPr>
        <w:t>Damastown Industrial Park</w:t>
      </w:r>
    </w:p>
    <w:p w14:paraId="250533CF" w14:textId="77777777" w:rsidR="00ED47B6" w:rsidRPr="008F5147" w:rsidRDefault="00ED47B6" w:rsidP="00ED47B6">
      <w:pPr>
        <w:spacing w:line="240" w:lineRule="auto"/>
        <w:rPr>
          <w:noProof/>
          <w:szCs w:val="22"/>
          <w:lang w:val="en-US"/>
        </w:rPr>
      </w:pPr>
      <w:r w:rsidRPr="008F5147">
        <w:rPr>
          <w:noProof/>
          <w:szCs w:val="22"/>
          <w:lang w:val="en-US"/>
        </w:rPr>
        <w:t>Mulhuddart</w:t>
      </w:r>
    </w:p>
    <w:p w14:paraId="53A14153" w14:textId="77777777" w:rsidR="00ED47B6" w:rsidRDefault="00ED47B6" w:rsidP="00ED47B6">
      <w:pPr>
        <w:spacing w:line="240" w:lineRule="auto"/>
        <w:rPr>
          <w:noProof/>
          <w:szCs w:val="22"/>
        </w:rPr>
      </w:pPr>
      <w:r w:rsidRPr="00101E52">
        <w:rPr>
          <w:noProof/>
          <w:szCs w:val="22"/>
        </w:rPr>
        <w:t>Dublin 15</w:t>
      </w:r>
    </w:p>
    <w:p w14:paraId="19137F5E" w14:textId="0C96ED08" w:rsidR="00ED47B6" w:rsidRPr="00311043" w:rsidRDefault="00ED47B6" w:rsidP="00ED47B6">
      <w:pPr>
        <w:spacing w:line="240" w:lineRule="auto"/>
        <w:outlineLvl w:val="0"/>
        <w:rPr>
          <w:bCs/>
        </w:rPr>
      </w:pPr>
      <w:r w:rsidRPr="00101E52">
        <w:rPr>
          <w:noProof/>
          <w:szCs w:val="22"/>
        </w:rPr>
        <w:t>DUBLIN</w:t>
      </w:r>
      <w:r w:rsidRPr="00311043" w:rsidDel="00ED47B6">
        <w:rPr>
          <w:bCs/>
        </w:rPr>
        <w:t xml:space="preserve"> </w:t>
      </w:r>
    </w:p>
    <w:p w14:paraId="0014533A" w14:textId="2C567D33" w:rsidR="00F46948" w:rsidRPr="006D12B3" w:rsidRDefault="008E5E8D" w:rsidP="00F46948">
      <w:pPr>
        <w:spacing w:line="240" w:lineRule="auto"/>
        <w:outlineLvl w:val="0"/>
        <w:rPr>
          <w:bCs/>
        </w:rPr>
      </w:pPr>
      <w:r w:rsidRPr="006D12B3">
        <w:rPr>
          <w:bCs/>
        </w:rPr>
        <w:t>Irlanda</w:t>
      </w:r>
      <w:r w:rsidR="00F46948" w:rsidRPr="006D12B3">
        <w:rPr>
          <w:bCs/>
        </w:rPr>
        <w:t>.</w:t>
      </w:r>
    </w:p>
    <w:p w14:paraId="26C996DD" w14:textId="77777777" w:rsidR="00F46948" w:rsidRPr="006D12B3" w:rsidRDefault="00F46948" w:rsidP="003164A5">
      <w:pPr>
        <w:spacing w:line="240" w:lineRule="auto"/>
        <w:outlineLvl w:val="0"/>
        <w:rPr>
          <w:b/>
        </w:rPr>
      </w:pPr>
    </w:p>
    <w:p w14:paraId="1EAD5802" w14:textId="77777777" w:rsidR="00F46948" w:rsidRPr="006D12B3" w:rsidRDefault="00F46948" w:rsidP="003164A5">
      <w:pPr>
        <w:spacing w:line="240" w:lineRule="auto"/>
        <w:outlineLvl w:val="0"/>
        <w:rPr>
          <w:b/>
        </w:rPr>
      </w:pPr>
    </w:p>
    <w:p w14:paraId="7B15FCEB" w14:textId="5028D0A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12.</w:t>
      </w:r>
      <w:r w:rsidRPr="006D12B3">
        <w:rPr>
          <w:b/>
        </w:rPr>
        <w:tab/>
      </w:r>
      <w:r w:rsidR="008E5E8D" w:rsidRPr="006D12B3">
        <w:rPr>
          <w:b/>
        </w:rPr>
        <w:t>NÚMERO(S) DA AUTORIZAÇÃO DE INTRODUÇÃO NO MERCADO</w:t>
      </w:r>
    </w:p>
    <w:p w14:paraId="1594CC6B" w14:textId="77777777" w:rsidR="00F46948" w:rsidRPr="006D12B3" w:rsidRDefault="00F46948" w:rsidP="003164A5">
      <w:pPr>
        <w:spacing w:line="240" w:lineRule="auto"/>
        <w:outlineLvl w:val="0"/>
        <w:rPr>
          <w:b/>
        </w:rPr>
      </w:pPr>
    </w:p>
    <w:p w14:paraId="3FB944E0" w14:textId="13E51246" w:rsidR="00E66BDB" w:rsidRPr="00BD7CF9" w:rsidRDefault="00E66BDB" w:rsidP="00E66BDB">
      <w:pPr>
        <w:spacing w:line="240" w:lineRule="auto"/>
        <w:outlineLvl w:val="0"/>
        <w:rPr>
          <w:bCs/>
          <w:highlight w:val="lightGray"/>
        </w:rPr>
      </w:pPr>
      <w:r w:rsidRPr="007E7E89">
        <w:rPr>
          <w:bCs/>
        </w:rPr>
        <w:t xml:space="preserve">EU/1/21/1588/026  </w:t>
      </w:r>
      <w:r w:rsidRPr="00BD7CF9">
        <w:rPr>
          <w:bCs/>
          <w:highlight w:val="lightGray"/>
        </w:rPr>
        <w:t>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14 </w:t>
      </w:r>
      <w:r w:rsidRPr="00BD7CF9">
        <w:rPr>
          <w:rFonts w:cs="Verdana"/>
          <w:color w:val="000000"/>
          <w:highlight w:val="lightGray"/>
        </w:rPr>
        <w:t>comprimidos</w:t>
      </w:r>
    </w:p>
    <w:p w14:paraId="41941686" w14:textId="1D7B2C1D" w:rsidR="00E66BDB" w:rsidRPr="00BD7CF9" w:rsidRDefault="00E66BDB" w:rsidP="00E66BDB">
      <w:pPr>
        <w:spacing w:line="240" w:lineRule="auto"/>
        <w:outlineLvl w:val="0"/>
        <w:rPr>
          <w:bCs/>
          <w:highlight w:val="lightGray"/>
        </w:rPr>
      </w:pPr>
      <w:r w:rsidRPr="00BD7CF9">
        <w:rPr>
          <w:bCs/>
          <w:highlight w:val="lightGray"/>
        </w:rPr>
        <w:t>EU/1/21/1588/027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28 </w:t>
      </w:r>
      <w:r w:rsidRPr="00BD7CF9">
        <w:rPr>
          <w:rFonts w:cs="Verdana"/>
          <w:color w:val="000000"/>
          <w:highlight w:val="lightGray"/>
        </w:rPr>
        <w:t>comprimidos</w:t>
      </w:r>
    </w:p>
    <w:p w14:paraId="6930E1A7" w14:textId="7614DF9C" w:rsidR="00E66BDB" w:rsidRPr="00BD7CF9" w:rsidRDefault="00E66BDB" w:rsidP="00E66BDB">
      <w:pPr>
        <w:spacing w:line="240" w:lineRule="auto"/>
        <w:outlineLvl w:val="0"/>
        <w:rPr>
          <w:bCs/>
          <w:highlight w:val="lightGray"/>
        </w:rPr>
      </w:pPr>
      <w:r w:rsidRPr="00BD7CF9">
        <w:rPr>
          <w:bCs/>
          <w:highlight w:val="lightGray"/>
        </w:rPr>
        <w:t>EU/1/21/1588/028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30 </w:t>
      </w:r>
      <w:r w:rsidRPr="00BD7CF9">
        <w:rPr>
          <w:rFonts w:cs="Verdana"/>
          <w:color w:val="000000"/>
          <w:highlight w:val="lightGray"/>
        </w:rPr>
        <w:t>comprimidos</w:t>
      </w:r>
    </w:p>
    <w:p w14:paraId="134DAEBE" w14:textId="65EC1D63" w:rsidR="00E66BDB" w:rsidRPr="00BD7CF9" w:rsidRDefault="00E66BDB" w:rsidP="00E66BDB">
      <w:pPr>
        <w:spacing w:line="240" w:lineRule="auto"/>
        <w:outlineLvl w:val="0"/>
        <w:rPr>
          <w:bCs/>
          <w:highlight w:val="lightGray"/>
        </w:rPr>
      </w:pPr>
      <w:r w:rsidRPr="00BD7CF9">
        <w:rPr>
          <w:bCs/>
          <w:highlight w:val="lightGray"/>
        </w:rPr>
        <w:t>EU/1/21/1588/029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42 </w:t>
      </w:r>
      <w:r w:rsidRPr="00BD7CF9">
        <w:rPr>
          <w:rFonts w:cs="Verdana"/>
          <w:color w:val="000000"/>
          <w:highlight w:val="lightGray"/>
        </w:rPr>
        <w:t>comprimidos</w:t>
      </w:r>
    </w:p>
    <w:p w14:paraId="26357828" w14:textId="4810D153" w:rsidR="00E66BDB" w:rsidRPr="00BD7CF9" w:rsidRDefault="00E66BDB" w:rsidP="00E66BDB">
      <w:pPr>
        <w:spacing w:line="240" w:lineRule="auto"/>
        <w:outlineLvl w:val="0"/>
        <w:rPr>
          <w:bCs/>
          <w:highlight w:val="lightGray"/>
        </w:rPr>
      </w:pPr>
      <w:r w:rsidRPr="00BD7CF9">
        <w:rPr>
          <w:bCs/>
          <w:highlight w:val="lightGray"/>
        </w:rPr>
        <w:t>EU/1/21/1588/030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98 </w:t>
      </w:r>
      <w:r w:rsidRPr="00BD7CF9">
        <w:rPr>
          <w:rFonts w:cs="Verdana"/>
          <w:color w:val="000000"/>
          <w:highlight w:val="lightGray"/>
        </w:rPr>
        <w:t>comprimidos</w:t>
      </w:r>
    </w:p>
    <w:p w14:paraId="6C4F54CB" w14:textId="43E7A39F" w:rsidR="00E66BDB" w:rsidRPr="00BD7CF9" w:rsidRDefault="00E66BDB" w:rsidP="00E66BDB">
      <w:pPr>
        <w:spacing w:line="240" w:lineRule="auto"/>
        <w:outlineLvl w:val="0"/>
        <w:rPr>
          <w:bCs/>
          <w:highlight w:val="lightGray"/>
        </w:rPr>
      </w:pPr>
      <w:r w:rsidRPr="00BD7CF9">
        <w:rPr>
          <w:bCs/>
          <w:highlight w:val="lightGray"/>
        </w:rPr>
        <w:t>EU/1/21/1588/031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100 </w:t>
      </w:r>
      <w:r w:rsidRPr="00BD7CF9">
        <w:rPr>
          <w:rFonts w:cs="Verdana"/>
          <w:color w:val="000000"/>
          <w:highlight w:val="lightGray"/>
        </w:rPr>
        <w:t>comprimidos</w:t>
      </w:r>
    </w:p>
    <w:p w14:paraId="3A74EDC7" w14:textId="77777777" w:rsidR="00E66BDB" w:rsidRPr="00BD7CF9" w:rsidRDefault="00E66BDB" w:rsidP="00E66BDB">
      <w:pPr>
        <w:spacing w:line="240" w:lineRule="auto"/>
        <w:outlineLvl w:val="0"/>
        <w:rPr>
          <w:bCs/>
          <w:highlight w:val="lightGray"/>
        </w:rPr>
      </w:pPr>
    </w:p>
    <w:p w14:paraId="32D2B2DA" w14:textId="10EC7D6A" w:rsidR="00E66BDB" w:rsidRPr="00BD7CF9" w:rsidRDefault="00E66BDB" w:rsidP="00E66BDB">
      <w:pPr>
        <w:spacing w:line="240" w:lineRule="auto"/>
        <w:outlineLvl w:val="0"/>
        <w:rPr>
          <w:bCs/>
          <w:highlight w:val="lightGray"/>
        </w:rPr>
      </w:pPr>
      <w:r w:rsidRPr="00BD7CF9">
        <w:rPr>
          <w:bCs/>
          <w:highlight w:val="lightGray"/>
        </w:rPr>
        <w:t>EU/1/21/1588/032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14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58241A94" w14:textId="433FF5CF" w:rsidR="00E66BDB" w:rsidRPr="00BD7CF9" w:rsidRDefault="00E66BDB" w:rsidP="00E66BDB">
      <w:pPr>
        <w:spacing w:line="240" w:lineRule="auto"/>
        <w:outlineLvl w:val="0"/>
        <w:rPr>
          <w:bCs/>
          <w:highlight w:val="lightGray"/>
        </w:rPr>
      </w:pPr>
      <w:r w:rsidRPr="00BD7CF9">
        <w:rPr>
          <w:bCs/>
          <w:highlight w:val="lightGray"/>
        </w:rPr>
        <w:t>EU/1/21/1588/033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28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7C1C813E" w14:textId="61C14679" w:rsidR="00E66BDB" w:rsidRPr="00BD7CF9" w:rsidRDefault="00E66BDB" w:rsidP="00E66BDB">
      <w:pPr>
        <w:spacing w:line="240" w:lineRule="auto"/>
        <w:outlineLvl w:val="0"/>
        <w:rPr>
          <w:bCs/>
          <w:highlight w:val="lightGray"/>
        </w:rPr>
      </w:pPr>
      <w:r w:rsidRPr="00BD7CF9">
        <w:rPr>
          <w:bCs/>
          <w:highlight w:val="lightGray"/>
        </w:rPr>
        <w:t>EU/1/21/1588/034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30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6C9733C9" w14:textId="7769B6C1" w:rsidR="00E66BDB" w:rsidRPr="00BD7CF9" w:rsidRDefault="00E66BDB" w:rsidP="00E66BDB">
      <w:pPr>
        <w:spacing w:line="240" w:lineRule="auto"/>
        <w:outlineLvl w:val="0"/>
        <w:rPr>
          <w:bCs/>
          <w:highlight w:val="lightGray"/>
        </w:rPr>
      </w:pPr>
      <w:r w:rsidRPr="00BD7CF9">
        <w:rPr>
          <w:bCs/>
          <w:highlight w:val="lightGray"/>
        </w:rPr>
        <w:t>EU/1/21/1588/035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42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7FAAA76B" w14:textId="0D79C17E" w:rsidR="00E66BDB" w:rsidRPr="00BD7CF9" w:rsidRDefault="00E66BDB" w:rsidP="00E66BDB">
      <w:pPr>
        <w:spacing w:line="240" w:lineRule="auto"/>
        <w:outlineLvl w:val="0"/>
        <w:rPr>
          <w:bCs/>
          <w:highlight w:val="lightGray"/>
        </w:rPr>
      </w:pPr>
      <w:r w:rsidRPr="00BD7CF9">
        <w:rPr>
          <w:bCs/>
          <w:highlight w:val="lightGray"/>
        </w:rPr>
        <w:t>EU/1/21/1588/036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50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50E5A862" w14:textId="00265E3E" w:rsidR="00E66BDB" w:rsidRPr="00BD7CF9" w:rsidRDefault="00E66BDB" w:rsidP="00E66BDB">
      <w:pPr>
        <w:spacing w:line="240" w:lineRule="auto"/>
        <w:outlineLvl w:val="0"/>
        <w:rPr>
          <w:bCs/>
          <w:highlight w:val="lightGray"/>
        </w:rPr>
      </w:pPr>
      <w:r w:rsidRPr="00BD7CF9">
        <w:rPr>
          <w:bCs/>
          <w:highlight w:val="lightGray"/>
        </w:rPr>
        <w:t>EU/1/21/1588/037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98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1579A2D4" w14:textId="00AA7C3D" w:rsidR="00E66BDB" w:rsidRPr="00E66BDB" w:rsidRDefault="00E66BDB" w:rsidP="00E66BDB">
      <w:pPr>
        <w:spacing w:line="240" w:lineRule="auto"/>
        <w:outlineLvl w:val="0"/>
        <w:rPr>
          <w:bCs/>
        </w:rPr>
      </w:pPr>
      <w:r w:rsidRPr="00BD7CF9">
        <w:rPr>
          <w:bCs/>
          <w:highlight w:val="lightGray"/>
        </w:rPr>
        <w:t>EU/1/21/1588/038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100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3A2A5143" w14:textId="1F2B341B" w:rsidR="00F46948" w:rsidRPr="00E66BDB" w:rsidRDefault="00F46948" w:rsidP="003164A5">
      <w:pPr>
        <w:spacing w:line="240" w:lineRule="auto"/>
        <w:outlineLvl w:val="0"/>
        <w:rPr>
          <w:b/>
        </w:rPr>
      </w:pPr>
    </w:p>
    <w:p w14:paraId="047C474B" w14:textId="77777777" w:rsidR="00F46948" w:rsidRPr="00E66BDB" w:rsidRDefault="00F46948" w:rsidP="003164A5">
      <w:pPr>
        <w:spacing w:line="240" w:lineRule="auto"/>
        <w:outlineLvl w:val="0"/>
        <w:rPr>
          <w:b/>
        </w:rPr>
      </w:pPr>
    </w:p>
    <w:p w14:paraId="2EC7B475" w14:textId="11D168F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13.</w:t>
      </w:r>
      <w:r w:rsidRPr="006D12B3">
        <w:rPr>
          <w:b/>
        </w:rPr>
        <w:tab/>
      </w:r>
      <w:r w:rsidR="008E5E8D" w:rsidRPr="006D12B3">
        <w:rPr>
          <w:b/>
        </w:rPr>
        <w:t>NÚMERO DO LOTE</w:t>
      </w:r>
    </w:p>
    <w:p w14:paraId="3E62A66D" w14:textId="77777777" w:rsidR="00F46948" w:rsidRPr="006D12B3" w:rsidRDefault="00F46948" w:rsidP="003164A5">
      <w:pPr>
        <w:spacing w:line="240" w:lineRule="auto"/>
        <w:outlineLvl w:val="0"/>
        <w:rPr>
          <w:b/>
          <w:i/>
        </w:rPr>
      </w:pPr>
    </w:p>
    <w:p w14:paraId="699766BB" w14:textId="77777777" w:rsidR="00F46948" w:rsidRPr="006D12B3" w:rsidRDefault="00F46948" w:rsidP="003164A5">
      <w:pPr>
        <w:spacing w:line="240" w:lineRule="auto"/>
        <w:outlineLvl w:val="0"/>
        <w:rPr>
          <w:bCs/>
        </w:rPr>
      </w:pPr>
      <w:proofErr w:type="spellStart"/>
      <w:r w:rsidRPr="006D12B3">
        <w:rPr>
          <w:bCs/>
        </w:rPr>
        <w:t>Lot</w:t>
      </w:r>
      <w:proofErr w:type="spellEnd"/>
    </w:p>
    <w:p w14:paraId="704D0A8B" w14:textId="77777777" w:rsidR="00F46948" w:rsidRPr="006D12B3" w:rsidRDefault="00F46948" w:rsidP="003164A5">
      <w:pPr>
        <w:spacing w:line="240" w:lineRule="auto"/>
        <w:outlineLvl w:val="0"/>
        <w:rPr>
          <w:b/>
        </w:rPr>
      </w:pPr>
    </w:p>
    <w:p w14:paraId="569A64F0" w14:textId="77777777" w:rsidR="00F46948" w:rsidRPr="006D12B3" w:rsidRDefault="00F46948" w:rsidP="003164A5">
      <w:pPr>
        <w:spacing w:line="240" w:lineRule="auto"/>
        <w:outlineLvl w:val="0"/>
        <w:rPr>
          <w:b/>
        </w:rPr>
      </w:pPr>
    </w:p>
    <w:p w14:paraId="7C1F417F" w14:textId="497419D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14.</w:t>
      </w:r>
      <w:r w:rsidRPr="006D12B3">
        <w:rPr>
          <w:b/>
        </w:rPr>
        <w:tab/>
      </w:r>
      <w:r w:rsidR="008E5E8D" w:rsidRPr="006D12B3">
        <w:rPr>
          <w:b/>
        </w:rPr>
        <w:t>CLASSIFICAÇÃO QUANTO À DISPENSA AO PÚBLICO</w:t>
      </w:r>
    </w:p>
    <w:p w14:paraId="56209E12" w14:textId="77777777" w:rsidR="00F46948" w:rsidRPr="006D12B3" w:rsidRDefault="00F46948" w:rsidP="003164A5">
      <w:pPr>
        <w:spacing w:line="240" w:lineRule="auto"/>
        <w:outlineLvl w:val="0"/>
        <w:rPr>
          <w:b/>
          <w:i/>
        </w:rPr>
      </w:pPr>
    </w:p>
    <w:p w14:paraId="55C83987" w14:textId="77777777" w:rsidR="00F46948" w:rsidRPr="006D12B3" w:rsidRDefault="00F46948" w:rsidP="003164A5">
      <w:pPr>
        <w:spacing w:line="240" w:lineRule="auto"/>
        <w:outlineLvl w:val="0"/>
        <w:rPr>
          <w:b/>
        </w:rPr>
      </w:pPr>
    </w:p>
    <w:p w14:paraId="15885157" w14:textId="7BE0F1DE"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15.</w:t>
      </w:r>
      <w:r w:rsidRPr="006D12B3">
        <w:rPr>
          <w:b/>
        </w:rPr>
        <w:tab/>
      </w:r>
      <w:r w:rsidR="008E5E8D" w:rsidRPr="006D12B3">
        <w:rPr>
          <w:b/>
        </w:rPr>
        <w:t>INSTRUÇÕES DE UTILIZAÇÃO</w:t>
      </w:r>
    </w:p>
    <w:p w14:paraId="29A53F5D" w14:textId="77777777" w:rsidR="00F46948" w:rsidRPr="006D12B3" w:rsidRDefault="00F46948" w:rsidP="003164A5">
      <w:pPr>
        <w:spacing w:line="240" w:lineRule="auto"/>
        <w:outlineLvl w:val="0"/>
        <w:rPr>
          <w:b/>
        </w:rPr>
      </w:pPr>
    </w:p>
    <w:p w14:paraId="1D5C9150" w14:textId="77777777" w:rsidR="00F46948" w:rsidRPr="006D12B3" w:rsidRDefault="00F46948" w:rsidP="003164A5">
      <w:pPr>
        <w:spacing w:line="240" w:lineRule="auto"/>
        <w:outlineLvl w:val="0"/>
        <w:rPr>
          <w:b/>
        </w:rPr>
      </w:pPr>
    </w:p>
    <w:p w14:paraId="033F6F9A" w14:textId="5A624C70"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16.</w:t>
      </w:r>
      <w:r w:rsidRPr="006D12B3">
        <w:rPr>
          <w:b/>
        </w:rPr>
        <w:tab/>
      </w:r>
      <w:r w:rsidR="008E5E8D" w:rsidRPr="006D12B3">
        <w:rPr>
          <w:b/>
        </w:rPr>
        <w:t>INFORMAÇÃO EM BRAILLE</w:t>
      </w:r>
    </w:p>
    <w:p w14:paraId="33A909A3" w14:textId="77777777" w:rsidR="00F46948" w:rsidRPr="006D12B3" w:rsidRDefault="00F46948" w:rsidP="003164A5">
      <w:pPr>
        <w:spacing w:line="240" w:lineRule="auto"/>
        <w:outlineLvl w:val="0"/>
        <w:rPr>
          <w:b/>
        </w:rPr>
      </w:pPr>
    </w:p>
    <w:p w14:paraId="76E38FE0" w14:textId="159A708D" w:rsidR="00F46948" w:rsidRPr="00A039CB" w:rsidRDefault="000A3584" w:rsidP="00F46948">
      <w:pPr>
        <w:spacing w:line="240" w:lineRule="auto"/>
        <w:outlineLvl w:val="0"/>
      </w:pPr>
      <w:proofErr w:type="spellStart"/>
      <w:r>
        <w:t>Rivaroxabano</w:t>
      </w:r>
      <w:proofErr w:type="spellEnd"/>
      <w:r>
        <w:t xml:space="preserve"> Viatris</w:t>
      </w:r>
      <w:r w:rsidR="00F46948" w:rsidRPr="00A039CB">
        <w:t xml:space="preserve"> 15 mg </w:t>
      </w:r>
    </w:p>
    <w:p w14:paraId="1313772B" w14:textId="77777777" w:rsidR="00F46948" w:rsidRPr="006D12B3" w:rsidRDefault="00F46948" w:rsidP="003164A5">
      <w:pPr>
        <w:spacing w:line="240" w:lineRule="auto"/>
        <w:outlineLvl w:val="0"/>
        <w:rPr>
          <w:b/>
        </w:rPr>
      </w:pPr>
    </w:p>
    <w:p w14:paraId="6CCF6A96" w14:textId="77777777" w:rsidR="00F46948" w:rsidRPr="006D12B3" w:rsidRDefault="00F46948" w:rsidP="003164A5">
      <w:pPr>
        <w:spacing w:line="240" w:lineRule="auto"/>
        <w:outlineLvl w:val="0"/>
        <w:rPr>
          <w:b/>
        </w:rPr>
      </w:pPr>
    </w:p>
    <w:p w14:paraId="6C38DEA5" w14:textId="07D3EC6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17.</w:t>
      </w:r>
      <w:r w:rsidRPr="006D12B3">
        <w:rPr>
          <w:b/>
        </w:rPr>
        <w:tab/>
      </w:r>
      <w:r w:rsidR="000C3016" w:rsidRPr="00BB5DFA">
        <w:rPr>
          <w:b/>
        </w:rPr>
        <w:t>IDENTIFICADOR ÚNICO – CÓDIGO DE BARRAS 2D</w:t>
      </w:r>
    </w:p>
    <w:p w14:paraId="5CC25E58" w14:textId="77777777" w:rsidR="00F46948" w:rsidRPr="006D12B3" w:rsidRDefault="00F46948" w:rsidP="003164A5">
      <w:pPr>
        <w:spacing w:line="240" w:lineRule="auto"/>
        <w:outlineLvl w:val="0"/>
        <w:rPr>
          <w:b/>
        </w:rPr>
      </w:pPr>
    </w:p>
    <w:p w14:paraId="27AA404B" w14:textId="46E848D3" w:rsidR="00F46948" w:rsidRPr="006D12B3" w:rsidRDefault="000C3016" w:rsidP="003164A5">
      <w:pPr>
        <w:spacing w:line="240" w:lineRule="auto"/>
        <w:outlineLvl w:val="0"/>
      </w:pPr>
      <w:r w:rsidRPr="006D12B3">
        <w:t>Código de barras 2D com identificador único incluído</w:t>
      </w:r>
      <w:r w:rsidR="00F46948" w:rsidRPr="006D12B3">
        <w:t>.</w:t>
      </w:r>
    </w:p>
    <w:p w14:paraId="49714D6B" w14:textId="77777777" w:rsidR="00F46948" w:rsidRPr="006D12B3" w:rsidRDefault="00F46948" w:rsidP="003164A5">
      <w:pPr>
        <w:spacing w:line="240" w:lineRule="auto"/>
        <w:outlineLvl w:val="0"/>
        <w:rPr>
          <w:b/>
        </w:rPr>
      </w:pPr>
    </w:p>
    <w:p w14:paraId="1AB3E95A" w14:textId="77777777" w:rsidR="00F46948" w:rsidRPr="006D12B3" w:rsidRDefault="00F46948" w:rsidP="003164A5">
      <w:pPr>
        <w:spacing w:line="240" w:lineRule="auto"/>
        <w:outlineLvl w:val="0"/>
        <w:rPr>
          <w:b/>
        </w:rPr>
      </w:pPr>
    </w:p>
    <w:p w14:paraId="030BCF41" w14:textId="08F124D9" w:rsidR="00F46948" w:rsidRPr="006D12B3" w:rsidRDefault="00F46948" w:rsidP="00384923">
      <w:pPr>
        <w:keepNext/>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18.</w:t>
      </w:r>
      <w:r w:rsidRPr="006D12B3">
        <w:rPr>
          <w:b/>
        </w:rPr>
        <w:tab/>
      </w:r>
      <w:r w:rsidR="000C3016" w:rsidRPr="00BB5DFA">
        <w:rPr>
          <w:b/>
        </w:rPr>
        <w:t xml:space="preserve">IDENTIFICADOR ÚNICO </w:t>
      </w:r>
      <w:r w:rsidR="00AC76C6" w:rsidRPr="00BB5DFA">
        <w:rPr>
          <w:b/>
        </w:rPr>
        <w:noBreakHyphen/>
      </w:r>
      <w:r w:rsidR="000C3016" w:rsidRPr="00BB5DFA">
        <w:rPr>
          <w:b/>
        </w:rPr>
        <w:t xml:space="preserve"> DADOS PARA LEITURA HUMANA</w:t>
      </w:r>
    </w:p>
    <w:p w14:paraId="771AB4DF" w14:textId="77777777" w:rsidR="00F46948" w:rsidRPr="006D12B3" w:rsidRDefault="00F46948" w:rsidP="00384923">
      <w:pPr>
        <w:keepNext/>
        <w:spacing w:line="240" w:lineRule="auto"/>
        <w:outlineLvl w:val="0"/>
        <w:rPr>
          <w:b/>
        </w:rPr>
      </w:pPr>
    </w:p>
    <w:p w14:paraId="5699BB0F" w14:textId="77777777" w:rsidR="00F46948" w:rsidRPr="006D12B3" w:rsidRDefault="00F46948" w:rsidP="00384923">
      <w:pPr>
        <w:keepNext/>
        <w:spacing w:line="240" w:lineRule="auto"/>
        <w:outlineLvl w:val="0"/>
        <w:rPr>
          <w:bCs/>
        </w:rPr>
      </w:pPr>
      <w:r w:rsidRPr="006D12B3">
        <w:rPr>
          <w:bCs/>
        </w:rPr>
        <w:t>PC</w:t>
      </w:r>
    </w:p>
    <w:p w14:paraId="62AA1C84" w14:textId="77777777" w:rsidR="00F46948" w:rsidRPr="006D12B3" w:rsidRDefault="00F46948" w:rsidP="00384923">
      <w:pPr>
        <w:keepNext/>
        <w:spacing w:line="240" w:lineRule="auto"/>
        <w:outlineLvl w:val="0"/>
        <w:rPr>
          <w:bCs/>
        </w:rPr>
      </w:pPr>
      <w:r w:rsidRPr="006D12B3">
        <w:rPr>
          <w:bCs/>
        </w:rPr>
        <w:t>SN</w:t>
      </w:r>
    </w:p>
    <w:p w14:paraId="3314EDA3" w14:textId="77777777" w:rsidR="00F46948" w:rsidRPr="006D12B3" w:rsidRDefault="00F46948" w:rsidP="00384923">
      <w:pPr>
        <w:keepNext/>
        <w:spacing w:line="240" w:lineRule="auto"/>
        <w:outlineLvl w:val="0"/>
        <w:rPr>
          <w:bCs/>
        </w:rPr>
      </w:pPr>
      <w:r w:rsidRPr="006D12B3">
        <w:rPr>
          <w:bCs/>
        </w:rPr>
        <w:t>NN</w:t>
      </w:r>
    </w:p>
    <w:p w14:paraId="44ED5F74" w14:textId="77777777" w:rsidR="00F46948" w:rsidRPr="006D12B3" w:rsidRDefault="00F46948" w:rsidP="003164A5">
      <w:pPr>
        <w:spacing w:line="240" w:lineRule="auto"/>
        <w:outlineLvl w:val="0"/>
        <w:rPr>
          <w:b/>
        </w:rPr>
      </w:pPr>
    </w:p>
    <w:p w14:paraId="6173CBCA" w14:textId="77777777" w:rsidR="00F46948" w:rsidRPr="006D12B3" w:rsidRDefault="00F46948" w:rsidP="003164A5">
      <w:pPr>
        <w:spacing w:line="240" w:lineRule="auto"/>
        <w:outlineLvl w:val="0"/>
        <w:rPr>
          <w:b/>
        </w:rPr>
      </w:pPr>
    </w:p>
    <w:p w14:paraId="325DFEBE" w14:textId="77777777" w:rsidR="00F46948" w:rsidRPr="006D12B3" w:rsidRDefault="00F46948" w:rsidP="003164A5">
      <w:pPr>
        <w:spacing w:line="240" w:lineRule="auto"/>
        <w:outlineLvl w:val="0"/>
        <w:rPr>
          <w:b/>
        </w:rPr>
      </w:pPr>
      <w:r w:rsidRPr="006D12B3">
        <w:rPr>
          <w:b/>
        </w:rPr>
        <w:br w:type="page"/>
      </w:r>
    </w:p>
    <w:p w14:paraId="5B028A40" w14:textId="6A1FCA56" w:rsidR="00F46948" w:rsidRPr="006D12B3" w:rsidRDefault="008E5E8D"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lastRenderedPageBreak/>
        <w:t>INDICAÇÕES MÍNIMAS A INCLUIR NAS EMBALAGENS BLISTER OU FITAS CONTENTORAS</w:t>
      </w:r>
    </w:p>
    <w:p w14:paraId="0B7EA12E"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p>
    <w:p w14:paraId="13FA12B8"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BLISTER</w:t>
      </w:r>
    </w:p>
    <w:p w14:paraId="2E8FF92C" w14:textId="77777777" w:rsidR="00F46948" w:rsidRPr="006D12B3" w:rsidRDefault="00F46948" w:rsidP="003164A5">
      <w:pPr>
        <w:spacing w:line="240" w:lineRule="auto"/>
        <w:outlineLvl w:val="0"/>
        <w:rPr>
          <w:b/>
        </w:rPr>
      </w:pPr>
    </w:p>
    <w:p w14:paraId="6456CED8" w14:textId="77777777" w:rsidR="00F46948" w:rsidRPr="006D12B3" w:rsidRDefault="00F46948" w:rsidP="003164A5">
      <w:pPr>
        <w:spacing w:line="240" w:lineRule="auto"/>
        <w:outlineLvl w:val="0"/>
        <w:rPr>
          <w:b/>
        </w:rPr>
      </w:pPr>
    </w:p>
    <w:p w14:paraId="714A27B5" w14:textId="014BC8F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w:t>
      </w:r>
      <w:r w:rsidRPr="006D12B3">
        <w:rPr>
          <w:b/>
        </w:rPr>
        <w:tab/>
      </w:r>
      <w:r w:rsidR="008E5E8D" w:rsidRPr="006D12B3">
        <w:rPr>
          <w:b/>
        </w:rPr>
        <w:t>NOME DO MEDICAMENTO</w:t>
      </w:r>
    </w:p>
    <w:p w14:paraId="44E23288" w14:textId="77777777" w:rsidR="00F46948" w:rsidRPr="006D12B3" w:rsidRDefault="00F46948" w:rsidP="003164A5">
      <w:pPr>
        <w:spacing w:line="240" w:lineRule="auto"/>
        <w:outlineLvl w:val="0"/>
        <w:rPr>
          <w:b/>
          <w:i/>
        </w:rPr>
      </w:pPr>
    </w:p>
    <w:p w14:paraId="34B954E9" w14:textId="061541A0" w:rsidR="00F46948" w:rsidRPr="006D12B3" w:rsidRDefault="000A3584" w:rsidP="00F46948">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15 mg </w:t>
      </w:r>
      <w:r w:rsidR="008E5E8D" w:rsidRPr="006D12B3">
        <w:rPr>
          <w:bCs/>
        </w:rPr>
        <w:t>comprimidos</w:t>
      </w:r>
    </w:p>
    <w:p w14:paraId="44FB4FC0" w14:textId="0355188E" w:rsidR="00F46948" w:rsidRPr="006D12B3" w:rsidRDefault="00F46948" w:rsidP="00F46948">
      <w:pPr>
        <w:spacing w:line="240" w:lineRule="auto"/>
        <w:outlineLvl w:val="0"/>
        <w:rPr>
          <w:bCs/>
        </w:rPr>
      </w:pPr>
      <w:proofErr w:type="spellStart"/>
      <w:r w:rsidRPr="006D12B3">
        <w:rPr>
          <w:bCs/>
        </w:rPr>
        <w:t>rivaroxaban</w:t>
      </w:r>
      <w:r w:rsidR="008E5E8D" w:rsidRPr="006D12B3">
        <w:rPr>
          <w:bCs/>
        </w:rPr>
        <w:t>o</w:t>
      </w:r>
      <w:proofErr w:type="spellEnd"/>
    </w:p>
    <w:p w14:paraId="782F622C" w14:textId="77777777" w:rsidR="00F46948" w:rsidRPr="006D12B3" w:rsidRDefault="00F46948" w:rsidP="003164A5">
      <w:pPr>
        <w:spacing w:line="240" w:lineRule="auto"/>
        <w:outlineLvl w:val="0"/>
        <w:rPr>
          <w:bCs/>
        </w:rPr>
      </w:pPr>
    </w:p>
    <w:p w14:paraId="4CD621A1" w14:textId="6332884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8E5E8D" w:rsidRPr="006D12B3">
        <w:rPr>
          <w:b/>
        </w:rPr>
        <w:t>NOME DO TITULAR DA AUTORIZAÇÃO DE INTRODUÇÃO NO MERCADO</w:t>
      </w:r>
    </w:p>
    <w:p w14:paraId="4DD4E9D7" w14:textId="77777777" w:rsidR="00F46948" w:rsidRPr="006D12B3" w:rsidRDefault="00F46948" w:rsidP="003164A5">
      <w:pPr>
        <w:spacing w:line="240" w:lineRule="auto"/>
        <w:outlineLvl w:val="0"/>
        <w:rPr>
          <w:b/>
        </w:rPr>
      </w:pPr>
    </w:p>
    <w:p w14:paraId="7C1BBA76" w14:textId="6299413B" w:rsidR="00F46948" w:rsidRPr="006D12B3" w:rsidRDefault="00ED47B6" w:rsidP="00F46948">
      <w:pPr>
        <w:spacing w:line="240" w:lineRule="auto"/>
        <w:outlineLvl w:val="0"/>
        <w:rPr>
          <w:bCs/>
        </w:rPr>
      </w:pPr>
      <w:r>
        <w:rPr>
          <w:bCs/>
        </w:rPr>
        <w:t>Viatris</w:t>
      </w:r>
      <w:r w:rsidR="00F46948" w:rsidRPr="006D12B3">
        <w:rPr>
          <w:bCs/>
        </w:rPr>
        <w:t xml:space="preserve"> </w:t>
      </w:r>
      <w:proofErr w:type="spellStart"/>
      <w:r w:rsidR="00F46948" w:rsidRPr="006D12B3">
        <w:rPr>
          <w:bCs/>
        </w:rPr>
        <w:t>Limited</w:t>
      </w:r>
      <w:proofErr w:type="spellEnd"/>
    </w:p>
    <w:p w14:paraId="4ECD4D82" w14:textId="77777777" w:rsidR="00F46948" w:rsidRPr="006D12B3" w:rsidRDefault="00F46948" w:rsidP="003164A5">
      <w:pPr>
        <w:spacing w:line="240" w:lineRule="auto"/>
        <w:outlineLvl w:val="0"/>
        <w:rPr>
          <w:b/>
        </w:rPr>
      </w:pPr>
    </w:p>
    <w:p w14:paraId="35234BD2" w14:textId="77777777" w:rsidR="00F46948" w:rsidRPr="006D12B3" w:rsidRDefault="00F46948" w:rsidP="003164A5">
      <w:pPr>
        <w:spacing w:line="240" w:lineRule="auto"/>
        <w:outlineLvl w:val="0"/>
        <w:rPr>
          <w:b/>
        </w:rPr>
      </w:pPr>
    </w:p>
    <w:p w14:paraId="262077BB" w14:textId="28699AC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r>
      <w:r w:rsidR="008E5E8D" w:rsidRPr="006D12B3">
        <w:rPr>
          <w:b/>
        </w:rPr>
        <w:t>PRAZO DE VALIDADE</w:t>
      </w:r>
    </w:p>
    <w:p w14:paraId="469DFC80" w14:textId="77777777" w:rsidR="00F46948" w:rsidRPr="006D12B3" w:rsidRDefault="00F46948" w:rsidP="003164A5">
      <w:pPr>
        <w:spacing w:line="240" w:lineRule="auto"/>
        <w:outlineLvl w:val="0"/>
        <w:rPr>
          <w:b/>
        </w:rPr>
      </w:pPr>
    </w:p>
    <w:p w14:paraId="35ECA3DA" w14:textId="77777777" w:rsidR="00F46948" w:rsidRPr="006D12B3" w:rsidRDefault="00F46948" w:rsidP="003164A5">
      <w:pPr>
        <w:spacing w:line="240" w:lineRule="auto"/>
        <w:outlineLvl w:val="0"/>
        <w:rPr>
          <w:bCs/>
        </w:rPr>
      </w:pPr>
      <w:r w:rsidRPr="006D12B3">
        <w:rPr>
          <w:bCs/>
        </w:rPr>
        <w:t>EXP</w:t>
      </w:r>
    </w:p>
    <w:p w14:paraId="5256A482" w14:textId="77777777" w:rsidR="00F46948" w:rsidRPr="006D12B3" w:rsidRDefault="00F46948" w:rsidP="003164A5">
      <w:pPr>
        <w:spacing w:line="240" w:lineRule="auto"/>
        <w:outlineLvl w:val="0"/>
        <w:rPr>
          <w:b/>
        </w:rPr>
      </w:pPr>
    </w:p>
    <w:p w14:paraId="60F1DF8C" w14:textId="77777777" w:rsidR="00F46948" w:rsidRPr="006D12B3" w:rsidRDefault="00F46948" w:rsidP="003164A5">
      <w:pPr>
        <w:spacing w:line="240" w:lineRule="auto"/>
        <w:outlineLvl w:val="0"/>
        <w:rPr>
          <w:b/>
        </w:rPr>
      </w:pPr>
    </w:p>
    <w:p w14:paraId="3A19F346" w14:textId="299B5C2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r>
      <w:r w:rsidR="008E5E8D" w:rsidRPr="006D12B3">
        <w:rPr>
          <w:b/>
        </w:rPr>
        <w:t>NÚMERO DO LOTE</w:t>
      </w:r>
    </w:p>
    <w:p w14:paraId="1096901C" w14:textId="77777777" w:rsidR="00F46948" w:rsidRPr="006D12B3" w:rsidRDefault="00F46948" w:rsidP="003164A5">
      <w:pPr>
        <w:spacing w:line="240" w:lineRule="auto"/>
        <w:outlineLvl w:val="0"/>
        <w:rPr>
          <w:b/>
        </w:rPr>
      </w:pPr>
    </w:p>
    <w:p w14:paraId="7B23472D" w14:textId="77777777" w:rsidR="00F46948" w:rsidRPr="006D12B3" w:rsidRDefault="00F46948" w:rsidP="003164A5">
      <w:pPr>
        <w:spacing w:line="240" w:lineRule="auto"/>
        <w:outlineLvl w:val="0"/>
        <w:rPr>
          <w:bCs/>
        </w:rPr>
      </w:pPr>
      <w:proofErr w:type="spellStart"/>
      <w:r w:rsidRPr="006D12B3">
        <w:rPr>
          <w:bCs/>
        </w:rPr>
        <w:t>Lot</w:t>
      </w:r>
      <w:proofErr w:type="spellEnd"/>
    </w:p>
    <w:p w14:paraId="136E94B8" w14:textId="77777777" w:rsidR="00F46948" w:rsidRPr="006D12B3" w:rsidRDefault="00F46948" w:rsidP="003164A5">
      <w:pPr>
        <w:spacing w:line="240" w:lineRule="auto"/>
        <w:outlineLvl w:val="0"/>
        <w:rPr>
          <w:b/>
        </w:rPr>
      </w:pPr>
    </w:p>
    <w:p w14:paraId="144C04A1" w14:textId="77777777" w:rsidR="00F46948" w:rsidRPr="006D12B3" w:rsidRDefault="00F46948" w:rsidP="003164A5">
      <w:pPr>
        <w:spacing w:line="240" w:lineRule="auto"/>
        <w:outlineLvl w:val="0"/>
        <w:rPr>
          <w:b/>
        </w:rPr>
      </w:pPr>
    </w:p>
    <w:p w14:paraId="435A474A" w14:textId="4765FE4D"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r>
      <w:r w:rsidR="008E5E8D" w:rsidRPr="006D12B3">
        <w:rPr>
          <w:b/>
        </w:rPr>
        <w:t>OUTROS</w:t>
      </w:r>
    </w:p>
    <w:p w14:paraId="796DC190" w14:textId="77777777" w:rsidR="00F46948" w:rsidRPr="006D12B3" w:rsidRDefault="00F46948" w:rsidP="00F46948">
      <w:pPr>
        <w:spacing w:line="240" w:lineRule="auto"/>
        <w:outlineLvl w:val="0"/>
        <w:rPr>
          <w:b/>
        </w:rPr>
      </w:pPr>
    </w:p>
    <w:p w14:paraId="03DA44D8" w14:textId="432ADA20" w:rsidR="00E66BDB" w:rsidRDefault="00E66BDB">
      <w:pPr>
        <w:tabs>
          <w:tab w:val="clear" w:pos="567"/>
        </w:tabs>
        <w:spacing w:after="160" w:line="259" w:lineRule="auto"/>
      </w:pPr>
      <w:r>
        <w:br w:type="page"/>
      </w:r>
    </w:p>
    <w:p w14:paraId="5DFEC315" w14:textId="77777777" w:rsidR="00C575AB" w:rsidRPr="00C74B9D" w:rsidRDefault="00C575AB" w:rsidP="00C575AB"/>
    <w:p w14:paraId="02A7AFCC" w14:textId="1A8D6454" w:rsidR="00F46948" w:rsidRPr="006D12B3" w:rsidRDefault="008E5E8D"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szCs w:val="22"/>
        </w:rPr>
        <w:t xml:space="preserve">INDICAÇÕES A INCLUIR </w:t>
      </w:r>
      <w:r w:rsidRPr="006D12B3">
        <w:rPr>
          <w:b/>
          <w:caps/>
          <w:szCs w:val="22"/>
        </w:rPr>
        <w:t>no acondicionamento secundário e NO ACONDICIONAMENTO PRIMÁRIO</w:t>
      </w:r>
    </w:p>
    <w:p w14:paraId="760FC999"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bCs/>
        </w:rPr>
      </w:pPr>
    </w:p>
    <w:p w14:paraId="56B5DE08" w14:textId="0F00C4B0" w:rsidR="00F46948" w:rsidRPr="006D12B3" w:rsidRDefault="008E5E8D" w:rsidP="003164A5">
      <w:pPr>
        <w:pBdr>
          <w:top w:val="single" w:sz="4" w:space="1" w:color="auto"/>
          <w:left w:val="single" w:sz="4" w:space="4" w:color="auto"/>
          <w:bottom w:val="single" w:sz="4" w:space="1" w:color="auto"/>
          <w:right w:val="single" w:sz="4" w:space="4" w:color="auto"/>
        </w:pBdr>
        <w:spacing w:line="240" w:lineRule="auto"/>
        <w:outlineLvl w:val="0"/>
        <w:rPr>
          <w:b/>
          <w:bCs/>
        </w:rPr>
      </w:pPr>
      <w:r w:rsidRPr="006D12B3">
        <w:rPr>
          <w:b/>
          <w:caps/>
          <w:szCs w:val="22"/>
        </w:rPr>
        <w:t>Embalagem</w:t>
      </w:r>
      <w:r w:rsidRPr="006D12B3">
        <w:rPr>
          <w:b/>
          <w:caps/>
        </w:rPr>
        <w:t xml:space="preserve"> EXTERIOR </w:t>
      </w:r>
      <w:r w:rsidRPr="006D12B3">
        <w:rPr>
          <w:b/>
          <w:caps/>
          <w:szCs w:val="22"/>
        </w:rPr>
        <w:t xml:space="preserve">e RÓTULO </w:t>
      </w:r>
      <w:r w:rsidRPr="006D12B3">
        <w:rPr>
          <w:b/>
          <w:caps/>
        </w:rPr>
        <w:t xml:space="preserve">PARA </w:t>
      </w:r>
      <w:r w:rsidRPr="006D12B3">
        <w:rPr>
          <w:b/>
          <w:caps/>
          <w:szCs w:val="22"/>
        </w:rPr>
        <w:t>FRASCO</w:t>
      </w:r>
    </w:p>
    <w:p w14:paraId="1A13B598" w14:textId="77777777" w:rsidR="00F46948" w:rsidRPr="006D12B3" w:rsidRDefault="00F46948" w:rsidP="003164A5">
      <w:pPr>
        <w:spacing w:line="240" w:lineRule="auto"/>
        <w:outlineLvl w:val="0"/>
        <w:rPr>
          <w:b/>
        </w:rPr>
      </w:pPr>
    </w:p>
    <w:p w14:paraId="50379FAF" w14:textId="77777777" w:rsidR="00F46948" w:rsidRPr="006D12B3" w:rsidRDefault="00F46948" w:rsidP="003164A5">
      <w:pPr>
        <w:spacing w:line="240" w:lineRule="auto"/>
        <w:outlineLvl w:val="0"/>
        <w:rPr>
          <w:b/>
        </w:rPr>
      </w:pPr>
    </w:p>
    <w:p w14:paraId="7294191D" w14:textId="58A5D6A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w:t>
      </w:r>
      <w:r w:rsidRPr="006D12B3">
        <w:rPr>
          <w:b/>
        </w:rPr>
        <w:tab/>
      </w:r>
      <w:r w:rsidR="008E5E8D" w:rsidRPr="006D12B3">
        <w:rPr>
          <w:b/>
        </w:rPr>
        <w:t>NOME DO MEDICAMENTO</w:t>
      </w:r>
    </w:p>
    <w:p w14:paraId="36946E7D" w14:textId="77777777" w:rsidR="00F46948" w:rsidRPr="006D12B3" w:rsidRDefault="00F46948" w:rsidP="003164A5">
      <w:pPr>
        <w:spacing w:line="240" w:lineRule="auto"/>
        <w:outlineLvl w:val="0"/>
        <w:rPr>
          <w:b/>
        </w:rPr>
      </w:pPr>
    </w:p>
    <w:p w14:paraId="775F87A6" w14:textId="621F0D1B" w:rsidR="00F46948" w:rsidRPr="006D12B3" w:rsidRDefault="000A3584" w:rsidP="003164A5">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15 mg </w:t>
      </w:r>
      <w:r w:rsidR="008E5E8D" w:rsidRPr="006D12B3">
        <w:rPr>
          <w:bCs/>
        </w:rPr>
        <w:t>comprimidos revestidos por película</w:t>
      </w:r>
    </w:p>
    <w:p w14:paraId="26E3EE22" w14:textId="04DC2E0E" w:rsidR="00F46948" w:rsidRPr="006D12B3" w:rsidRDefault="00F46948" w:rsidP="003164A5">
      <w:pPr>
        <w:spacing w:line="240" w:lineRule="auto"/>
        <w:outlineLvl w:val="0"/>
        <w:rPr>
          <w:bCs/>
        </w:rPr>
      </w:pPr>
      <w:proofErr w:type="spellStart"/>
      <w:r w:rsidRPr="006D12B3">
        <w:rPr>
          <w:bCs/>
        </w:rPr>
        <w:t>rivaroxaban</w:t>
      </w:r>
      <w:r w:rsidR="008E5E8D" w:rsidRPr="006D12B3">
        <w:rPr>
          <w:bCs/>
        </w:rPr>
        <w:t>o</w:t>
      </w:r>
      <w:proofErr w:type="spellEnd"/>
    </w:p>
    <w:p w14:paraId="11334786" w14:textId="77777777" w:rsidR="00F46948" w:rsidRPr="006D12B3" w:rsidRDefault="00F46948" w:rsidP="003164A5">
      <w:pPr>
        <w:spacing w:line="240" w:lineRule="auto"/>
        <w:outlineLvl w:val="0"/>
        <w:rPr>
          <w:b/>
        </w:rPr>
      </w:pPr>
    </w:p>
    <w:p w14:paraId="774BA9DB" w14:textId="77777777" w:rsidR="00F46948" w:rsidRPr="006D12B3" w:rsidRDefault="00F46948" w:rsidP="003164A5">
      <w:pPr>
        <w:spacing w:line="240" w:lineRule="auto"/>
        <w:outlineLvl w:val="0"/>
        <w:rPr>
          <w:b/>
        </w:rPr>
      </w:pPr>
    </w:p>
    <w:p w14:paraId="2CC03005" w14:textId="71C89D8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8E5E8D" w:rsidRPr="006D12B3">
        <w:rPr>
          <w:b/>
        </w:rPr>
        <w:t>DESCRIÇÃO DA(S) SUBSTÂNCIA(S) ATIVA(S</w:t>
      </w:r>
      <w:r w:rsidRPr="006D12B3">
        <w:rPr>
          <w:b/>
        </w:rPr>
        <w:t>)</w:t>
      </w:r>
    </w:p>
    <w:p w14:paraId="63FEF439" w14:textId="77777777" w:rsidR="00F46948" w:rsidRPr="006D12B3" w:rsidRDefault="00F46948" w:rsidP="003164A5">
      <w:pPr>
        <w:spacing w:line="240" w:lineRule="auto"/>
        <w:outlineLvl w:val="0"/>
        <w:rPr>
          <w:b/>
        </w:rPr>
      </w:pPr>
    </w:p>
    <w:p w14:paraId="46EC28B1" w14:textId="3BF950CB" w:rsidR="00F46948" w:rsidRPr="006D12B3" w:rsidRDefault="008E5E8D" w:rsidP="003164A5">
      <w:pPr>
        <w:spacing w:line="240" w:lineRule="auto"/>
        <w:outlineLvl w:val="0"/>
        <w:rPr>
          <w:bCs/>
        </w:rPr>
      </w:pPr>
      <w:r w:rsidRPr="006D12B3">
        <w:rPr>
          <w:szCs w:val="22"/>
        </w:rPr>
        <w:t xml:space="preserve">Cada comprimido revestido por película contém 15 mg </w:t>
      </w:r>
      <w:r w:rsidR="001D5755" w:rsidRPr="006D12B3">
        <w:rPr>
          <w:szCs w:val="22"/>
        </w:rPr>
        <w:t xml:space="preserve">de </w:t>
      </w:r>
      <w:proofErr w:type="spellStart"/>
      <w:r w:rsidRPr="006D12B3">
        <w:rPr>
          <w:szCs w:val="22"/>
        </w:rPr>
        <w:t>rivaroxabano</w:t>
      </w:r>
      <w:proofErr w:type="spellEnd"/>
      <w:r w:rsidR="00F46948" w:rsidRPr="006D12B3">
        <w:rPr>
          <w:bCs/>
        </w:rPr>
        <w:t>.</w:t>
      </w:r>
    </w:p>
    <w:p w14:paraId="6CE1DD0C" w14:textId="77777777" w:rsidR="00F46948" w:rsidRPr="006D12B3" w:rsidRDefault="00F46948" w:rsidP="003164A5">
      <w:pPr>
        <w:spacing w:line="240" w:lineRule="auto"/>
        <w:outlineLvl w:val="0"/>
        <w:rPr>
          <w:bCs/>
        </w:rPr>
      </w:pPr>
    </w:p>
    <w:p w14:paraId="2FEA11E4" w14:textId="77777777" w:rsidR="00F46948" w:rsidRPr="006D12B3" w:rsidRDefault="00F46948" w:rsidP="003164A5">
      <w:pPr>
        <w:spacing w:line="240" w:lineRule="auto"/>
        <w:outlineLvl w:val="0"/>
        <w:rPr>
          <w:b/>
        </w:rPr>
      </w:pPr>
    </w:p>
    <w:p w14:paraId="41BD2D79" w14:textId="6278F83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r>
      <w:r w:rsidR="008E5E8D" w:rsidRPr="006D12B3">
        <w:rPr>
          <w:b/>
        </w:rPr>
        <w:t>LISTA DOS EXCIPIENTES</w:t>
      </w:r>
    </w:p>
    <w:p w14:paraId="1186460A" w14:textId="77777777" w:rsidR="00F46948" w:rsidRPr="006D12B3" w:rsidRDefault="00F46948" w:rsidP="003164A5">
      <w:pPr>
        <w:spacing w:line="240" w:lineRule="auto"/>
        <w:outlineLvl w:val="0"/>
        <w:rPr>
          <w:b/>
        </w:rPr>
      </w:pPr>
    </w:p>
    <w:p w14:paraId="6739A142" w14:textId="7E011B0E" w:rsidR="00F46948" w:rsidRPr="006D12B3" w:rsidRDefault="008E5E8D" w:rsidP="003164A5">
      <w:pPr>
        <w:spacing w:line="240" w:lineRule="auto"/>
        <w:outlineLvl w:val="0"/>
        <w:rPr>
          <w:bCs/>
        </w:rPr>
      </w:pPr>
      <w:r w:rsidRPr="006D12B3">
        <w:rPr>
          <w:szCs w:val="22"/>
        </w:rPr>
        <w:t>Contém lactose. Ver folheto informativo para mais informações</w:t>
      </w:r>
      <w:r w:rsidR="00F46948" w:rsidRPr="006D12B3">
        <w:rPr>
          <w:bCs/>
        </w:rPr>
        <w:t>.</w:t>
      </w:r>
    </w:p>
    <w:p w14:paraId="28EC4096" w14:textId="77777777" w:rsidR="00F46948" w:rsidRPr="006D12B3" w:rsidRDefault="00F46948" w:rsidP="003164A5">
      <w:pPr>
        <w:spacing w:line="240" w:lineRule="auto"/>
        <w:outlineLvl w:val="0"/>
        <w:rPr>
          <w:b/>
        </w:rPr>
      </w:pPr>
    </w:p>
    <w:p w14:paraId="0A768BA5" w14:textId="77777777" w:rsidR="00F46948" w:rsidRPr="006D12B3" w:rsidRDefault="00F46948" w:rsidP="003164A5">
      <w:pPr>
        <w:spacing w:line="240" w:lineRule="auto"/>
        <w:outlineLvl w:val="0"/>
        <w:rPr>
          <w:b/>
        </w:rPr>
      </w:pPr>
    </w:p>
    <w:p w14:paraId="00D7E18F" w14:textId="0366A7D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r>
      <w:r w:rsidR="008E5E8D" w:rsidRPr="006D12B3">
        <w:rPr>
          <w:b/>
          <w:szCs w:val="22"/>
        </w:rPr>
        <w:t>FORMA FARMACÊUTICA E CONTEÚDO</w:t>
      </w:r>
    </w:p>
    <w:p w14:paraId="74F4C94B" w14:textId="77777777" w:rsidR="00F46948" w:rsidRPr="006D12B3" w:rsidRDefault="00F46948" w:rsidP="003164A5">
      <w:pPr>
        <w:spacing w:line="240" w:lineRule="auto"/>
        <w:outlineLvl w:val="0"/>
        <w:rPr>
          <w:b/>
        </w:rPr>
      </w:pPr>
    </w:p>
    <w:p w14:paraId="6DDB31BD" w14:textId="669D4014" w:rsidR="00F46948" w:rsidRPr="006D12B3" w:rsidRDefault="008E5E8D" w:rsidP="00F46948">
      <w:pPr>
        <w:spacing w:line="240" w:lineRule="auto"/>
        <w:outlineLvl w:val="0"/>
        <w:rPr>
          <w:bCs/>
        </w:rPr>
      </w:pPr>
      <w:r w:rsidRPr="006D12B3">
        <w:rPr>
          <w:bCs/>
        </w:rPr>
        <w:t xml:space="preserve">Comprimido revestido por película </w:t>
      </w:r>
      <w:r w:rsidR="00F46948" w:rsidRPr="006D12B3">
        <w:rPr>
          <w:bCs/>
        </w:rPr>
        <w:t>(</w:t>
      </w:r>
      <w:r w:rsidRPr="006D12B3">
        <w:rPr>
          <w:bCs/>
        </w:rPr>
        <w:t>comprimido</w:t>
      </w:r>
      <w:r w:rsidR="00F46948" w:rsidRPr="006D12B3">
        <w:rPr>
          <w:bCs/>
        </w:rPr>
        <w:t>)</w:t>
      </w:r>
    </w:p>
    <w:p w14:paraId="0D100FD5" w14:textId="77777777" w:rsidR="00F46948" w:rsidRDefault="00F46948" w:rsidP="00F46948">
      <w:pPr>
        <w:spacing w:line="240" w:lineRule="auto"/>
        <w:outlineLvl w:val="0"/>
        <w:rPr>
          <w:bCs/>
        </w:rPr>
      </w:pPr>
    </w:p>
    <w:p w14:paraId="58E615C8" w14:textId="52371821" w:rsidR="00D513A9" w:rsidRPr="006D12B3" w:rsidRDefault="00D513A9" w:rsidP="00F46948">
      <w:pPr>
        <w:spacing w:line="240" w:lineRule="auto"/>
        <w:outlineLvl w:val="0"/>
        <w:rPr>
          <w:bCs/>
        </w:rPr>
      </w:pPr>
      <w:r>
        <w:rPr>
          <w:highlight w:val="lightGray"/>
        </w:rPr>
        <w:t>30</w:t>
      </w:r>
      <w:r w:rsidRPr="006D12B3">
        <w:rPr>
          <w:highlight w:val="lightGray"/>
        </w:rPr>
        <w:t xml:space="preserve"> comprimidos revestidos por película</w:t>
      </w:r>
    </w:p>
    <w:p w14:paraId="3C3C0EB5" w14:textId="39C564E7" w:rsidR="00F46948" w:rsidRPr="006D12B3" w:rsidRDefault="00F46948" w:rsidP="003164A5">
      <w:pPr>
        <w:spacing w:line="240" w:lineRule="auto"/>
        <w:outlineLvl w:val="0"/>
        <w:rPr>
          <w:b/>
        </w:rPr>
      </w:pPr>
      <w:r w:rsidRPr="006D12B3">
        <w:rPr>
          <w:bCs/>
        </w:rPr>
        <w:t xml:space="preserve">98 </w:t>
      </w:r>
      <w:r w:rsidR="008E5E8D" w:rsidRPr="006D12B3">
        <w:rPr>
          <w:bCs/>
        </w:rPr>
        <w:t>comprimidos revestidos por película</w:t>
      </w:r>
    </w:p>
    <w:p w14:paraId="670D15A9" w14:textId="39B03248" w:rsidR="00F46948" w:rsidRDefault="00F46948" w:rsidP="003164A5">
      <w:pPr>
        <w:spacing w:line="240" w:lineRule="auto"/>
        <w:outlineLvl w:val="0"/>
      </w:pPr>
      <w:r w:rsidRPr="006D12B3">
        <w:rPr>
          <w:highlight w:val="lightGray"/>
        </w:rPr>
        <w:t xml:space="preserve">100 </w:t>
      </w:r>
      <w:r w:rsidR="008E5E8D" w:rsidRPr="006D12B3">
        <w:rPr>
          <w:highlight w:val="lightGray"/>
        </w:rPr>
        <w:t>comprimidos revestidos por película</w:t>
      </w:r>
    </w:p>
    <w:p w14:paraId="7F2C0492" w14:textId="18E326D7" w:rsidR="00D513A9" w:rsidRPr="006D12B3" w:rsidRDefault="00D513A9" w:rsidP="003164A5">
      <w:pPr>
        <w:spacing w:line="240" w:lineRule="auto"/>
        <w:outlineLvl w:val="0"/>
      </w:pPr>
      <w:r>
        <w:rPr>
          <w:highlight w:val="lightGray"/>
        </w:rPr>
        <w:t>250</w:t>
      </w:r>
      <w:r w:rsidRPr="006D12B3">
        <w:rPr>
          <w:highlight w:val="lightGray"/>
        </w:rPr>
        <w:t xml:space="preserve"> comprimidos revestidos por película</w:t>
      </w:r>
    </w:p>
    <w:p w14:paraId="7C04E169" w14:textId="77777777" w:rsidR="00F46948" w:rsidRPr="006D12B3" w:rsidRDefault="00F46948" w:rsidP="003164A5">
      <w:pPr>
        <w:spacing w:line="240" w:lineRule="auto"/>
        <w:outlineLvl w:val="0"/>
        <w:rPr>
          <w:b/>
        </w:rPr>
      </w:pPr>
    </w:p>
    <w:p w14:paraId="6248845C" w14:textId="77777777" w:rsidR="00F46948" w:rsidRPr="006D12B3" w:rsidRDefault="00F46948" w:rsidP="003164A5">
      <w:pPr>
        <w:spacing w:line="240" w:lineRule="auto"/>
        <w:outlineLvl w:val="0"/>
        <w:rPr>
          <w:b/>
        </w:rPr>
      </w:pPr>
    </w:p>
    <w:p w14:paraId="130AAA25" w14:textId="6BD4596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r>
      <w:r w:rsidR="008E5E8D" w:rsidRPr="006D12B3">
        <w:rPr>
          <w:b/>
        </w:rPr>
        <w:t>MODO E VIA(S) DE ADMINISTRAÇÃO</w:t>
      </w:r>
    </w:p>
    <w:p w14:paraId="1B2E166D" w14:textId="77777777" w:rsidR="00F46948" w:rsidRPr="006D12B3" w:rsidRDefault="00F46948" w:rsidP="003164A5">
      <w:pPr>
        <w:spacing w:line="240" w:lineRule="auto"/>
        <w:outlineLvl w:val="0"/>
        <w:rPr>
          <w:b/>
        </w:rPr>
      </w:pPr>
    </w:p>
    <w:p w14:paraId="39CB6380" w14:textId="77777777" w:rsidR="008E5E8D" w:rsidRPr="006D12B3" w:rsidRDefault="008E5E8D" w:rsidP="008E5E8D">
      <w:pPr>
        <w:suppressAutoHyphens/>
        <w:ind w:right="14"/>
        <w:rPr>
          <w:szCs w:val="22"/>
        </w:rPr>
      </w:pPr>
      <w:r w:rsidRPr="006D12B3">
        <w:rPr>
          <w:szCs w:val="22"/>
        </w:rPr>
        <w:t>Consultar o folheto informativo antes de utilizar.</w:t>
      </w:r>
    </w:p>
    <w:p w14:paraId="0AE67B02" w14:textId="4AB4EE68" w:rsidR="00F46948" w:rsidRPr="006D12B3" w:rsidRDefault="008E5E8D" w:rsidP="003164A5">
      <w:pPr>
        <w:spacing w:line="240" w:lineRule="auto"/>
        <w:outlineLvl w:val="0"/>
        <w:rPr>
          <w:bCs/>
        </w:rPr>
      </w:pPr>
      <w:r w:rsidRPr="006D12B3">
        <w:rPr>
          <w:szCs w:val="22"/>
        </w:rPr>
        <w:t>Via oral</w:t>
      </w:r>
      <w:r w:rsidR="00F46948" w:rsidRPr="006D12B3">
        <w:rPr>
          <w:bCs/>
        </w:rPr>
        <w:t>.</w:t>
      </w:r>
    </w:p>
    <w:p w14:paraId="4709C262" w14:textId="77777777" w:rsidR="00F46948" w:rsidRPr="006D12B3" w:rsidRDefault="00F46948" w:rsidP="003164A5">
      <w:pPr>
        <w:spacing w:line="240" w:lineRule="auto"/>
        <w:outlineLvl w:val="0"/>
        <w:rPr>
          <w:b/>
        </w:rPr>
      </w:pPr>
    </w:p>
    <w:p w14:paraId="5C730E74" w14:textId="77777777" w:rsidR="00F46948" w:rsidRPr="006D12B3" w:rsidRDefault="00F46948" w:rsidP="003164A5">
      <w:pPr>
        <w:spacing w:line="240" w:lineRule="auto"/>
        <w:outlineLvl w:val="0"/>
        <w:rPr>
          <w:b/>
        </w:rPr>
      </w:pPr>
    </w:p>
    <w:p w14:paraId="44FE64B6" w14:textId="3764D89E"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6.</w:t>
      </w:r>
      <w:r w:rsidRPr="006D12B3">
        <w:rPr>
          <w:b/>
        </w:rPr>
        <w:tab/>
      </w:r>
      <w:r w:rsidR="008E5E8D" w:rsidRPr="006D12B3">
        <w:rPr>
          <w:b/>
        </w:rPr>
        <w:t>ADVERTÊNCIA ESPECIAL DE QUE O MEDICAMENTO DEVE SER MANTIDO FORA DA VISTA E DO ALCANCE DAS CRIANÇAS</w:t>
      </w:r>
    </w:p>
    <w:p w14:paraId="6E6A7B85" w14:textId="77777777" w:rsidR="00F46948" w:rsidRPr="006D12B3" w:rsidRDefault="00F46948" w:rsidP="003164A5">
      <w:pPr>
        <w:spacing w:line="240" w:lineRule="auto"/>
        <w:outlineLvl w:val="0"/>
        <w:rPr>
          <w:b/>
        </w:rPr>
      </w:pPr>
    </w:p>
    <w:p w14:paraId="0611A29E" w14:textId="39AE5BC4" w:rsidR="00F46948" w:rsidRPr="006D12B3" w:rsidRDefault="008E5E8D" w:rsidP="003164A5">
      <w:pPr>
        <w:spacing w:line="240" w:lineRule="auto"/>
        <w:outlineLvl w:val="0"/>
        <w:rPr>
          <w:bCs/>
        </w:rPr>
      </w:pPr>
      <w:r w:rsidRPr="006D12B3">
        <w:rPr>
          <w:szCs w:val="22"/>
        </w:rPr>
        <w:t>Manter fora da vista e do alcance das crianças</w:t>
      </w:r>
      <w:r w:rsidR="00F46948" w:rsidRPr="006D12B3">
        <w:rPr>
          <w:bCs/>
        </w:rPr>
        <w:t>.</w:t>
      </w:r>
    </w:p>
    <w:p w14:paraId="6D984044" w14:textId="77777777" w:rsidR="00F46948" w:rsidRPr="006D12B3" w:rsidRDefault="00F46948" w:rsidP="003164A5">
      <w:pPr>
        <w:spacing w:line="240" w:lineRule="auto"/>
        <w:outlineLvl w:val="0"/>
        <w:rPr>
          <w:b/>
        </w:rPr>
      </w:pPr>
    </w:p>
    <w:p w14:paraId="04E66BBD" w14:textId="77777777" w:rsidR="00F46948" w:rsidRPr="006D12B3" w:rsidRDefault="00F46948" w:rsidP="003164A5">
      <w:pPr>
        <w:spacing w:line="240" w:lineRule="auto"/>
        <w:outlineLvl w:val="0"/>
        <w:rPr>
          <w:b/>
        </w:rPr>
      </w:pPr>
    </w:p>
    <w:p w14:paraId="16BFEF07" w14:textId="4B49075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7.</w:t>
      </w:r>
      <w:r w:rsidRPr="006D12B3">
        <w:rPr>
          <w:b/>
        </w:rPr>
        <w:tab/>
      </w:r>
      <w:r w:rsidR="008E5E8D" w:rsidRPr="006D12B3">
        <w:rPr>
          <w:b/>
        </w:rPr>
        <w:t>OUTRAS ADVERTÊNCIAS ESPECIAIS, SE NECESSÁRIO</w:t>
      </w:r>
    </w:p>
    <w:p w14:paraId="5C41B050" w14:textId="77777777" w:rsidR="00F46948" w:rsidRPr="006D12B3" w:rsidRDefault="00F46948" w:rsidP="003164A5">
      <w:pPr>
        <w:spacing w:line="240" w:lineRule="auto"/>
        <w:outlineLvl w:val="0"/>
        <w:rPr>
          <w:b/>
        </w:rPr>
      </w:pPr>
    </w:p>
    <w:p w14:paraId="6622680C" w14:textId="77777777" w:rsidR="00F46948" w:rsidRPr="006D12B3" w:rsidRDefault="00F46948" w:rsidP="003164A5">
      <w:pPr>
        <w:spacing w:line="240" w:lineRule="auto"/>
        <w:outlineLvl w:val="0"/>
        <w:rPr>
          <w:b/>
        </w:rPr>
      </w:pPr>
    </w:p>
    <w:p w14:paraId="50FE81FB" w14:textId="3DA83B1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8.</w:t>
      </w:r>
      <w:r w:rsidRPr="006D12B3">
        <w:rPr>
          <w:b/>
        </w:rPr>
        <w:tab/>
      </w:r>
      <w:r w:rsidR="008E5E8D" w:rsidRPr="006D12B3">
        <w:rPr>
          <w:b/>
        </w:rPr>
        <w:t>PRAZO DE VALIDADE</w:t>
      </w:r>
    </w:p>
    <w:p w14:paraId="4ECD4A0E" w14:textId="77777777" w:rsidR="00F46948" w:rsidRPr="006D12B3" w:rsidRDefault="00F46948" w:rsidP="003164A5">
      <w:pPr>
        <w:spacing w:line="240" w:lineRule="auto"/>
        <w:outlineLvl w:val="0"/>
        <w:rPr>
          <w:b/>
        </w:rPr>
      </w:pPr>
    </w:p>
    <w:p w14:paraId="349EED0E" w14:textId="77777777" w:rsidR="00F46948" w:rsidRPr="006D12B3" w:rsidRDefault="00F46948" w:rsidP="003164A5">
      <w:pPr>
        <w:spacing w:line="240" w:lineRule="auto"/>
        <w:outlineLvl w:val="0"/>
        <w:rPr>
          <w:bCs/>
        </w:rPr>
      </w:pPr>
      <w:r w:rsidRPr="006D12B3">
        <w:rPr>
          <w:bCs/>
        </w:rPr>
        <w:t>EXP</w:t>
      </w:r>
    </w:p>
    <w:p w14:paraId="4FF8F020" w14:textId="77777777" w:rsidR="00F46948" w:rsidRPr="006D12B3" w:rsidRDefault="00F46948" w:rsidP="003164A5">
      <w:pPr>
        <w:spacing w:line="240" w:lineRule="auto"/>
        <w:outlineLvl w:val="0"/>
        <w:rPr>
          <w:b/>
        </w:rPr>
      </w:pPr>
    </w:p>
    <w:p w14:paraId="1C20E4C0" w14:textId="77777777" w:rsidR="00F46948" w:rsidRPr="006D12B3" w:rsidRDefault="00F46948" w:rsidP="003164A5">
      <w:pPr>
        <w:spacing w:line="240" w:lineRule="auto"/>
        <w:outlineLvl w:val="0"/>
        <w:rPr>
          <w:b/>
        </w:rPr>
      </w:pPr>
    </w:p>
    <w:p w14:paraId="34F46D85" w14:textId="7C71469D"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9.</w:t>
      </w:r>
      <w:r w:rsidRPr="006D12B3">
        <w:rPr>
          <w:b/>
        </w:rPr>
        <w:tab/>
      </w:r>
      <w:r w:rsidR="008E5E8D" w:rsidRPr="006D12B3">
        <w:rPr>
          <w:b/>
        </w:rPr>
        <w:t>CONDIÇÕES ESPECIAIS DE CONSERVAÇÃO</w:t>
      </w:r>
    </w:p>
    <w:p w14:paraId="201A6401" w14:textId="77777777" w:rsidR="00F46948" w:rsidRPr="006D12B3" w:rsidRDefault="00F46948" w:rsidP="003164A5">
      <w:pPr>
        <w:spacing w:line="240" w:lineRule="auto"/>
        <w:outlineLvl w:val="0"/>
        <w:rPr>
          <w:b/>
        </w:rPr>
      </w:pPr>
    </w:p>
    <w:p w14:paraId="2F7B484A" w14:textId="77777777" w:rsidR="00F46948" w:rsidRPr="006D12B3" w:rsidRDefault="00F46948" w:rsidP="003164A5">
      <w:pPr>
        <w:spacing w:line="240" w:lineRule="auto"/>
        <w:outlineLvl w:val="0"/>
        <w:rPr>
          <w:b/>
        </w:rPr>
      </w:pPr>
    </w:p>
    <w:p w14:paraId="27911521" w14:textId="3296C20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10.</w:t>
      </w:r>
      <w:r w:rsidRPr="006D12B3">
        <w:rPr>
          <w:b/>
        </w:rPr>
        <w:tab/>
      </w:r>
      <w:r w:rsidR="008E5E8D" w:rsidRPr="006D12B3">
        <w:rPr>
          <w:b/>
        </w:rPr>
        <w:t>CUIDADOS ESPECIAIS QUANTO À ELIMINAÇÃO DO MEDICAMENTO NÃO UTILIZADO OU DOS RESÍDUOS PROVENIENTES DESSE MEDICAMENTO, SE APLICÁVEL</w:t>
      </w:r>
    </w:p>
    <w:p w14:paraId="657F357B" w14:textId="77777777" w:rsidR="00F46948" w:rsidRPr="006D12B3" w:rsidRDefault="00F46948" w:rsidP="003164A5">
      <w:pPr>
        <w:spacing w:line="240" w:lineRule="auto"/>
        <w:outlineLvl w:val="0"/>
        <w:rPr>
          <w:b/>
        </w:rPr>
      </w:pPr>
    </w:p>
    <w:p w14:paraId="5C338B05" w14:textId="77777777" w:rsidR="00F46948" w:rsidRPr="006D12B3" w:rsidRDefault="00F46948" w:rsidP="003164A5">
      <w:pPr>
        <w:spacing w:line="240" w:lineRule="auto"/>
        <w:outlineLvl w:val="0"/>
        <w:rPr>
          <w:b/>
        </w:rPr>
      </w:pPr>
    </w:p>
    <w:p w14:paraId="406928C4" w14:textId="0A20D16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11.</w:t>
      </w:r>
      <w:r w:rsidRPr="006D12B3">
        <w:rPr>
          <w:b/>
        </w:rPr>
        <w:tab/>
      </w:r>
      <w:r w:rsidR="008E5E8D" w:rsidRPr="006D12B3">
        <w:rPr>
          <w:b/>
        </w:rPr>
        <w:t>NOME E ENDEREÇO DO TITULAR DA AUTORIZAÇÃO DE INTRODUÇÃO NO MERCADO</w:t>
      </w:r>
    </w:p>
    <w:p w14:paraId="1D4DBAE7" w14:textId="77777777" w:rsidR="00F46948" w:rsidRPr="006D12B3" w:rsidRDefault="00F46948" w:rsidP="003164A5">
      <w:pPr>
        <w:spacing w:line="240" w:lineRule="auto"/>
        <w:outlineLvl w:val="0"/>
        <w:rPr>
          <w:b/>
        </w:rPr>
      </w:pPr>
    </w:p>
    <w:p w14:paraId="7852BDAE" w14:textId="77777777" w:rsidR="00ED47B6" w:rsidRPr="008F5147" w:rsidRDefault="00ED47B6" w:rsidP="00ED47B6">
      <w:pPr>
        <w:spacing w:line="240" w:lineRule="auto"/>
        <w:rPr>
          <w:noProof/>
          <w:szCs w:val="22"/>
          <w:lang w:val="en-US"/>
        </w:rPr>
      </w:pPr>
      <w:r w:rsidRPr="008F5147">
        <w:rPr>
          <w:noProof/>
          <w:szCs w:val="22"/>
          <w:lang w:val="en-US"/>
        </w:rPr>
        <w:t>Viatris Limited</w:t>
      </w:r>
    </w:p>
    <w:p w14:paraId="1943B2E6" w14:textId="77777777" w:rsidR="00ED47B6" w:rsidRPr="008F5147" w:rsidRDefault="00ED47B6" w:rsidP="00ED47B6">
      <w:pPr>
        <w:spacing w:line="240" w:lineRule="auto"/>
        <w:rPr>
          <w:noProof/>
          <w:szCs w:val="22"/>
          <w:lang w:val="en-US"/>
        </w:rPr>
      </w:pPr>
      <w:r w:rsidRPr="008F5147">
        <w:rPr>
          <w:noProof/>
          <w:szCs w:val="22"/>
          <w:lang w:val="en-US"/>
        </w:rPr>
        <w:t>Damastown Industrial Park</w:t>
      </w:r>
    </w:p>
    <w:p w14:paraId="5532F09A" w14:textId="77777777" w:rsidR="00ED47B6" w:rsidRPr="008F5147" w:rsidRDefault="00ED47B6" w:rsidP="00ED47B6">
      <w:pPr>
        <w:spacing w:line="240" w:lineRule="auto"/>
        <w:rPr>
          <w:noProof/>
          <w:szCs w:val="22"/>
          <w:lang w:val="en-US"/>
        </w:rPr>
      </w:pPr>
      <w:r w:rsidRPr="008F5147">
        <w:rPr>
          <w:noProof/>
          <w:szCs w:val="22"/>
          <w:lang w:val="en-US"/>
        </w:rPr>
        <w:t>Mulhuddart</w:t>
      </w:r>
    </w:p>
    <w:p w14:paraId="1E4535FD" w14:textId="77777777" w:rsidR="00ED47B6" w:rsidRDefault="00ED47B6" w:rsidP="00ED47B6">
      <w:pPr>
        <w:spacing w:line="240" w:lineRule="auto"/>
        <w:rPr>
          <w:noProof/>
          <w:szCs w:val="22"/>
        </w:rPr>
      </w:pPr>
      <w:r w:rsidRPr="00101E52">
        <w:rPr>
          <w:noProof/>
          <w:szCs w:val="22"/>
        </w:rPr>
        <w:t>Dublin 15</w:t>
      </w:r>
    </w:p>
    <w:p w14:paraId="64D5596B" w14:textId="756D1A4C" w:rsidR="00F46948" w:rsidRPr="006D12B3" w:rsidRDefault="00ED47B6" w:rsidP="00F46948">
      <w:pPr>
        <w:spacing w:line="240" w:lineRule="auto"/>
        <w:outlineLvl w:val="0"/>
        <w:rPr>
          <w:bCs/>
        </w:rPr>
      </w:pPr>
      <w:r w:rsidRPr="00101E52">
        <w:rPr>
          <w:noProof/>
          <w:szCs w:val="22"/>
        </w:rPr>
        <w:t>DUBLIN</w:t>
      </w:r>
    </w:p>
    <w:p w14:paraId="67D451DC" w14:textId="67523AD2" w:rsidR="00F46948" w:rsidRPr="006D12B3" w:rsidRDefault="008E5E8D" w:rsidP="00F46948">
      <w:pPr>
        <w:spacing w:line="240" w:lineRule="auto"/>
        <w:outlineLvl w:val="0"/>
        <w:rPr>
          <w:bCs/>
        </w:rPr>
      </w:pPr>
      <w:r w:rsidRPr="006D12B3">
        <w:rPr>
          <w:bCs/>
        </w:rPr>
        <w:t>Irlanda</w:t>
      </w:r>
      <w:r w:rsidR="00F46948" w:rsidRPr="006D12B3">
        <w:rPr>
          <w:bCs/>
        </w:rPr>
        <w:t>.</w:t>
      </w:r>
    </w:p>
    <w:p w14:paraId="575545A7" w14:textId="77777777" w:rsidR="00F46948" w:rsidRPr="006D12B3" w:rsidRDefault="00F46948" w:rsidP="003164A5">
      <w:pPr>
        <w:spacing w:line="240" w:lineRule="auto"/>
        <w:outlineLvl w:val="0"/>
        <w:rPr>
          <w:b/>
        </w:rPr>
      </w:pPr>
    </w:p>
    <w:p w14:paraId="7D5E049C" w14:textId="77777777" w:rsidR="00F46948" w:rsidRPr="006D12B3" w:rsidRDefault="00F46948" w:rsidP="003164A5">
      <w:pPr>
        <w:spacing w:line="240" w:lineRule="auto"/>
        <w:outlineLvl w:val="0"/>
        <w:rPr>
          <w:b/>
        </w:rPr>
      </w:pPr>
    </w:p>
    <w:p w14:paraId="3205A024" w14:textId="1E38530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12.</w:t>
      </w:r>
      <w:r w:rsidRPr="006D12B3">
        <w:rPr>
          <w:b/>
        </w:rPr>
        <w:tab/>
      </w:r>
      <w:r w:rsidR="008E5E8D" w:rsidRPr="006D12B3">
        <w:rPr>
          <w:b/>
        </w:rPr>
        <w:t>NÚMERO(S) DA AUTORIZAÇÃO DE INTRODUÇÃO NO MERCADO</w:t>
      </w:r>
    </w:p>
    <w:p w14:paraId="1CDD46B8" w14:textId="77777777" w:rsidR="00F46948" w:rsidRPr="006D12B3" w:rsidRDefault="00F46948" w:rsidP="003164A5">
      <w:pPr>
        <w:spacing w:line="240" w:lineRule="auto"/>
        <w:outlineLvl w:val="0"/>
        <w:rPr>
          <w:b/>
        </w:rPr>
      </w:pPr>
    </w:p>
    <w:p w14:paraId="0F08F0AB" w14:textId="5F64A107" w:rsidR="00E66BDB" w:rsidRPr="00BD7CF9" w:rsidRDefault="00E66BDB" w:rsidP="00E66BDB">
      <w:pPr>
        <w:spacing w:line="240" w:lineRule="auto"/>
        <w:outlineLvl w:val="0"/>
        <w:rPr>
          <w:bCs/>
          <w:highlight w:val="lightGray"/>
        </w:rPr>
      </w:pPr>
      <w:r w:rsidRPr="00E66BDB">
        <w:rPr>
          <w:bCs/>
        </w:rPr>
        <w:t xml:space="preserve">EU/1/21/1588/039  </w:t>
      </w:r>
      <w:r w:rsidRPr="00BD7CF9">
        <w:rPr>
          <w:rFonts w:cs="Verdana"/>
          <w:color w:val="000000"/>
          <w:highlight w:val="lightGray"/>
        </w:rPr>
        <w:t>Frasco</w:t>
      </w:r>
      <w:r w:rsidRPr="00BD7CF9">
        <w:rPr>
          <w:bCs/>
          <w:highlight w:val="lightGray"/>
        </w:rPr>
        <w:t xml:space="preserve"> (HDPE)  98 </w:t>
      </w:r>
      <w:r w:rsidRPr="00BD7CF9">
        <w:rPr>
          <w:rFonts w:cs="Verdana"/>
          <w:color w:val="000000"/>
          <w:highlight w:val="lightGray"/>
        </w:rPr>
        <w:t>comprimidos</w:t>
      </w:r>
    </w:p>
    <w:p w14:paraId="525F2587" w14:textId="77777777" w:rsidR="00D513A9" w:rsidRDefault="00E66BDB" w:rsidP="003164A5">
      <w:pPr>
        <w:spacing w:line="240" w:lineRule="auto"/>
        <w:outlineLvl w:val="0"/>
        <w:rPr>
          <w:rFonts w:cs="Verdana"/>
          <w:color w:val="000000"/>
          <w:highlight w:val="lightGray"/>
        </w:rPr>
      </w:pPr>
      <w:r w:rsidRPr="00BD7CF9">
        <w:rPr>
          <w:bCs/>
          <w:highlight w:val="lightGray"/>
        </w:rPr>
        <w:t xml:space="preserve">EU/1/21/1588/040  </w:t>
      </w:r>
      <w:r w:rsidRPr="00BD7CF9">
        <w:rPr>
          <w:rFonts w:cs="Verdana"/>
          <w:color w:val="000000"/>
          <w:highlight w:val="lightGray"/>
        </w:rPr>
        <w:t>Frasco</w:t>
      </w:r>
      <w:r w:rsidRPr="00BD7CF9">
        <w:rPr>
          <w:bCs/>
          <w:highlight w:val="lightGray"/>
        </w:rPr>
        <w:t xml:space="preserve"> (HDPE)  100 </w:t>
      </w:r>
      <w:r w:rsidRPr="00BD7CF9">
        <w:rPr>
          <w:rFonts w:cs="Verdana"/>
          <w:color w:val="000000"/>
          <w:highlight w:val="lightGray"/>
        </w:rPr>
        <w:t>comprimidos</w:t>
      </w:r>
    </w:p>
    <w:p w14:paraId="190624C1" w14:textId="426DC27F" w:rsidR="00D513A9" w:rsidRPr="00D513A9" w:rsidRDefault="00D513A9" w:rsidP="00D513A9">
      <w:pPr>
        <w:spacing w:line="240" w:lineRule="auto"/>
        <w:outlineLvl w:val="0"/>
        <w:rPr>
          <w:bCs/>
          <w:highlight w:val="lightGray"/>
        </w:rPr>
      </w:pPr>
      <w:r w:rsidRPr="00D513A9">
        <w:rPr>
          <w:bCs/>
          <w:highlight w:val="lightGray"/>
        </w:rPr>
        <w:t xml:space="preserve">EU/1/21/1588/059  </w:t>
      </w:r>
      <w:r w:rsidRPr="00BD7CF9">
        <w:rPr>
          <w:rFonts w:cs="Verdana"/>
          <w:color w:val="000000"/>
          <w:highlight w:val="lightGray"/>
        </w:rPr>
        <w:t>Frasco</w:t>
      </w:r>
      <w:r w:rsidRPr="00D513A9">
        <w:rPr>
          <w:bCs/>
          <w:highlight w:val="lightGray"/>
        </w:rPr>
        <w:t xml:space="preserve"> (HDPE)  30 </w:t>
      </w:r>
      <w:r w:rsidRPr="00BD7CF9">
        <w:rPr>
          <w:rFonts w:cs="Verdana"/>
          <w:color w:val="000000"/>
          <w:highlight w:val="lightGray"/>
        </w:rPr>
        <w:t>comprimidos</w:t>
      </w:r>
    </w:p>
    <w:p w14:paraId="3434F7B4" w14:textId="2A617776" w:rsidR="00F46948" w:rsidRPr="00D513A9" w:rsidRDefault="00D513A9" w:rsidP="00D513A9">
      <w:pPr>
        <w:spacing w:line="240" w:lineRule="auto"/>
        <w:outlineLvl w:val="0"/>
        <w:rPr>
          <w:b/>
        </w:rPr>
      </w:pPr>
      <w:r w:rsidRPr="00D513A9">
        <w:rPr>
          <w:bCs/>
          <w:highlight w:val="lightGray"/>
        </w:rPr>
        <w:t xml:space="preserve">EU/1/21/1588/063  </w:t>
      </w:r>
      <w:r w:rsidRPr="00BD7CF9">
        <w:rPr>
          <w:rFonts w:cs="Verdana"/>
          <w:color w:val="000000"/>
          <w:highlight w:val="lightGray"/>
        </w:rPr>
        <w:t>Frasco</w:t>
      </w:r>
      <w:r w:rsidRPr="00D513A9">
        <w:rPr>
          <w:bCs/>
          <w:highlight w:val="lightGray"/>
        </w:rPr>
        <w:t xml:space="preserve"> (HDPE)  250 </w:t>
      </w:r>
      <w:r w:rsidRPr="00BD7CF9">
        <w:rPr>
          <w:rFonts w:cs="Verdana"/>
          <w:color w:val="000000"/>
          <w:highlight w:val="lightGray"/>
        </w:rPr>
        <w:t>comprimidos</w:t>
      </w:r>
    </w:p>
    <w:p w14:paraId="6F0F7CD8" w14:textId="77777777" w:rsidR="00F46948" w:rsidRPr="00D513A9" w:rsidRDefault="00F46948" w:rsidP="003164A5">
      <w:pPr>
        <w:spacing w:line="240" w:lineRule="auto"/>
        <w:outlineLvl w:val="0"/>
        <w:rPr>
          <w:b/>
        </w:rPr>
      </w:pPr>
    </w:p>
    <w:p w14:paraId="40355D1C" w14:textId="1E66DFF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13.</w:t>
      </w:r>
      <w:r w:rsidRPr="006D12B3">
        <w:rPr>
          <w:b/>
        </w:rPr>
        <w:tab/>
      </w:r>
      <w:r w:rsidR="008E5E8D" w:rsidRPr="006D12B3">
        <w:rPr>
          <w:b/>
        </w:rPr>
        <w:t>NÚMERO DO LOTE</w:t>
      </w:r>
    </w:p>
    <w:p w14:paraId="5A41D1B6" w14:textId="77777777" w:rsidR="00F46948" w:rsidRPr="006D12B3" w:rsidRDefault="00F46948" w:rsidP="003164A5">
      <w:pPr>
        <w:spacing w:line="240" w:lineRule="auto"/>
        <w:outlineLvl w:val="0"/>
        <w:rPr>
          <w:b/>
          <w:i/>
        </w:rPr>
      </w:pPr>
    </w:p>
    <w:p w14:paraId="2A172B74" w14:textId="77777777" w:rsidR="00F46948" w:rsidRPr="006D12B3" w:rsidRDefault="00F46948" w:rsidP="003164A5">
      <w:pPr>
        <w:spacing w:line="240" w:lineRule="auto"/>
        <w:outlineLvl w:val="0"/>
        <w:rPr>
          <w:bCs/>
        </w:rPr>
      </w:pPr>
      <w:proofErr w:type="spellStart"/>
      <w:r w:rsidRPr="006D12B3">
        <w:rPr>
          <w:bCs/>
        </w:rPr>
        <w:t>Lot</w:t>
      </w:r>
      <w:proofErr w:type="spellEnd"/>
    </w:p>
    <w:p w14:paraId="55EAD00A" w14:textId="77777777" w:rsidR="00F46948" w:rsidRPr="006D12B3" w:rsidRDefault="00F46948" w:rsidP="003164A5">
      <w:pPr>
        <w:spacing w:line="240" w:lineRule="auto"/>
        <w:outlineLvl w:val="0"/>
        <w:rPr>
          <w:b/>
        </w:rPr>
      </w:pPr>
    </w:p>
    <w:p w14:paraId="2C3BF3BD" w14:textId="77777777" w:rsidR="00F46948" w:rsidRPr="006D12B3" w:rsidRDefault="00F46948" w:rsidP="003164A5">
      <w:pPr>
        <w:spacing w:line="240" w:lineRule="auto"/>
        <w:outlineLvl w:val="0"/>
        <w:rPr>
          <w:b/>
        </w:rPr>
      </w:pPr>
    </w:p>
    <w:p w14:paraId="130266EA" w14:textId="291E3B5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14.</w:t>
      </w:r>
      <w:r w:rsidRPr="006D12B3">
        <w:rPr>
          <w:b/>
        </w:rPr>
        <w:tab/>
      </w:r>
      <w:r w:rsidR="008E5E8D" w:rsidRPr="006D12B3">
        <w:rPr>
          <w:b/>
        </w:rPr>
        <w:t>CLASSIFICAÇÃO QUANTO À DISPENSA AO PÚBLICO</w:t>
      </w:r>
    </w:p>
    <w:p w14:paraId="5E32DCE6" w14:textId="77777777" w:rsidR="00F46948" w:rsidRPr="006D12B3" w:rsidRDefault="00F46948" w:rsidP="003164A5">
      <w:pPr>
        <w:spacing w:line="240" w:lineRule="auto"/>
        <w:outlineLvl w:val="0"/>
        <w:rPr>
          <w:b/>
          <w:i/>
        </w:rPr>
      </w:pPr>
    </w:p>
    <w:p w14:paraId="27E0DB0A" w14:textId="77777777" w:rsidR="00F46948" w:rsidRPr="006D12B3" w:rsidRDefault="00F46948" w:rsidP="003164A5">
      <w:pPr>
        <w:spacing w:line="240" w:lineRule="auto"/>
        <w:outlineLvl w:val="0"/>
        <w:rPr>
          <w:b/>
        </w:rPr>
      </w:pPr>
    </w:p>
    <w:p w14:paraId="783FC434" w14:textId="046529A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15.</w:t>
      </w:r>
      <w:r w:rsidRPr="006D12B3">
        <w:rPr>
          <w:b/>
        </w:rPr>
        <w:tab/>
      </w:r>
      <w:r w:rsidR="008E5E8D" w:rsidRPr="006D12B3">
        <w:rPr>
          <w:b/>
        </w:rPr>
        <w:t>INSTRUÇÕES DE UTILIZAÇÃO</w:t>
      </w:r>
    </w:p>
    <w:p w14:paraId="40CA35F2" w14:textId="77777777" w:rsidR="00F46948" w:rsidRPr="006D12B3" w:rsidRDefault="00F46948" w:rsidP="003164A5">
      <w:pPr>
        <w:spacing w:line="240" w:lineRule="auto"/>
        <w:outlineLvl w:val="0"/>
        <w:rPr>
          <w:b/>
        </w:rPr>
      </w:pPr>
    </w:p>
    <w:p w14:paraId="28846B91" w14:textId="77777777" w:rsidR="00F46948" w:rsidRPr="006D12B3" w:rsidRDefault="00F46948" w:rsidP="003164A5">
      <w:pPr>
        <w:spacing w:line="240" w:lineRule="auto"/>
        <w:outlineLvl w:val="0"/>
        <w:rPr>
          <w:b/>
        </w:rPr>
      </w:pPr>
    </w:p>
    <w:p w14:paraId="7B1F6DAB" w14:textId="7D69527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16.</w:t>
      </w:r>
      <w:r w:rsidRPr="006D12B3">
        <w:rPr>
          <w:b/>
        </w:rPr>
        <w:tab/>
      </w:r>
      <w:r w:rsidR="001F6686" w:rsidRPr="006D12B3">
        <w:rPr>
          <w:b/>
        </w:rPr>
        <w:t>INFORMAÇÃO EM BRAILLE</w:t>
      </w:r>
    </w:p>
    <w:p w14:paraId="7FBF2AB5" w14:textId="77777777" w:rsidR="00F46948" w:rsidRPr="006D12B3" w:rsidRDefault="00F46948" w:rsidP="003164A5">
      <w:pPr>
        <w:spacing w:line="240" w:lineRule="auto"/>
        <w:outlineLvl w:val="0"/>
        <w:rPr>
          <w:b/>
        </w:rPr>
      </w:pPr>
    </w:p>
    <w:p w14:paraId="63D6700A" w14:textId="1C131A0C" w:rsidR="00F46948" w:rsidRPr="006D12B3" w:rsidRDefault="000A3584" w:rsidP="00F46948">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15 mg </w:t>
      </w:r>
    </w:p>
    <w:p w14:paraId="34952D70" w14:textId="77777777" w:rsidR="00F46948" w:rsidRPr="006D12B3" w:rsidRDefault="00F46948" w:rsidP="003164A5">
      <w:pPr>
        <w:spacing w:line="240" w:lineRule="auto"/>
        <w:outlineLvl w:val="0"/>
        <w:rPr>
          <w:b/>
        </w:rPr>
      </w:pPr>
    </w:p>
    <w:p w14:paraId="59FCFA8D" w14:textId="77777777" w:rsidR="00F46948" w:rsidRPr="006D12B3" w:rsidRDefault="00F46948" w:rsidP="003164A5">
      <w:pPr>
        <w:spacing w:line="240" w:lineRule="auto"/>
        <w:outlineLvl w:val="0"/>
        <w:rPr>
          <w:b/>
        </w:rPr>
      </w:pPr>
    </w:p>
    <w:p w14:paraId="5924DD65" w14:textId="7B802E2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17.</w:t>
      </w:r>
      <w:r w:rsidRPr="006D12B3">
        <w:rPr>
          <w:b/>
        </w:rPr>
        <w:tab/>
      </w:r>
      <w:r w:rsidR="001F6686" w:rsidRPr="006D12B3">
        <w:rPr>
          <w:b/>
        </w:rPr>
        <w:t>IDENTIFICADOR ÚNICO – CÓDIGO DE BARRAS 2D</w:t>
      </w:r>
    </w:p>
    <w:p w14:paraId="764E544A" w14:textId="77777777" w:rsidR="00F46948" w:rsidRPr="006D12B3" w:rsidRDefault="00F46948" w:rsidP="003164A5">
      <w:pPr>
        <w:spacing w:line="240" w:lineRule="auto"/>
        <w:outlineLvl w:val="0"/>
        <w:rPr>
          <w:b/>
        </w:rPr>
      </w:pPr>
    </w:p>
    <w:p w14:paraId="36048A9A" w14:textId="0A221822" w:rsidR="00F46948" w:rsidRPr="006D12B3" w:rsidRDefault="001F6686" w:rsidP="003164A5">
      <w:pPr>
        <w:spacing w:line="240" w:lineRule="auto"/>
        <w:outlineLvl w:val="0"/>
      </w:pPr>
      <w:r w:rsidRPr="006D12B3">
        <w:t>Código de barras 2D com identificador único incluído</w:t>
      </w:r>
      <w:r w:rsidR="00F46948" w:rsidRPr="006D12B3">
        <w:t>.</w:t>
      </w:r>
    </w:p>
    <w:p w14:paraId="67460930" w14:textId="77777777" w:rsidR="00F46948" w:rsidRPr="006D12B3" w:rsidRDefault="00F46948" w:rsidP="003164A5">
      <w:pPr>
        <w:spacing w:line="240" w:lineRule="auto"/>
        <w:outlineLvl w:val="0"/>
      </w:pPr>
    </w:p>
    <w:p w14:paraId="04DB6F13" w14:textId="77777777" w:rsidR="00F46948" w:rsidRPr="006D12B3" w:rsidRDefault="00F46948" w:rsidP="003164A5">
      <w:pPr>
        <w:spacing w:line="240" w:lineRule="auto"/>
        <w:outlineLvl w:val="0"/>
        <w:rPr>
          <w:b/>
        </w:rPr>
      </w:pPr>
    </w:p>
    <w:p w14:paraId="635000AE" w14:textId="456CE2F4"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18.</w:t>
      </w:r>
      <w:r w:rsidRPr="006D12B3">
        <w:rPr>
          <w:b/>
        </w:rPr>
        <w:tab/>
      </w:r>
      <w:r w:rsidR="001F6686" w:rsidRPr="006D12B3">
        <w:rPr>
          <w:b/>
        </w:rPr>
        <w:t xml:space="preserve">IDENTIFICADOR ÚNICO </w:t>
      </w:r>
      <w:r w:rsidR="00AC76C6" w:rsidRPr="006D12B3">
        <w:rPr>
          <w:b/>
        </w:rPr>
        <w:noBreakHyphen/>
      </w:r>
      <w:r w:rsidR="001F6686" w:rsidRPr="006D12B3">
        <w:rPr>
          <w:b/>
        </w:rPr>
        <w:t xml:space="preserve"> DADOS PARA LEITURA HUMANA</w:t>
      </w:r>
    </w:p>
    <w:p w14:paraId="0F370854" w14:textId="77777777" w:rsidR="00F46948" w:rsidRPr="006D12B3" w:rsidRDefault="00F46948" w:rsidP="00F46948">
      <w:pPr>
        <w:spacing w:line="240" w:lineRule="auto"/>
        <w:outlineLvl w:val="0"/>
        <w:rPr>
          <w:b/>
        </w:rPr>
      </w:pPr>
    </w:p>
    <w:p w14:paraId="4D472E52" w14:textId="77777777" w:rsidR="00F46948" w:rsidRPr="006D12B3" w:rsidRDefault="00F46948" w:rsidP="00F46948">
      <w:pPr>
        <w:spacing w:line="240" w:lineRule="auto"/>
        <w:outlineLvl w:val="0"/>
        <w:rPr>
          <w:bCs/>
        </w:rPr>
      </w:pPr>
      <w:r w:rsidRPr="006D12B3">
        <w:rPr>
          <w:bCs/>
        </w:rPr>
        <w:t>PC</w:t>
      </w:r>
    </w:p>
    <w:p w14:paraId="3EC8D548" w14:textId="77777777" w:rsidR="00F46948" w:rsidRPr="006D12B3" w:rsidRDefault="00F46948" w:rsidP="00F46948">
      <w:pPr>
        <w:spacing w:line="240" w:lineRule="auto"/>
        <w:outlineLvl w:val="0"/>
        <w:rPr>
          <w:bCs/>
        </w:rPr>
      </w:pPr>
      <w:r w:rsidRPr="006D12B3">
        <w:rPr>
          <w:bCs/>
        </w:rPr>
        <w:t>SN</w:t>
      </w:r>
    </w:p>
    <w:p w14:paraId="39AB0EA9" w14:textId="77777777" w:rsidR="00F46948" w:rsidRPr="006D12B3" w:rsidRDefault="00F46948" w:rsidP="003164A5">
      <w:pPr>
        <w:spacing w:line="240" w:lineRule="auto"/>
        <w:outlineLvl w:val="0"/>
        <w:rPr>
          <w:b/>
        </w:rPr>
      </w:pPr>
      <w:r w:rsidRPr="006D12B3">
        <w:rPr>
          <w:bCs/>
        </w:rPr>
        <w:t>NN</w:t>
      </w:r>
    </w:p>
    <w:p w14:paraId="725E4B9F" w14:textId="77777777" w:rsidR="00F46948" w:rsidRPr="006D12B3" w:rsidRDefault="00F46948" w:rsidP="003164A5">
      <w:pPr>
        <w:spacing w:line="240" w:lineRule="auto"/>
        <w:outlineLvl w:val="0"/>
        <w:rPr>
          <w:b/>
        </w:rPr>
      </w:pPr>
    </w:p>
    <w:p w14:paraId="268817FC" w14:textId="77777777" w:rsidR="00F46948" w:rsidRPr="006D12B3" w:rsidRDefault="00F46948" w:rsidP="003164A5">
      <w:pPr>
        <w:spacing w:line="240" w:lineRule="auto"/>
        <w:outlineLvl w:val="0"/>
        <w:rPr>
          <w:b/>
        </w:rPr>
      </w:pPr>
    </w:p>
    <w:p w14:paraId="4E0CF6E3" w14:textId="76FC936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br w:type="page"/>
      </w:r>
      <w:r w:rsidR="000676B7" w:rsidRPr="006D12B3">
        <w:rPr>
          <w:b/>
          <w:szCs w:val="22"/>
        </w:rPr>
        <w:lastRenderedPageBreak/>
        <w:t xml:space="preserve">INDICAÇÕES A INCLUIR </w:t>
      </w:r>
      <w:r w:rsidR="000676B7" w:rsidRPr="006D12B3">
        <w:rPr>
          <w:b/>
          <w:caps/>
          <w:szCs w:val="22"/>
        </w:rPr>
        <w:t>no acondicionamento secundário</w:t>
      </w:r>
    </w:p>
    <w:p w14:paraId="62684239"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bCs/>
        </w:rPr>
      </w:pPr>
    </w:p>
    <w:p w14:paraId="54C163CA" w14:textId="3D1DA6D8" w:rsidR="00F46948" w:rsidRPr="006D12B3" w:rsidRDefault="000676B7" w:rsidP="00F46948">
      <w:pPr>
        <w:pBdr>
          <w:top w:val="single" w:sz="4" w:space="1" w:color="auto"/>
          <w:left w:val="single" w:sz="4" w:space="4" w:color="auto"/>
          <w:bottom w:val="single" w:sz="4" w:space="1" w:color="auto"/>
          <w:right w:val="single" w:sz="4" w:space="4" w:color="auto"/>
        </w:pBdr>
        <w:spacing w:line="240" w:lineRule="auto"/>
        <w:outlineLvl w:val="0"/>
        <w:rPr>
          <w:b/>
          <w:bCs/>
        </w:rPr>
      </w:pPr>
      <w:r w:rsidRPr="006D12B3">
        <w:rPr>
          <w:b/>
          <w:caps/>
          <w:szCs w:val="22"/>
        </w:rPr>
        <w:t xml:space="preserve">Embalagem exterior para </w:t>
      </w:r>
      <w:r w:rsidR="00F46948" w:rsidRPr="006D12B3">
        <w:rPr>
          <w:b/>
        </w:rPr>
        <w:t>BLISTER</w:t>
      </w:r>
    </w:p>
    <w:p w14:paraId="1A1E297B" w14:textId="77777777" w:rsidR="00F46948" w:rsidRPr="006D12B3" w:rsidRDefault="00F46948" w:rsidP="00F46948">
      <w:pPr>
        <w:spacing w:line="240" w:lineRule="auto"/>
        <w:outlineLvl w:val="0"/>
        <w:rPr>
          <w:b/>
        </w:rPr>
      </w:pPr>
    </w:p>
    <w:p w14:paraId="60223E38" w14:textId="77777777" w:rsidR="001D5755" w:rsidRPr="006D12B3" w:rsidRDefault="001D5755" w:rsidP="00F46948">
      <w:pPr>
        <w:spacing w:line="240" w:lineRule="auto"/>
        <w:outlineLvl w:val="0"/>
        <w:rPr>
          <w:b/>
        </w:rPr>
      </w:pPr>
    </w:p>
    <w:p w14:paraId="3DE120EA" w14:textId="77777777" w:rsidR="000676B7" w:rsidRPr="006D12B3" w:rsidRDefault="000676B7" w:rsidP="003164A5">
      <w:pPr>
        <w:keepNext/>
        <w:numPr>
          <w:ilvl w:val="1"/>
          <w:numId w:val="26"/>
        </w:numPr>
        <w:pBdr>
          <w:top w:val="single" w:sz="4" w:space="1" w:color="auto"/>
          <w:left w:val="single" w:sz="4" w:space="4" w:color="auto"/>
          <w:bottom w:val="single" w:sz="4" w:space="1" w:color="auto"/>
          <w:right w:val="single" w:sz="4" w:space="4" w:color="auto"/>
        </w:pBdr>
        <w:spacing w:line="240" w:lineRule="auto"/>
        <w:ind w:left="567"/>
        <w:outlineLvl w:val="0"/>
      </w:pPr>
      <w:r w:rsidRPr="006D12B3">
        <w:rPr>
          <w:b/>
        </w:rPr>
        <w:t>NOME DO MEDICAMENTO</w:t>
      </w:r>
    </w:p>
    <w:p w14:paraId="74136286" w14:textId="77777777" w:rsidR="00F46948" w:rsidRPr="006D12B3" w:rsidRDefault="00F46948" w:rsidP="003164A5">
      <w:pPr>
        <w:spacing w:line="240" w:lineRule="auto"/>
        <w:outlineLvl w:val="0"/>
        <w:rPr>
          <w:b/>
        </w:rPr>
      </w:pPr>
    </w:p>
    <w:p w14:paraId="26B7B6D4" w14:textId="258D019A" w:rsidR="00F46948" w:rsidRPr="006D12B3" w:rsidRDefault="000A3584" w:rsidP="003164A5">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20 mg </w:t>
      </w:r>
      <w:r w:rsidR="000676B7" w:rsidRPr="006D12B3">
        <w:rPr>
          <w:bCs/>
        </w:rPr>
        <w:t>comprimidos revestidos por película</w:t>
      </w:r>
    </w:p>
    <w:p w14:paraId="70ED9823" w14:textId="0FE22BB7" w:rsidR="00F46948" w:rsidRPr="006D12B3" w:rsidRDefault="00F46948" w:rsidP="003164A5">
      <w:pPr>
        <w:spacing w:line="240" w:lineRule="auto"/>
        <w:outlineLvl w:val="0"/>
        <w:rPr>
          <w:bCs/>
        </w:rPr>
      </w:pPr>
      <w:proofErr w:type="spellStart"/>
      <w:r w:rsidRPr="006D12B3">
        <w:rPr>
          <w:bCs/>
        </w:rPr>
        <w:t>rivaroxaban</w:t>
      </w:r>
      <w:r w:rsidR="000676B7" w:rsidRPr="006D12B3">
        <w:rPr>
          <w:bCs/>
        </w:rPr>
        <w:t>o</w:t>
      </w:r>
      <w:proofErr w:type="spellEnd"/>
    </w:p>
    <w:p w14:paraId="65F26E99" w14:textId="77777777" w:rsidR="00F46948" w:rsidRPr="006D12B3" w:rsidRDefault="00F46948" w:rsidP="003164A5">
      <w:pPr>
        <w:spacing w:line="240" w:lineRule="auto"/>
        <w:outlineLvl w:val="0"/>
        <w:rPr>
          <w:b/>
        </w:rPr>
      </w:pPr>
    </w:p>
    <w:p w14:paraId="2089D566" w14:textId="77777777" w:rsidR="00F46948" w:rsidRPr="006D12B3" w:rsidRDefault="00F46948" w:rsidP="003164A5">
      <w:pPr>
        <w:spacing w:line="240" w:lineRule="auto"/>
        <w:outlineLvl w:val="0"/>
        <w:rPr>
          <w:b/>
        </w:rPr>
      </w:pPr>
    </w:p>
    <w:p w14:paraId="62CC8085" w14:textId="7A22864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0676B7" w:rsidRPr="006D12B3">
        <w:rPr>
          <w:b/>
        </w:rPr>
        <w:t>DESCRIÇÃO DA(S) SUBSTÂNCIA(S) ATIVA(S</w:t>
      </w:r>
      <w:r w:rsidRPr="006D12B3">
        <w:rPr>
          <w:b/>
        </w:rPr>
        <w:t>)</w:t>
      </w:r>
    </w:p>
    <w:p w14:paraId="5A6B5FAE" w14:textId="77777777" w:rsidR="00F46948" w:rsidRPr="006D12B3" w:rsidRDefault="00F46948" w:rsidP="003164A5">
      <w:pPr>
        <w:spacing w:line="240" w:lineRule="auto"/>
        <w:outlineLvl w:val="0"/>
        <w:rPr>
          <w:b/>
        </w:rPr>
      </w:pPr>
    </w:p>
    <w:p w14:paraId="64428F98" w14:textId="1CB9DF02" w:rsidR="00F46948" w:rsidRPr="006D12B3" w:rsidRDefault="000676B7" w:rsidP="00F46948">
      <w:pPr>
        <w:spacing w:line="240" w:lineRule="auto"/>
        <w:outlineLvl w:val="0"/>
        <w:rPr>
          <w:bCs/>
        </w:rPr>
      </w:pPr>
      <w:r w:rsidRPr="006D12B3">
        <w:rPr>
          <w:szCs w:val="22"/>
        </w:rPr>
        <w:t xml:space="preserve">Cada comprimido revestido por película contém 20 mg </w:t>
      </w:r>
      <w:r w:rsidR="001D5755" w:rsidRPr="006D12B3">
        <w:rPr>
          <w:szCs w:val="22"/>
        </w:rPr>
        <w:t xml:space="preserve">de </w:t>
      </w:r>
      <w:proofErr w:type="spellStart"/>
      <w:r w:rsidRPr="006D12B3">
        <w:rPr>
          <w:szCs w:val="22"/>
        </w:rPr>
        <w:t>rivaroxabano</w:t>
      </w:r>
      <w:proofErr w:type="spellEnd"/>
      <w:r w:rsidR="00F46948" w:rsidRPr="006D12B3">
        <w:rPr>
          <w:bCs/>
        </w:rPr>
        <w:t>.</w:t>
      </w:r>
    </w:p>
    <w:p w14:paraId="688B9DF2" w14:textId="77777777" w:rsidR="00F46948" w:rsidRPr="006D12B3" w:rsidRDefault="00F46948" w:rsidP="003164A5">
      <w:pPr>
        <w:spacing w:line="240" w:lineRule="auto"/>
        <w:outlineLvl w:val="0"/>
        <w:rPr>
          <w:b/>
        </w:rPr>
      </w:pPr>
    </w:p>
    <w:p w14:paraId="4F37440D" w14:textId="77777777" w:rsidR="00F46948" w:rsidRPr="006D12B3" w:rsidRDefault="00F46948" w:rsidP="003164A5">
      <w:pPr>
        <w:spacing w:line="240" w:lineRule="auto"/>
        <w:outlineLvl w:val="0"/>
        <w:rPr>
          <w:b/>
        </w:rPr>
      </w:pPr>
    </w:p>
    <w:p w14:paraId="163A7939" w14:textId="561E34F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r>
      <w:r w:rsidR="000676B7" w:rsidRPr="006D12B3">
        <w:rPr>
          <w:b/>
        </w:rPr>
        <w:t>LISTA DOS EXCIPIENTES</w:t>
      </w:r>
    </w:p>
    <w:p w14:paraId="5C4932A8" w14:textId="77777777" w:rsidR="00F46948" w:rsidRPr="006D12B3" w:rsidRDefault="00F46948" w:rsidP="003164A5">
      <w:pPr>
        <w:spacing w:line="240" w:lineRule="auto"/>
        <w:outlineLvl w:val="0"/>
        <w:rPr>
          <w:b/>
        </w:rPr>
      </w:pPr>
    </w:p>
    <w:p w14:paraId="7F2944A6" w14:textId="75CF295E" w:rsidR="00F46948" w:rsidRPr="006D12B3" w:rsidRDefault="000676B7" w:rsidP="003164A5">
      <w:pPr>
        <w:spacing w:line="240" w:lineRule="auto"/>
        <w:outlineLvl w:val="0"/>
        <w:rPr>
          <w:bCs/>
        </w:rPr>
      </w:pPr>
      <w:r w:rsidRPr="006D12B3">
        <w:rPr>
          <w:szCs w:val="22"/>
        </w:rPr>
        <w:t>Contém lactose. Ver folheto informativo para mais informações</w:t>
      </w:r>
      <w:r w:rsidR="00F46948" w:rsidRPr="006D12B3">
        <w:rPr>
          <w:bCs/>
        </w:rPr>
        <w:t>.</w:t>
      </w:r>
    </w:p>
    <w:p w14:paraId="6D3B8A8A" w14:textId="77777777" w:rsidR="00F46948" w:rsidRPr="006D12B3" w:rsidRDefault="00F46948" w:rsidP="003164A5">
      <w:pPr>
        <w:spacing w:line="240" w:lineRule="auto"/>
        <w:outlineLvl w:val="0"/>
        <w:rPr>
          <w:b/>
        </w:rPr>
      </w:pPr>
    </w:p>
    <w:p w14:paraId="203EC240" w14:textId="77777777" w:rsidR="00F46948" w:rsidRPr="006D12B3" w:rsidRDefault="00F46948" w:rsidP="003164A5">
      <w:pPr>
        <w:spacing w:line="240" w:lineRule="auto"/>
        <w:outlineLvl w:val="0"/>
        <w:rPr>
          <w:b/>
        </w:rPr>
      </w:pPr>
    </w:p>
    <w:p w14:paraId="22AEDD4E" w14:textId="75B8AE9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r>
      <w:r w:rsidR="000676B7" w:rsidRPr="006D12B3">
        <w:rPr>
          <w:b/>
        </w:rPr>
        <w:t>FORMA FARMACÊUTICA E CONTEÚDO</w:t>
      </w:r>
    </w:p>
    <w:p w14:paraId="296CBAD3" w14:textId="77777777" w:rsidR="00F46948" w:rsidRPr="006D12B3" w:rsidRDefault="00F46948" w:rsidP="003164A5">
      <w:pPr>
        <w:spacing w:line="240" w:lineRule="auto"/>
        <w:outlineLvl w:val="0"/>
        <w:rPr>
          <w:b/>
        </w:rPr>
      </w:pPr>
    </w:p>
    <w:p w14:paraId="4B48010D" w14:textId="0964D792" w:rsidR="00F46948" w:rsidRPr="006D12B3" w:rsidRDefault="000676B7" w:rsidP="00F46948">
      <w:pPr>
        <w:spacing w:line="240" w:lineRule="auto"/>
        <w:outlineLvl w:val="0"/>
        <w:rPr>
          <w:bCs/>
        </w:rPr>
      </w:pPr>
      <w:r w:rsidRPr="006D12B3">
        <w:rPr>
          <w:bCs/>
        </w:rPr>
        <w:t xml:space="preserve">Comprimido revestido por película </w:t>
      </w:r>
      <w:r w:rsidR="00F46948" w:rsidRPr="006D12B3">
        <w:rPr>
          <w:bCs/>
        </w:rPr>
        <w:t>(</w:t>
      </w:r>
      <w:r w:rsidRPr="006D12B3">
        <w:rPr>
          <w:bCs/>
        </w:rPr>
        <w:t>comprimido</w:t>
      </w:r>
      <w:r w:rsidR="00F46948" w:rsidRPr="006D12B3">
        <w:rPr>
          <w:bCs/>
        </w:rPr>
        <w:t>)</w:t>
      </w:r>
    </w:p>
    <w:p w14:paraId="245D25BE" w14:textId="77777777" w:rsidR="00F46948" w:rsidRPr="006D12B3" w:rsidRDefault="00F46948" w:rsidP="00F46948">
      <w:pPr>
        <w:spacing w:line="240" w:lineRule="auto"/>
        <w:outlineLvl w:val="0"/>
        <w:rPr>
          <w:bCs/>
        </w:rPr>
      </w:pPr>
    </w:p>
    <w:p w14:paraId="247DB195" w14:textId="13766E88" w:rsidR="00F46948" w:rsidRPr="006D12B3" w:rsidRDefault="00F46948" w:rsidP="003164A5">
      <w:pPr>
        <w:spacing w:line="240" w:lineRule="auto"/>
        <w:outlineLvl w:val="0"/>
      </w:pPr>
      <w:bookmarkStart w:id="118" w:name="_Hlk47710324"/>
      <w:r w:rsidRPr="006D12B3">
        <w:rPr>
          <w:bCs/>
        </w:rPr>
        <w:t xml:space="preserve">14 </w:t>
      </w:r>
      <w:r w:rsidR="000676B7" w:rsidRPr="006D12B3">
        <w:t>comprimidos revestidos por película</w:t>
      </w:r>
    </w:p>
    <w:bookmarkEnd w:id="118"/>
    <w:p w14:paraId="05126684" w14:textId="4CBD76C9" w:rsidR="00F46948" w:rsidRPr="006D12B3" w:rsidRDefault="00F46948" w:rsidP="00F46948">
      <w:pPr>
        <w:spacing w:line="240" w:lineRule="auto"/>
        <w:outlineLvl w:val="0"/>
        <w:rPr>
          <w:highlight w:val="lightGray"/>
        </w:rPr>
      </w:pPr>
      <w:r w:rsidRPr="006D12B3">
        <w:rPr>
          <w:highlight w:val="lightGray"/>
        </w:rPr>
        <w:t xml:space="preserve">28 </w:t>
      </w:r>
      <w:r w:rsidR="000676B7" w:rsidRPr="006D12B3">
        <w:rPr>
          <w:highlight w:val="lightGray"/>
        </w:rPr>
        <w:t>comprimidos revestidos por película</w:t>
      </w:r>
    </w:p>
    <w:p w14:paraId="2DF39113" w14:textId="1D65904C" w:rsidR="00F46948" w:rsidRPr="006D12B3" w:rsidRDefault="00F46948" w:rsidP="003164A5">
      <w:pPr>
        <w:spacing w:line="240" w:lineRule="auto"/>
        <w:outlineLvl w:val="0"/>
        <w:rPr>
          <w:highlight w:val="lightGray"/>
        </w:rPr>
      </w:pPr>
      <w:r w:rsidRPr="006D12B3">
        <w:rPr>
          <w:highlight w:val="lightGray"/>
        </w:rPr>
        <w:t xml:space="preserve">30 </w:t>
      </w:r>
      <w:r w:rsidR="000676B7" w:rsidRPr="006D12B3">
        <w:rPr>
          <w:highlight w:val="lightGray"/>
        </w:rPr>
        <w:t>comprimidos revestidos por película</w:t>
      </w:r>
    </w:p>
    <w:p w14:paraId="74114570" w14:textId="7CAE9FED" w:rsidR="00F46948" w:rsidRPr="006D12B3" w:rsidRDefault="00F46948" w:rsidP="003164A5">
      <w:pPr>
        <w:spacing w:line="240" w:lineRule="auto"/>
        <w:outlineLvl w:val="0"/>
        <w:rPr>
          <w:highlight w:val="lightGray"/>
        </w:rPr>
      </w:pPr>
      <w:r w:rsidRPr="006D12B3">
        <w:rPr>
          <w:highlight w:val="lightGray"/>
        </w:rPr>
        <w:t xml:space="preserve">98 </w:t>
      </w:r>
      <w:r w:rsidR="000676B7" w:rsidRPr="006D12B3">
        <w:rPr>
          <w:highlight w:val="lightGray"/>
        </w:rPr>
        <w:t>comprimidos revestidos por película</w:t>
      </w:r>
    </w:p>
    <w:p w14:paraId="55A1DB16" w14:textId="20D6C669" w:rsidR="00F46948" w:rsidRPr="006D12B3" w:rsidRDefault="00F46948" w:rsidP="00F46948">
      <w:pPr>
        <w:spacing w:line="240" w:lineRule="auto"/>
        <w:outlineLvl w:val="0"/>
        <w:rPr>
          <w:highlight w:val="lightGray"/>
        </w:rPr>
      </w:pPr>
      <w:r w:rsidRPr="006D12B3">
        <w:rPr>
          <w:highlight w:val="lightGray"/>
        </w:rPr>
        <w:t xml:space="preserve">100 </w:t>
      </w:r>
      <w:r w:rsidR="000676B7" w:rsidRPr="006D12B3">
        <w:rPr>
          <w:highlight w:val="lightGray"/>
        </w:rPr>
        <w:t>comprimidos revestidos por película</w:t>
      </w:r>
    </w:p>
    <w:p w14:paraId="3D5ECF82" w14:textId="35AD40B0" w:rsidR="00F46948" w:rsidRPr="006D12B3" w:rsidRDefault="00F46948" w:rsidP="00F46948">
      <w:pPr>
        <w:spacing w:line="240" w:lineRule="auto"/>
        <w:outlineLvl w:val="0"/>
        <w:rPr>
          <w:highlight w:val="lightGray"/>
        </w:rPr>
      </w:pPr>
      <w:r w:rsidRPr="006D12B3">
        <w:rPr>
          <w:highlight w:val="lightGray"/>
        </w:rPr>
        <w:t xml:space="preserve">14 x 1 </w:t>
      </w:r>
      <w:r w:rsidR="000676B7" w:rsidRPr="006D12B3">
        <w:rPr>
          <w:highlight w:val="lightGray"/>
        </w:rPr>
        <w:t>comprimidos revestidos por película</w:t>
      </w:r>
    </w:p>
    <w:p w14:paraId="794B7302" w14:textId="188394D4" w:rsidR="00F46948" w:rsidRPr="006D12B3" w:rsidRDefault="00F46948" w:rsidP="00F46948">
      <w:pPr>
        <w:spacing w:line="240" w:lineRule="auto"/>
        <w:outlineLvl w:val="0"/>
        <w:rPr>
          <w:highlight w:val="lightGray"/>
        </w:rPr>
      </w:pPr>
      <w:r w:rsidRPr="006D12B3">
        <w:rPr>
          <w:highlight w:val="lightGray"/>
        </w:rPr>
        <w:t xml:space="preserve">28 x 1 </w:t>
      </w:r>
      <w:r w:rsidR="000676B7" w:rsidRPr="006D12B3">
        <w:rPr>
          <w:highlight w:val="lightGray"/>
        </w:rPr>
        <w:t>comprimidos revestidos por película</w:t>
      </w:r>
    </w:p>
    <w:p w14:paraId="5E880A30" w14:textId="66D51AF9" w:rsidR="00F46948" w:rsidRPr="006D12B3" w:rsidRDefault="00F46948" w:rsidP="00F46948">
      <w:pPr>
        <w:spacing w:line="240" w:lineRule="auto"/>
        <w:outlineLvl w:val="0"/>
        <w:rPr>
          <w:highlight w:val="lightGray"/>
        </w:rPr>
      </w:pPr>
      <w:r w:rsidRPr="006D12B3">
        <w:rPr>
          <w:highlight w:val="lightGray"/>
        </w:rPr>
        <w:t xml:space="preserve">30 x 1 </w:t>
      </w:r>
      <w:r w:rsidR="000676B7" w:rsidRPr="006D12B3">
        <w:rPr>
          <w:highlight w:val="lightGray"/>
        </w:rPr>
        <w:t>comprimidos revestidos por película</w:t>
      </w:r>
    </w:p>
    <w:p w14:paraId="23FBB406" w14:textId="6A10333D" w:rsidR="00F46948" w:rsidRPr="006D12B3" w:rsidRDefault="00F46948" w:rsidP="00F46948">
      <w:pPr>
        <w:spacing w:line="240" w:lineRule="auto"/>
        <w:outlineLvl w:val="0"/>
        <w:rPr>
          <w:highlight w:val="lightGray"/>
        </w:rPr>
      </w:pPr>
      <w:r w:rsidRPr="006D12B3">
        <w:rPr>
          <w:highlight w:val="lightGray"/>
        </w:rPr>
        <w:t xml:space="preserve">50 x 1 </w:t>
      </w:r>
      <w:r w:rsidR="000676B7" w:rsidRPr="006D12B3">
        <w:rPr>
          <w:highlight w:val="lightGray"/>
        </w:rPr>
        <w:t>comprimidos revestidos por película</w:t>
      </w:r>
    </w:p>
    <w:p w14:paraId="0A3602D4" w14:textId="03673146" w:rsidR="00F46948" w:rsidRPr="006D12B3" w:rsidRDefault="00F46948" w:rsidP="00F46948">
      <w:pPr>
        <w:spacing w:line="240" w:lineRule="auto"/>
        <w:outlineLvl w:val="0"/>
        <w:rPr>
          <w:highlight w:val="lightGray"/>
        </w:rPr>
      </w:pPr>
      <w:r w:rsidRPr="006D12B3">
        <w:rPr>
          <w:highlight w:val="lightGray"/>
        </w:rPr>
        <w:t xml:space="preserve">90 x1 </w:t>
      </w:r>
      <w:r w:rsidR="000676B7" w:rsidRPr="006D12B3">
        <w:rPr>
          <w:highlight w:val="lightGray"/>
        </w:rPr>
        <w:t>comprimidos revestidos por película</w:t>
      </w:r>
    </w:p>
    <w:p w14:paraId="55173EC7" w14:textId="4DA9820E" w:rsidR="00F46948" w:rsidRPr="006D12B3" w:rsidRDefault="00F46948" w:rsidP="003164A5">
      <w:pPr>
        <w:spacing w:line="240" w:lineRule="auto"/>
        <w:outlineLvl w:val="0"/>
        <w:rPr>
          <w:highlight w:val="lightGray"/>
        </w:rPr>
      </w:pPr>
      <w:r w:rsidRPr="006D12B3">
        <w:rPr>
          <w:highlight w:val="lightGray"/>
        </w:rPr>
        <w:t xml:space="preserve">98 x 1 </w:t>
      </w:r>
      <w:r w:rsidR="000676B7" w:rsidRPr="006D12B3">
        <w:rPr>
          <w:highlight w:val="lightGray"/>
        </w:rPr>
        <w:t>comprimidos revestidos por película</w:t>
      </w:r>
    </w:p>
    <w:p w14:paraId="77D0483C" w14:textId="47DCEC44" w:rsidR="00F46948" w:rsidRPr="006D12B3" w:rsidRDefault="00F46948" w:rsidP="003164A5">
      <w:pPr>
        <w:spacing w:line="240" w:lineRule="auto"/>
        <w:outlineLvl w:val="0"/>
      </w:pPr>
      <w:r w:rsidRPr="006D12B3">
        <w:rPr>
          <w:highlight w:val="lightGray"/>
        </w:rPr>
        <w:t xml:space="preserve">100 x 1 </w:t>
      </w:r>
      <w:r w:rsidR="000676B7" w:rsidRPr="006D12B3">
        <w:rPr>
          <w:highlight w:val="lightGray"/>
        </w:rPr>
        <w:t>comprimidos revestidos por película</w:t>
      </w:r>
    </w:p>
    <w:p w14:paraId="0C700DE0" w14:textId="77777777" w:rsidR="00F46948" w:rsidRPr="006D12B3" w:rsidRDefault="00F46948" w:rsidP="003164A5">
      <w:pPr>
        <w:spacing w:line="240" w:lineRule="auto"/>
        <w:outlineLvl w:val="0"/>
        <w:rPr>
          <w:b/>
        </w:rPr>
      </w:pPr>
    </w:p>
    <w:p w14:paraId="41D10964" w14:textId="77777777" w:rsidR="00F46948" w:rsidRPr="006D12B3" w:rsidRDefault="00F46948" w:rsidP="003164A5">
      <w:pPr>
        <w:spacing w:line="240" w:lineRule="auto"/>
        <w:outlineLvl w:val="0"/>
        <w:rPr>
          <w:b/>
        </w:rPr>
      </w:pPr>
    </w:p>
    <w:p w14:paraId="0B6211F4" w14:textId="0BB46EE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r>
      <w:r w:rsidR="000676B7" w:rsidRPr="006D12B3">
        <w:rPr>
          <w:b/>
        </w:rPr>
        <w:t>MODO E VIA(S) DE ADMINISTRAÇÃO</w:t>
      </w:r>
    </w:p>
    <w:p w14:paraId="4C578233" w14:textId="77777777" w:rsidR="00F46948" w:rsidRPr="006D12B3" w:rsidRDefault="00F46948" w:rsidP="003164A5">
      <w:pPr>
        <w:spacing w:line="240" w:lineRule="auto"/>
        <w:outlineLvl w:val="0"/>
        <w:rPr>
          <w:b/>
        </w:rPr>
      </w:pPr>
    </w:p>
    <w:p w14:paraId="0D3D934F" w14:textId="77777777" w:rsidR="000676B7" w:rsidRPr="006D12B3" w:rsidRDefault="000676B7" w:rsidP="000676B7">
      <w:pPr>
        <w:suppressAutoHyphens/>
        <w:ind w:right="14"/>
        <w:rPr>
          <w:szCs w:val="22"/>
        </w:rPr>
      </w:pPr>
      <w:r w:rsidRPr="006D12B3">
        <w:rPr>
          <w:szCs w:val="22"/>
        </w:rPr>
        <w:t>Consultar o folheto informativo antes de utilizar.</w:t>
      </w:r>
    </w:p>
    <w:p w14:paraId="0717D281" w14:textId="0E48EABC" w:rsidR="00F46948" w:rsidRPr="006D12B3" w:rsidRDefault="000676B7" w:rsidP="003164A5">
      <w:pPr>
        <w:spacing w:line="240" w:lineRule="auto"/>
        <w:outlineLvl w:val="0"/>
        <w:rPr>
          <w:bCs/>
        </w:rPr>
      </w:pPr>
      <w:r w:rsidRPr="006D12B3">
        <w:rPr>
          <w:szCs w:val="22"/>
        </w:rPr>
        <w:t>Via oral</w:t>
      </w:r>
      <w:r w:rsidR="00F46948" w:rsidRPr="006D12B3">
        <w:rPr>
          <w:bCs/>
        </w:rPr>
        <w:t>.</w:t>
      </w:r>
    </w:p>
    <w:p w14:paraId="37F34F6B" w14:textId="77777777" w:rsidR="00F46948" w:rsidRPr="006D12B3" w:rsidRDefault="00F46948" w:rsidP="003164A5">
      <w:pPr>
        <w:spacing w:line="240" w:lineRule="auto"/>
        <w:outlineLvl w:val="0"/>
        <w:rPr>
          <w:b/>
        </w:rPr>
      </w:pPr>
    </w:p>
    <w:p w14:paraId="0C3A8A53" w14:textId="77777777" w:rsidR="00F46948" w:rsidRPr="006D12B3" w:rsidRDefault="00F46948" w:rsidP="003164A5">
      <w:pPr>
        <w:spacing w:line="240" w:lineRule="auto"/>
        <w:outlineLvl w:val="0"/>
        <w:rPr>
          <w:b/>
        </w:rPr>
      </w:pPr>
    </w:p>
    <w:p w14:paraId="3CD94C72" w14:textId="244F985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6.</w:t>
      </w:r>
      <w:r w:rsidRPr="006D12B3">
        <w:rPr>
          <w:b/>
        </w:rPr>
        <w:tab/>
      </w:r>
      <w:r w:rsidR="000676B7" w:rsidRPr="006D12B3">
        <w:rPr>
          <w:b/>
        </w:rPr>
        <w:t>ADVERTÊNCIA ESPECIAL DE QUE O MEDICAMENTO DEVE SER MANTIDO FORA DA VISTA E DO ALCANCE DAS CRIANÇAS</w:t>
      </w:r>
    </w:p>
    <w:p w14:paraId="77569763" w14:textId="77777777" w:rsidR="00F46948" w:rsidRPr="006D12B3" w:rsidRDefault="00F46948" w:rsidP="003164A5">
      <w:pPr>
        <w:spacing w:line="240" w:lineRule="auto"/>
        <w:outlineLvl w:val="0"/>
        <w:rPr>
          <w:b/>
        </w:rPr>
      </w:pPr>
    </w:p>
    <w:p w14:paraId="4FFAB955" w14:textId="549FF3F2" w:rsidR="00F46948" w:rsidRPr="006D12B3" w:rsidRDefault="000676B7" w:rsidP="003164A5">
      <w:pPr>
        <w:spacing w:line="240" w:lineRule="auto"/>
        <w:outlineLvl w:val="0"/>
        <w:rPr>
          <w:bCs/>
        </w:rPr>
      </w:pPr>
      <w:r w:rsidRPr="006D12B3">
        <w:rPr>
          <w:szCs w:val="22"/>
        </w:rPr>
        <w:t>Manter fora da vista e do alcance das crianças</w:t>
      </w:r>
      <w:r w:rsidR="00F46948" w:rsidRPr="006D12B3">
        <w:rPr>
          <w:bCs/>
        </w:rPr>
        <w:t>.</w:t>
      </w:r>
    </w:p>
    <w:p w14:paraId="60A4E232" w14:textId="77777777" w:rsidR="00F46948" w:rsidRPr="006D12B3" w:rsidRDefault="00F46948" w:rsidP="003164A5">
      <w:pPr>
        <w:spacing w:line="240" w:lineRule="auto"/>
        <w:outlineLvl w:val="0"/>
        <w:rPr>
          <w:b/>
        </w:rPr>
      </w:pPr>
    </w:p>
    <w:p w14:paraId="30867CB8" w14:textId="77777777" w:rsidR="00F46948" w:rsidRPr="006D12B3" w:rsidRDefault="00F46948" w:rsidP="003164A5">
      <w:pPr>
        <w:spacing w:line="240" w:lineRule="auto"/>
        <w:outlineLvl w:val="0"/>
        <w:rPr>
          <w:b/>
        </w:rPr>
      </w:pPr>
    </w:p>
    <w:p w14:paraId="5EA2F306" w14:textId="3FB43AE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7.</w:t>
      </w:r>
      <w:r w:rsidRPr="006D12B3">
        <w:rPr>
          <w:b/>
        </w:rPr>
        <w:tab/>
      </w:r>
      <w:r w:rsidR="000676B7" w:rsidRPr="006D12B3">
        <w:rPr>
          <w:b/>
        </w:rPr>
        <w:t>OUTRAS ADVERTÊNCIAS ESPECIAIS, SE NECESSÁRIO</w:t>
      </w:r>
    </w:p>
    <w:p w14:paraId="2C520A9E" w14:textId="77777777" w:rsidR="00F46948" w:rsidRPr="006D12B3" w:rsidRDefault="00F46948" w:rsidP="003164A5">
      <w:pPr>
        <w:spacing w:line="240" w:lineRule="auto"/>
        <w:outlineLvl w:val="0"/>
        <w:rPr>
          <w:b/>
        </w:rPr>
      </w:pPr>
    </w:p>
    <w:p w14:paraId="34599B8D" w14:textId="77777777" w:rsidR="00F46948" w:rsidRPr="006D12B3" w:rsidRDefault="00F46948" w:rsidP="003164A5">
      <w:pPr>
        <w:spacing w:line="240" w:lineRule="auto"/>
        <w:outlineLvl w:val="0"/>
        <w:rPr>
          <w:b/>
        </w:rPr>
      </w:pPr>
    </w:p>
    <w:p w14:paraId="6CB1506E" w14:textId="1D762D86" w:rsidR="00F46948" w:rsidRPr="006D12B3" w:rsidRDefault="00F46948" w:rsidP="00384923">
      <w:pPr>
        <w:keepNext/>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lastRenderedPageBreak/>
        <w:t>8.</w:t>
      </w:r>
      <w:r w:rsidRPr="006D12B3">
        <w:rPr>
          <w:b/>
        </w:rPr>
        <w:tab/>
      </w:r>
      <w:r w:rsidR="000676B7" w:rsidRPr="006D12B3">
        <w:rPr>
          <w:b/>
        </w:rPr>
        <w:t>PRAZO DE VALIDADE</w:t>
      </w:r>
    </w:p>
    <w:p w14:paraId="69676E7D" w14:textId="77777777" w:rsidR="00F46948" w:rsidRPr="006D12B3" w:rsidRDefault="00F46948" w:rsidP="00384923">
      <w:pPr>
        <w:keepNext/>
        <w:spacing w:line="240" w:lineRule="auto"/>
        <w:outlineLvl w:val="0"/>
        <w:rPr>
          <w:b/>
        </w:rPr>
      </w:pPr>
    </w:p>
    <w:p w14:paraId="4006AC38" w14:textId="77777777" w:rsidR="00F46948" w:rsidRPr="006D12B3" w:rsidRDefault="00F46948" w:rsidP="00384923">
      <w:pPr>
        <w:keepNext/>
        <w:spacing w:line="240" w:lineRule="auto"/>
        <w:outlineLvl w:val="0"/>
        <w:rPr>
          <w:bCs/>
        </w:rPr>
      </w:pPr>
      <w:r w:rsidRPr="006D12B3">
        <w:rPr>
          <w:bCs/>
        </w:rPr>
        <w:t>EXP</w:t>
      </w:r>
    </w:p>
    <w:p w14:paraId="5B09AF04" w14:textId="77777777" w:rsidR="00F46948" w:rsidRPr="006D12B3" w:rsidRDefault="00F46948" w:rsidP="00384923">
      <w:pPr>
        <w:keepNext/>
        <w:spacing w:line="240" w:lineRule="auto"/>
        <w:outlineLvl w:val="0"/>
        <w:rPr>
          <w:b/>
        </w:rPr>
      </w:pPr>
    </w:p>
    <w:p w14:paraId="1D8C2205" w14:textId="77777777" w:rsidR="00F46948" w:rsidRPr="006D12B3" w:rsidRDefault="00F46948" w:rsidP="003164A5">
      <w:pPr>
        <w:spacing w:line="240" w:lineRule="auto"/>
        <w:outlineLvl w:val="0"/>
        <w:rPr>
          <w:b/>
        </w:rPr>
      </w:pPr>
    </w:p>
    <w:p w14:paraId="2401CD12" w14:textId="61A794ED"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9.</w:t>
      </w:r>
      <w:r w:rsidRPr="006D12B3">
        <w:rPr>
          <w:b/>
        </w:rPr>
        <w:tab/>
      </w:r>
      <w:r w:rsidR="000676B7" w:rsidRPr="006D12B3">
        <w:rPr>
          <w:b/>
        </w:rPr>
        <w:t>CONDIÇÕES ESPECIAIS DE CONSERVAÇÃO</w:t>
      </w:r>
    </w:p>
    <w:p w14:paraId="7424E84E" w14:textId="77777777" w:rsidR="00F46948" w:rsidRPr="006D12B3" w:rsidRDefault="00F46948" w:rsidP="003164A5">
      <w:pPr>
        <w:spacing w:line="240" w:lineRule="auto"/>
        <w:outlineLvl w:val="0"/>
        <w:rPr>
          <w:b/>
        </w:rPr>
      </w:pPr>
    </w:p>
    <w:p w14:paraId="2184E59C" w14:textId="77777777" w:rsidR="00F46948" w:rsidRPr="006D12B3" w:rsidRDefault="00F46948" w:rsidP="003164A5">
      <w:pPr>
        <w:spacing w:line="240" w:lineRule="auto"/>
        <w:outlineLvl w:val="0"/>
        <w:rPr>
          <w:b/>
        </w:rPr>
      </w:pPr>
    </w:p>
    <w:p w14:paraId="02694F91" w14:textId="385E059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10.</w:t>
      </w:r>
      <w:r w:rsidRPr="006D12B3">
        <w:rPr>
          <w:b/>
        </w:rPr>
        <w:tab/>
      </w:r>
      <w:r w:rsidR="000676B7" w:rsidRPr="006D12B3">
        <w:rPr>
          <w:b/>
        </w:rPr>
        <w:t>CUIDADOS ESPECIAIS QUANTO À ELIMINAÇÃO DO MEDICAMENTO NÃO UTILIZADO OU DOS RESÍDUOS PROVENIENTES DESSE MEDICAMENTO, SE APLICÁVEL</w:t>
      </w:r>
    </w:p>
    <w:p w14:paraId="1D1E2281" w14:textId="77777777" w:rsidR="00F46948" w:rsidRPr="006D12B3" w:rsidRDefault="00F46948" w:rsidP="003164A5">
      <w:pPr>
        <w:spacing w:line="240" w:lineRule="auto"/>
        <w:outlineLvl w:val="0"/>
        <w:rPr>
          <w:b/>
        </w:rPr>
      </w:pPr>
    </w:p>
    <w:p w14:paraId="3102E888" w14:textId="77777777" w:rsidR="00F46948" w:rsidRPr="006D12B3" w:rsidRDefault="00F46948" w:rsidP="003164A5">
      <w:pPr>
        <w:spacing w:line="240" w:lineRule="auto"/>
        <w:outlineLvl w:val="0"/>
        <w:rPr>
          <w:b/>
        </w:rPr>
      </w:pPr>
    </w:p>
    <w:p w14:paraId="579F754F" w14:textId="5C442E40"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11.</w:t>
      </w:r>
      <w:r w:rsidRPr="006D12B3">
        <w:rPr>
          <w:b/>
        </w:rPr>
        <w:tab/>
      </w:r>
      <w:r w:rsidR="000676B7" w:rsidRPr="006D12B3">
        <w:rPr>
          <w:b/>
        </w:rPr>
        <w:t>NOME E ENDEREÇO DO TITULAR DA AUTORIZAÇÃO DE INTRODUÇÃO NO MERCADO</w:t>
      </w:r>
    </w:p>
    <w:p w14:paraId="1B64319E" w14:textId="77777777" w:rsidR="00F46948" w:rsidRPr="006D12B3" w:rsidRDefault="00F46948" w:rsidP="003164A5">
      <w:pPr>
        <w:spacing w:line="240" w:lineRule="auto"/>
        <w:outlineLvl w:val="0"/>
        <w:rPr>
          <w:b/>
        </w:rPr>
      </w:pPr>
    </w:p>
    <w:p w14:paraId="1A3AC1D7" w14:textId="77777777" w:rsidR="00ED47B6" w:rsidRPr="008F5147" w:rsidRDefault="00ED47B6" w:rsidP="00ED47B6">
      <w:pPr>
        <w:spacing w:line="240" w:lineRule="auto"/>
        <w:rPr>
          <w:noProof/>
          <w:szCs w:val="22"/>
          <w:lang w:val="en-US"/>
        </w:rPr>
      </w:pPr>
      <w:r w:rsidRPr="008F5147">
        <w:rPr>
          <w:noProof/>
          <w:szCs w:val="22"/>
          <w:lang w:val="en-US"/>
        </w:rPr>
        <w:t>Viatris Limited</w:t>
      </w:r>
    </w:p>
    <w:p w14:paraId="5B2B10E6" w14:textId="77777777" w:rsidR="00ED47B6" w:rsidRPr="008F5147" w:rsidRDefault="00ED47B6" w:rsidP="00ED47B6">
      <w:pPr>
        <w:spacing w:line="240" w:lineRule="auto"/>
        <w:rPr>
          <w:noProof/>
          <w:szCs w:val="22"/>
          <w:lang w:val="en-US"/>
        </w:rPr>
      </w:pPr>
      <w:r w:rsidRPr="008F5147">
        <w:rPr>
          <w:noProof/>
          <w:szCs w:val="22"/>
          <w:lang w:val="en-US"/>
        </w:rPr>
        <w:t>Damastown Industrial Park</w:t>
      </w:r>
    </w:p>
    <w:p w14:paraId="1E341F73" w14:textId="77777777" w:rsidR="00ED47B6" w:rsidRPr="008F5147" w:rsidRDefault="00ED47B6" w:rsidP="00ED47B6">
      <w:pPr>
        <w:spacing w:line="240" w:lineRule="auto"/>
        <w:rPr>
          <w:noProof/>
          <w:szCs w:val="22"/>
          <w:lang w:val="en-US"/>
        </w:rPr>
      </w:pPr>
      <w:r w:rsidRPr="008F5147">
        <w:rPr>
          <w:noProof/>
          <w:szCs w:val="22"/>
          <w:lang w:val="en-US"/>
        </w:rPr>
        <w:t>Mulhuddart</w:t>
      </w:r>
    </w:p>
    <w:p w14:paraId="50A734BA" w14:textId="77777777" w:rsidR="00ED47B6" w:rsidRDefault="00ED47B6" w:rsidP="00ED47B6">
      <w:pPr>
        <w:spacing w:line="240" w:lineRule="auto"/>
        <w:rPr>
          <w:noProof/>
          <w:szCs w:val="22"/>
        </w:rPr>
      </w:pPr>
      <w:r w:rsidRPr="00101E52">
        <w:rPr>
          <w:noProof/>
          <w:szCs w:val="22"/>
        </w:rPr>
        <w:t>Dublin 15</w:t>
      </w:r>
    </w:p>
    <w:p w14:paraId="39F5DD79" w14:textId="56E860E6" w:rsidR="00F46948" w:rsidRPr="006D12B3" w:rsidRDefault="00ED47B6" w:rsidP="00F46948">
      <w:pPr>
        <w:spacing w:line="240" w:lineRule="auto"/>
        <w:outlineLvl w:val="0"/>
        <w:rPr>
          <w:bCs/>
        </w:rPr>
      </w:pPr>
      <w:r w:rsidRPr="00101E52">
        <w:rPr>
          <w:noProof/>
          <w:szCs w:val="22"/>
        </w:rPr>
        <w:t>DUBLIN</w:t>
      </w:r>
    </w:p>
    <w:p w14:paraId="283E409A" w14:textId="5B5B43DD" w:rsidR="00F46948" w:rsidRPr="006D12B3" w:rsidRDefault="000676B7" w:rsidP="00F46948">
      <w:pPr>
        <w:spacing w:line="240" w:lineRule="auto"/>
        <w:outlineLvl w:val="0"/>
        <w:rPr>
          <w:bCs/>
        </w:rPr>
      </w:pPr>
      <w:r w:rsidRPr="006D12B3">
        <w:rPr>
          <w:bCs/>
        </w:rPr>
        <w:t>Irlanda</w:t>
      </w:r>
      <w:r w:rsidR="00F46948" w:rsidRPr="006D12B3">
        <w:rPr>
          <w:bCs/>
        </w:rPr>
        <w:t>.</w:t>
      </w:r>
    </w:p>
    <w:p w14:paraId="77411F05" w14:textId="77777777" w:rsidR="00F46948" w:rsidRPr="006D12B3" w:rsidRDefault="00F46948" w:rsidP="003164A5">
      <w:pPr>
        <w:spacing w:line="240" w:lineRule="auto"/>
        <w:outlineLvl w:val="0"/>
        <w:rPr>
          <w:b/>
        </w:rPr>
      </w:pPr>
    </w:p>
    <w:p w14:paraId="1850032C" w14:textId="77777777" w:rsidR="00F46948" w:rsidRPr="006D12B3" w:rsidRDefault="00F46948" w:rsidP="003164A5">
      <w:pPr>
        <w:spacing w:line="240" w:lineRule="auto"/>
        <w:outlineLvl w:val="0"/>
        <w:rPr>
          <w:b/>
        </w:rPr>
      </w:pPr>
    </w:p>
    <w:p w14:paraId="5096684E" w14:textId="6358AE1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12.</w:t>
      </w:r>
      <w:r w:rsidRPr="006D12B3">
        <w:rPr>
          <w:b/>
        </w:rPr>
        <w:tab/>
      </w:r>
      <w:r w:rsidR="000676B7" w:rsidRPr="006D12B3">
        <w:rPr>
          <w:b/>
        </w:rPr>
        <w:t>NÚMERO(S) DA AUTORIZAÇÃO DE INTRODUÇÃO NO MERCADO</w:t>
      </w:r>
    </w:p>
    <w:p w14:paraId="352C5074" w14:textId="77777777" w:rsidR="00F46948" w:rsidRPr="006D12B3" w:rsidRDefault="00F46948" w:rsidP="003164A5">
      <w:pPr>
        <w:spacing w:line="240" w:lineRule="auto"/>
        <w:outlineLvl w:val="0"/>
        <w:rPr>
          <w:b/>
        </w:rPr>
      </w:pPr>
    </w:p>
    <w:p w14:paraId="0EECFF62" w14:textId="6D9A4F25" w:rsidR="00E7518A" w:rsidRPr="00BD7CF9" w:rsidRDefault="00E7518A" w:rsidP="00E7518A">
      <w:pPr>
        <w:spacing w:line="240" w:lineRule="auto"/>
        <w:outlineLvl w:val="0"/>
        <w:rPr>
          <w:bCs/>
          <w:highlight w:val="lightGray"/>
        </w:rPr>
      </w:pPr>
      <w:r w:rsidRPr="007E7E89">
        <w:rPr>
          <w:bCs/>
        </w:rPr>
        <w:t xml:space="preserve">EU/1/21/1588/041  </w:t>
      </w:r>
      <w:r w:rsidRPr="00BD7CF9">
        <w:rPr>
          <w:bCs/>
          <w:highlight w:val="lightGray"/>
        </w:rPr>
        <w:t>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14 </w:t>
      </w:r>
      <w:r w:rsidRPr="00BD7CF9">
        <w:rPr>
          <w:rFonts w:cs="Verdana"/>
          <w:color w:val="000000"/>
          <w:highlight w:val="lightGray"/>
        </w:rPr>
        <w:t>comprimidos</w:t>
      </w:r>
    </w:p>
    <w:p w14:paraId="350E04E1" w14:textId="18D57DD1" w:rsidR="00E7518A" w:rsidRPr="00BD7CF9" w:rsidRDefault="00E7518A" w:rsidP="00E7518A">
      <w:pPr>
        <w:spacing w:line="240" w:lineRule="auto"/>
        <w:outlineLvl w:val="0"/>
        <w:rPr>
          <w:bCs/>
          <w:highlight w:val="lightGray"/>
        </w:rPr>
      </w:pPr>
      <w:r w:rsidRPr="00BD7CF9">
        <w:rPr>
          <w:bCs/>
          <w:highlight w:val="lightGray"/>
        </w:rPr>
        <w:t>EU/1/21/1588/042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28 </w:t>
      </w:r>
      <w:r w:rsidRPr="00BD7CF9">
        <w:rPr>
          <w:rFonts w:cs="Verdana"/>
          <w:color w:val="000000"/>
          <w:highlight w:val="lightGray"/>
        </w:rPr>
        <w:t>comprimidos</w:t>
      </w:r>
    </w:p>
    <w:p w14:paraId="75DE0101" w14:textId="3CB506FF" w:rsidR="00E7518A" w:rsidRPr="00BD7CF9" w:rsidRDefault="00E7518A" w:rsidP="00E7518A">
      <w:pPr>
        <w:spacing w:line="240" w:lineRule="auto"/>
        <w:outlineLvl w:val="0"/>
        <w:rPr>
          <w:bCs/>
          <w:highlight w:val="lightGray"/>
        </w:rPr>
      </w:pPr>
      <w:r w:rsidRPr="00BD7CF9">
        <w:rPr>
          <w:bCs/>
          <w:highlight w:val="lightGray"/>
        </w:rPr>
        <w:t>EU/1/21/1588/043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30 </w:t>
      </w:r>
      <w:r w:rsidRPr="00BD7CF9">
        <w:rPr>
          <w:rFonts w:cs="Verdana"/>
          <w:color w:val="000000"/>
          <w:highlight w:val="lightGray"/>
        </w:rPr>
        <w:t>comprimidos</w:t>
      </w:r>
    </w:p>
    <w:p w14:paraId="60D97853" w14:textId="5F98979B" w:rsidR="00E7518A" w:rsidRPr="00BD7CF9" w:rsidRDefault="00E7518A" w:rsidP="00E7518A">
      <w:pPr>
        <w:spacing w:line="240" w:lineRule="auto"/>
        <w:outlineLvl w:val="0"/>
        <w:rPr>
          <w:bCs/>
          <w:highlight w:val="lightGray"/>
        </w:rPr>
      </w:pPr>
      <w:r w:rsidRPr="00BD7CF9">
        <w:rPr>
          <w:bCs/>
          <w:highlight w:val="lightGray"/>
        </w:rPr>
        <w:t>EU/1/21/1588/044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98 </w:t>
      </w:r>
      <w:r w:rsidRPr="00BD7CF9">
        <w:rPr>
          <w:rFonts w:cs="Verdana"/>
          <w:color w:val="000000"/>
          <w:highlight w:val="lightGray"/>
        </w:rPr>
        <w:t>comprimidos</w:t>
      </w:r>
    </w:p>
    <w:p w14:paraId="11E9F6D3" w14:textId="32A3AF05" w:rsidR="00E7518A" w:rsidRPr="00BD7CF9" w:rsidRDefault="00E7518A" w:rsidP="00E7518A">
      <w:pPr>
        <w:spacing w:line="240" w:lineRule="auto"/>
        <w:outlineLvl w:val="0"/>
        <w:rPr>
          <w:bCs/>
          <w:highlight w:val="lightGray"/>
        </w:rPr>
      </w:pPr>
      <w:r w:rsidRPr="00BD7CF9">
        <w:rPr>
          <w:bCs/>
          <w:highlight w:val="lightGray"/>
        </w:rPr>
        <w:t>EU/1/21/1588/045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100 </w:t>
      </w:r>
      <w:r w:rsidRPr="00BD7CF9">
        <w:rPr>
          <w:rFonts w:cs="Verdana"/>
          <w:color w:val="000000"/>
          <w:highlight w:val="lightGray"/>
        </w:rPr>
        <w:t>comprimidos</w:t>
      </w:r>
    </w:p>
    <w:p w14:paraId="57AEBAFE" w14:textId="77777777" w:rsidR="00E7518A" w:rsidRPr="00BD7CF9" w:rsidRDefault="00E7518A" w:rsidP="00E7518A">
      <w:pPr>
        <w:spacing w:line="240" w:lineRule="auto"/>
        <w:outlineLvl w:val="0"/>
        <w:rPr>
          <w:bCs/>
          <w:highlight w:val="lightGray"/>
        </w:rPr>
      </w:pPr>
    </w:p>
    <w:p w14:paraId="654880E8" w14:textId="62029410" w:rsidR="00E7518A" w:rsidRPr="00BD7CF9" w:rsidRDefault="00E7518A" w:rsidP="00E7518A">
      <w:pPr>
        <w:spacing w:line="240" w:lineRule="auto"/>
        <w:outlineLvl w:val="0"/>
        <w:rPr>
          <w:bCs/>
          <w:highlight w:val="lightGray"/>
        </w:rPr>
      </w:pPr>
      <w:r w:rsidRPr="00BD7CF9">
        <w:rPr>
          <w:bCs/>
          <w:highlight w:val="lightGray"/>
        </w:rPr>
        <w:t>EU/1/21/1588/046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14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29862DEF" w14:textId="22ECE1F9" w:rsidR="00E7518A" w:rsidRPr="00BD7CF9" w:rsidRDefault="00E7518A" w:rsidP="00E7518A">
      <w:pPr>
        <w:spacing w:line="240" w:lineRule="auto"/>
        <w:outlineLvl w:val="0"/>
        <w:rPr>
          <w:bCs/>
          <w:highlight w:val="lightGray"/>
        </w:rPr>
      </w:pPr>
      <w:r w:rsidRPr="00BD7CF9">
        <w:rPr>
          <w:bCs/>
          <w:highlight w:val="lightGray"/>
        </w:rPr>
        <w:t>EU/1/21/1588/047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28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1B9CE1A6" w14:textId="671509BD" w:rsidR="00E7518A" w:rsidRPr="00BD7CF9" w:rsidRDefault="00E7518A" w:rsidP="00E7518A">
      <w:pPr>
        <w:spacing w:line="240" w:lineRule="auto"/>
        <w:outlineLvl w:val="0"/>
        <w:rPr>
          <w:bCs/>
          <w:highlight w:val="lightGray"/>
        </w:rPr>
      </w:pPr>
      <w:r w:rsidRPr="00BD7CF9">
        <w:rPr>
          <w:bCs/>
          <w:highlight w:val="lightGray"/>
        </w:rPr>
        <w:t>EU/1/21/1588/048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30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6C895D24" w14:textId="0F4BE22F" w:rsidR="00E7518A" w:rsidRPr="00BD7CF9" w:rsidRDefault="00E7518A" w:rsidP="00E7518A">
      <w:pPr>
        <w:spacing w:line="240" w:lineRule="auto"/>
        <w:outlineLvl w:val="0"/>
        <w:rPr>
          <w:bCs/>
          <w:highlight w:val="lightGray"/>
        </w:rPr>
      </w:pPr>
      <w:r w:rsidRPr="00BD7CF9">
        <w:rPr>
          <w:bCs/>
          <w:highlight w:val="lightGray"/>
        </w:rPr>
        <w:t>EU/1/21/1588/049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50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6CC724FD" w14:textId="26075300" w:rsidR="00E7518A" w:rsidRPr="00BD7CF9" w:rsidRDefault="00E7518A" w:rsidP="00E7518A">
      <w:pPr>
        <w:spacing w:line="240" w:lineRule="auto"/>
        <w:outlineLvl w:val="0"/>
        <w:rPr>
          <w:bCs/>
          <w:highlight w:val="lightGray"/>
        </w:rPr>
      </w:pPr>
      <w:r w:rsidRPr="00BD7CF9">
        <w:rPr>
          <w:bCs/>
          <w:highlight w:val="lightGray"/>
        </w:rPr>
        <w:t>EU/1/21/1588/050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90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2EE2E1F1" w14:textId="28435C3F" w:rsidR="00E7518A" w:rsidRPr="00BD7CF9" w:rsidRDefault="00E7518A" w:rsidP="00E7518A">
      <w:pPr>
        <w:spacing w:line="240" w:lineRule="auto"/>
        <w:outlineLvl w:val="0"/>
        <w:rPr>
          <w:bCs/>
          <w:highlight w:val="lightGray"/>
        </w:rPr>
      </w:pPr>
      <w:r w:rsidRPr="00BD7CF9">
        <w:rPr>
          <w:bCs/>
          <w:highlight w:val="lightGray"/>
        </w:rPr>
        <w:t>EU/1/21/1588/051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98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5102A0E8" w14:textId="70216BC5" w:rsidR="00E7518A" w:rsidRPr="00BD7CF9" w:rsidRDefault="00E7518A" w:rsidP="00E7518A">
      <w:pPr>
        <w:spacing w:line="240" w:lineRule="auto"/>
        <w:outlineLvl w:val="0"/>
        <w:rPr>
          <w:bCs/>
          <w:highlight w:val="lightGray"/>
        </w:rPr>
      </w:pPr>
      <w:r w:rsidRPr="00BD7CF9">
        <w:rPr>
          <w:bCs/>
          <w:highlight w:val="lightGray"/>
        </w:rPr>
        <w:t>EU/1/21/1588/052  Blister (PVC/</w:t>
      </w:r>
      <w:proofErr w:type="spellStart"/>
      <w:r w:rsidRPr="00BD7CF9">
        <w:rPr>
          <w:bCs/>
          <w:highlight w:val="lightGray"/>
        </w:rPr>
        <w:t>PVdC</w:t>
      </w:r>
      <w:proofErr w:type="spellEnd"/>
      <w:r w:rsidRPr="00BD7CF9">
        <w:rPr>
          <w:bCs/>
          <w:highlight w:val="lightGray"/>
        </w:rPr>
        <w:t>/</w:t>
      </w:r>
      <w:proofErr w:type="spellStart"/>
      <w:r w:rsidRPr="00BD7CF9">
        <w:rPr>
          <w:bCs/>
          <w:highlight w:val="lightGray"/>
        </w:rPr>
        <w:t>alu</w:t>
      </w:r>
      <w:proofErr w:type="spellEnd"/>
      <w:r w:rsidRPr="00BD7CF9">
        <w:rPr>
          <w:bCs/>
          <w:highlight w:val="lightGray"/>
        </w:rPr>
        <w:t xml:space="preserve">)  100 x 1 </w:t>
      </w:r>
      <w:r w:rsidRPr="00BD7CF9">
        <w:rPr>
          <w:rFonts w:cs="Verdana"/>
          <w:color w:val="000000"/>
          <w:highlight w:val="lightGray"/>
        </w:rPr>
        <w:t>comprimidos</w:t>
      </w:r>
      <w:r w:rsidRPr="00BD7CF9">
        <w:rPr>
          <w:bCs/>
          <w:highlight w:val="lightGray"/>
        </w:rPr>
        <w:t xml:space="preserve"> (</w:t>
      </w:r>
      <w:r w:rsidRPr="00BD7CF9">
        <w:rPr>
          <w:rFonts w:cs="Verdana"/>
          <w:color w:val="000000"/>
          <w:highlight w:val="lightGray"/>
        </w:rPr>
        <w:t>dose unitária</w:t>
      </w:r>
      <w:r w:rsidRPr="00BD7CF9">
        <w:rPr>
          <w:bCs/>
          <w:highlight w:val="lightGray"/>
        </w:rPr>
        <w:t>)</w:t>
      </w:r>
    </w:p>
    <w:p w14:paraId="6CE3D39F" w14:textId="77777777" w:rsidR="00E7518A" w:rsidRPr="00BD7CF9" w:rsidRDefault="00E7518A" w:rsidP="00E7518A">
      <w:pPr>
        <w:spacing w:line="240" w:lineRule="auto"/>
        <w:rPr>
          <w:bCs/>
          <w:noProof/>
          <w:szCs w:val="22"/>
          <w:highlight w:val="lightGray"/>
        </w:rPr>
      </w:pPr>
    </w:p>
    <w:p w14:paraId="7B3A77D0" w14:textId="6D8BDB37" w:rsidR="00E7518A" w:rsidRPr="00BD7CF9" w:rsidRDefault="00E7518A" w:rsidP="00E7518A">
      <w:pPr>
        <w:spacing w:line="240" w:lineRule="auto"/>
        <w:rPr>
          <w:bCs/>
          <w:noProof/>
          <w:szCs w:val="22"/>
          <w:highlight w:val="lightGray"/>
        </w:rPr>
      </w:pPr>
      <w:r w:rsidRPr="00BD7CF9">
        <w:rPr>
          <w:bCs/>
          <w:noProof/>
          <w:szCs w:val="22"/>
          <w:highlight w:val="lightGray"/>
        </w:rPr>
        <w:t xml:space="preserve">EU/1/21/1588/056  Blister Calendário (PVC/PVdC/alu)  14 </w:t>
      </w:r>
      <w:r w:rsidRPr="00BD7CF9">
        <w:rPr>
          <w:rFonts w:cs="Verdana"/>
          <w:color w:val="000000"/>
          <w:highlight w:val="lightGray"/>
        </w:rPr>
        <w:t>comprimidos</w:t>
      </w:r>
    </w:p>
    <w:p w14:paraId="0D136CEA" w14:textId="3D53E5D0" w:rsidR="00E7518A" w:rsidRPr="00BD7CF9" w:rsidRDefault="00E7518A" w:rsidP="00E7518A">
      <w:pPr>
        <w:spacing w:line="240" w:lineRule="auto"/>
        <w:rPr>
          <w:bCs/>
          <w:noProof/>
          <w:szCs w:val="22"/>
          <w:highlight w:val="lightGray"/>
        </w:rPr>
      </w:pPr>
      <w:r w:rsidRPr="00BD7CF9">
        <w:rPr>
          <w:bCs/>
          <w:noProof/>
          <w:szCs w:val="22"/>
          <w:highlight w:val="lightGray"/>
        </w:rPr>
        <w:t xml:space="preserve">EU/1/21/1588/057  Blister Calendário (PVC/PVdC/alu)  28 </w:t>
      </w:r>
      <w:r w:rsidRPr="00BD7CF9">
        <w:rPr>
          <w:rFonts w:cs="Verdana"/>
          <w:color w:val="000000"/>
          <w:highlight w:val="lightGray"/>
        </w:rPr>
        <w:t>comprimidos</w:t>
      </w:r>
    </w:p>
    <w:p w14:paraId="3D45F458" w14:textId="693355E9" w:rsidR="00E7518A" w:rsidRPr="007E7E89" w:rsidRDefault="00E7518A" w:rsidP="00E7518A">
      <w:pPr>
        <w:spacing w:line="240" w:lineRule="auto"/>
        <w:rPr>
          <w:bCs/>
          <w:noProof/>
          <w:szCs w:val="22"/>
        </w:rPr>
      </w:pPr>
      <w:r w:rsidRPr="00BD7CF9">
        <w:rPr>
          <w:bCs/>
          <w:noProof/>
          <w:szCs w:val="22"/>
          <w:highlight w:val="lightGray"/>
        </w:rPr>
        <w:t xml:space="preserve">EU/1/21/1588/058  Blister Calendário (PVC/PVdC/alu)  98 </w:t>
      </w:r>
      <w:r w:rsidRPr="00BD7CF9">
        <w:rPr>
          <w:rFonts w:cs="Verdana"/>
          <w:color w:val="000000"/>
          <w:highlight w:val="lightGray"/>
        </w:rPr>
        <w:t>comprimidos</w:t>
      </w:r>
    </w:p>
    <w:p w14:paraId="168BC7B9" w14:textId="19A0BF4C" w:rsidR="00F46948" w:rsidRPr="006D12B3" w:rsidRDefault="00F46948" w:rsidP="003164A5">
      <w:pPr>
        <w:spacing w:line="240" w:lineRule="auto"/>
        <w:outlineLvl w:val="0"/>
        <w:rPr>
          <w:b/>
        </w:rPr>
      </w:pPr>
    </w:p>
    <w:p w14:paraId="0B79C9D2" w14:textId="77777777" w:rsidR="00F46948" w:rsidRPr="006D12B3" w:rsidRDefault="00F46948" w:rsidP="003164A5">
      <w:pPr>
        <w:spacing w:line="240" w:lineRule="auto"/>
        <w:outlineLvl w:val="0"/>
        <w:rPr>
          <w:b/>
        </w:rPr>
      </w:pPr>
    </w:p>
    <w:p w14:paraId="5A40349B" w14:textId="3262A9DA"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13.</w:t>
      </w:r>
      <w:r w:rsidRPr="006D12B3">
        <w:rPr>
          <w:b/>
        </w:rPr>
        <w:tab/>
      </w:r>
      <w:r w:rsidR="000676B7" w:rsidRPr="006D12B3">
        <w:rPr>
          <w:b/>
        </w:rPr>
        <w:t>NÚMERO DO LOTE</w:t>
      </w:r>
    </w:p>
    <w:p w14:paraId="6C2EF23F" w14:textId="77777777" w:rsidR="00F46948" w:rsidRPr="006D12B3" w:rsidRDefault="00F46948" w:rsidP="003164A5">
      <w:pPr>
        <w:spacing w:line="240" w:lineRule="auto"/>
        <w:outlineLvl w:val="0"/>
        <w:rPr>
          <w:b/>
          <w:i/>
        </w:rPr>
      </w:pPr>
    </w:p>
    <w:p w14:paraId="60103DA4" w14:textId="77777777" w:rsidR="00F46948" w:rsidRPr="006D12B3" w:rsidRDefault="00F46948" w:rsidP="003164A5">
      <w:pPr>
        <w:spacing w:line="240" w:lineRule="auto"/>
        <w:outlineLvl w:val="0"/>
        <w:rPr>
          <w:bCs/>
        </w:rPr>
      </w:pPr>
      <w:proofErr w:type="spellStart"/>
      <w:r w:rsidRPr="006D12B3">
        <w:rPr>
          <w:bCs/>
        </w:rPr>
        <w:t>Lot</w:t>
      </w:r>
      <w:proofErr w:type="spellEnd"/>
    </w:p>
    <w:p w14:paraId="6A19A600" w14:textId="77777777" w:rsidR="00F46948" w:rsidRPr="006D12B3" w:rsidRDefault="00F46948" w:rsidP="003164A5">
      <w:pPr>
        <w:spacing w:line="240" w:lineRule="auto"/>
        <w:outlineLvl w:val="0"/>
        <w:rPr>
          <w:b/>
        </w:rPr>
      </w:pPr>
    </w:p>
    <w:p w14:paraId="75023DA4" w14:textId="77777777" w:rsidR="00F46948" w:rsidRPr="006D12B3" w:rsidRDefault="00F46948" w:rsidP="003164A5">
      <w:pPr>
        <w:spacing w:line="240" w:lineRule="auto"/>
        <w:outlineLvl w:val="0"/>
        <w:rPr>
          <w:b/>
        </w:rPr>
      </w:pPr>
    </w:p>
    <w:p w14:paraId="7203AF24" w14:textId="340FAECA"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14.</w:t>
      </w:r>
      <w:r w:rsidRPr="006D12B3">
        <w:rPr>
          <w:b/>
        </w:rPr>
        <w:tab/>
      </w:r>
      <w:r w:rsidR="000676B7" w:rsidRPr="006D12B3">
        <w:rPr>
          <w:b/>
        </w:rPr>
        <w:t>CLASSIFICAÇÃO QUANTO À DISPENSA AO PÚBLICO</w:t>
      </w:r>
    </w:p>
    <w:p w14:paraId="1262EDF2" w14:textId="77777777" w:rsidR="00F46948" w:rsidRPr="006D12B3" w:rsidRDefault="00F46948" w:rsidP="003164A5">
      <w:pPr>
        <w:spacing w:line="240" w:lineRule="auto"/>
        <w:outlineLvl w:val="0"/>
        <w:rPr>
          <w:b/>
          <w:i/>
        </w:rPr>
      </w:pPr>
    </w:p>
    <w:p w14:paraId="0A9C705E" w14:textId="77777777" w:rsidR="00F46948" w:rsidRPr="006D12B3" w:rsidRDefault="00F46948" w:rsidP="003164A5">
      <w:pPr>
        <w:spacing w:line="240" w:lineRule="auto"/>
        <w:outlineLvl w:val="0"/>
        <w:rPr>
          <w:b/>
        </w:rPr>
      </w:pPr>
    </w:p>
    <w:p w14:paraId="529E30C2" w14:textId="26A413D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15.</w:t>
      </w:r>
      <w:r w:rsidRPr="006D12B3">
        <w:rPr>
          <w:b/>
        </w:rPr>
        <w:tab/>
      </w:r>
      <w:r w:rsidR="000676B7" w:rsidRPr="006D12B3">
        <w:rPr>
          <w:b/>
        </w:rPr>
        <w:t>INSTRUÇÕES DE UTILIZAÇÃO</w:t>
      </w:r>
    </w:p>
    <w:p w14:paraId="19C175F2" w14:textId="77777777" w:rsidR="00F46948" w:rsidRPr="006D12B3" w:rsidRDefault="00F46948" w:rsidP="003164A5">
      <w:pPr>
        <w:spacing w:line="240" w:lineRule="auto"/>
        <w:outlineLvl w:val="0"/>
        <w:rPr>
          <w:b/>
        </w:rPr>
      </w:pPr>
    </w:p>
    <w:p w14:paraId="174E4C15" w14:textId="77777777" w:rsidR="00F46948" w:rsidRPr="006D12B3" w:rsidRDefault="00F46948" w:rsidP="003164A5">
      <w:pPr>
        <w:spacing w:line="240" w:lineRule="auto"/>
        <w:outlineLvl w:val="0"/>
        <w:rPr>
          <w:b/>
        </w:rPr>
      </w:pPr>
    </w:p>
    <w:p w14:paraId="31C97688" w14:textId="76D10A1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16.</w:t>
      </w:r>
      <w:r w:rsidRPr="006D12B3">
        <w:rPr>
          <w:b/>
        </w:rPr>
        <w:tab/>
      </w:r>
      <w:r w:rsidR="000676B7" w:rsidRPr="006D12B3">
        <w:rPr>
          <w:b/>
        </w:rPr>
        <w:t>INFORMAÇÃO EM BRAILLE</w:t>
      </w:r>
    </w:p>
    <w:p w14:paraId="18D4FC07" w14:textId="77777777" w:rsidR="00F46948" w:rsidRPr="006D12B3" w:rsidRDefault="00F46948" w:rsidP="003164A5">
      <w:pPr>
        <w:spacing w:line="240" w:lineRule="auto"/>
        <w:outlineLvl w:val="0"/>
        <w:rPr>
          <w:b/>
        </w:rPr>
      </w:pPr>
    </w:p>
    <w:p w14:paraId="3DD549FF" w14:textId="1BAE8E2F" w:rsidR="00F46948" w:rsidRPr="00A039CB" w:rsidRDefault="000A3584" w:rsidP="003164A5">
      <w:pPr>
        <w:spacing w:line="240" w:lineRule="auto"/>
        <w:outlineLvl w:val="0"/>
      </w:pPr>
      <w:proofErr w:type="spellStart"/>
      <w:r>
        <w:t>Rivaroxabano</w:t>
      </w:r>
      <w:proofErr w:type="spellEnd"/>
      <w:r>
        <w:t xml:space="preserve"> Viatris</w:t>
      </w:r>
      <w:r w:rsidR="00F46948" w:rsidRPr="00A039CB">
        <w:t xml:space="preserve"> 20 mg </w:t>
      </w:r>
    </w:p>
    <w:p w14:paraId="3A8490FB" w14:textId="77777777" w:rsidR="00F46948" w:rsidRPr="006D12B3" w:rsidRDefault="00F46948" w:rsidP="003164A5">
      <w:pPr>
        <w:spacing w:line="240" w:lineRule="auto"/>
        <w:outlineLvl w:val="0"/>
        <w:rPr>
          <w:b/>
        </w:rPr>
      </w:pPr>
    </w:p>
    <w:p w14:paraId="0ABAC2C1" w14:textId="77777777" w:rsidR="00F46948" w:rsidRPr="006D12B3" w:rsidRDefault="00F46948" w:rsidP="003164A5">
      <w:pPr>
        <w:spacing w:line="240" w:lineRule="auto"/>
        <w:outlineLvl w:val="0"/>
        <w:rPr>
          <w:b/>
        </w:rPr>
      </w:pPr>
    </w:p>
    <w:p w14:paraId="39CE2A39" w14:textId="70B7ED6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17.</w:t>
      </w:r>
      <w:r w:rsidRPr="006D12B3">
        <w:rPr>
          <w:b/>
        </w:rPr>
        <w:tab/>
      </w:r>
      <w:r w:rsidR="000676B7" w:rsidRPr="006D12B3">
        <w:rPr>
          <w:b/>
        </w:rPr>
        <w:t>IDENTIFICADOR ÚNICO – CÓDIGO DE BARRAS 2D</w:t>
      </w:r>
    </w:p>
    <w:p w14:paraId="3536AAD1" w14:textId="77777777" w:rsidR="00F46948" w:rsidRPr="006D12B3" w:rsidRDefault="00F46948" w:rsidP="003164A5">
      <w:pPr>
        <w:spacing w:line="240" w:lineRule="auto"/>
        <w:outlineLvl w:val="0"/>
        <w:rPr>
          <w:b/>
        </w:rPr>
      </w:pPr>
    </w:p>
    <w:p w14:paraId="0D43F32A" w14:textId="0946C0F6" w:rsidR="00F46948" w:rsidRPr="006D12B3" w:rsidRDefault="000676B7" w:rsidP="003164A5">
      <w:pPr>
        <w:spacing w:line="240" w:lineRule="auto"/>
        <w:outlineLvl w:val="0"/>
      </w:pPr>
      <w:r w:rsidRPr="006D12B3">
        <w:t>Código de barras 2D com identificador único incluído</w:t>
      </w:r>
      <w:r w:rsidR="00F46948" w:rsidRPr="006D12B3">
        <w:t>.</w:t>
      </w:r>
    </w:p>
    <w:p w14:paraId="02D44091" w14:textId="77777777" w:rsidR="00F46948" w:rsidRPr="006D12B3" w:rsidRDefault="00F46948" w:rsidP="003164A5">
      <w:pPr>
        <w:spacing w:line="240" w:lineRule="auto"/>
        <w:outlineLvl w:val="0"/>
        <w:rPr>
          <w:b/>
        </w:rPr>
      </w:pPr>
    </w:p>
    <w:p w14:paraId="23BDB7E5" w14:textId="77777777" w:rsidR="00F46948" w:rsidRPr="006D12B3" w:rsidRDefault="00F46948" w:rsidP="00F46948">
      <w:pPr>
        <w:spacing w:line="240" w:lineRule="auto"/>
        <w:outlineLvl w:val="0"/>
        <w:rPr>
          <w:b/>
        </w:rPr>
      </w:pPr>
    </w:p>
    <w:p w14:paraId="40448F08" w14:textId="743F958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18.</w:t>
      </w:r>
      <w:r w:rsidRPr="006D12B3">
        <w:rPr>
          <w:b/>
        </w:rPr>
        <w:tab/>
      </w:r>
      <w:r w:rsidR="000676B7" w:rsidRPr="006D12B3">
        <w:rPr>
          <w:b/>
        </w:rPr>
        <w:t xml:space="preserve">IDENTIFICADOR ÚNICO </w:t>
      </w:r>
      <w:r w:rsidR="00AC76C6" w:rsidRPr="006D12B3">
        <w:rPr>
          <w:b/>
        </w:rPr>
        <w:noBreakHyphen/>
      </w:r>
      <w:r w:rsidR="000676B7" w:rsidRPr="006D12B3">
        <w:rPr>
          <w:b/>
        </w:rPr>
        <w:t xml:space="preserve"> DADOS PARA LEITURA HUMANA</w:t>
      </w:r>
    </w:p>
    <w:p w14:paraId="212FF149" w14:textId="77777777" w:rsidR="00F46948" w:rsidRPr="006D12B3" w:rsidRDefault="00F46948" w:rsidP="003164A5">
      <w:pPr>
        <w:spacing w:line="240" w:lineRule="auto"/>
        <w:outlineLvl w:val="0"/>
        <w:rPr>
          <w:b/>
        </w:rPr>
      </w:pPr>
    </w:p>
    <w:p w14:paraId="47484D05" w14:textId="4657A6C5" w:rsidR="00F46948" w:rsidRPr="006D12B3" w:rsidRDefault="00F46948" w:rsidP="003164A5">
      <w:pPr>
        <w:spacing w:line="240" w:lineRule="auto"/>
        <w:outlineLvl w:val="0"/>
        <w:rPr>
          <w:bCs/>
        </w:rPr>
      </w:pPr>
      <w:r w:rsidRPr="006D12B3">
        <w:rPr>
          <w:bCs/>
        </w:rPr>
        <w:t>PC</w:t>
      </w:r>
    </w:p>
    <w:p w14:paraId="3BBF87F1" w14:textId="2BA5A7DD" w:rsidR="00F46948" w:rsidRPr="006D12B3" w:rsidRDefault="00F46948" w:rsidP="003164A5">
      <w:pPr>
        <w:spacing w:line="240" w:lineRule="auto"/>
        <w:outlineLvl w:val="0"/>
        <w:rPr>
          <w:bCs/>
        </w:rPr>
      </w:pPr>
      <w:r w:rsidRPr="006D12B3">
        <w:rPr>
          <w:bCs/>
        </w:rPr>
        <w:t>SN</w:t>
      </w:r>
    </w:p>
    <w:p w14:paraId="30E45417" w14:textId="48C35C63" w:rsidR="00F46948" w:rsidRPr="006D12B3" w:rsidRDefault="00F46948" w:rsidP="003164A5">
      <w:pPr>
        <w:spacing w:line="240" w:lineRule="auto"/>
        <w:outlineLvl w:val="0"/>
        <w:rPr>
          <w:bCs/>
        </w:rPr>
      </w:pPr>
      <w:r w:rsidRPr="006D12B3">
        <w:rPr>
          <w:bCs/>
        </w:rPr>
        <w:t>NN</w:t>
      </w:r>
      <w:r w:rsidRPr="006D12B3">
        <w:rPr>
          <w:b/>
        </w:rPr>
        <w:br w:type="page"/>
      </w:r>
    </w:p>
    <w:p w14:paraId="427ABAEA" w14:textId="76EDA8BA" w:rsidR="00F46948" w:rsidRPr="006D12B3" w:rsidRDefault="000676B7"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lastRenderedPageBreak/>
        <w:t>INDICAÇÕES MÍNIMAS A INCLUIR NAS EMBALAGENS BLISTER OU FITAS CONTENTORAS</w:t>
      </w:r>
    </w:p>
    <w:p w14:paraId="79618490"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p>
    <w:p w14:paraId="2D27752F" w14:textId="483C4706"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BLISTER</w:t>
      </w:r>
    </w:p>
    <w:p w14:paraId="5DC76311" w14:textId="77777777" w:rsidR="00F46948" w:rsidRPr="006D12B3" w:rsidRDefault="00F46948" w:rsidP="003164A5">
      <w:pPr>
        <w:spacing w:line="240" w:lineRule="auto"/>
        <w:outlineLvl w:val="0"/>
        <w:rPr>
          <w:b/>
        </w:rPr>
      </w:pPr>
    </w:p>
    <w:p w14:paraId="6AC39BC1" w14:textId="77777777" w:rsidR="00F46948" w:rsidRPr="006D12B3" w:rsidRDefault="00F46948" w:rsidP="003164A5">
      <w:pPr>
        <w:spacing w:line="240" w:lineRule="auto"/>
        <w:outlineLvl w:val="0"/>
        <w:rPr>
          <w:b/>
        </w:rPr>
      </w:pPr>
    </w:p>
    <w:p w14:paraId="6D3B2177" w14:textId="1940DB0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w:t>
      </w:r>
      <w:r w:rsidRPr="006D12B3">
        <w:rPr>
          <w:b/>
        </w:rPr>
        <w:tab/>
      </w:r>
      <w:r w:rsidR="000676B7" w:rsidRPr="006D12B3">
        <w:rPr>
          <w:b/>
        </w:rPr>
        <w:t>NOME DO MEDICAMENTO</w:t>
      </w:r>
    </w:p>
    <w:p w14:paraId="107FB0B8" w14:textId="77777777" w:rsidR="00F46948" w:rsidRPr="006D12B3" w:rsidRDefault="00F46948" w:rsidP="003164A5">
      <w:pPr>
        <w:spacing w:line="240" w:lineRule="auto"/>
        <w:outlineLvl w:val="0"/>
        <w:rPr>
          <w:b/>
          <w:i/>
        </w:rPr>
      </w:pPr>
    </w:p>
    <w:p w14:paraId="0DAB3845" w14:textId="6EB59C40" w:rsidR="00F46948" w:rsidRPr="00A039CB" w:rsidRDefault="000A3584" w:rsidP="003164A5">
      <w:pPr>
        <w:spacing w:line="240" w:lineRule="auto"/>
        <w:outlineLvl w:val="0"/>
        <w:rPr>
          <w:bCs/>
        </w:rPr>
      </w:pPr>
      <w:proofErr w:type="spellStart"/>
      <w:r>
        <w:rPr>
          <w:szCs w:val="22"/>
        </w:rPr>
        <w:t>Rivaroxabano</w:t>
      </w:r>
      <w:proofErr w:type="spellEnd"/>
      <w:r>
        <w:rPr>
          <w:szCs w:val="22"/>
        </w:rPr>
        <w:t xml:space="preserve"> Viatris</w:t>
      </w:r>
      <w:r w:rsidR="00F46948" w:rsidRPr="00A039CB">
        <w:rPr>
          <w:bCs/>
        </w:rPr>
        <w:t xml:space="preserve"> 20 mg </w:t>
      </w:r>
      <w:r w:rsidR="000676B7" w:rsidRPr="00A039CB">
        <w:rPr>
          <w:bCs/>
        </w:rPr>
        <w:t>comprimidos</w:t>
      </w:r>
    </w:p>
    <w:p w14:paraId="7C9A7618" w14:textId="3785C707" w:rsidR="00F46948" w:rsidRPr="006D12B3" w:rsidRDefault="00F46948" w:rsidP="00F46948">
      <w:pPr>
        <w:spacing w:line="240" w:lineRule="auto"/>
        <w:outlineLvl w:val="0"/>
        <w:rPr>
          <w:bCs/>
        </w:rPr>
      </w:pPr>
      <w:proofErr w:type="spellStart"/>
      <w:r w:rsidRPr="006D12B3">
        <w:rPr>
          <w:bCs/>
        </w:rPr>
        <w:t>rivaroxaban</w:t>
      </w:r>
      <w:r w:rsidR="000676B7" w:rsidRPr="006D12B3">
        <w:rPr>
          <w:bCs/>
        </w:rPr>
        <w:t>o</w:t>
      </w:r>
      <w:proofErr w:type="spellEnd"/>
    </w:p>
    <w:p w14:paraId="4CB17E6A" w14:textId="77777777" w:rsidR="00F46948" w:rsidRPr="006D12B3" w:rsidRDefault="00F46948" w:rsidP="00F46948">
      <w:pPr>
        <w:spacing w:line="240" w:lineRule="auto"/>
        <w:outlineLvl w:val="0"/>
        <w:rPr>
          <w:b/>
          <w:bCs/>
        </w:rPr>
      </w:pPr>
    </w:p>
    <w:p w14:paraId="21AD2273" w14:textId="77777777" w:rsidR="001D5755" w:rsidRPr="006D12B3" w:rsidRDefault="001D5755" w:rsidP="00F46948">
      <w:pPr>
        <w:spacing w:line="240" w:lineRule="auto"/>
        <w:outlineLvl w:val="0"/>
        <w:rPr>
          <w:b/>
          <w:bCs/>
        </w:rPr>
      </w:pPr>
    </w:p>
    <w:p w14:paraId="504B808C" w14:textId="3A79E1A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0676B7" w:rsidRPr="006D12B3">
        <w:rPr>
          <w:b/>
        </w:rPr>
        <w:t>NOME DO TITULAR DA AUTORIZAÇÃO DE INTRODUÇÃO NO MERCADO</w:t>
      </w:r>
    </w:p>
    <w:p w14:paraId="7B8F651B" w14:textId="77777777" w:rsidR="00F46948" w:rsidRPr="006D12B3" w:rsidRDefault="00F46948" w:rsidP="003164A5">
      <w:pPr>
        <w:spacing w:line="240" w:lineRule="auto"/>
        <w:outlineLvl w:val="0"/>
        <w:rPr>
          <w:b/>
        </w:rPr>
      </w:pPr>
    </w:p>
    <w:p w14:paraId="4726AC60" w14:textId="2BDA2C86" w:rsidR="00F46948" w:rsidRPr="006D12B3" w:rsidRDefault="00ED47B6" w:rsidP="00F46948">
      <w:pPr>
        <w:spacing w:line="240" w:lineRule="auto"/>
        <w:outlineLvl w:val="0"/>
        <w:rPr>
          <w:bCs/>
        </w:rPr>
      </w:pPr>
      <w:r>
        <w:rPr>
          <w:bCs/>
        </w:rPr>
        <w:t>Viatris</w:t>
      </w:r>
      <w:r w:rsidR="00F46948" w:rsidRPr="006D12B3">
        <w:rPr>
          <w:bCs/>
        </w:rPr>
        <w:t xml:space="preserve"> </w:t>
      </w:r>
      <w:proofErr w:type="spellStart"/>
      <w:r w:rsidR="00F46948" w:rsidRPr="006D12B3">
        <w:rPr>
          <w:bCs/>
        </w:rPr>
        <w:t>Limited</w:t>
      </w:r>
      <w:proofErr w:type="spellEnd"/>
    </w:p>
    <w:p w14:paraId="31AFCA8C" w14:textId="77777777" w:rsidR="00F46948" w:rsidRPr="006D12B3" w:rsidRDefault="00F46948" w:rsidP="003164A5">
      <w:pPr>
        <w:spacing w:line="240" w:lineRule="auto"/>
        <w:outlineLvl w:val="0"/>
        <w:rPr>
          <w:b/>
        </w:rPr>
      </w:pPr>
    </w:p>
    <w:p w14:paraId="3FFA3760" w14:textId="77777777" w:rsidR="00F46948" w:rsidRPr="006D12B3" w:rsidRDefault="00F46948" w:rsidP="003164A5">
      <w:pPr>
        <w:spacing w:line="240" w:lineRule="auto"/>
        <w:outlineLvl w:val="0"/>
        <w:rPr>
          <w:b/>
        </w:rPr>
      </w:pPr>
    </w:p>
    <w:p w14:paraId="7D2B2188" w14:textId="15B2100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r>
      <w:r w:rsidR="000676B7" w:rsidRPr="006D12B3">
        <w:rPr>
          <w:b/>
        </w:rPr>
        <w:t>PRAZO DE VALIDADE</w:t>
      </w:r>
    </w:p>
    <w:p w14:paraId="7AB25F6E" w14:textId="77777777" w:rsidR="00F46948" w:rsidRPr="006D12B3" w:rsidRDefault="00F46948" w:rsidP="003164A5">
      <w:pPr>
        <w:spacing w:line="240" w:lineRule="auto"/>
        <w:outlineLvl w:val="0"/>
        <w:rPr>
          <w:b/>
        </w:rPr>
      </w:pPr>
    </w:p>
    <w:p w14:paraId="2803F713" w14:textId="77777777" w:rsidR="00F46948" w:rsidRPr="006D12B3" w:rsidRDefault="00F46948" w:rsidP="003164A5">
      <w:pPr>
        <w:spacing w:line="240" w:lineRule="auto"/>
        <w:outlineLvl w:val="0"/>
        <w:rPr>
          <w:bCs/>
        </w:rPr>
      </w:pPr>
      <w:r w:rsidRPr="006D12B3">
        <w:rPr>
          <w:bCs/>
        </w:rPr>
        <w:t>EXP</w:t>
      </w:r>
    </w:p>
    <w:p w14:paraId="3B2A4DF9" w14:textId="77777777" w:rsidR="00F46948" w:rsidRPr="006D12B3" w:rsidRDefault="00F46948" w:rsidP="003164A5">
      <w:pPr>
        <w:spacing w:line="240" w:lineRule="auto"/>
        <w:outlineLvl w:val="0"/>
        <w:rPr>
          <w:b/>
        </w:rPr>
      </w:pPr>
    </w:p>
    <w:p w14:paraId="60FE1A87" w14:textId="77777777" w:rsidR="00F46948" w:rsidRPr="006D12B3" w:rsidRDefault="00F46948" w:rsidP="003164A5">
      <w:pPr>
        <w:spacing w:line="240" w:lineRule="auto"/>
        <w:outlineLvl w:val="0"/>
        <w:rPr>
          <w:b/>
        </w:rPr>
      </w:pPr>
    </w:p>
    <w:p w14:paraId="0F4C9B6A" w14:textId="09BB41BA"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r>
      <w:r w:rsidR="000676B7" w:rsidRPr="006D12B3">
        <w:rPr>
          <w:b/>
        </w:rPr>
        <w:t>NÚMERO DO LOTE</w:t>
      </w:r>
    </w:p>
    <w:p w14:paraId="08F2FA58" w14:textId="77777777" w:rsidR="00F46948" w:rsidRPr="006D12B3" w:rsidRDefault="00F46948" w:rsidP="003164A5">
      <w:pPr>
        <w:spacing w:line="240" w:lineRule="auto"/>
        <w:outlineLvl w:val="0"/>
        <w:rPr>
          <w:b/>
        </w:rPr>
      </w:pPr>
    </w:p>
    <w:p w14:paraId="6C7AA45C" w14:textId="77777777" w:rsidR="00F46948" w:rsidRPr="006D12B3" w:rsidRDefault="00F46948" w:rsidP="003164A5">
      <w:pPr>
        <w:spacing w:line="240" w:lineRule="auto"/>
        <w:outlineLvl w:val="0"/>
        <w:rPr>
          <w:bCs/>
        </w:rPr>
      </w:pPr>
      <w:proofErr w:type="spellStart"/>
      <w:r w:rsidRPr="006D12B3">
        <w:rPr>
          <w:bCs/>
        </w:rPr>
        <w:t>Lot</w:t>
      </w:r>
      <w:proofErr w:type="spellEnd"/>
    </w:p>
    <w:p w14:paraId="38004593" w14:textId="77777777" w:rsidR="00F46948" w:rsidRPr="006D12B3" w:rsidRDefault="00F46948" w:rsidP="003164A5">
      <w:pPr>
        <w:spacing w:line="240" w:lineRule="auto"/>
        <w:outlineLvl w:val="0"/>
        <w:rPr>
          <w:b/>
        </w:rPr>
      </w:pPr>
    </w:p>
    <w:p w14:paraId="7D79DE75" w14:textId="77777777" w:rsidR="00F46948" w:rsidRPr="006D12B3" w:rsidRDefault="00F46948" w:rsidP="003164A5">
      <w:pPr>
        <w:spacing w:line="240" w:lineRule="auto"/>
        <w:outlineLvl w:val="0"/>
        <w:rPr>
          <w:b/>
        </w:rPr>
      </w:pPr>
    </w:p>
    <w:p w14:paraId="47582856" w14:textId="09F13A30"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r>
      <w:r w:rsidR="000676B7" w:rsidRPr="006D12B3">
        <w:rPr>
          <w:b/>
        </w:rPr>
        <w:t>OUTROS</w:t>
      </w:r>
    </w:p>
    <w:p w14:paraId="1C105292" w14:textId="77777777" w:rsidR="00F46948" w:rsidRPr="006D12B3" w:rsidRDefault="00F46948" w:rsidP="00F46948">
      <w:pPr>
        <w:spacing w:line="240" w:lineRule="auto"/>
        <w:outlineLvl w:val="0"/>
        <w:rPr>
          <w:b/>
        </w:rPr>
      </w:pPr>
    </w:p>
    <w:p w14:paraId="68CD1821" w14:textId="77777777" w:rsidR="001D5755" w:rsidRPr="006D12B3" w:rsidRDefault="001D5755" w:rsidP="00F46948">
      <w:pPr>
        <w:spacing w:line="240" w:lineRule="auto"/>
        <w:outlineLvl w:val="0"/>
        <w:rPr>
          <w:b/>
        </w:rPr>
      </w:pPr>
    </w:p>
    <w:p w14:paraId="162BE41B" w14:textId="77777777" w:rsidR="00A679A5" w:rsidRPr="006D12B3" w:rsidRDefault="00F46948" w:rsidP="00A679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br w:type="page"/>
      </w:r>
      <w:r w:rsidR="00A679A5" w:rsidRPr="006D12B3">
        <w:rPr>
          <w:b/>
        </w:rPr>
        <w:lastRenderedPageBreak/>
        <w:t>INDICAÇÕES MÍNIMAS A INCLUIR NAS EMBALAGENS BLISTER OU FITAS CONTENTORAS</w:t>
      </w:r>
    </w:p>
    <w:p w14:paraId="2CDA92B0" w14:textId="77777777" w:rsidR="00A679A5" w:rsidRPr="006D12B3" w:rsidRDefault="00A679A5" w:rsidP="00A679A5">
      <w:pPr>
        <w:pBdr>
          <w:top w:val="single" w:sz="4" w:space="1" w:color="auto"/>
          <w:left w:val="single" w:sz="4" w:space="4" w:color="auto"/>
          <w:bottom w:val="single" w:sz="4" w:space="1" w:color="auto"/>
          <w:right w:val="single" w:sz="4" w:space="4" w:color="auto"/>
        </w:pBdr>
        <w:spacing w:line="240" w:lineRule="auto"/>
        <w:outlineLvl w:val="0"/>
        <w:rPr>
          <w:b/>
        </w:rPr>
      </w:pPr>
    </w:p>
    <w:p w14:paraId="583A2A3A" w14:textId="787D084D" w:rsidR="00A679A5" w:rsidRPr="006D12B3" w:rsidRDefault="00A679A5" w:rsidP="00A679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BLISTER</w:t>
      </w:r>
      <w:r w:rsidR="00E7518A">
        <w:rPr>
          <w:b/>
        </w:rPr>
        <w:t xml:space="preserve"> </w:t>
      </w:r>
      <w:r w:rsidR="00E7518A" w:rsidRPr="00E7518A">
        <w:rPr>
          <w:rFonts w:ascii="Times New Roman Bold" w:hAnsi="Times New Roman Bold"/>
          <w:b/>
          <w:caps/>
        </w:rPr>
        <w:t>embalagem calendário</w:t>
      </w:r>
      <w:r>
        <w:rPr>
          <w:b/>
        </w:rPr>
        <w:t xml:space="preserve"> 14 </w:t>
      </w:r>
      <w:r w:rsidR="00E7518A">
        <w:rPr>
          <w:b/>
        </w:rPr>
        <w:t xml:space="preserve">(1 X 14, 2 X 14 OU 7 X 14) </w:t>
      </w:r>
      <w:r w:rsidR="0097224B" w:rsidRPr="006D12B3">
        <w:rPr>
          <w:b/>
          <w:caps/>
          <w:szCs w:val="22"/>
        </w:rPr>
        <w:t>comprimidos</w:t>
      </w:r>
      <w:r w:rsidR="0097224B">
        <w:rPr>
          <w:b/>
          <w:caps/>
          <w:szCs w:val="22"/>
        </w:rPr>
        <w:t xml:space="preserve"> PARA 20 MG</w:t>
      </w:r>
    </w:p>
    <w:p w14:paraId="4A72C711" w14:textId="77777777" w:rsidR="00A679A5" w:rsidRPr="006D12B3" w:rsidRDefault="00A679A5" w:rsidP="00A679A5">
      <w:pPr>
        <w:spacing w:line="240" w:lineRule="auto"/>
        <w:outlineLvl w:val="0"/>
        <w:rPr>
          <w:b/>
        </w:rPr>
      </w:pPr>
    </w:p>
    <w:p w14:paraId="304BA268" w14:textId="77777777" w:rsidR="00A679A5" w:rsidRPr="006D12B3" w:rsidRDefault="00A679A5" w:rsidP="00A679A5">
      <w:pPr>
        <w:spacing w:line="240" w:lineRule="auto"/>
        <w:outlineLvl w:val="0"/>
        <w:rPr>
          <w:b/>
        </w:rPr>
      </w:pPr>
    </w:p>
    <w:p w14:paraId="60A23158" w14:textId="77777777" w:rsidR="00A679A5" w:rsidRPr="006D12B3" w:rsidRDefault="00A679A5" w:rsidP="00A679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w:t>
      </w:r>
      <w:r w:rsidRPr="006D12B3">
        <w:rPr>
          <w:b/>
        </w:rPr>
        <w:tab/>
        <w:t>NOME DO MEDICAMENTO</w:t>
      </w:r>
    </w:p>
    <w:p w14:paraId="494BD456" w14:textId="77777777" w:rsidR="00A679A5" w:rsidRPr="006D12B3" w:rsidRDefault="00A679A5" w:rsidP="00A679A5">
      <w:pPr>
        <w:spacing w:line="240" w:lineRule="auto"/>
        <w:outlineLvl w:val="0"/>
        <w:rPr>
          <w:b/>
          <w:i/>
        </w:rPr>
      </w:pPr>
    </w:p>
    <w:p w14:paraId="7D1DB923" w14:textId="30B19433" w:rsidR="00A679A5" w:rsidRPr="00A039CB" w:rsidRDefault="000A3584" w:rsidP="00A679A5">
      <w:pPr>
        <w:spacing w:line="240" w:lineRule="auto"/>
        <w:outlineLvl w:val="0"/>
        <w:rPr>
          <w:bCs/>
        </w:rPr>
      </w:pPr>
      <w:proofErr w:type="spellStart"/>
      <w:r>
        <w:rPr>
          <w:szCs w:val="22"/>
        </w:rPr>
        <w:t>Rivaroxabano</w:t>
      </w:r>
      <w:proofErr w:type="spellEnd"/>
      <w:r>
        <w:rPr>
          <w:szCs w:val="22"/>
        </w:rPr>
        <w:t xml:space="preserve"> Viatris</w:t>
      </w:r>
      <w:r w:rsidR="00A679A5" w:rsidRPr="00A039CB">
        <w:rPr>
          <w:bCs/>
        </w:rPr>
        <w:t xml:space="preserve"> 20 mg comprimidos</w:t>
      </w:r>
    </w:p>
    <w:p w14:paraId="78546202" w14:textId="77777777" w:rsidR="00A679A5" w:rsidRPr="006D12B3" w:rsidRDefault="00A679A5" w:rsidP="00A679A5">
      <w:pPr>
        <w:spacing w:line="240" w:lineRule="auto"/>
        <w:outlineLvl w:val="0"/>
        <w:rPr>
          <w:bCs/>
        </w:rPr>
      </w:pPr>
      <w:proofErr w:type="spellStart"/>
      <w:r w:rsidRPr="006D12B3">
        <w:rPr>
          <w:bCs/>
        </w:rPr>
        <w:t>rivaroxabano</w:t>
      </w:r>
      <w:proofErr w:type="spellEnd"/>
    </w:p>
    <w:p w14:paraId="5840CEF3" w14:textId="77777777" w:rsidR="00A679A5" w:rsidRPr="006D12B3" w:rsidRDefault="00A679A5" w:rsidP="00A679A5">
      <w:pPr>
        <w:spacing w:line="240" w:lineRule="auto"/>
        <w:outlineLvl w:val="0"/>
        <w:rPr>
          <w:b/>
          <w:bCs/>
        </w:rPr>
      </w:pPr>
    </w:p>
    <w:p w14:paraId="49503397" w14:textId="77777777" w:rsidR="00A679A5" w:rsidRPr="006D12B3" w:rsidRDefault="00A679A5" w:rsidP="00A679A5">
      <w:pPr>
        <w:spacing w:line="240" w:lineRule="auto"/>
        <w:outlineLvl w:val="0"/>
        <w:rPr>
          <w:b/>
          <w:bCs/>
        </w:rPr>
      </w:pPr>
    </w:p>
    <w:p w14:paraId="24D8169A" w14:textId="77777777" w:rsidR="00A679A5" w:rsidRPr="006D12B3" w:rsidRDefault="00A679A5" w:rsidP="00A679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t>NOME DO TITULAR DA AUTORIZAÇÃO DE INTRODUÇÃO NO MERCADO</w:t>
      </w:r>
    </w:p>
    <w:p w14:paraId="10E7D742" w14:textId="77777777" w:rsidR="00A679A5" w:rsidRPr="006D12B3" w:rsidRDefault="00A679A5" w:rsidP="00A679A5">
      <w:pPr>
        <w:spacing w:line="240" w:lineRule="auto"/>
        <w:outlineLvl w:val="0"/>
        <w:rPr>
          <w:b/>
        </w:rPr>
      </w:pPr>
    </w:p>
    <w:p w14:paraId="2939B321" w14:textId="6BEAE9C4" w:rsidR="00A679A5" w:rsidRPr="006D12B3" w:rsidRDefault="00ED47B6" w:rsidP="00A679A5">
      <w:pPr>
        <w:spacing w:line="240" w:lineRule="auto"/>
        <w:outlineLvl w:val="0"/>
        <w:rPr>
          <w:bCs/>
        </w:rPr>
      </w:pPr>
      <w:r>
        <w:rPr>
          <w:bCs/>
        </w:rPr>
        <w:t>Viatris</w:t>
      </w:r>
      <w:r w:rsidR="00A679A5" w:rsidRPr="006D12B3">
        <w:rPr>
          <w:bCs/>
        </w:rPr>
        <w:t xml:space="preserve"> </w:t>
      </w:r>
      <w:proofErr w:type="spellStart"/>
      <w:r w:rsidR="00A679A5" w:rsidRPr="006D12B3">
        <w:rPr>
          <w:bCs/>
        </w:rPr>
        <w:t>Limited</w:t>
      </w:r>
      <w:proofErr w:type="spellEnd"/>
    </w:p>
    <w:p w14:paraId="2599BCA7" w14:textId="77777777" w:rsidR="00A679A5" w:rsidRPr="006D12B3" w:rsidRDefault="00A679A5" w:rsidP="00A679A5">
      <w:pPr>
        <w:spacing w:line="240" w:lineRule="auto"/>
        <w:outlineLvl w:val="0"/>
        <w:rPr>
          <w:b/>
        </w:rPr>
      </w:pPr>
    </w:p>
    <w:p w14:paraId="15E706F9" w14:textId="77777777" w:rsidR="00A679A5" w:rsidRPr="006D12B3" w:rsidRDefault="00A679A5" w:rsidP="00A679A5">
      <w:pPr>
        <w:spacing w:line="240" w:lineRule="auto"/>
        <w:outlineLvl w:val="0"/>
        <w:rPr>
          <w:b/>
        </w:rPr>
      </w:pPr>
    </w:p>
    <w:p w14:paraId="5B0329B0" w14:textId="77777777" w:rsidR="00A679A5" w:rsidRPr="006D12B3" w:rsidRDefault="00A679A5" w:rsidP="00A679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t>PRAZO DE VALIDADE</w:t>
      </w:r>
    </w:p>
    <w:p w14:paraId="23633DB9" w14:textId="77777777" w:rsidR="00A679A5" w:rsidRPr="006D12B3" w:rsidRDefault="00A679A5" w:rsidP="00A679A5">
      <w:pPr>
        <w:spacing w:line="240" w:lineRule="auto"/>
        <w:outlineLvl w:val="0"/>
        <w:rPr>
          <w:b/>
        </w:rPr>
      </w:pPr>
    </w:p>
    <w:p w14:paraId="3143B48E" w14:textId="77777777" w:rsidR="00A679A5" w:rsidRPr="006D12B3" w:rsidRDefault="00A679A5" w:rsidP="00A679A5">
      <w:pPr>
        <w:spacing w:line="240" w:lineRule="auto"/>
        <w:outlineLvl w:val="0"/>
        <w:rPr>
          <w:bCs/>
        </w:rPr>
      </w:pPr>
      <w:r w:rsidRPr="006D12B3">
        <w:rPr>
          <w:bCs/>
        </w:rPr>
        <w:t>EXP</w:t>
      </w:r>
    </w:p>
    <w:p w14:paraId="0D7276F8" w14:textId="77777777" w:rsidR="00A679A5" w:rsidRPr="006D12B3" w:rsidRDefault="00A679A5" w:rsidP="00A679A5">
      <w:pPr>
        <w:spacing w:line="240" w:lineRule="auto"/>
        <w:outlineLvl w:val="0"/>
        <w:rPr>
          <w:b/>
        </w:rPr>
      </w:pPr>
    </w:p>
    <w:p w14:paraId="7B4AB13A" w14:textId="77777777" w:rsidR="00A679A5" w:rsidRPr="006D12B3" w:rsidRDefault="00A679A5" w:rsidP="00A679A5">
      <w:pPr>
        <w:spacing w:line="240" w:lineRule="auto"/>
        <w:outlineLvl w:val="0"/>
        <w:rPr>
          <w:b/>
        </w:rPr>
      </w:pPr>
    </w:p>
    <w:p w14:paraId="7B7DF38E" w14:textId="77777777" w:rsidR="00A679A5" w:rsidRPr="006D12B3" w:rsidRDefault="00A679A5" w:rsidP="00A679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t>NÚMERO DO LOTE</w:t>
      </w:r>
    </w:p>
    <w:p w14:paraId="29F58799" w14:textId="77777777" w:rsidR="00A679A5" w:rsidRPr="006D12B3" w:rsidRDefault="00A679A5" w:rsidP="00A679A5">
      <w:pPr>
        <w:spacing w:line="240" w:lineRule="auto"/>
        <w:outlineLvl w:val="0"/>
        <w:rPr>
          <w:b/>
        </w:rPr>
      </w:pPr>
    </w:p>
    <w:p w14:paraId="4B5FB98B" w14:textId="77777777" w:rsidR="00A679A5" w:rsidRPr="006D12B3" w:rsidRDefault="00A679A5" w:rsidP="00A679A5">
      <w:pPr>
        <w:spacing w:line="240" w:lineRule="auto"/>
        <w:outlineLvl w:val="0"/>
        <w:rPr>
          <w:bCs/>
        </w:rPr>
      </w:pPr>
      <w:proofErr w:type="spellStart"/>
      <w:r w:rsidRPr="006D12B3">
        <w:rPr>
          <w:bCs/>
        </w:rPr>
        <w:t>Lot</w:t>
      </w:r>
      <w:proofErr w:type="spellEnd"/>
    </w:p>
    <w:p w14:paraId="325DF5D8" w14:textId="77777777" w:rsidR="00A679A5" w:rsidRPr="006D12B3" w:rsidRDefault="00A679A5" w:rsidP="00A679A5">
      <w:pPr>
        <w:spacing w:line="240" w:lineRule="auto"/>
        <w:outlineLvl w:val="0"/>
        <w:rPr>
          <w:b/>
        </w:rPr>
      </w:pPr>
    </w:p>
    <w:p w14:paraId="59AD2BF8" w14:textId="77777777" w:rsidR="00A679A5" w:rsidRPr="006D12B3" w:rsidRDefault="00A679A5" w:rsidP="00A679A5">
      <w:pPr>
        <w:spacing w:line="240" w:lineRule="auto"/>
        <w:outlineLvl w:val="0"/>
        <w:rPr>
          <w:b/>
        </w:rPr>
      </w:pPr>
    </w:p>
    <w:p w14:paraId="637CB464" w14:textId="77777777" w:rsidR="00A679A5" w:rsidRPr="006D12B3" w:rsidRDefault="00A679A5" w:rsidP="00A679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t>OUTROS</w:t>
      </w:r>
    </w:p>
    <w:p w14:paraId="64947023" w14:textId="77777777" w:rsidR="0097224B" w:rsidRDefault="0097224B" w:rsidP="0097224B"/>
    <w:p w14:paraId="393D7EDC" w14:textId="374EC97C" w:rsidR="0097224B" w:rsidRDefault="0097224B" w:rsidP="0097224B">
      <w:proofErr w:type="spellStart"/>
      <w:r w:rsidRPr="00C74B9D">
        <w:t>Seg</w:t>
      </w:r>
      <w:proofErr w:type="spellEnd"/>
    </w:p>
    <w:p w14:paraId="073883E9" w14:textId="77777777" w:rsidR="0097224B" w:rsidRDefault="0097224B" w:rsidP="0097224B">
      <w:r w:rsidRPr="00C74B9D">
        <w:t>Ter</w:t>
      </w:r>
    </w:p>
    <w:p w14:paraId="1E2927C9" w14:textId="77777777" w:rsidR="0097224B" w:rsidRDefault="0097224B" w:rsidP="0097224B">
      <w:r w:rsidRPr="00C74B9D">
        <w:t>Qua</w:t>
      </w:r>
    </w:p>
    <w:p w14:paraId="2BE80EF5" w14:textId="77777777" w:rsidR="0097224B" w:rsidRDefault="0097224B" w:rsidP="0097224B">
      <w:r w:rsidRPr="00C74B9D">
        <w:t>Qui</w:t>
      </w:r>
    </w:p>
    <w:p w14:paraId="009284AE" w14:textId="77777777" w:rsidR="0097224B" w:rsidRDefault="0097224B" w:rsidP="0097224B">
      <w:proofErr w:type="spellStart"/>
      <w:r w:rsidRPr="00C74B9D">
        <w:t>Sex</w:t>
      </w:r>
      <w:proofErr w:type="spellEnd"/>
    </w:p>
    <w:p w14:paraId="0FF8B91E" w14:textId="77777777" w:rsidR="0097224B" w:rsidRDefault="0097224B" w:rsidP="0097224B">
      <w:proofErr w:type="spellStart"/>
      <w:r w:rsidRPr="00C74B9D">
        <w:t>Sab</w:t>
      </w:r>
      <w:proofErr w:type="spellEnd"/>
    </w:p>
    <w:p w14:paraId="53E26653" w14:textId="77777777" w:rsidR="0097224B" w:rsidRPr="00C74B9D" w:rsidRDefault="0097224B" w:rsidP="0097224B">
      <w:r w:rsidRPr="00C74B9D">
        <w:t>Dom</w:t>
      </w:r>
    </w:p>
    <w:p w14:paraId="1DD96D29" w14:textId="77777777" w:rsidR="0097224B" w:rsidRDefault="0097224B">
      <w:pPr>
        <w:tabs>
          <w:tab w:val="clear" w:pos="567"/>
        </w:tabs>
        <w:spacing w:after="160" w:line="259" w:lineRule="auto"/>
        <w:rPr>
          <w:b/>
        </w:rPr>
      </w:pPr>
    </w:p>
    <w:p w14:paraId="42213E5D" w14:textId="387FE74E" w:rsidR="00A679A5" w:rsidRDefault="00A679A5">
      <w:pPr>
        <w:tabs>
          <w:tab w:val="clear" w:pos="567"/>
        </w:tabs>
        <w:spacing w:after="160" w:line="259" w:lineRule="auto"/>
        <w:rPr>
          <w:b/>
        </w:rPr>
      </w:pPr>
      <w:r>
        <w:rPr>
          <w:b/>
        </w:rPr>
        <w:br w:type="page"/>
      </w:r>
    </w:p>
    <w:p w14:paraId="446781CC" w14:textId="77777777" w:rsidR="00A679A5" w:rsidRPr="006D12B3" w:rsidRDefault="00A679A5" w:rsidP="00A679A5">
      <w:pPr>
        <w:spacing w:line="240" w:lineRule="auto"/>
        <w:outlineLvl w:val="0"/>
        <w:rPr>
          <w:b/>
        </w:rPr>
      </w:pPr>
    </w:p>
    <w:p w14:paraId="393C7106" w14:textId="10624E0E" w:rsidR="00F46948" w:rsidRPr="006D12B3" w:rsidRDefault="000676B7"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szCs w:val="22"/>
        </w:rPr>
        <w:t xml:space="preserve">INDICAÇÕES A INCLUIR </w:t>
      </w:r>
      <w:r w:rsidRPr="006D12B3">
        <w:rPr>
          <w:b/>
          <w:caps/>
          <w:szCs w:val="22"/>
        </w:rPr>
        <w:t>no acondicionamento secundário E NO ACONDICIONAMENTO PRIMÁRIO</w:t>
      </w:r>
    </w:p>
    <w:p w14:paraId="5EC8BFAE"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bCs/>
        </w:rPr>
      </w:pPr>
    </w:p>
    <w:p w14:paraId="566E6182" w14:textId="51C85F3E" w:rsidR="00F46948" w:rsidRPr="006D12B3" w:rsidRDefault="000676B7" w:rsidP="00F46948">
      <w:pPr>
        <w:pBdr>
          <w:top w:val="single" w:sz="4" w:space="1" w:color="auto"/>
          <w:left w:val="single" w:sz="4" w:space="4" w:color="auto"/>
          <w:bottom w:val="single" w:sz="4" w:space="1" w:color="auto"/>
          <w:right w:val="single" w:sz="4" w:space="4" w:color="auto"/>
        </w:pBdr>
        <w:spacing w:line="240" w:lineRule="auto"/>
        <w:outlineLvl w:val="0"/>
        <w:rPr>
          <w:b/>
          <w:bCs/>
        </w:rPr>
      </w:pPr>
      <w:r w:rsidRPr="006D12B3">
        <w:rPr>
          <w:b/>
          <w:caps/>
          <w:szCs w:val="22"/>
        </w:rPr>
        <w:t>Embalagem EXTERIOR e RÓTULO PARA FRASCO</w:t>
      </w:r>
    </w:p>
    <w:p w14:paraId="639F9642" w14:textId="77777777" w:rsidR="00F46948" w:rsidRPr="006D12B3" w:rsidRDefault="00F46948" w:rsidP="003164A5">
      <w:pPr>
        <w:spacing w:line="240" w:lineRule="auto"/>
        <w:outlineLvl w:val="0"/>
        <w:rPr>
          <w:b/>
        </w:rPr>
      </w:pPr>
    </w:p>
    <w:p w14:paraId="4C0AF319" w14:textId="77777777" w:rsidR="00F46948" w:rsidRPr="006D12B3" w:rsidRDefault="00F46948" w:rsidP="003164A5">
      <w:pPr>
        <w:spacing w:line="240" w:lineRule="auto"/>
        <w:outlineLvl w:val="0"/>
        <w:rPr>
          <w:b/>
        </w:rPr>
      </w:pPr>
    </w:p>
    <w:p w14:paraId="5B1CE95C" w14:textId="7423F808" w:rsidR="00F46948" w:rsidRPr="006D12B3" w:rsidRDefault="00F46948" w:rsidP="003164A5">
      <w:pPr>
        <w:pBdr>
          <w:top w:val="single" w:sz="4" w:space="1" w:color="auto"/>
          <w:left w:val="single" w:sz="4" w:space="4" w:color="auto"/>
          <w:bottom w:val="single" w:sz="4" w:space="3" w:color="auto"/>
          <w:right w:val="single" w:sz="4" w:space="4" w:color="auto"/>
        </w:pBdr>
        <w:spacing w:line="240" w:lineRule="auto"/>
        <w:outlineLvl w:val="0"/>
        <w:rPr>
          <w:b/>
        </w:rPr>
      </w:pPr>
      <w:r w:rsidRPr="006D12B3">
        <w:rPr>
          <w:b/>
        </w:rPr>
        <w:t>1.</w:t>
      </w:r>
      <w:r w:rsidRPr="006D12B3">
        <w:rPr>
          <w:b/>
        </w:rPr>
        <w:tab/>
      </w:r>
      <w:r w:rsidR="000676B7" w:rsidRPr="006D12B3">
        <w:rPr>
          <w:b/>
          <w:szCs w:val="22"/>
        </w:rPr>
        <w:t>NOME DO MEDICAMENTO</w:t>
      </w:r>
    </w:p>
    <w:p w14:paraId="7F31621C" w14:textId="77777777" w:rsidR="00F46948" w:rsidRPr="006D12B3" w:rsidRDefault="00F46948" w:rsidP="003164A5">
      <w:pPr>
        <w:spacing w:line="240" w:lineRule="auto"/>
        <w:outlineLvl w:val="0"/>
        <w:rPr>
          <w:b/>
        </w:rPr>
      </w:pPr>
    </w:p>
    <w:p w14:paraId="248DB765" w14:textId="3D650828" w:rsidR="00F46948" w:rsidRPr="006D12B3" w:rsidRDefault="000A3584" w:rsidP="003164A5">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20 mg </w:t>
      </w:r>
      <w:r w:rsidR="000676B7" w:rsidRPr="006D12B3">
        <w:rPr>
          <w:bCs/>
        </w:rPr>
        <w:t>comprimidos revestidos por película</w:t>
      </w:r>
    </w:p>
    <w:p w14:paraId="6BC174D5" w14:textId="11E854C0" w:rsidR="00F46948" w:rsidRPr="006D12B3" w:rsidRDefault="00F46948" w:rsidP="003164A5">
      <w:pPr>
        <w:spacing w:line="240" w:lineRule="auto"/>
        <w:outlineLvl w:val="0"/>
        <w:rPr>
          <w:bCs/>
        </w:rPr>
      </w:pPr>
      <w:proofErr w:type="spellStart"/>
      <w:r w:rsidRPr="006D12B3">
        <w:rPr>
          <w:bCs/>
        </w:rPr>
        <w:t>rivaroxaban</w:t>
      </w:r>
      <w:r w:rsidR="000676B7" w:rsidRPr="006D12B3">
        <w:rPr>
          <w:bCs/>
        </w:rPr>
        <w:t>o</w:t>
      </w:r>
      <w:proofErr w:type="spellEnd"/>
    </w:p>
    <w:p w14:paraId="77ABF2BB" w14:textId="77777777" w:rsidR="00F46948" w:rsidRPr="006D12B3" w:rsidRDefault="00F46948" w:rsidP="003164A5">
      <w:pPr>
        <w:spacing w:line="240" w:lineRule="auto"/>
        <w:outlineLvl w:val="0"/>
        <w:rPr>
          <w:b/>
        </w:rPr>
      </w:pPr>
    </w:p>
    <w:p w14:paraId="1A8BEABE" w14:textId="77777777" w:rsidR="00F46948" w:rsidRPr="006D12B3" w:rsidRDefault="00F46948" w:rsidP="003164A5">
      <w:pPr>
        <w:spacing w:line="240" w:lineRule="auto"/>
        <w:outlineLvl w:val="0"/>
        <w:rPr>
          <w:b/>
        </w:rPr>
      </w:pPr>
    </w:p>
    <w:p w14:paraId="04B949C7" w14:textId="762BC22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2.</w:t>
      </w:r>
      <w:r w:rsidRPr="006D12B3">
        <w:rPr>
          <w:b/>
        </w:rPr>
        <w:tab/>
      </w:r>
      <w:r w:rsidR="000676B7" w:rsidRPr="006D12B3">
        <w:rPr>
          <w:b/>
        </w:rPr>
        <w:t>DESCRIÇÃO DA(S) SUBSTÂNCIA(S) ATIVA(S)</w:t>
      </w:r>
    </w:p>
    <w:p w14:paraId="53500719" w14:textId="77777777" w:rsidR="00F46948" w:rsidRPr="006D12B3" w:rsidRDefault="00F46948" w:rsidP="003164A5">
      <w:pPr>
        <w:spacing w:line="240" w:lineRule="auto"/>
        <w:outlineLvl w:val="0"/>
        <w:rPr>
          <w:b/>
        </w:rPr>
      </w:pPr>
    </w:p>
    <w:p w14:paraId="402D1F93" w14:textId="3EA07530" w:rsidR="00F46948" w:rsidRPr="006D12B3" w:rsidRDefault="000676B7" w:rsidP="003164A5">
      <w:pPr>
        <w:spacing w:line="240" w:lineRule="auto"/>
        <w:outlineLvl w:val="0"/>
        <w:rPr>
          <w:bCs/>
        </w:rPr>
      </w:pPr>
      <w:r w:rsidRPr="006D12B3">
        <w:rPr>
          <w:szCs w:val="22"/>
        </w:rPr>
        <w:t>Cada comprimido revestido por película contém 20 mg</w:t>
      </w:r>
      <w:r w:rsidR="001D5755" w:rsidRPr="006D12B3">
        <w:rPr>
          <w:szCs w:val="22"/>
        </w:rPr>
        <w:t xml:space="preserve"> de</w:t>
      </w:r>
      <w:r w:rsidRPr="006D12B3">
        <w:rPr>
          <w:szCs w:val="22"/>
        </w:rPr>
        <w:t xml:space="preserve"> </w:t>
      </w:r>
      <w:proofErr w:type="spellStart"/>
      <w:r w:rsidRPr="006D12B3">
        <w:rPr>
          <w:szCs w:val="22"/>
        </w:rPr>
        <w:t>rivaroxabano</w:t>
      </w:r>
      <w:proofErr w:type="spellEnd"/>
      <w:r w:rsidR="00F46948" w:rsidRPr="006D12B3">
        <w:rPr>
          <w:bCs/>
        </w:rPr>
        <w:t>.</w:t>
      </w:r>
    </w:p>
    <w:p w14:paraId="1E212DE9" w14:textId="77777777" w:rsidR="00F46948" w:rsidRPr="006D12B3" w:rsidRDefault="00F46948" w:rsidP="003164A5">
      <w:pPr>
        <w:spacing w:line="240" w:lineRule="auto"/>
        <w:outlineLvl w:val="0"/>
        <w:rPr>
          <w:bCs/>
        </w:rPr>
      </w:pPr>
    </w:p>
    <w:p w14:paraId="79EAFF82" w14:textId="77777777" w:rsidR="00F46948" w:rsidRPr="006D12B3" w:rsidRDefault="00F46948" w:rsidP="003164A5">
      <w:pPr>
        <w:spacing w:line="240" w:lineRule="auto"/>
        <w:outlineLvl w:val="0"/>
        <w:rPr>
          <w:b/>
        </w:rPr>
      </w:pPr>
    </w:p>
    <w:p w14:paraId="47592373" w14:textId="22C5560D"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3.</w:t>
      </w:r>
      <w:r w:rsidRPr="006D12B3">
        <w:rPr>
          <w:b/>
        </w:rPr>
        <w:tab/>
      </w:r>
      <w:r w:rsidR="000676B7" w:rsidRPr="006D12B3">
        <w:rPr>
          <w:b/>
        </w:rPr>
        <w:t>LISTA DOS EXCIPIENTES</w:t>
      </w:r>
    </w:p>
    <w:p w14:paraId="41B1CB1E" w14:textId="77777777" w:rsidR="00F46948" w:rsidRPr="006D12B3" w:rsidRDefault="00F46948" w:rsidP="003164A5">
      <w:pPr>
        <w:spacing w:line="240" w:lineRule="auto"/>
        <w:outlineLvl w:val="0"/>
        <w:rPr>
          <w:b/>
        </w:rPr>
      </w:pPr>
    </w:p>
    <w:p w14:paraId="5CCA1DA8" w14:textId="012E71A9" w:rsidR="00F46948" w:rsidRPr="006D12B3" w:rsidRDefault="000676B7" w:rsidP="003164A5">
      <w:pPr>
        <w:spacing w:line="240" w:lineRule="auto"/>
        <w:outlineLvl w:val="0"/>
        <w:rPr>
          <w:bCs/>
        </w:rPr>
      </w:pPr>
      <w:r w:rsidRPr="006D12B3">
        <w:rPr>
          <w:szCs w:val="22"/>
        </w:rPr>
        <w:t>Contém lactose. Ver folheto informativo para mais informações</w:t>
      </w:r>
      <w:r w:rsidR="00F46948" w:rsidRPr="006D12B3">
        <w:rPr>
          <w:bCs/>
        </w:rPr>
        <w:t>.</w:t>
      </w:r>
    </w:p>
    <w:p w14:paraId="50E0951D" w14:textId="77777777" w:rsidR="00F46948" w:rsidRPr="006D12B3" w:rsidRDefault="00F46948" w:rsidP="003164A5">
      <w:pPr>
        <w:spacing w:line="240" w:lineRule="auto"/>
        <w:outlineLvl w:val="0"/>
        <w:rPr>
          <w:b/>
        </w:rPr>
      </w:pPr>
    </w:p>
    <w:p w14:paraId="52C566A1" w14:textId="77777777" w:rsidR="00F46948" w:rsidRPr="006D12B3" w:rsidRDefault="00F46948" w:rsidP="003164A5">
      <w:pPr>
        <w:spacing w:line="240" w:lineRule="auto"/>
        <w:outlineLvl w:val="0"/>
        <w:rPr>
          <w:b/>
        </w:rPr>
      </w:pPr>
    </w:p>
    <w:p w14:paraId="79FF1A4F" w14:textId="5D601D6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4.</w:t>
      </w:r>
      <w:r w:rsidRPr="006D12B3">
        <w:rPr>
          <w:b/>
        </w:rPr>
        <w:tab/>
      </w:r>
      <w:r w:rsidR="000676B7" w:rsidRPr="006D12B3">
        <w:rPr>
          <w:b/>
          <w:szCs w:val="22"/>
        </w:rPr>
        <w:t>FORMA FARMACÊUTICA E CONTEÚDO</w:t>
      </w:r>
    </w:p>
    <w:p w14:paraId="4AA13126" w14:textId="77777777" w:rsidR="00F46948" w:rsidRPr="006D12B3" w:rsidRDefault="00F46948" w:rsidP="003164A5">
      <w:pPr>
        <w:spacing w:line="240" w:lineRule="auto"/>
        <w:outlineLvl w:val="0"/>
        <w:rPr>
          <w:b/>
        </w:rPr>
      </w:pPr>
    </w:p>
    <w:p w14:paraId="24E760BD" w14:textId="2CBC92CC" w:rsidR="00F46948" w:rsidRPr="006D12B3" w:rsidRDefault="000676B7" w:rsidP="00F46948">
      <w:pPr>
        <w:spacing w:line="240" w:lineRule="auto"/>
        <w:outlineLvl w:val="0"/>
        <w:rPr>
          <w:bCs/>
        </w:rPr>
      </w:pPr>
      <w:r w:rsidRPr="006D12B3">
        <w:rPr>
          <w:bCs/>
        </w:rPr>
        <w:t xml:space="preserve">Comprimido revestido por película </w:t>
      </w:r>
      <w:r w:rsidR="00F46948" w:rsidRPr="006D12B3">
        <w:rPr>
          <w:bCs/>
        </w:rPr>
        <w:t>(</w:t>
      </w:r>
      <w:r w:rsidRPr="006D12B3">
        <w:rPr>
          <w:bCs/>
        </w:rPr>
        <w:t>comprimido</w:t>
      </w:r>
      <w:r w:rsidR="00F46948" w:rsidRPr="006D12B3">
        <w:rPr>
          <w:bCs/>
        </w:rPr>
        <w:t>)</w:t>
      </w:r>
    </w:p>
    <w:p w14:paraId="5B76F5A5" w14:textId="77777777" w:rsidR="00F46948" w:rsidRDefault="00F46948" w:rsidP="00F46948">
      <w:pPr>
        <w:spacing w:line="240" w:lineRule="auto"/>
        <w:outlineLvl w:val="0"/>
        <w:rPr>
          <w:bCs/>
        </w:rPr>
      </w:pPr>
    </w:p>
    <w:p w14:paraId="1C62DB97" w14:textId="075B537E" w:rsidR="00D513A9" w:rsidRPr="006D12B3" w:rsidRDefault="00D513A9" w:rsidP="00F46948">
      <w:pPr>
        <w:spacing w:line="240" w:lineRule="auto"/>
        <w:outlineLvl w:val="0"/>
        <w:rPr>
          <w:bCs/>
        </w:rPr>
      </w:pPr>
      <w:r>
        <w:rPr>
          <w:highlight w:val="lightGray"/>
        </w:rPr>
        <w:t>30</w:t>
      </w:r>
      <w:r w:rsidRPr="006D12B3">
        <w:rPr>
          <w:highlight w:val="lightGray"/>
        </w:rPr>
        <w:t xml:space="preserve"> comprimidos revestidos por película</w:t>
      </w:r>
    </w:p>
    <w:p w14:paraId="7DBAA39D" w14:textId="59586636" w:rsidR="00F46948" w:rsidRPr="006D12B3" w:rsidRDefault="00F46948" w:rsidP="003164A5">
      <w:pPr>
        <w:spacing w:line="240" w:lineRule="auto"/>
        <w:outlineLvl w:val="0"/>
        <w:rPr>
          <w:b/>
        </w:rPr>
      </w:pPr>
      <w:r w:rsidRPr="006D12B3">
        <w:rPr>
          <w:bCs/>
        </w:rPr>
        <w:t xml:space="preserve">98 </w:t>
      </w:r>
      <w:r w:rsidR="000676B7" w:rsidRPr="006D12B3">
        <w:rPr>
          <w:bCs/>
        </w:rPr>
        <w:t>comprimidos revestidos por película</w:t>
      </w:r>
    </w:p>
    <w:p w14:paraId="7C23B4B8" w14:textId="1D6B305E" w:rsidR="00F46948" w:rsidRDefault="00F46948" w:rsidP="003164A5">
      <w:pPr>
        <w:spacing w:line="240" w:lineRule="auto"/>
        <w:outlineLvl w:val="0"/>
      </w:pPr>
      <w:r w:rsidRPr="006D12B3">
        <w:rPr>
          <w:highlight w:val="lightGray"/>
        </w:rPr>
        <w:t xml:space="preserve">100 </w:t>
      </w:r>
      <w:r w:rsidR="000676B7" w:rsidRPr="006D12B3">
        <w:rPr>
          <w:highlight w:val="lightGray"/>
        </w:rPr>
        <w:t>comprimidos revestidos por película</w:t>
      </w:r>
    </w:p>
    <w:p w14:paraId="5D37DAB7" w14:textId="6AD05400" w:rsidR="00D513A9" w:rsidRPr="006D12B3" w:rsidRDefault="00D513A9" w:rsidP="003164A5">
      <w:pPr>
        <w:spacing w:line="240" w:lineRule="auto"/>
        <w:outlineLvl w:val="0"/>
      </w:pPr>
      <w:r>
        <w:rPr>
          <w:highlight w:val="lightGray"/>
        </w:rPr>
        <w:t>250</w:t>
      </w:r>
      <w:r w:rsidRPr="006D12B3">
        <w:rPr>
          <w:highlight w:val="lightGray"/>
        </w:rPr>
        <w:t xml:space="preserve"> comprimidos revestidos por película</w:t>
      </w:r>
    </w:p>
    <w:p w14:paraId="00D8EC43" w14:textId="77777777" w:rsidR="00F46948" w:rsidRPr="006D12B3" w:rsidRDefault="00F46948" w:rsidP="003164A5">
      <w:pPr>
        <w:spacing w:line="240" w:lineRule="auto"/>
        <w:outlineLvl w:val="0"/>
        <w:rPr>
          <w:b/>
        </w:rPr>
      </w:pPr>
    </w:p>
    <w:p w14:paraId="1CEC6BBB" w14:textId="77777777" w:rsidR="00F46948" w:rsidRPr="006D12B3" w:rsidRDefault="00F46948" w:rsidP="003164A5">
      <w:pPr>
        <w:spacing w:line="240" w:lineRule="auto"/>
        <w:outlineLvl w:val="0"/>
        <w:rPr>
          <w:b/>
        </w:rPr>
      </w:pPr>
    </w:p>
    <w:p w14:paraId="34EDB0EA" w14:textId="22ABAB40"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5.</w:t>
      </w:r>
      <w:r w:rsidRPr="006D12B3">
        <w:rPr>
          <w:b/>
        </w:rPr>
        <w:tab/>
      </w:r>
      <w:r w:rsidR="000676B7" w:rsidRPr="006D12B3">
        <w:rPr>
          <w:b/>
        </w:rPr>
        <w:t>MODO E VIA(S) DE ADMINISTRAÇÃO</w:t>
      </w:r>
    </w:p>
    <w:p w14:paraId="1DA8C708" w14:textId="77777777" w:rsidR="00F46948" w:rsidRPr="006D12B3" w:rsidRDefault="00F46948" w:rsidP="003164A5">
      <w:pPr>
        <w:spacing w:line="240" w:lineRule="auto"/>
        <w:outlineLvl w:val="0"/>
        <w:rPr>
          <w:b/>
        </w:rPr>
      </w:pPr>
    </w:p>
    <w:p w14:paraId="5F6A761E" w14:textId="77777777" w:rsidR="00460ED5" w:rsidRPr="006D12B3" w:rsidRDefault="00460ED5" w:rsidP="00460ED5">
      <w:pPr>
        <w:suppressAutoHyphens/>
        <w:ind w:right="14"/>
        <w:rPr>
          <w:szCs w:val="22"/>
        </w:rPr>
      </w:pPr>
      <w:r w:rsidRPr="006D12B3">
        <w:rPr>
          <w:szCs w:val="22"/>
        </w:rPr>
        <w:t>Consultar o folheto informativo antes de utilizar.</w:t>
      </w:r>
    </w:p>
    <w:p w14:paraId="5E212E2C" w14:textId="12425071" w:rsidR="00F46948" w:rsidRPr="006D12B3" w:rsidRDefault="00460ED5" w:rsidP="003164A5">
      <w:pPr>
        <w:spacing w:line="240" w:lineRule="auto"/>
        <w:outlineLvl w:val="0"/>
        <w:rPr>
          <w:bCs/>
        </w:rPr>
      </w:pPr>
      <w:r w:rsidRPr="006D12B3">
        <w:rPr>
          <w:szCs w:val="22"/>
        </w:rPr>
        <w:t>Via oral</w:t>
      </w:r>
      <w:r w:rsidR="00F46948" w:rsidRPr="006D12B3">
        <w:rPr>
          <w:bCs/>
        </w:rPr>
        <w:t>.</w:t>
      </w:r>
    </w:p>
    <w:p w14:paraId="39F52C52" w14:textId="77777777" w:rsidR="00F46948" w:rsidRPr="006D12B3" w:rsidRDefault="00F46948" w:rsidP="003164A5">
      <w:pPr>
        <w:spacing w:line="240" w:lineRule="auto"/>
        <w:outlineLvl w:val="0"/>
        <w:rPr>
          <w:b/>
        </w:rPr>
      </w:pPr>
    </w:p>
    <w:p w14:paraId="0DB21391" w14:textId="77777777" w:rsidR="00F46948" w:rsidRPr="006D12B3" w:rsidRDefault="00F46948" w:rsidP="003164A5">
      <w:pPr>
        <w:spacing w:line="240" w:lineRule="auto"/>
        <w:outlineLvl w:val="0"/>
        <w:rPr>
          <w:b/>
        </w:rPr>
      </w:pPr>
    </w:p>
    <w:p w14:paraId="03A569FC" w14:textId="19DA83D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6.</w:t>
      </w:r>
      <w:r w:rsidRPr="006D12B3">
        <w:rPr>
          <w:b/>
        </w:rPr>
        <w:tab/>
      </w:r>
      <w:r w:rsidR="00460ED5" w:rsidRPr="006D12B3">
        <w:rPr>
          <w:b/>
        </w:rPr>
        <w:t>ADVERTÊNCIA ESPECIAL DE QUE O MEDICAMENTO DEVE SER MANTIDO FORA DA VISTA E DO ALCANCE DAS CRIANÇAS</w:t>
      </w:r>
    </w:p>
    <w:p w14:paraId="7BDFA6E2" w14:textId="77777777" w:rsidR="00F46948" w:rsidRPr="006D12B3" w:rsidRDefault="00F46948" w:rsidP="003164A5">
      <w:pPr>
        <w:spacing w:line="240" w:lineRule="auto"/>
        <w:outlineLvl w:val="0"/>
        <w:rPr>
          <w:b/>
        </w:rPr>
      </w:pPr>
    </w:p>
    <w:p w14:paraId="4E123119" w14:textId="2B4CA89E" w:rsidR="00F46948" w:rsidRPr="006D12B3" w:rsidRDefault="00460ED5" w:rsidP="003164A5">
      <w:pPr>
        <w:spacing w:line="240" w:lineRule="auto"/>
        <w:outlineLvl w:val="0"/>
        <w:rPr>
          <w:bCs/>
        </w:rPr>
      </w:pPr>
      <w:r w:rsidRPr="006D12B3">
        <w:t>Manter fora da vista e do alcance das crianças</w:t>
      </w:r>
      <w:r w:rsidR="00F46948" w:rsidRPr="006D12B3">
        <w:rPr>
          <w:bCs/>
        </w:rPr>
        <w:t>.</w:t>
      </w:r>
    </w:p>
    <w:p w14:paraId="2AF275CF" w14:textId="77777777" w:rsidR="00F46948" w:rsidRPr="006D12B3" w:rsidRDefault="00F46948" w:rsidP="003164A5">
      <w:pPr>
        <w:spacing w:line="240" w:lineRule="auto"/>
        <w:outlineLvl w:val="0"/>
        <w:rPr>
          <w:b/>
        </w:rPr>
      </w:pPr>
    </w:p>
    <w:p w14:paraId="329E44FE" w14:textId="77777777" w:rsidR="00F46948" w:rsidRPr="006D12B3" w:rsidRDefault="00F46948" w:rsidP="003164A5">
      <w:pPr>
        <w:spacing w:line="240" w:lineRule="auto"/>
        <w:outlineLvl w:val="0"/>
        <w:rPr>
          <w:b/>
        </w:rPr>
      </w:pPr>
    </w:p>
    <w:p w14:paraId="7CC97FFD" w14:textId="0460EED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7.</w:t>
      </w:r>
      <w:r w:rsidRPr="006D12B3">
        <w:rPr>
          <w:b/>
        </w:rPr>
        <w:tab/>
      </w:r>
      <w:r w:rsidR="00460ED5" w:rsidRPr="006D12B3">
        <w:rPr>
          <w:b/>
        </w:rPr>
        <w:t>OUTRAS ADVERTÊNCIAS ESPECIAIS, SE NECESSÁRIO</w:t>
      </w:r>
    </w:p>
    <w:p w14:paraId="59400432" w14:textId="77777777" w:rsidR="00F46948" w:rsidRPr="006D12B3" w:rsidRDefault="00F46948" w:rsidP="003164A5">
      <w:pPr>
        <w:spacing w:line="240" w:lineRule="auto"/>
        <w:outlineLvl w:val="0"/>
        <w:rPr>
          <w:b/>
        </w:rPr>
      </w:pPr>
    </w:p>
    <w:p w14:paraId="49B508A7" w14:textId="77777777" w:rsidR="00F46948" w:rsidRPr="006D12B3" w:rsidRDefault="00F46948" w:rsidP="003164A5">
      <w:pPr>
        <w:spacing w:line="240" w:lineRule="auto"/>
        <w:outlineLvl w:val="0"/>
        <w:rPr>
          <w:b/>
        </w:rPr>
      </w:pPr>
    </w:p>
    <w:p w14:paraId="4119DD0A" w14:textId="6240A73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8.</w:t>
      </w:r>
      <w:r w:rsidRPr="006D12B3">
        <w:rPr>
          <w:b/>
        </w:rPr>
        <w:tab/>
      </w:r>
      <w:r w:rsidR="00460ED5" w:rsidRPr="006D12B3">
        <w:rPr>
          <w:b/>
        </w:rPr>
        <w:t>PRAZO DE VALIDADE</w:t>
      </w:r>
    </w:p>
    <w:p w14:paraId="18419177" w14:textId="77777777" w:rsidR="00F46948" w:rsidRPr="006D12B3" w:rsidRDefault="00F46948" w:rsidP="003164A5">
      <w:pPr>
        <w:spacing w:line="240" w:lineRule="auto"/>
        <w:outlineLvl w:val="0"/>
        <w:rPr>
          <w:b/>
        </w:rPr>
      </w:pPr>
    </w:p>
    <w:p w14:paraId="26764AFD" w14:textId="77777777" w:rsidR="00F46948" w:rsidRPr="006D12B3" w:rsidRDefault="00F46948" w:rsidP="003164A5">
      <w:pPr>
        <w:spacing w:line="240" w:lineRule="auto"/>
        <w:outlineLvl w:val="0"/>
        <w:rPr>
          <w:bCs/>
        </w:rPr>
      </w:pPr>
      <w:r w:rsidRPr="006D12B3">
        <w:rPr>
          <w:bCs/>
        </w:rPr>
        <w:t>EXP</w:t>
      </w:r>
    </w:p>
    <w:p w14:paraId="23278DB3" w14:textId="77777777" w:rsidR="00F46948" w:rsidRPr="006D12B3" w:rsidRDefault="00F46948" w:rsidP="003164A5">
      <w:pPr>
        <w:spacing w:line="240" w:lineRule="auto"/>
        <w:outlineLvl w:val="0"/>
        <w:rPr>
          <w:b/>
        </w:rPr>
      </w:pPr>
    </w:p>
    <w:p w14:paraId="3F73D1F0" w14:textId="77777777" w:rsidR="00F46948" w:rsidRPr="006D12B3" w:rsidRDefault="00F46948" w:rsidP="003164A5">
      <w:pPr>
        <w:spacing w:line="240" w:lineRule="auto"/>
        <w:outlineLvl w:val="0"/>
        <w:rPr>
          <w:b/>
        </w:rPr>
      </w:pPr>
    </w:p>
    <w:p w14:paraId="5949A9B8" w14:textId="6680DDC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9.</w:t>
      </w:r>
      <w:r w:rsidRPr="006D12B3">
        <w:rPr>
          <w:b/>
        </w:rPr>
        <w:tab/>
      </w:r>
      <w:r w:rsidR="00460ED5" w:rsidRPr="006D12B3">
        <w:rPr>
          <w:b/>
        </w:rPr>
        <w:t>CONDIÇÕES ESPECIAIS DE CONSERVAÇÃO</w:t>
      </w:r>
    </w:p>
    <w:p w14:paraId="7A00E742" w14:textId="77777777" w:rsidR="00F46948" w:rsidRPr="006D12B3" w:rsidRDefault="00F46948" w:rsidP="003164A5">
      <w:pPr>
        <w:spacing w:line="240" w:lineRule="auto"/>
        <w:outlineLvl w:val="0"/>
        <w:rPr>
          <w:b/>
        </w:rPr>
      </w:pPr>
    </w:p>
    <w:p w14:paraId="0FB4D301" w14:textId="77777777" w:rsidR="00F46948" w:rsidRPr="006D12B3" w:rsidRDefault="00F46948" w:rsidP="003164A5">
      <w:pPr>
        <w:spacing w:line="240" w:lineRule="auto"/>
        <w:outlineLvl w:val="0"/>
        <w:rPr>
          <w:b/>
        </w:rPr>
      </w:pPr>
    </w:p>
    <w:p w14:paraId="191F0629" w14:textId="0239F66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rPr>
        <w:t>10.</w:t>
      </w:r>
      <w:r w:rsidRPr="006D12B3">
        <w:rPr>
          <w:b/>
        </w:rPr>
        <w:tab/>
      </w:r>
      <w:r w:rsidR="00460ED5" w:rsidRPr="006D12B3">
        <w:rPr>
          <w:b/>
        </w:rPr>
        <w:t>CUIDADOS ESPECIAIS QUANTO À ELIMINAÇÃO DO MEDICAMENTO NÃO UTILIZADO OU DOS RESÍDUOS PROVENIENTES DESSE MEDICAMENTO, SE APLICÁVEL</w:t>
      </w:r>
    </w:p>
    <w:p w14:paraId="563C059F" w14:textId="77777777" w:rsidR="00F46948" w:rsidRPr="006D12B3" w:rsidRDefault="00F46948" w:rsidP="003164A5">
      <w:pPr>
        <w:spacing w:line="240" w:lineRule="auto"/>
        <w:outlineLvl w:val="0"/>
        <w:rPr>
          <w:b/>
        </w:rPr>
      </w:pPr>
    </w:p>
    <w:p w14:paraId="28CA8D8F" w14:textId="77777777" w:rsidR="00F46948" w:rsidRPr="006D12B3" w:rsidRDefault="00F46948" w:rsidP="003164A5">
      <w:pPr>
        <w:spacing w:line="240" w:lineRule="auto"/>
        <w:outlineLvl w:val="0"/>
        <w:rPr>
          <w:b/>
        </w:rPr>
      </w:pPr>
    </w:p>
    <w:p w14:paraId="7DA5716D" w14:textId="64D24F6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11.</w:t>
      </w:r>
      <w:r w:rsidRPr="006D12B3">
        <w:rPr>
          <w:b/>
        </w:rPr>
        <w:tab/>
      </w:r>
      <w:r w:rsidR="00460ED5" w:rsidRPr="006D12B3">
        <w:rPr>
          <w:b/>
        </w:rPr>
        <w:t>NOME E ENDEREÇO DO TITULAR DA AUTORIZAÇÃO DE INTRODUÇÃO NO MERCADO</w:t>
      </w:r>
    </w:p>
    <w:p w14:paraId="4EFD5191" w14:textId="77777777" w:rsidR="00F46948" w:rsidRPr="006D12B3" w:rsidRDefault="00F46948" w:rsidP="003164A5">
      <w:pPr>
        <w:spacing w:line="240" w:lineRule="auto"/>
        <w:outlineLvl w:val="0"/>
        <w:rPr>
          <w:b/>
        </w:rPr>
      </w:pPr>
    </w:p>
    <w:p w14:paraId="41E22A44" w14:textId="77777777" w:rsidR="00ED47B6" w:rsidRPr="008F5147" w:rsidRDefault="00ED47B6" w:rsidP="00ED47B6">
      <w:pPr>
        <w:spacing w:line="240" w:lineRule="auto"/>
        <w:rPr>
          <w:noProof/>
          <w:szCs w:val="22"/>
          <w:lang w:val="en-US"/>
        </w:rPr>
      </w:pPr>
      <w:r w:rsidRPr="008F5147">
        <w:rPr>
          <w:noProof/>
          <w:szCs w:val="22"/>
          <w:lang w:val="en-US"/>
        </w:rPr>
        <w:t>Viatris Limited</w:t>
      </w:r>
    </w:p>
    <w:p w14:paraId="1C7C4188" w14:textId="77777777" w:rsidR="00ED47B6" w:rsidRPr="008F5147" w:rsidRDefault="00ED47B6" w:rsidP="00ED47B6">
      <w:pPr>
        <w:spacing w:line="240" w:lineRule="auto"/>
        <w:rPr>
          <w:noProof/>
          <w:szCs w:val="22"/>
          <w:lang w:val="en-US"/>
        </w:rPr>
      </w:pPr>
      <w:r w:rsidRPr="008F5147">
        <w:rPr>
          <w:noProof/>
          <w:szCs w:val="22"/>
          <w:lang w:val="en-US"/>
        </w:rPr>
        <w:t>Damastown Industrial Park</w:t>
      </w:r>
    </w:p>
    <w:p w14:paraId="65EAB52D" w14:textId="77777777" w:rsidR="00ED47B6" w:rsidRPr="008F5147" w:rsidRDefault="00ED47B6" w:rsidP="00ED47B6">
      <w:pPr>
        <w:spacing w:line="240" w:lineRule="auto"/>
        <w:rPr>
          <w:noProof/>
          <w:szCs w:val="22"/>
          <w:lang w:val="en-US"/>
        </w:rPr>
      </w:pPr>
      <w:r w:rsidRPr="008F5147">
        <w:rPr>
          <w:noProof/>
          <w:szCs w:val="22"/>
          <w:lang w:val="en-US"/>
        </w:rPr>
        <w:t>Mulhuddart</w:t>
      </w:r>
    </w:p>
    <w:p w14:paraId="78357714" w14:textId="77777777" w:rsidR="00ED47B6" w:rsidRDefault="00ED47B6" w:rsidP="00ED47B6">
      <w:pPr>
        <w:spacing w:line="240" w:lineRule="auto"/>
        <w:rPr>
          <w:noProof/>
          <w:szCs w:val="22"/>
        </w:rPr>
      </w:pPr>
      <w:r w:rsidRPr="00101E52">
        <w:rPr>
          <w:noProof/>
          <w:szCs w:val="22"/>
        </w:rPr>
        <w:t>Dublin 15</w:t>
      </w:r>
    </w:p>
    <w:p w14:paraId="50787234" w14:textId="43E5BD65" w:rsidR="00ED47B6" w:rsidRPr="00311043" w:rsidRDefault="00ED47B6" w:rsidP="00ED47B6">
      <w:pPr>
        <w:spacing w:line="240" w:lineRule="auto"/>
        <w:outlineLvl w:val="0"/>
        <w:rPr>
          <w:bCs/>
        </w:rPr>
      </w:pPr>
      <w:r w:rsidRPr="00101E52">
        <w:rPr>
          <w:noProof/>
          <w:szCs w:val="22"/>
        </w:rPr>
        <w:t>DUBLIN</w:t>
      </w:r>
      <w:r w:rsidRPr="00311043" w:rsidDel="00ED47B6">
        <w:rPr>
          <w:bCs/>
        </w:rPr>
        <w:t xml:space="preserve"> </w:t>
      </w:r>
    </w:p>
    <w:p w14:paraId="4195B3AD" w14:textId="1D9337C8" w:rsidR="00F46948" w:rsidRPr="006D12B3" w:rsidRDefault="00460ED5" w:rsidP="00F46948">
      <w:pPr>
        <w:spacing w:line="240" w:lineRule="auto"/>
        <w:outlineLvl w:val="0"/>
        <w:rPr>
          <w:bCs/>
        </w:rPr>
      </w:pPr>
      <w:r w:rsidRPr="006D12B3">
        <w:rPr>
          <w:bCs/>
        </w:rPr>
        <w:t>Irlanda</w:t>
      </w:r>
      <w:r w:rsidR="00F46948" w:rsidRPr="006D12B3">
        <w:rPr>
          <w:bCs/>
        </w:rPr>
        <w:t>.</w:t>
      </w:r>
    </w:p>
    <w:p w14:paraId="271ADDA6" w14:textId="77777777" w:rsidR="00F46948" w:rsidRPr="006D12B3" w:rsidRDefault="00F46948" w:rsidP="003164A5">
      <w:pPr>
        <w:spacing w:line="240" w:lineRule="auto"/>
        <w:outlineLvl w:val="0"/>
        <w:rPr>
          <w:b/>
        </w:rPr>
      </w:pPr>
    </w:p>
    <w:p w14:paraId="4CB5EF10" w14:textId="77777777" w:rsidR="00F46948" w:rsidRPr="006D12B3" w:rsidRDefault="00F46948" w:rsidP="003164A5">
      <w:pPr>
        <w:spacing w:line="240" w:lineRule="auto"/>
        <w:outlineLvl w:val="0"/>
        <w:rPr>
          <w:b/>
        </w:rPr>
      </w:pPr>
    </w:p>
    <w:p w14:paraId="10F37B3B" w14:textId="6B1EBA8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12.</w:t>
      </w:r>
      <w:r w:rsidRPr="006D12B3">
        <w:rPr>
          <w:b/>
        </w:rPr>
        <w:tab/>
      </w:r>
      <w:r w:rsidR="00460ED5" w:rsidRPr="006D12B3">
        <w:rPr>
          <w:b/>
        </w:rPr>
        <w:t>NÚMERO(S) DA AUTORIZAÇÃO DE INTRODUÇÃO NO MERCADO</w:t>
      </w:r>
    </w:p>
    <w:p w14:paraId="67CB3D0E" w14:textId="77777777" w:rsidR="00F46948" w:rsidRPr="006D12B3" w:rsidRDefault="00F46948" w:rsidP="003164A5">
      <w:pPr>
        <w:spacing w:line="240" w:lineRule="auto"/>
        <w:outlineLvl w:val="0"/>
        <w:rPr>
          <w:b/>
        </w:rPr>
      </w:pPr>
    </w:p>
    <w:p w14:paraId="0AA62AAE" w14:textId="4016CDBA" w:rsidR="00E7518A" w:rsidRPr="00BD7CF9" w:rsidRDefault="00E7518A" w:rsidP="00E7518A">
      <w:pPr>
        <w:spacing w:line="240" w:lineRule="auto"/>
        <w:outlineLvl w:val="0"/>
        <w:rPr>
          <w:bCs/>
          <w:highlight w:val="lightGray"/>
        </w:rPr>
      </w:pPr>
      <w:r w:rsidRPr="00E7518A">
        <w:rPr>
          <w:bCs/>
        </w:rPr>
        <w:t xml:space="preserve">EU/1/21/1588/053  </w:t>
      </w:r>
      <w:r w:rsidRPr="00BD7CF9">
        <w:rPr>
          <w:rFonts w:cs="Verdana"/>
          <w:color w:val="000000"/>
          <w:highlight w:val="lightGray"/>
        </w:rPr>
        <w:t>Frasco</w:t>
      </w:r>
      <w:r w:rsidRPr="00BD7CF9">
        <w:rPr>
          <w:bCs/>
          <w:highlight w:val="lightGray"/>
        </w:rPr>
        <w:t xml:space="preserve"> (HDPE)  98 </w:t>
      </w:r>
      <w:r w:rsidRPr="00BD7CF9">
        <w:rPr>
          <w:rFonts w:cs="Verdana"/>
          <w:color w:val="000000"/>
          <w:highlight w:val="lightGray"/>
        </w:rPr>
        <w:t>comprimidos</w:t>
      </w:r>
    </w:p>
    <w:p w14:paraId="23C01B92" w14:textId="4CAAC141" w:rsidR="00E7518A" w:rsidRDefault="00E7518A" w:rsidP="00E7518A">
      <w:pPr>
        <w:spacing w:line="240" w:lineRule="auto"/>
        <w:outlineLvl w:val="0"/>
        <w:rPr>
          <w:rFonts w:cs="Verdana"/>
          <w:color w:val="000000"/>
        </w:rPr>
      </w:pPr>
      <w:r w:rsidRPr="00BD7CF9">
        <w:rPr>
          <w:bCs/>
          <w:highlight w:val="lightGray"/>
        </w:rPr>
        <w:t xml:space="preserve">EU/1/21/1588/054  </w:t>
      </w:r>
      <w:r w:rsidRPr="00BD7CF9">
        <w:rPr>
          <w:rFonts w:cs="Verdana"/>
          <w:color w:val="000000"/>
          <w:highlight w:val="lightGray"/>
        </w:rPr>
        <w:t>Frasco</w:t>
      </w:r>
      <w:r w:rsidRPr="00BD7CF9">
        <w:rPr>
          <w:bCs/>
          <w:highlight w:val="lightGray"/>
        </w:rPr>
        <w:t xml:space="preserve"> (HDPE)  100 </w:t>
      </w:r>
      <w:r w:rsidRPr="00BD7CF9">
        <w:rPr>
          <w:rFonts w:cs="Verdana"/>
          <w:color w:val="000000"/>
          <w:highlight w:val="lightGray"/>
        </w:rPr>
        <w:t>comprimidos</w:t>
      </w:r>
    </w:p>
    <w:p w14:paraId="3BBE9F9D" w14:textId="4F8082CC" w:rsidR="00D513A9" w:rsidRPr="00D513A9" w:rsidRDefault="00D513A9" w:rsidP="00D513A9">
      <w:pPr>
        <w:spacing w:line="240" w:lineRule="auto"/>
        <w:outlineLvl w:val="0"/>
        <w:rPr>
          <w:bCs/>
        </w:rPr>
      </w:pPr>
      <w:r w:rsidRPr="00D513A9">
        <w:rPr>
          <w:bCs/>
          <w:highlight w:val="lightGray"/>
        </w:rPr>
        <w:t xml:space="preserve">EU/1/21/1588/060  </w:t>
      </w:r>
      <w:r w:rsidRPr="00BD7CF9">
        <w:rPr>
          <w:rFonts w:cs="Verdana"/>
          <w:color w:val="000000"/>
          <w:highlight w:val="lightGray"/>
        </w:rPr>
        <w:t>Frasco</w:t>
      </w:r>
      <w:r w:rsidRPr="00D513A9">
        <w:rPr>
          <w:bCs/>
          <w:highlight w:val="lightGray"/>
        </w:rPr>
        <w:t xml:space="preserve"> (HDPE)  30 </w:t>
      </w:r>
      <w:r w:rsidRPr="00BD7CF9">
        <w:rPr>
          <w:rFonts w:cs="Verdana"/>
          <w:color w:val="000000"/>
          <w:highlight w:val="lightGray"/>
        </w:rPr>
        <w:t>comprimidos</w:t>
      </w:r>
    </w:p>
    <w:p w14:paraId="29E5ABB1" w14:textId="6EE6ED02" w:rsidR="00D513A9" w:rsidRPr="00D513A9" w:rsidRDefault="00D513A9" w:rsidP="00D513A9">
      <w:pPr>
        <w:spacing w:line="240" w:lineRule="auto"/>
        <w:outlineLvl w:val="0"/>
        <w:rPr>
          <w:bCs/>
        </w:rPr>
      </w:pPr>
      <w:r w:rsidRPr="00D513A9">
        <w:rPr>
          <w:bCs/>
          <w:highlight w:val="lightGray"/>
        </w:rPr>
        <w:t xml:space="preserve">EU/1/21/1588/064  </w:t>
      </w:r>
      <w:r w:rsidRPr="00BD7CF9">
        <w:rPr>
          <w:rFonts w:cs="Verdana"/>
          <w:color w:val="000000"/>
          <w:highlight w:val="lightGray"/>
        </w:rPr>
        <w:t>Frasco</w:t>
      </w:r>
      <w:r w:rsidRPr="00D513A9">
        <w:rPr>
          <w:bCs/>
          <w:highlight w:val="lightGray"/>
        </w:rPr>
        <w:t xml:space="preserve"> (HDPE)  250 </w:t>
      </w:r>
      <w:r w:rsidRPr="00BD7CF9">
        <w:rPr>
          <w:rFonts w:cs="Verdana"/>
          <w:color w:val="000000"/>
          <w:highlight w:val="lightGray"/>
        </w:rPr>
        <w:t>comprimidos</w:t>
      </w:r>
    </w:p>
    <w:p w14:paraId="378A6939" w14:textId="77777777" w:rsidR="00F46948" w:rsidRPr="00D513A9" w:rsidRDefault="00F46948" w:rsidP="003164A5">
      <w:pPr>
        <w:spacing w:line="240" w:lineRule="auto"/>
        <w:outlineLvl w:val="0"/>
        <w:rPr>
          <w:b/>
        </w:rPr>
      </w:pPr>
    </w:p>
    <w:p w14:paraId="53F38DBE" w14:textId="77777777" w:rsidR="00F46948" w:rsidRPr="00D513A9" w:rsidRDefault="00F46948" w:rsidP="003164A5">
      <w:pPr>
        <w:spacing w:line="240" w:lineRule="auto"/>
        <w:outlineLvl w:val="0"/>
        <w:rPr>
          <w:b/>
        </w:rPr>
      </w:pPr>
    </w:p>
    <w:p w14:paraId="41918A4A" w14:textId="5720DEBF"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13.</w:t>
      </w:r>
      <w:r w:rsidRPr="006D12B3">
        <w:rPr>
          <w:b/>
        </w:rPr>
        <w:tab/>
      </w:r>
      <w:r w:rsidR="00460ED5" w:rsidRPr="006D12B3">
        <w:rPr>
          <w:b/>
        </w:rPr>
        <w:t>NÚMERO DO LOTE</w:t>
      </w:r>
    </w:p>
    <w:p w14:paraId="077311AD" w14:textId="77777777" w:rsidR="00F46948" w:rsidRPr="006D12B3" w:rsidRDefault="00F46948" w:rsidP="003164A5">
      <w:pPr>
        <w:spacing w:line="240" w:lineRule="auto"/>
        <w:outlineLvl w:val="0"/>
        <w:rPr>
          <w:b/>
          <w:i/>
        </w:rPr>
      </w:pPr>
    </w:p>
    <w:p w14:paraId="6479D6B0" w14:textId="77777777" w:rsidR="00F46948" w:rsidRPr="006D12B3" w:rsidRDefault="00F46948" w:rsidP="00F46948">
      <w:pPr>
        <w:spacing w:line="240" w:lineRule="auto"/>
        <w:outlineLvl w:val="0"/>
        <w:rPr>
          <w:bCs/>
        </w:rPr>
      </w:pPr>
      <w:proofErr w:type="spellStart"/>
      <w:r w:rsidRPr="006D12B3">
        <w:rPr>
          <w:bCs/>
        </w:rPr>
        <w:t>Lot</w:t>
      </w:r>
      <w:proofErr w:type="spellEnd"/>
    </w:p>
    <w:p w14:paraId="312E0AA9" w14:textId="77777777" w:rsidR="00F46948" w:rsidRPr="006D12B3" w:rsidRDefault="00F46948" w:rsidP="003164A5">
      <w:pPr>
        <w:spacing w:line="240" w:lineRule="auto"/>
        <w:outlineLvl w:val="0"/>
        <w:rPr>
          <w:b/>
        </w:rPr>
      </w:pPr>
    </w:p>
    <w:p w14:paraId="4E5BBE60" w14:textId="77777777" w:rsidR="00F46948" w:rsidRPr="006D12B3" w:rsidRDefault="00F46948" w:rsidP="003164A5">
      <w:pPr>
        <w:spacing w:line="240" w:lineRule="auto"/>
        <w:outlineLvl w:val="0"/>
        <w:rPr>
          <w:b/>
        </w:rPr>
      </w:pPr>
    </w:p>
    <w:p w14:paraId="30A33F91" w14:textId="4F0A7D0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14.</w:t>
      </w:r>
      <w:r w:rsidRPr="006D12B3">
        <w:rPr>
          <w:b/>
        </w:rPr>
        <w:tab/>
      </w:r>
      <w:r w:rsidR="00460ED5" w:rsidRPr="006D12B3">
        <w:rPr>
          <w:b/>
        </w:rPr>
        <w:t>CLASSIFICAÇÃO QUANTO À DISPENSA AO PÚBLICO</w:t>
      </w:r>
    </w:p>
    <w:p w14:paraId="01CA7D97" w14:textId="77777777" w:rsidR="00F46948" w:rsidRPr="006D12B3" w:rsidRDefault="00F46948" w:rsidP="003164A5">
      <w:pPr>
        <w:spacing w:line="240" w:lineRule="auto"/>
        <w:outlineLvl w:val="0"/>
        <w:rPr>
          <w:b/>
          <w:i/>
        </w:rPr>
      </w:pPr>
    </w:p>
    <w:p w14:paraId="5BCC58A9" w14:textId="77777777" w:rsidR="00F46948" w:rsidRPr="006D12B3" w:rsidRDefault="00F46948" w:rsidP="003164A5">
      <w:pPr>
        <w:spacing w:line="240" w:lineRule="auto"/>
        <w:outlineLvl w:val="0"/>
        <w:rPr>
          <w:b/>
        </w:rPr>
      </w:pPr>
    </w:p>
    <w:p w14:paraId="4972289B" w14:textId="723EF25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15.</w:t>
      </w:r>
      <w:r w:rsidRPr="006D12B3">
        <w:rPr>
          <w:b/>
        </w:rPr>
        <w:tab/>
      </w:r>
      <w:r w:rsidR="00460ED5" w:rsidRPr="006D12B3">
        <w:rPr>
          <w:b/>
        </w:rPr>
        <w:t>INSTRUÇÕES DE UTILIZAÇÃO</w:t>
      </w:r>
    </w:p>
    <w:p w14:paraId="3B8C9AA6" w14:textId="77777777" w:rsidR="00F46948" w:rsidRPr="006D12B3" w:rsidRDefault="00F46948" w:rsidP="003164A5">
      <w:pPr>
        <w:spacing w:line="240" w:lineRule="auto"/>
        <w:outlineLvl w:val="0"/>
        <w:rPr>
          <w:b/>
        </w:rPr>
      </w:pPr>
    </w:p>
    <w:p w14:paraId="075CEEE6" w14:textId="77777777" w:rsidR="00F46948" w:rsidRPr="006D12B3" w:rsidRDefault="00F46948" w:rsidP="003164A5">
      <w:pPr>
        <w:spacing w:line="240" w:lineRule="auto"/>
        <w:outlineLvl w:val="0"/>
        <w:rPr>
          <w:b/>
        </w:rPr>
      </w:pPr>
    </w:p>
    <w:p w14:paraId="1345B44A" w14:textId="1A64FA73"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t>16.</w:t>
      </w:r>
      <w:r w:rsidRPr="006D12B3">
        <w:rPr>
          <w:b/>
        </w:rPr>
        <w:tab/>
      </w:r>
      <w:r w:rsidR="00460ED5" w:rsidRPr="006D12B3">
        <w:rPr>
          <w:b/>
        </w:rPr>
        <w:t>INFORMAÇÃO EM BRAILLE</w:t>
      </w:r>
    </w:p>
    <w:p w14:paraId="74224057" w14:textId="77777777" w:rsidR="00F46948" w:rsidRPr="006D12B3" w:rsidRDefault="00F46948" w:rsidP="003164A5">
      <w:pPr>
        <w:spacing w:line="240" w:lineRule="auto"/>
        <w:outlineLvl w:val="0"/>
        <w:rPr>
          <w:b/>
        </w:rPr>
      </w:pPr>
    </w:p>
    <w:p w14:paraId="610B320E" w14:textId="01B19D81" w:rsidR="00F46948" w:rsidRPr="006D12B3" w:rsidRDefault="000A3584" w:rsidP="003164A5">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20 mg </w:t>
      </w:r>
    </w:p>
    <w:p w14:paraId="058C2505" w14:textId="77777777" w:rsidR="00F46948" w:rsidRPr="006D12B3" w:rsidRDefault="00F46948" w:rsidP="003164A5">
      <w:pPr>
        <w:spacing w:line="240" w:lineRule="auto"/>
        <w:outlineLvl w:val="0"/>
        <w:rPr>
          <w:b/>
        </w:rPr>
      </w:pPr>
    </w:p>
    <w:p w14:paraId="6C74F3CD" w14:textId="77777777" w:rsidR="00F46948" w:rsidRPr="006D12B3" w:rsidRDefault="00F46948" w:rsidP="003164A5">
      <w:pPr>
        <w:spacing w:line="240" w:lineRule="auto"/>
        <w:outlineLvl w:val="0"/>
        <w:rPr>
          <w:b/>
        </w:rPr>
      </w:pPr>
    </w:p>
    <w:p w14:paraId="5DB9E825" w14:textId="113666CF"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17.</w:t>
      </w:r>
      <w:r w:rsidRPr="006D12B3">
        <w:rPr>
          <w:b/>
        </w:rPr>
        <w:tab/>
      </w:r>
      <w:r w:rsidR="00460ED5" w:rsidRPr="006D12B3">
        <w:rPr>
          <w:b/>
        </w:rPr>
        <w:t>IDENTIFICADOR ÚNICO – CÓDIGO DE BARRAS 2D</w:t>
      </w:r>
    </w:p>
    <w:p w14:paraId="400BCA34" w14:textId="77777777" w:rsidR="00F46948" w:rsidRPr="006D12B3" w:rsidRDefault="00F46948" w:rsidP="003164A5">
      <w:pPr>
        <w:spacing w:line="240" w:lineRule="auto"/>
        <w:outlineLvl w:val="0"/>
        <w:rPr>
          <w:b/>
        </w:rPr>
      </w:pPr>
    </w:p>
    <w:p w14:paraId="1F5902E9" w14:textId="6DB5156A" w:rsidR="00F46948" w:rsidRPr="006D12B3" w:rsidRDefault="00460ED5" w:rsidP="003164A5">
      <w:pPr>
        <w:spacing w:line="240" w:lineRule="auto"/>
        <w:outlineLvl w:val="0"/>
      </w:pPr>
      <w:r w:rsidRPr="006D12B3">
        <w:rPr>
          <w:highlight w:val="lightGray"/>
        </w:rPr>
        <w:t>Código de barras 2D com identificador único incluído</w:t>
      </w:r>
      <w:r w:rsidR="00F46948" w:rsidRPr="006D12B3">
        <w:rPr>
          <w:bCs/>
          <w:highlight w:val="lightGray"/>
        </w:rPr>
        <w:t>.</w:t>
      </w:r>
    </w:p>
    <w:p w14:paraId="34D16C34" w14:textId="77777777" w:rsidR="00F46948" w:rsidRPr="006D12B3" w:rsidRDefault="00F46948" w:rsidP="003164A5">
      <w:pPr>
        <w:spacing w:line="240" w:lineRule="auto"/>
        <w:outlineLvl w:val="0"/>
      </w:pPr>
    </w:p>
    <w:p w14:paraId="6130CC46" w14:textId="77777777" w:rsidR="00F46948" w:rsidRPr="006D12B3" w:rsidRDefault="00F46948" w:rsidP="003164A5">
      <w:pPr>
        <w:spacing w:line="240" w:lineRule="auto"/>
        <w:outlineLvl w:val="0"/>
        <w:rPr>
          <w:b/>
        </w:rPr>
      </w:pPr>
    </w:p>
    <w:p w14:paraId="748D228B" w14:textId="36DF778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i/>
        </w:rPr>
      </w:pPr>
      <w:r w:rsidRPr="006D12B3">
        <w:rPr>
          <w:b/>
        </w:rPr>
        <w:t>18.</w:t>
      </w:r>
      <w:r w:rsidRPr="006D12B3">
        <w:rPr>
          <w:b/>
        </w:rPr>
        <w:tab/>
      </w:r>
      <w:r w:rsidR="00460ED5" w:rsidRPr="006D12B3">
        <w:rPr>
          <w:b/>
        </w:rPr>
        <w:t xml:space="preserve">IDENTIFICADOR ÚNICO </w:t>
      </w:r>
      <w:r w:rsidR="00AC76C6" w:rsidRPr="006D12B3">
        <w:rPr>
          <w:b/>
        </w:rPr>
        <w:noBreakHyphen/>
      </w:r>
      <w:r w:rsidR="00460ED5" w:rsidRPr="006D12B3">
        <w:rPr>
          <w:b/>
        </w:rPr>
        <w:t xml:space="preserve"> DADOS PARA LEITURA HUMANA</w:t>
      </w:r>
    </w:p>
    <w:p w14:paraId="65732FE5" w14:textId="77777777" w:rsidR="00F46948" w:rsidRPr="006D12B3" w:rsidRDefault="00F46948" w:rsidP="003164A5">
      <w:pPr>
        <w:spacing w:line="240" w:lineRule="auto"/>
        <w:outlineLvl w:val="0"/>
        <w:rPr>
          <w:b/>
        </w:rPr>
      </w:pPr>
    </w:p>
    <w:p w14:paraId="0F0158B5" w14:textId="1F983D94" w:rsidR="00F46948" w:rsidRPr="006D12B3" w:rsidRDefault="00F46948" w:rsidP="00F46948">
      <w:pPr>
        <w:spacing w:line="240" w:lineRule="auto"/>
        <w:outlineLvl w:val="0"/>
        <w:rPr>
          <w:bCs/>
        </w:rPr>
      </w:pPr>
      <w:r w:rsidRPr="006D12B3">
        <w:rPr>
          <w:bCs/>
        </w:rPr>
        <w:t>PC</w:t>
      </w:r>
    </w:p>
    <w:p w14:paraId="41B4DC8A" w14:textId="77777777" w:rsidR="00F46948" w:rsidRPr="006D12B3" w:rsidRDefault="00F46948" w:rsidP="00F46948">
      <w:pPr>
        <w:spacing w:line="240" w:lineRule="auto"/>
        <w:outlineLvl w:val="0"/>
        <w:rPr>
          <w:bCs/>
        </w:rPr>
      </w:pPr>
      <w:r w:rsidRPr="006D12B3">
        <w:rPr>
          <w:bCs/>
        </w:rPr>
        <w:t>SN</w:t>
      </w:r>
    </w:p>
    <w:p w14:paraId="527D6A3B" w14:textId="77777777" w:rsidR="00F46948" w:rsidRPr="006D12B3" w:rsidRDefault="00F46948" w:rsidP="00F46948">
      <w:pPr>
        <w:spacing w:line="240" w:lineRule="auto"/>
        <w:outlineLvl w:val="0"/>
        <w:rPr>
          <w:bCs/>
        </w:rPr>
      </w:pPr>
      <w:r w:rsidRPr="006D12B3">
        <w:rPr>
          <w:bCs/>
        </w:rPr>
        <w:t>NN</w:t>
      </w:r>
    </w:p>
    <w:p w14:paraId="1CF8AA98" w14:textId="77777777" w:rsidR="00F46948" w:rsidRPr="006D12B3" w:rsidRDefault="00F46948" w:rsidP="00F46948">
      <w:pPr>
        <w:spacing w:line="240" w:lineRule="auto"/>
        <w:outlineLvl w:val="0"/>
        <w:rPr>
          <w:b/>
        </w:rPr>
      </w:pPr>
    </w:p>
    <w:p w14:paraId="0AB54D1B" w14:textId="77777777" w:rsidR="00F46948" w:rsidRPr="006D12B3" w:rsidRDefault="00F46948" w:rsidP="00F46948">
      <w:pPr>
        <w:spacing w:line="240" w:lineRule="auto"/>
        <w:outlineLvl w:val="0"/>
        <w:rPr>
          <w:b/>
        </w:rPr>
      </w:pPr>
    </w:p>
    <w:p w14:paraId="685BCE03" w14:textId="11C7D933"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caps/>
          <w:szCs w:val="22"/>
        </w:rPr>
      </w:pPr>
      <w:r w:rsidRPr="006D12B3">
        <w:rPr>
          <w:b/>
        </w:rPr>
        <w:br w:type="page"/>
      </w:r>
      <w:r w:rsidR="00460ED5" w:rsidRPr="006D12B3">
        <w:rPr>
          <w:b/>
          <w:szCs w:val="22"/>
        </w:rPr>
        <w:lastRenderedPageBreak/>
        <w:t xml:space="preserve">INDICAÇÕES A INCLUIR </w:t>
      </w:r>
      <w:r w:rsidR="00460ED5" w:rsidRPr="006D12B3">
        <w:rPr>
          <w:b/>
          <w:caps/>
          <w:szCs w:val="22"/>
        </w:rPr>
        <w:t>no acondicionamento secundário</w:t>
      </w:r>
    </w:p>
    <w:p w14:paraId="5FF3CF1E" w14:textId="77777777" w:rsidR="00460ED5" w:rsidRPr="006D12B3" w:rsidRDefault="00460ED5" w:rsidP="00F46948">
      <w:pPr>
        <w:pBdr>
          <w:top w:val="single" w:sz="4" w:space="1" w:color="auto"/>
          <w:left w:val="single" w:sz="4" w:space="4" w:color="auto"/>
          <w:bottom w:val="single" w:sz="4" w:space="1" w:color="auto"/>
          <w:right w:val="single" w:sz="4" w:space="4" w:color="auto"/>
        </w:pBdr>
        <w:spacing w:line="240" w:lineRule="auto"/>
        <w:outlineLvl w:val="0"/>
        <w:rPr>
          <w:b/>
        </w:rPr>
      </w:pPr>
    </w:p>
    <w:p w14:paraId="24FB34B0" w14:textId="3AE4377E" w:rsidR="00F46948" w:rsidRPr="006D12B3" w:rsidRDefault="00460ED5"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caps/>
          <w:szCs w:val="22"/>
        </w:rPr>
        <w:t>embalagem secundária para embalagem de tratamento inicial (42 comprimidos revestidos por película de 15 mg e 7 comprimidos revestidos POR PElÍCULA de 20 mg) (incluindo blue box)</w:t>
      </w:r>
    </w:p>
    <w:p w14:paraId="5421177B" w14:textId="77777777" w:rsidR="00F46948" w:rsidRPr="006D12B3" w:rsidRDefault="00F46948" w:rsidP="003164A5">
      <w:pPr>
        <w:spacing w:line="240" w:lineRule="auto"/>
        <w:outlineLvl w:val="0"/>
        <w:rPr>
          <w:b/>
        </w:rPr>
      </w:pPr>
    </w:p>
    <w:p w14:paraId="422F1A4E" w14:textId="77777777" w:rsidR="00F46948" w:rsidRPr="006D12B3" w:rsidRDefault="00F46948" w:rsidP="003164A5">
      <w:pPr>
        <w:spacing w:line="240" w:lineRule="auto"/>
        <w:outlineLvl w:val="0"/>
        <w:rPr>
          <w:b/>
        </w:rPr>
      </w:pPr>
    </w:p>
    <w:p w14:paraId="2410F775" w14:textId="52ED9A4F" w:rsidR="00F46948" w:rsidRPr="00BB5DFA"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BB5DFA">
        <w:rPr>
          <w:b/>
          <w:bCs/>
        </w:rPr>
        <w:t>1.</w:t>
      </w:r>
      <w:r w:rsidRPr="00BB5DFA">
        <w:rPr>
          <w:b/>
          <w:bCs/>
        </w:rPr>
        <w:tab/>
      </w:r>
      <w:r w:rsidR="00460ED5" w:rsidRPr="00BB5DFA">
        <w:rPr>
          <w:b/>
        </w:rPr>
        <w:t>NOME DO MEDICAMENTO</w:t>
      </w:r>
    </w:p>
    <w:p w14:paraId="39F2042B" w14:textId="77777777" w:rsidR="00F46948" w:rsidRPr="00BB5DFA" w:rsidRDefault="00F46948" w:rsidP="003164A5">
      <w:pPr>
        <w:spacing w:line="240" w:lineRule="auto"/>
        <w:outlineLvl w:val="0"/>
        <w:rPr>
          <w:b/>
        </w:rPr>
      </w:pPr>
    </w:p>
    <w:p w14:paraId="1496B619" w14:textId="500A9F9D" w:rsidR="00F46948" w:rsidRPr="00BB5DFA" w:rsidRDefault="000A3584" w:rsidP="00F46948">
      <w:pPr>
        <w:spacing w:line="240" w:lineRule="auto"/>
        <w:outlineLvl w:val="0"/>
        <w:rPr>
          <w:bCs/>
        </w:rPr>
      </w:pPr>
      <w:proofErr w:type="spellStart"/>
      <w:r>
        <w:rPr>
          <w:bCs/>
        </w:rPr>
        <w:t>Rivaroxabano</w:t>
      </w:r>
      <w:proofErr w:type="spellEnd"/>
      <w:r>
        <w:rPr>
          <w:bCs/>
        </w:rPr>
        <w:t xml:space="preserve"> Viatris</w:t>
      </w:r>
      <w:r w:rsidR="001D5755" w:rsidRPr="00BB5DFA">
        <w:rPr>
          <w:bCs/>
        </w:rPr>
        <w:t xml:space="preserve"> </w:t>
      </w:r>
      <w:r w:rsidR="00F46948" w:rsidRPr="00BB5DFA">
        <w:rPr>
          <w:bCs/>
        </w:rPr>
        <w:t xml:space="preserve">15 mg </w:t>
      </w:r>
    </w:p>
    <w:p w14:paraId="74D493B4" w14:textId="309E002F" w:rsidR="00F46948" w:rsidRPr="00BB5DFA" w:rsidRDefault="000A3584" w:rsidP="00F46948">
      <w:pPr>
        <w:spacing w:line="240" w:lineRule="auto"/>
        <w:outlineLvl w:val="0"/>
        <w:rPr>
          <w:bCs/>
        </w:rPr>
      </w:pPr>
      <w:proofErr w:type="spellStart"/>
      <w:r>
        <w:rPr>
          <w:bCs/>
        </w:rPr>
        <w:t>Rivaroxabano</w:t>
      </w:r>
      <w:proofErr w:type="spellEnd"/>
      <w:r>
        <w:rPr>
          <w:bCs/>
        </w:rPr>
        <w:t xml:space="preserve"> Viatris</w:t>
      </w:r>
      <w:r w:rsidR="00460ED5" w:rsidRPr="00BB5DFA">
        <w:rPr>
          <w:bCs/>
        </w:rPr>
        <w:t xml:space="preserve"> </w:t>
      </w:r>
      <w:r w:rsidR="00F46948" w:rsidRPr="00BB5DFA">
        <w:rPr>
          <w:bCs/>
        </w:rPr>
        <w:t xml:space="preserve">20 mg </w:t>
      </w:r>
    </w:p>
    <w:p w14:paraId="1A334A31" w14:textId="77777777" w:rsidR="00F46948" w:rsidRPr="00BB5DFA" w:rsidRDefault="00F46948" w:rsidP="00F46948">
      <w:pPr>
        <w:spacing w:line="240" w:lineRule="auto"/>
        <w:outlineLvl w:val="0"/>
        <w:rPr>
          <w:b/>
        </w:rPr>
      </w:pPr>
    </w:p>
    <w:p w14:paraId="3CB1FF8F" w14:textId="29A1ACFC" w:rsidR="00F46948" w:rsidRPr="00670918" w:rsidRDefault="00460ED5" w:rsidP="00F46948">
      <w:pPr>
        <w:spacing w:line="240" w:lineRule="auto"/>
        <w:outlineLvl w:val="0"/>
        <w:rPr>
          <w:bCs/>
        </w:rPr>
      </w:pPr>
      <w:r w:rsidRPr="00670918">
        <w:rPr>
          <w:bCs/>
        </w:rPr>
        <w:t>Comprimidos revestidos por película</w:t>
      </w:r>
    </w:p>
    <w:p w14:paraId="13A5EEEA" w14:textId="5B466FD9" w:rsidR="00F46948" w:rsidRPr="006D12B3" w:rsidRDefault="00F46948" w:rsidP="003164A5">
      <w:pPr>
        <w:spacing w:line="240" w:lineRule="auto"/>
        <w:outlineLvl w:val="0"/>
        <w:rPr>
          <w:bCs/>
        </w:rPr>
      </w:pPr>
      <w:proofErr w:type="spellStart"/>
      <w:r w:rsidRPr="006D12B3">
        <w:rPr>
          <w:bCs/>
        </w:rPr>
        <w:t>rivaroxaban</w:t>
      </w:r>
      <w:r w:rsidR="00460ED5" w:rsidRPr="006D12B3">
        <w:rPr>
          <w:bCs/>
        </w:rPr>
        <w:t>o</w:t>
      </w:r>
      <w:proofErr w:type="spellEnd"/>
    </w:p>
    <w:p w14:paraId="5FCB31F1" w14:textId="77777777" w:rsidR="00F46948" w:rsidRPr="006D12B3" w:rsidRDefault="00F46948" w:rsidP="003164A5">
      <w:pPr>
        <w:spacing w:line="240" w:lineRule="auto"/>
        <w:outlineLvl w:val="0"/>
        <w:rPr>
          <w:b/>
        </w:rPr>
      </w:pPr>
    </w:p>
    <w:p w14:paraId="1147C777" w14:textId="77777777" w:rsidR="00F46948" w:rsidRPr="006D12B3" w:rsidRDefault="00F46948" w:rsidP="003164A5">
      <w:pPr>
        <w:spacing w:line="240" w:lineRule="auto"/>
        <w:outlineLvl w:val="0"/>
        <w:rPr>
          <w:b/>
        </w:rPr>
      </w:pPr>
    </w:p>
    <w:p w14:paraId="09BBDCB4" w14:textId="1D70AAB5"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2.</w:t>
      </w:r>
      <w:r w:rsidRPr="006D12B3">
        <w:rPr>
          <w:b/>
          <w:bCs/>
        </w:rPr>
        <w:tab/>
      </w:r>
      <w:r w:rsidR="00460ED5" w:rsidRPr="006D12B3">
        <w:rPr>
          <w:b/>
        </w:rPr>
        <w:t>DESCRIÇÃO DA(S) SUBSTÂNCIA(S) ATIVA(S</w:t>
      </w:r>
      <w:r w:rsidRPr="006D12B3">
        <w:rPr>
          <w:b/>
          <w:bCs/>
        </w:rPr>
        <w:t xml:space="preserve">) </w:t>
      </w:r>
    </w:p>
    <w:p w14:paraId="070E88E9" w14:textId="77777777" w:rsidR="00F46948" w:rsidRPr="006D12B3" w:rsidRDefault="00F46948" w:rsidP="003164A5">
      <w:pPr>
        <w:spacing w:line="240" w:lineRule="auto"/>
        <w:outlineLvl w:val="0"/>
        <w:rPr>
          <w:b/>
        </w:rPr>
      </w:pPr>
    </w:p>
    <w:p w14:paraId="0D5C35C2" w14:textId="60C3D750" w:rsidR="00460ED5" w:rsidRPr="006D12B3" w:rsidRDefault="00460ED5" w:rsidP="003164A5">
      <w:pPr>
        <w:spacing w:line="240" w:lineRule="auto"/>
        <w:outlineLvl w:val="0"/>
        <w:rPr>
          <w:bCs/>
        </w:rPr>
      </w:pPr>
      <w:r w:rsidRPr="006D12B3">
        <w:rPr>
          <w:bCs/>
        </w:rPr>
        <w:t>Cada comprimido revestido por película rosa a vermelho</w:t>
      </w:r>
      <w:r w:rsidR="00AC76C6" w:rsidRPr="006D12B3">
        <w:rPr>
          <w:bCs/>
        </w:rPr>
        <w:noBreakHyphen/>
      </w:r>
      <w:r w:rsidRPr="006D12B3">
        <w:rPr>
          <w:bCs/>
        </w:rPr>
        <w:t xml:space="preserve">tijolo para a semana 1, 2 e 3 contém 15 mg de </w:t>
      </w:r>
      <w:proofErr w:type="spellStart"/>
      <w:r w:rsidRPr="006D12B3">
        <w:rPr>
          <w:bCs/>
        </w:rPr>
        <w:t>rivaroxabano</w:t>
      </w:r>
      <w:proofErr w:type="spellEnd"/>
      <w:r w:rsidRPr="006D12B3">
        <w:rPr>
          <w:bCs/>
        </w:rPr>
        <w:t>.</w:t>
      </w:r>
    </w:p>
    <w:p w14:paraId="4A325E78" w14:textId="10ECC247" w:rsidR="00F46948" w:rsidRPr="006D12B3" w:rsidRDefault="00460ED5" w:rsidP="00F46948">
      <w:pPr>
        <w:spacing w:line="240" w:lineRule="auto"/>
        <w:outlineLvl w:val="0"/>
        <w:rPr>
          <w:bCs/>
        </w:rPr>
      </w:pPr>
      <w:r w:rsidRPr="006D12B3">
        <w:rPr>
          <w:bCs/>
        </w:rPr>
        <w:t xml:space="preserve">Cada comprimido revestido por película </w:t>
      </w:r>
      <w:r w:rsidR="00770BC5">
        <w:rPr>
          <w:szCs w:val="22"/>
        </w:rPr>
        <w:t>castanho avermelhado</w:t>
      </w:r>
      <w:r w:rsidRPr="006D12B3">
        <w:rPr>
          <w:bCs/>
        </w:rPr>
        <w:t xml:space="preserve"> para a semana 4 contém</w:t>
      </w:r>
      <w:r w:rsidR="00F46948" w:rsidRPr="006D12B3">
        <w:rPr>
          <w:bCs/>
        </w:rPr>
        <w:t xml:space="preserve"> 20 mg </w:t>
      </w:r>
      <w:r w:rsidRPr="006D12B3">
        <w:rPr>
          <w:bCs/>
        </w:rPr>
        <w:t xml:space="preserve">de </w:t>
      </w:r>
      <w:proofErr w:type="spellStart"/>
      <w:r w:rsidR="00F46948" w:rsidRPr="006D12B3">
        <w:rPr>
          <w:bCs/>
        </w:rPr>
        <w:t>rivaroxaban</w:t>
      </w:r>
      <w:r w:rsidRPr="006D12B3">
        <w:rPr>
          <w:bCs/>
        </w:rPr>
        <w:t>o</w:t>
      </w:r>
      <w:proofErr w:type="spellEnd"/>
      <w:r w:rsidR="00F46948" w:rsidRPr="006D12B3">
        <w:rPr>
          <w:bCs/>
        </w:rPr>
        <w:t xml:space="preserve">. </w:t>
      </w:r>
    </w:p>
    <w:p w14:paraId="095EECC0" w14:textId="77777777" w:rsidR="00F46948" w:rsidRPr="006D12B3" w:rsidRDefault="00F46948" w:rsidP="003164A5">
      <w:pPr>
        <w:spacing w:line="240" w:lineRule="auto"/>
        <w:outlineLvl w:val="0"/>
        <w:rPr>
          <w:b/>
        </w:rPr>
      </w:pPr>
    </w:p>
    <w:p w14:paraId="19AD3C59" w14:textId="77777777" w:rsidR="00F46948" w:rsidRPr="006D12B3" w:rsidRDefault="00F46948" w:rsidP="003164A5">
      <w:pPr>
        <w:spacing w:line="240" w:lineRule="auto"/>
        <w:outlineLvl w:val="0"/>
        <w:rPr>
          <w:b/>
        </w:rPr>
      </w:pPr>
    </w:p>
    <w:p w14:paraId="25F0D775" w14:textId="1E82D97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3.</w:t>
      </w:r>
      <w:r w:rsidRPr="006D12B3">
        <w:rPr>
          <w:b/>
          <w:bCs/>
        </w:rPr>
        <w:tab/>
      </w:r>
      <w:r w:rsidR="00460ED5" w:rsidRPr="006D12B3">
        <w:rPr>
          <w:b/>
        </w:rPr>
        <w:t>LISTA DOS EXCIPIENTE</w:t>
      </w:r>
      <w:r w:rsidRPr="006D12B3">
        <w:rPr>
          <w:b/>
          <w:bCs/>
        </w:rPr>
        <w:t xml:space="preserve">S </w:t>
      </w:r>
    </w:p>
    <w:p w14:paraId="23867507" w14:textId="77777777" w:rsidR="00F46948" w:rsidRPr="006D12B3" w:rsidRDefault="00F46948" w:rsidP="003164A5">
      <w:pPr>
        <w:spacing w:line="240" w:lineRule="auto"/>
        <w:outlineLvl w:val="0"/>
        <w:rPr>
          <w:b/>
        </w:rPr>
      </w:pPr>
    </w:p>
    <w:p w14:paraId="784458FE" w14:textId="2A8CD548" w:rsidR="00F46948" w:rsidRPr="006D12B3" w:rsidRDefault="00460ED5" w:rsidP="003164A5">
      <w:pPr>
        <w:spacing w:line="240" w:lineRule="auto"/>
        <w:outlineLvl w:val="0"/>
        <w:rPr>
          <w:bCs/>
        </w:rPr>
      </w:pPr>
      <w:r w:rsidRPr="006D12B3">
        <w:rPr>
          <w:szCs w:val="22"/>
        </w:rPr>
        <w:t>Contém lactose. Ver folheto informativo para mais informações</w:t>
      </w:r>
      <w:r w:rsidR="00F46948" w:rsidRPr="006D12B3">
        <w:rPr>
          <w:bCs/>
        </w:rPr>
        <w:t xml:space="preserve">. </w:t>
      </w:r>
    </w:p>
    <w:p w14:paraId="7117051A" w14:textId="77777777" w:rsidR="00F46948" w:rsidRPr="006D12B3" w:rsidRDefault="00F46948" w:rsidP="003164A5">
      <w:pPr>
        <w:spacing w:line="240" w:lineRule="auto"/>
        <w:outlineLvl w:val="0"/>
        <w:rPr>
          <w:b/>
        </w:rPr>
      </w:pPr>
    </w:p>
    <w:p w14:paraId="1B2BA7F7" w14:textId="77777777" w:rsidR="00F46948" w:rsidRPr="006D12B3" w:rsidRDefault="00F46948" w:rsidP="003164A5">
      <w:pPr>
        <w:spacing w:line="240" w:lineRule="auto"/>
        <w:outlineLvl w:val="0"/>
        <w:rPr>
          <w:b/>
        </w:rPr>
      </w:pPr>
    </w:p>
    <w:p w14:paraId="74D76965" w14:textId="522599B8"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4.</w:t>
      </w:r>
      <w:r w:rsidRPr="006D12B3">
        <w:rPr>
          <w:b/>
          <w:bCs/>
        </w:rPr>
        <w:tab/>
      </w:r>
      <w:r w:rsidR="00460ED5" w:rsidRPr="006D12B3">
        <w:rPr>
          <w:b/>
        </w:rPr>
        <w:t>FORMA FARMACÊUTICA E CONTEÚDO</w:t>
      </w:r>
    </w:p>
    <w:p w14:paraId="06F35084" w14:textId="77777777" w:rsidR="00F46948" w:rsidRPr="006D12B3" w:rsidRDefault="00F46948" w:rsidP="003164A5">
      <w:pPr>
        <w:spacing w:line="240" w:lineRule="auto"/>
        <w:outlineLvl w:val="0"/>
        <w:rPr>
          <w:b/>
        </w:rPr>
      </w:pPr>
    </w:p>
    <w:p w14:paraId="3F647F24" w14:textId="6340F1D5" w:rsidR="00F46948" w:rsidRPr="006D12B3" w:rsidRDefault="00460ED5" w:rsidP="00F46948">
      <w:pPr>
        <w:spacing w:line="240" w:lineRule="auto"/>
        <w:outlineLvl w:val="0"/>
        <w:rPr>
          <w:bCs/>
        </w:rPr>
      </w:pPr>
      <w:r w:rsidRPr="006D12B3">
        <w:rPr>
          <w:bCs/>
        </w:rPr>
        <w:t xml:space="preserve">Comprimido revestido por película </w:t>
      </w:r>
      <w:r w:rsidR="00F46948" w:rsidRPr="006D12B3">
        <w:rPr>
          <w:bCs/>
        </w:rPr>
        <w:t>(</w:t>
      </w:r>
      <w:r w:rsidRPr="006D12B3">
        <w:rPr>
          <w:bCs/>
        </w:rPr>
        <w:t>comprimido</w:t>
      </w:r>
      <w:r w:rsidR="00F46948" w:rsidRPr="006D12B3">
        <w:rPr>
          <w:bCs/>
        </w:rPr>
        <w:t>)</w:t>
      </w:r>
    </w:p>
    <w:p w14:paraId="0D6E61D8" w14:textId="77777777" w:rsidR="00F46948" w:rsidRPr="006D12B3" w:rsidRDefault="00F46948" w:rsidP="00F46948">
      <w:pPr>
        <w:spacing w:line="240" w:lineRule="auto"/>
        <w:outlineLvl w:val="0"/>
        <w:rPr>
          <w:bCs/>
        </w:rPr>
      </w:pPr>
    </w:p>
    <w:p w14:paraId="5EAC662C" w14:textId="23B441BD" w:rsidR="00F46948" w:rsidRPr="006D12B3" w:rsidRDefault="00F46948" w:rsidP="00F46948">
      <w:pPr>
        <w:spacing w:line="240" w:lineRule="auto"/>
        <w:outlineLvl w:val="0"/>
        <w:rPr>
          <w:bCs/>
        </w:rPr>
      </w:pPr>
      <w:r w:rsidRPr="006D12B3">
        <w:rPr>
          <w:bCs/>
        </w:rPr>
        <w:t xml:space="preserve">49 </w:t>
      </w:r>
      <w:r w:rsidR="00460ED5" w:rsidRPr="006D12B3">
        <w:rPr>
          <w:bCs/>
        </w:rPr>
        <w:t>comprimidos revestidos por película</w:t>
      </w:r>
    </w:p>
    <w:p w14:paraId="16D8837F" w14:textId="777E4405" w:rsidR="00F46948" w:rsidRPr="006D12B3" w:rsidRDefault="00F46948" w:rsidP="00F46948">
      <w:pPr>
        <w:spacing w:line="240" w:lineRule="auto"/>
        <w:outlineLvl w:val="0"/>
        <w:rPr>
          <w:bCs/>
        </w:rPr>
      </w:pPr>
      <w:r w:rsidRPr="006D12B3">
        <w:rPr>
          <w:bCs/>
        </w:rPr>
        <w:t xml:space="preserve">42 </w:t>
      </w:r>
      <w:r w:rsidR="00460ED5" w:rsidRPr="006D12B3">
        <w:rPr>
          <w:bCs/>
        </w:rPr>
        <w:t xml:space="preserve">comprimidos </w:t>
      </w:r>
      <w:r w:rsidRPr="006D12B3">
        <w:rPr>
          <w:bCs/>
        </w:rPr>
        <w:t>15 mg</w:t>
      </w:r>
    </w:p>
    <w:p w14:paraId="0B396CFE" w14:textId="4F310167" w:rsidR="00F46948" w:rsidRPr="006D12B3" w:rsidRDefault="00F46948" w:rsidP="00F46948">
      <w:pPr>
        <w:spacing w:line="240" w:lineRule="auto"/>
        <w:outlineLvl w:val="0"/>
        <w:rPr>
          <w:bCs/>
        </w:rPr>
      </w:pPr>
      <w:r w:rsidRPr="006D12B3">
        <w:rPr>
          <w:bCs/>
        </w:rPr>
        <w:t xml:space="preserve">7 </w:t>
      </w:r>
      <w:r w:rsidR="00460ED5" w:rsidRPr="006D12B3">
        <w:rPr>
          <w:bCs/>
        </w:rPr>
        <w:t xml:space="preserve">comprimidos </w:t>
      </w:r>
      <w:r w:rsidRPr="006D12B3">
        <w:rPr>
          <w:bCs/>
        </w:rPr>
        <w:t>20 mg</w:t>
      </w:r>
    </w:p>
    <w:p w14:paraId="3516F52F" w14:textId="77777777" w:rsidR="00F46948" w:rsidRPr="006D12B3" w:rsidRDefault="00F46948" w:rsidP="003164A5">
      <w:pPr>
        <w:spacing w:line="240" w:lineRule="auto"/>
        <w:outlineLvl w:val="0"/>
        <w:rPr>
          <w:b/>
        </w:rPr>
      </w:pPr>
    </w:p>
    <w:p w14:paraId="4CC8ECA8" w14:textId="77777777" w:rsidR="00F46948" w:rsidRPr="006D12B3" w:rsidRDefault="00F46948" w:rsidP="003164A5">
      <w:pPr>
        <w:spacing w:line="240" w:lineRule="auto"/>
        <w:outlineLvl w:val="0"/>
        <w:rPr>
          <w:b/>
        </w:rPr>
      </w:pPr>
    </w:p>
    <w:p w14:paraId="532BC80A" w14:textId="2C035644"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5.</w:t>
      </w:r>
      <w:r w:rsidRPr="006D12B3">
        <w:rPr>
          <w:b/>
          <w:bCs/>
        </w:rPr>
        <w:tab/>
      </w:r>
      <w:r w:rsidR="00460ED5" w:rsidRPr="006D12B3">
        <w:rPr>
          <w:b/>
        </w:rPr>
        <w:t>MODO E VIA(S) DE ADMINISTRAÇÃO</w:t>
      </w:r>
    </w:p>
    <w:p w14:paraId="51A60DC2" w14:textId="77777777" w:rsidR="00F46948" w:rsidRPr="006D12B3" w:rsidRDefault="00F46948" w:rsidP="00F46948">
      <w:pPr>
        <w:spacing w:line="240" w:lineRule="auto"/>
        <w:outlineLvl w:val="0"/>
        <w:rPr>
          <w:bCs/>
        </w:rPr>
      </w:pPr>
    </w:p>
    <w:p w14:paraId="10B89300" w14:textId="77777777" w:rsidR="00460ED5" w:rsidRPr="006D12B3" w:rsidRDefault="00460ED5" w:rsidP="002C2372">
      <w:pPr>
        <w:suppressAutoHyphens/>
        <w:ind w:right="14"/>
        <w:rPr>
          <w:szCs w:val="22"/>
        </w:rPr>
      </w:pPr>
      <w:r w:rsidRPr="006D12B3">
        <w:rPr>
          <w:szCs w:val="22"/>
        </w:rPr>
        <w:t>Consultar o folheto informativo antes de utilizar.</w:t>
      </w:r>
    </w:p>
    <w:p w14:paraId="13EC33BB" w14:textId="77777777" w:rsidR="00460ED5" w:rsidRPr="006D12B3" w:rsidRDefault="00460ED5" w:rsidP="002C2372">
      <w:pPr>
        <w:suppressAutoHyphens/>
        <w:ind w:right="14"/>
        <w:rPr>
          <w:szCs w:val="22"/>
        </w:rPr>
      </w:pPr>
      <w:r w:rsidRPr="006D12B3">
        <w:rPr>
          <w:szCs w:val="22"/>
        </w:rPr>
        <w:t>Via oral.</w:t>
      </w:r>
    </w:p>
    <w:p w14:paraId="1F302C38" w14:textId="77777777" w:rsidR="00F46948" w:rsidRPr="006D12B3" w:rsidRDefault="00F46948" w:rsidP="00460ED5">
      <w:pPr>
        <w:spacing w:line="240" w:lineRule="auto"/>
        <w:outlineLvl w:val="0"/>
        <w:rPr>
          <w:bCs/>
        </w:rPr>
      </w:pPr>
    </w:p>
    <w:p w14:paraId="18B885A7" w14:textId="77777777" w:rsidR="00460ED5" w:rsidRPr="006D12B3" w:rsidRDefault="00460ED5" w:rsidP="00460ED5">
      <w:pPr>
        <w:suppressAutoHyphens/>
        <w:ind w:right="11"/>
        <w:outlineLvl w:val="2"/>
        <w:rPr>
          <w:szCs w:val="22"/>
        </w:rPr>
      </w:pPr>
      <w:r w:rsidRPr="006D12B3">
        <w:rPr>
          <w:szCs w:val="22"/>
        </w:rPr>
        <w:t>Embalagem de tratamento inicial</w:t>
      </w:r>
    </w:p>
    <w:p w14:paraId="79EC236B" w14:textId="77777777" w:rsidR="00460ED5" w:rsidRPr="006D12B3" w:rsidRDefault="00460ED5" w:rsidP="00460ED5">
      <w:pPr>
        <w:suppressAutoHyphens/>
        <w:ind w:right="14"/>
        <w:rPr>
          <w:szCs w:val="22"/>
        </w:rPr>
      </w:pPr>
    </w:p>
    <w:p w14:paraId="7317B235" w14:textId="4CBF86CD" w:rsidR="00460ED5" w:rsidRPr="006D12B3" w:rsidRDefault="00460ED5" w:rsidP="00460ED5">
      <w:pPr>
        <w:suppressAutoHyphens/>
        <w:ind w:right="14"/>
        <w:rPr>
          <w:szCs w:val="22"/>
        </w:rPr>
      </w:pPr>
      <w:r w:rsidRPr="006D12B3">
        <w:rPr>
          <w:szCs w:val="22"/>
        </w:rPr>
        <w:t>Esta embalagem de tratamento inicial destina</w:t>
      </w:r>
      <w:r w:rsidR="00AC76C6" w:rsidRPr="006D12B3">
        <w:rPr>
          <w:szCs w:val="22"/>
        </w:rPr>
        <w:noBreakHyphen/>
      </w:r>
      <w:r w:rsidRPr="006D12B3">
        <w:rPr>
          <w:szCs w:val="22"/>
        </w:rPr>
        <w:t>se apenas às primeiras 4 semanas de tratamento.</w:t>
      </w:r>
    </w:p>
    <w:p w14:paraId="7A8D6ACB" w14:textId="77777777" w:rsidR="00F46948" w:rsidRPr="006D12B3" w:rsidRDefault="00F46948" w:rsidP="003164A5">
      <w:pPr>
        <w:spacing w:line="240" w:lineRule="auto"/>
        <w:outlineLvl w:val="0"/>
        <w:rPr>
          <w:bCs/>
        </w:rPr>
      </w:pPr>
    </w:p>
    <w:p w14:paraId="4BCE0AE9" w14:textId="3FF06FE1" w:rsidR="00460ED5" w:rsidRPr="006D12B3" w:rsidRDefault="00460ED5" w:rsidP="00460ED5">
      <w:pPr>
        <w:suppressAutoHyphens/>
        <w:ind w:right="14"/>
        <w:rPr>
          <w:szCs w:val="22"/>
        </w:rPr>
      </w:pPr>
      <w:r w:rsidRPr="006D12B3">
        <w:rPr>
          <w:szCs w:val="22"/>
        </w:rPr>
        <w:t xml:space="preserve">Do </w:t>
      </w:r>
      <w:r w:rsidR="00501903" w:rsidRPr="006D12B3">
        <w:rPr>
          <w:szCs w:val="22"/>
        </w:rPr>
        <w:t>D</w:t>
      </w:r>
      <w:r w:rsidRPr="006D12B3">
        <w:rPr>
          <w:szCs w:val="22"/>
        </w:rPr>
        <w:t>ia</w:t>
      </w:r>
      <w:r w:rsidR="00501903" w:rsidRPr="006D12B3">
        <w:rPr>
          <w:szCs w:val="22"/>
        </w:rPr>
        <w:t> </w:t>
      </w:r>
      <w:r w:rsidRPr="006D12B3">
        <w:rPr>
          <w:szCs w:val="22"/>
        </w:rPr>
        <w:t xml:space="preserve">1 ao </w:t>
      </w:r>
      <w:r w:rsidR="00501903" w:rsidRPr="006D12B3">
        <w:rPr>
          <w:szCs w:val="22"/>
        </w:rPr>
        <w:t>D</w:t>
      </w:r>
      <w:r w:rsidRPr="006D12B3">
        <w:rPr>
          <w:szCs w:val="22"/>
        </w:rPr>
        <w:t>ia</w:t>
      </w:r>
      <w:r w:rsidR="00501903" w:rsidRPr="006D12B3">
        <w:rPr>
          <w:szCs w:val="22"/>
        </w:rPr>
        <w:t> </w:t>
      </w:r>
      <w:r w:rsidRPr="006D12B3">
        <w:rPr>
          <w:szCs w:val="22"/>
        </w:rPr>
        <w:t>21</w:t>
      </w:r>
      <w:r w:rsidR="00501903" w:rsidRPr="006D12B3">
        <w:rPr>
          <w:szCs w:val="22"/>
        </w:rPr>
        <w:t xml:space="preserve"> (semana 1, 2 e 3)</w:t>
      </w:r>
      <w:r w:rsidRPr="006D12B3">
        <w:rPr>
          <w:szCs w:val="22"/>
        </w:rPr>
        <w:t>: um comprimido de 15 mg duas vezes ao dia (um comprimido de 15 mg de manhã e um à noite) com alimentos.</w:t>
      </w:r>
    </w:p>
    <w:p w14:paraId="20154C9E" w14:textId="03677715" w:rsidR="00F46948" w:rsidRPr="006D12B3" w:rsidRDefault="00501903" w:rsidP="00F46948">
      <w:pPr>
        <w:spacing w:line="240" w:lineRule="auto"/>
        <w:outlineLvl w:val="0"/>
        <w:rPr>
          <w:bCs/>
        </w:rPr>
      </w:pPr>
      <w:r w:rsidRPr="006D12B3">
        <w:rPr>
          <w:szCs w:val="22"/>
        </w:rPr>
        <w:t>A partir do Dia 22 (semana 4): um comprimido de 20 mg uma vez ao dia (tomado sempre à mesma hora) com alimentos</w:t>
      </w:r>
      <w:r w:rsidR="00F46948" w:rsidRPr="006D12B3">
        <w:rPr>
          <w:bCs/>
        </w:rPr>
        <w:t>.</w:t>
      </w:r>
    </w:p>
    <w:p w14:paraId="6C2915AC" w14:textId="77777777" w:rsidR="00F46948" w:rsidRPr="006D12B3" w:rsidRDefault="00F46948" w:rsidP="00F46948">
      <w:pPr>
        <w:spacing w:line="240" w:lineRule="auto"/>
        <w:outlineLvl w:val="0"/>
      </w:pPr>
    </w:p>
    <w:p w14:paraId="7F31643D" w14:textId="77777777" w:rsidR="00F46948" w:rsidRPr="006D12B3" w:rsidRDefault="00F46948" w:rsidP="003164A5">
      <w:pPr>
        <w:spacing w:line="240" w:lineRule="auto"/>
        <w:outlineLvl w:val="0"/>
      </w:pPr>
    </w:p>
    <w:p w14:paraId="24DF62A3" w14:textId="34DAA7E8" w:rsidR="00F46948" w:rsidRPr="006D12B3" w:rsidRDefault="00F46948" w:rsidP="00384923">
      <w:pPr>
        <w:keepNext/>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bCs/>
        </w:rPr>
        <w:lastRenderedPageBreak/>
        <w:t>6.</w:t>
      </w:r>
      <w:r w:rsidRPr="006D12B3">
        <w:rPr>
          <w:b/>
          <w:bCs/>
        </w:rPr>
        <w:tab/>
      </w:r>
      <w:r w:rsidR="00501903" w:rsidRPr="006D12B3">
        <w:rPr>
          <w:b/>
        </w:rPr>
        <w:t>ADVERTÊNCIA ESPECIAL DE QUE O MEDICAMENTO DEVE SER MANTIDO FORA DA VISTA E DO ALCANCE DAS CRIANÇAS</w:t>
      </w:r>
    </w:p>
    <w:p w14:paraId="28D7BF0A" w14:textId="77777777" w:rsidR="00F46948" w:rsidRPr="006D12B3" w:rsidRDefault="00F46948" w:rsidP="00384923">
      <w:pPr>
        <w:keepNext/>
        <w:spacing w:line="240" w:lineRule="auto"/>
        <w:outlineLvl w:val="0"/>
        <w:rPr>
          <w:b/>
        </w:rPr>
      </w:pPr>
    </w:p>
    <w:p w14:paraId="77C8A278" w14:textId="07E147D5" w:rsidR="00F46948" w:rsidRPr="006D12B3" w:rsidRDefault="00501903" w:rsidP="00384923">
      <w:pPr>
        <w:keepNext/>
        <w:spacing w:line="240" w:lineRule="auto"/>
        <w:outlineLvl w:val="0"/>
        <w:rPr>
          <w:bCs/>
        </w:rPr>
      </w:pPr>
      <w:r w:rsidRPr="006D12B3">
        <w:t>Manter fora da vista e do alcance das crianças</w:t>
      </w:r>
      <w:r w:rsidR="00F46948" w:rsidRPr="006D12B3">
        <w:rPr>
          <w:bCs/>
        </w:rPr>
        <w:t xml:space="preserve">. </w:t>
      </w:r>
    </w:p>
    <w:p w14:paraId="670DCC81" w14:textId="77777777" w:rsidR="00F46948" w:rsidRPr="006D12B3" w:rsidRDefault="00F46948" w:rsidP="003164A5">
      <w:pPr>
        <w:spacing w:line="240" w:lineRule="auto"/>
        <w:outlineLvl w:val="0"/>
        <w:rPr>
          <w:bCs/>
        </w:rPr>
      </w:pPr>
    </w:p>
    <w:p w14:paraId="176B54E5" w14:textId="77777777" w:rsidR="00F46948" w:rsidRPr="006D12B3" w:rsidRDefault="00F46948" w:rsidP="003164A5">
      <w:pPr>
        <w:spacing w:line="240" w:lineRule="auto"/>
        <w:outlineLvl w:val="0"/>
        <w:rPr>
          <w:b/>
        </w:rPr>
      </w:pPr>
    </w:p>
    <w:p w14:paraId="0BA49B7A" w14:textId="4D93F20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7.</w:t>
      </w:r>
      <w:r w:rsidRPr="006D12B3">
        <w:rPr>
          <w:b/>
          <w:bCs/>
        </w:rPr>
        <w:tab/>
      </w:r>
      <w:r w:rsidR="00501903" w:rsidRPr="006D12B3">
        <w:rPr>
          <w:b/>
        </w:rPr>
        <w:t>OUTRAS ADVERTÊNCIAS ESPECIAIS, SE NECESSÁRIO</w:t>
      </w:r>
    </w:p>
    <w:p w14:paraId="44ED5955" w14:textId="77777777" w:rsidR="00F46948" w:rsidRPr="006D12B3" w:rsidRDefault="00F46948" w:rsidP="003164A5">
      <w:pPr>
        <w:spacing w:line="240" w:lineRule="auto"/>
        <w:outlineLvl w:val="0"/>
        <w:rPr>
          <w:b/>
        </w:rPr>
      </w:pPr>
    </w:p>
    <w:p w14:paraId="7FED21D5" w14:textId="77777777" w:rsidR="00F46948" w:rsidRPr="006D12B3" w:rsidRDefault="00F46948" w:rsidP="003164A5">
      <w:pPr>
        <w:spacing w:line="240" w:lineRule="auto"/>
        <w:outlineLvl w:val="0"/>
        <w:rPr>
          <w:b/>
        </w:rPr>
      </w:pPr>
    </w:p>
    <w:p w14:paraId="4737D8EC" w14:textId="6623C1A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8.</w:t>
      </w:r>
      <w:r w:rsidRPr="006D12B3">
        <w:rPr>
          <w:b/>
          <w:bCs/>
        </w:rPr>
        <w:tab/>
      </w:r>
      <w:r w:rsidR="00501903" w:rsidRPr="006D12B3">
        <w:rPr>
          <w:b/>
        </w:rPr>
        <w:t>PRAZO DE VALIDADE</w:t>
      </w:r>
    </w:p>
    <w:p w14:paraId="4489A8FB" w14:textId="77777777" w:rsidR="00F46948" w:rsidRPr="006D12B3" w:rsidRDefault="00F46948" w:rsidP="003164A5">
      <w:pPr>
        <w:spacing w:line="240" w:lineRule="auto"/>
        <w:outlineLvl w:val="0"/>
        <w:rPr>
          <w:b/>
        </w:rPr>
      </w:pPr>
    </w:p>
    <w:p w14:paraId="70247774" w14:textId="77777777" w:rsidR="00F46948" w:rsidRPr="006D12B3" w:rsidRDefault="00F46948" w:rsidP="003164A5">
      <w:pPr>
        <w:spacing w:line="240" w:lineRule="auto"/>
        <w:outlineLvl w:val="0"/>
        <w:rPr>
          <w:bCs/>
        </w:rPr>
      </w:pPr>
      <w:r w:rsidRPr="006D12B3">
        <w:rPr>
          <w:bCs/>
        </w:rPr>
        <w:t xml:space="preserve">EXP </w:t>
      </w:r>
    </w:p>
    <w:p w14:paraId="420787EA" w14:textId="77777777" w:rsidR="00F46948" w:rsidRPr="006D12B3" w:rsidRDefault="00F46948" w:rsidP="003164A5">
      <w:pPr>
        <w:spacing w:line="240" w:lineRule="auto"/>
        <w:outlineLvl w:val="0"/>
        <w:rPr>
          <w:bCs/>
        </w:rPr>
      </w:pPr>
    </w:p>
    <w:p w14:paraId="35F5EFB4" w14:textId="77777777" w:rsidR="00F46948" w:rsidRPr="006D12B3" w:rsidRDefault="00F46948" w:rsidP="003164A5">
      <w:pPr>
        <w:spacing w:line="240" w:lineRule="auto"/>
        <w:outlineLvl w:val="0"/>
        <w:rPr>
          <w:bCs/>
        </w:rPr>
      </w:pPr>
    </w:p>
    <w:p w14:paraId="36F9A21C" w14:textId="4C07C96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9.</w:t>
      </w:r>
      <w:r w:rsidRPr="006D12B3">
        <w:rPr>
          <w:b/>
          <w:bCs/>
        </w:rPr>
        <w:tab/>
      </w:r>
      <w:r w:rsidR="00501903" w:rsidRPr="006D12B3">
        <w:rPr>
          <w:b/>
        </w:rPr>
        <w:t>CONDIÇÕES ESPECIAIS DE CONSERVAÇÃO</w:t>
      </w:r>
    </w:p>
    <w:p w14:paraId="21CCDE38" w14:textId="77777777" w:rsidR="00F46948" w:rsidRPr="006D12B3" w:rsidRDefault="00F46948" w:rsidP="003164A5">
      <w:pPr>
        <w:spacing w:line="240" w:lineRule="auto"/>
        <w:outlineLvl w:val="0"/>
        <w:rPr>
          <w:b/>
        </w:rPr>
      </w:pPr>
    </w:p>
    <w:p w14:paraId="0427579B" w14:textId="77777777" w:rsidR="00F46948" w:rsidRPr="006D12B3" w:rsidRDefault="00F46948" w:rsidP="003164A5">
      <w:pPr>
        <w:spacing w:line="240" w:lineRule="auto"/>
        <w:outlineLvl w:val="0"/>
        <w:rPr>
          <w:b/>
          <w:bCs/>
        </w:rPr>
      </w:pPr>
    </w:p>
    <w:p w14:paraId="74587C91" w14:textId="64A7B22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bCs/>
        </w:rPr>
        <w:t>10.</w:t>
      </w:r>
      <w:r w:rsidRPr="006D12B3">
        <w:rPr>
          <w:b/>
          <w:bCs/>
        </w:rPr>
        <w:tab/>
      </w:r>
      <w:r w:rsidR="00501903" w:rsidRPr="006D12B3">
        <w:rPr>
          <w:b/>
        </w:rPr>
        <w:t>CUIDADOS ESPECIAIS QUANTO À ELIMINAÇÃO DO MEDICAMENTO NÃO UTILIZADO OU DOS RESÍDUOS PROVENIENTES DESSE MEDICAMENTO, SE APLICÁVEL</w:t>
      </w:r>
    </w:p>
    <w:p w14:paraId="01AFCDC7" w14:textId="77777777" w:rsidR="00F46948" w:rsidRPr="006D12B3" w:rsidRDefault="00F46948" w:rsidP="003164A5">
      <w:pPr>
        <w:spacing w:line="240" w:lineRule="auto"/>
        <w:outlineLvl w:val="0"/>
        <w:rPr>
          <w:b/>
        </w:rPr>
      </w:pPr>
    </w:p>
    <w:p w14:paraId="5075EB96" w14:textId="77777777" w:rsidR="00F46948" w:rsidRPr="006D12B3" w:rsidRDefault="00F46948" w:rsidP="003164A5">
      <w:pPr>
        <w:spacing w:line="240" w:lineRule="auto"/>
        <w:outlineLvl w:val="0"/>
        <w:rPr>
          <w:b/>
        </w:rPr>
      </w:pPr>
    </w:p>
    <w:p w14:paraId="56DBBE59" w14:textId="77777777" w:rsidR="00F46948" w:rsidRPr="006D12B3" w:rsidRDefault="00F46948" w:rsidP="003164A5">
      <w:pPr>
        <w:spacing w:line="240" w:lineRule="auto"/>
        <w:outlineLvl w:val="0"/>
        <w:rPr>
          <w:b/>
        </w:rPr>
      </w:pPr>
    </w:p>
    <w:p w14:paraId="4722398B" w14:textId="403D0A2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bCs/>
        </w:rPr>
        <w:t>11.</w:t>
      </w:r>
      <w:r w:rsidRPr="006D12B3">
        <w:rPr>
          <w:b/>
          <w:bCs/>
        </w:rPr>
        <w:tab/>
      </w:r>
      <w:r w:rsidR="00501903" w:rsidRPr="006D12B3">
        <w:rPr>
          <w:b/>
        </w:rPr>
        <w:t>NOME E ENDEREÇO DO TITULAR DA AUTORIZAÇÃO DE INTRODUÇÃO NO MERCADO</w:t>
      </w:r>
    </w:p>
    <w:p w14:paraId="070661D7" w14:textId="77777777" w:rsidR="00F46948" w:rsidRPr="006D12B3" w:rsidRDefault="00F46948" w:rsidP="003164A5">
      <w:pPr>
        <w:spacing w:line="240" w:lineRule="auto"/>
        <w:outlineLvl w:val="0"/>
        <w:rPr>
          <w:b/>
        </w:rPr>
      </w:pPr>
    </w:p>
    <w:p w14:paraId="4988C8C3" w14:textId="77777777" w:rsidR="00ED47B6" w:rsidRPr="008F5147" w:rsidRDefault="00ED47B6" w:rsidP="00ED47B6">
      <w:pPr>
        <w:spacing w:line="240" w:lineRule="auto"/>
        <w:rPr>
          <w:noProof/>
          <w:szCs w:val="22"/>
          <w:lang w:val="en-US"/>
        </w:rPr>
      </w:pPr>
      <w:r w:rsidRPr="008F5147">
        <w:rPr>
          <w:noProof/>
          <w:szCs w:val="22"/>
          <w:lang w:val="en-US"/>
        </w:rPr>
        <w:t>Viatris Limited</w:t>
      </w:r>
    </w:p>
    <w:p w14:paraId="1F8AC193" w14:textId="77777777" w:rsidR="00ED47B6" w:rsidRPr="008F5147" w:rsidRDefault="00ED47B6" w:rsidP="00ED47B6">
      <w:pPr>
        <w:spacing w:line="240" w:lineRule="auto"/>
        <w:rPr>
          <w:noProof/>
          <w:szCs w:val="22"/>
          <w:lang w:val="en-US"/>
        </w:rPr>
      </w:pPr>
      <w:r w:rsidRPr="008F5147">
        <w:rPr>
          <w:noProof/>
          <w:szCs w:val="22"/>
          <w:lang w:val="en-US"/>
        </w:rPr>
        <w:t>Damastown Industrial Park</w:t>
      </w:r>
    </w:p>
    <w:p w14:paraId="2930EAFD" w14:textId="77777777" w:rsidR="00ED47B6" w:rsidRPr="008F5147" w:rsidRDefault="00ED47B6" w:rsidP="00ED47B6">
      <w:pPr>
        <w:spacing w:line="240" w:lineRule="auto"/>
        <w:rPr>
          <w:noProof/>
          <w:szCs w:val="22"/>
          <w:lang w:val="en-US"/>
        </w:rPr>
      </w:pPr>
      <w:r w:rsidRPr="008F5147">
        <w:rPr>
          <w:noProof/>
          <w:szCs w:val="22"/>
          <w:lang w:val="en-US"/>
        </w:rPr>
        <w:t>Mulhuddart</w:t>
      </w:r>
    </w:p>
    <w:p w14:paraId="54B3A36E" w14:textId="77777777" w:rsidR="00ED47B6" w:rsidRDefault="00ED47B6" w:rsidP="00ED47B6">
      <w:pPr>
        <w:spacing w:line="240" w:lineRule="auto"/>
        <w:rPr>
          <w:noProof/>
          <w:szCs w:val="22"/>
        </w:rPr>
      </w:pPr>
      <w:r w:rsidRPr="00101E52">
        <w:rPr>
          <w:noProof/>
          <w:szCs w:val="22"/>
        </w:rPr>
        <w:t>Dublin 15</w:t>
      </w:r>
    </w:p>
    <w:p w14:paraId="60F51D9A" w14:textId="5377B416" w:rsidR="00ED47B6" w:rsidRPr="00311043" w:rsidRDefault="00ED47B6" w:rsidP="00ED47B6">
      <w:pPr>
        <w:spacing w:line="240" w:lineRule="auto"/>
        <w:outlineLvl w:val="0"/>
      </w:pPr>
      <w:r w:rsidRPr="00101E52">
        <w:rPr>
          <w:noProof/>
          <w:szCs w:val="22"/>
        </w:rPr>
        <w:t>DUBLIN</w:t>
      </w:r>
      <w:r w:rsidRPr="00311043" w:rsidDel="00ED47B6">
        <w:t xml:space="preserve"> </w:t>
      </w:r>
    </w:p>
    <w:p w14:paraId="41AFD97E" w14:textId="30779BD4" w:rsidR="00F46948" w:rsidRPr="006D12B3" w:rsidRDefault="00501903" w:rsidP="00F46948">
      <w:pPr>
        <w:spacing w:line="240" w:lineRule="auto"/>
        <w:outlineLvl w:val="0"/>
      </w:pPr>
      <w:r w:rsidRPr="006D12B3">
        <w:t>Irlanda</w:t>
      </w:r>
      <w:r w:rsidR="00F46948" w:rsidRPr="006D12B3">
        <w:t>.</w:t>
      </w:r>
    </w:p>
    <w:p w14:paraId="1237988F" w14:textId="77777777" w:rsidR="00F46948" w:rsidRPr="006D12B3" w:rsidRDefault="00F46948" w:rsidP="003164A5">
      <w:pPr>
        <w:spacing w:line="240" w:lineRule="auto"/>
        <w:outlineLvl w:val="0"/>
        <w:rPr>
          <w:b/>
        </w:rPr>
      </w:pPr>
    </w:p>
    <w:p w14:paraId="79E45AFF" w14:textId="77777777" w:rsidR="00F46948" w:rsidRPr="006D12B3" w:rsidRDefault="00F46948" w:rsidP="003164A5">
      <w:pPr>
        <w:spacing w:line="240" w:lineRule="auto"/>
        <w:outlineLvl w:val="0"/>
        <w:rPr>
          <w:b/>
        </w:rPr>
      </w:pPr>
    </w:p>
    <w:p w14:paraId="4883D98E" w14:textId="5BEC03D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12.</w:t>
      </w:r>
      <w:r w:rsidRPr="006D12B3">
        <w:rPr>
          <w:b/>
          <w:bCs/>
        </w:rPr>
        <w:tab/>
      </w:r>
      <w:r w:rsidR="00501903" w:rsidRPr="006D12B3">
        <w:rPr>
          <w:b/>
        </w:rPr>
        <w:t>NÚMERO(S) DA AUTORIZAÇÃO DE INTRODUÇÃO NO MERCADO</w:t>
      </w:r>
    </w:p>
    <w:p w14:paraId="339C96DC" w14:textId="77777777" w:rsidR="00F46948" w:rsidRPr="006D12B3" w:rsidRDefault="00F46948" w:rsidP="003164A5">
      <w:pPr>
        <w:spacing w:line="240" w:lineRule="auto"/>
        <w:outlineLvl w:val="0"/>
        <w:rPr>
          <w:b/>
        </w:rPr>
      </w:pPr>
    </w:p>
    <w:p w14:paraId="50349827" w14:textId="777E7849" w:rsidR="00F46948" w:rsidRPr="00E7518A" w:rsidRDefault="00E7518A" w:rsidP="003164A5">
      <w:pPr>
        <w:spacing w:line="240" w:lineRule="auto"/>
        <w:outlineLvl w:val="0"/>
        <w:rPr>
          <w:b/>
        </w:rPr>
      </w:pPr>
      <w:r w:rsidRPr="00E7518A">
        <w:t xml:space="preserve">EU/1/21/1588/055  </w:t>
      </w:r>
      <w:r w:rsidRPr="00BD7CF9">
        <w:rPr>
          <w:highlight w:val="lightGray"/>
        </w:rPr>
        <w:t>Blister (PVC/</w:t>
      </w:r>
      <w:proofErr w:type="spellStart"/>
      <w:r w:rsidRPr="00BD7CF9">
        <w:rPr>
          <w:highlight w:val="lightGray"/>
        </w:rPr>
        <w:t>PVdC</w:t>
      </w:r>
      <w:proofErr w:type="spellEnd"/>
      <w:r w:rsidRPr="00BD7CF9">
        <w:rPr>
          <w:highlight w:val="lightGray"/>
        </w:rPr>
        <w:t>/</w:t>
      </w:r>
      <w:proofErr w:type="spellStart"/>
      <w:r w:rsidRPr="00BD7CF9">
        <w:rPr>
          <w:highlight w:val="lightGray"/>
        </w:rPr>
        <w:t>alu</w:t>
      </w:r>
      <w:proofErr w:type="spellEnd"/>
      <w:r w:rsidRPr="00BD7CF9">
        <w:rPr>
          <w:highlight w:val="lightGray"/>
        </w:rPr>
        <w:t xml:space="preserve">)  </w:t>
      </w:r>
      <w:r w:rsidRPr="00BD7CF9">
        <w:rPr>
          <w:rFonts w:cs="Verdana"/>
          <w:color w:val="000000"/>
          <w:highlight w:val="lightGray"/>
        </w:rPr>
        <w:t>Embalagem de tratamento inicial</w:t>
      </w:r>
      <w:r w:rsidRPr="00BD7CF9">
        <w:rPr>
          <w:highlight w:val="lightGray"/>
        </w:rPr>
        <w:t xml:space="preserve">: 49 </w:t>
      </w:r>
      <w:r w:rsidRPr="00BD7CF9">
        <w:rPr>
          <w:rFonts w:cs="Verdana"/>
          <w:color w:val="000000"/>
          <w:highlight w:val="lightGray"/>
        </w:rPr>
        <w:t>comprimidos</w:t>
      </w:r>
      <w:r w:rsidRPr="00BD7CF9">
        <w:rPr>
          <w:highlight w:val="lightGray"/>
        </w:rPr>
        <w:t xml:space="preserve"> (42 x 15 mg + 7 x 20 mg)</w:t>
      </w:r>
    </w:p>
    <w:p w14:paraId="0CBDEE82" w14:textId="77777777" w:rsidR="00F46948" w:rsidRPr="00E7518A" w:rsidRDefault="00F46948" w:rsidP="003164A5">
      <w:pPr>
        <w:spacing w:line="240" w:lineRule="auto"/>
        <w:outlineLvl w:val="0"/>
        <w:rPr>
          <w:b/>
        </w:rPr>
      </w:pPr>
    </w:p>
    <w:p w14:paraId="6D7398A3" w14:textId="439C324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13.</w:t>
      </w:r>
      <w:r w:rsidRPr="006D12B3">
        <w:rPr>
          <w:b/>
          <w:bCs/>
        </w:rPr>
        <w:tab/>
      </w:r>
      <w:r w:rsidR="00501903" w:rsidRPr="006D12B3">
        <w:rPr>
          <w:b/>
        </w:rPr>
        <w:t>NÚMERO DO LOTE</w:t>
      </w:r>
    </w:p>
    <w:p w14:paraId="06B393E3" w14:textId="77777777" w:rsidR="00F46948" w:rsidRPr="006D12B3" w:rsidRDefault="00F46948" w:rsidP="003164A5">
      <w:pPr>
        <w:spacing w:line="240" w:lineRule="auto"/>
        <w:outlineLvl w:val="0"/>
        <w:rPr>
          <w:b/>
        </w:rPr>
      </w:pPr>
    </w:p>
    <w:p w14:paraId="323D29E2" w14:textId="77777777" w:rsidR="00F46948" w:rsidRPr="006D12B3" w:rsidRDefault="00F46948" w:rsidP="00F46948">
      <w:pPr>
        <w:spacing w:line="240" w:lineRule="auto"/>
        <w:outlineLvl w:val="0"/>
        <w:rPr>
          <w:bCs/>
        </w:rPr>
      </w:pPr>
      <w:proofErr w:type="spellStart"/>
      <w:r w:rsidRPr="006D12B3">
        <w:rPr>
          <w:bCs/>
        </w:rPr>
        <w:t>Lot</w:t>
      </w:r>
      <w:proofErr w:type="spellEnd"/>
    </w:p>
    <w:p w14:paraId="6F7C8257" w14:textId="77777777" w:rsidR="00F46948" w:rsidRPr="006D12B3" w:rsidRDefault="00F46948" w:rsidP="003164A5">
      <w:pPr>
        <w:spacing w:line="240" w:lineRule="auto"/>
        <w:outlineLvl w:val="0"/>
        <w:rPr>
          <w:b/>
        </w:rPr>
      </w:pPr>
    </w:p>
    <w:p w14:paraId="16A12923" w14:textId="77777777" w:rsidR="00F46948" w:rsidRPr="006D12B3" w:rsidRDefault="00F46948" w:rsidP="003164A5">
      <w:pPr>
        <w:spacing w:line="240" w:lineRule="auto"/>
        <w:outlineLvl w:val="0"/>
        <w:rPr>
          <w:b/>
        </w:rPr>
      </w:pPr>
    </w:p>
    <w:p w14:paraId="3FB3DBFD" w14:textId="02A35F65"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14.</w:t>
      </w:r>
      <w:r w:rsidRPr="006D12B3">
        <w:rPr>
          <w:b/>
          <w:bCs/>
        </w:rPr>
        <w:tab/>
      </w:r>
      <w:r w:rsidR="00501903" w:rsidRPr="006D12B3">
        <w:rPr>
          <w:b/>
        </w:rPr>
        <w:t>CLASSIFICAÇÃO QUANTO À DISPENSA AO PÚBLICO</w:t>
      </w:r>
    </w:p>
    <w:p w14:paraId="720B3C31" w14:textId="77777777" w:rsidR="00F46948" w:rsidRPr="006D12B3" w:rsidRDefault="00F46948" w:rsidP="003164A5">
      <w:pPr>
        <w:spacing w:line="240" w:lineRule="auto"/>
        <w:outlineLvl w:val="0"/>
        <w:rPr>
          <w:b/>
        </w:rPr>
      </w:pPr>
    </w:p>
    <w:p w14:paraId="1145C49D" w14:textId="77777777" w:rsidR="00F46948" w:rsidRPr="006D12B3" w:rsidRDefault="00F46948" w:rsidP="003164A5">
      <w:pPr>
        <w:spacing w:line="240" w:lineRule="auto"/>
        <w:outlineLvl w:val="0"/>
        <w:rPr>
          <w:b/>
        </w:rPr>
      </w:pPr>
    </w:p>
    <w:p w14:paraId="3C946C30" w14:textId="068CEB7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15.</w:t>
      </w:r>
      <w:r w:rsidRPr="006D12B3">
        <w:rPr>
          <w:b/>
          <w:bCs/>
        </w:rPr>
        <w:tab/>
      </w:r>
      <w:r w:rsidR="00501903" w:rsidRPr="006D12B3">
        <w:rPr>
          <w:b/>
        </w:rPr>
        <w:t>INSTRUÇÕES DE UTILIZAÇÃO</w:t>
      </w:r>
    </w:p>
    <w:p w14:paraId="25074D46" w14:textId="77777777" w:rsidR="00F46948" w:rsidRPr="006D12B3" w:rsidRDefault="00F46948" w:rsidP="003164A5">
      <w:pPr>
        <w:spacing w:line="240" w:lineRule="auto"/>
        <w:outlineLvl w:val="0"/>
        <w:rPr>
          <w:b/>
        </w:rPr>
      </w:pPr>
    </w:p>
    <w:p w14:paraId="4F2505DF" w14:textId="77777777" w:rsidR="00F46948" w:rsidRPr="006D12B3" w:rsidRDefault="00F46948" w:rsidP="003164A5">
      <w:pPr>
        <w:spacing w:line="240" w:lineRule="auto"/>
        <w:outlineLvl w:val="0"/>
        <w:rPr>
          <w:b/>
        </w:rPr>
      </w:pPr>
    </w:p>
    <w:p w14:paraId="5A5F2835" w14:textId="178E6B3B"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16.</w:t>
      </w:r>
      <w:r w:rsidRPr="006D12B3">
        <w:rPr>
          <w:b/>
          <w:bCs/>
        </w:rPr>
        <w:tab/>
      </w:r>
      <w:r w:rsidR="00501903" w:rsidRPr="006D12B3">
        <w:rPr>
          <w:b/>
        </w:rPr>
        <w:t>INFORMAÇÃO EM BRAILLE</w:t>
      </w:r>
    </w:p>
    <w:p w14:paraId="0F965E30" w14:textId="77777777" w:rsidR="00F46948" w:rsidRPr="006D12B3" w:rsidRDefault="00F46948" w:rsidP="00F46948">
      <w:pPr>
        <w:spacing w:line="240" w:lineRule="auto"/>
        <w:outlineLvl w:val="0"/>
        <w:rPr>
          <w:b/>
        </w:rPr>
      </w:pPr>
    </w:p>
    <w:p w14:paraId="16A7FE41" w14:textId="34759788" w:rsidR="00F46948" w:rsidRPr="00691AF6" w:rsidRDefault="000A3584" w:rsidP="00F46948">
      <w:pPr>
        <w:spacing w:line="240" w:lineRule="auto"/>
        <w:outlineLvl w:val="0"/>
        <w:rPr>
          <w:bCs/>
        </w:rPr>
      </w:pPr>
      <w:proofErr w:type="spellStart"/>
      <w:r>
        <w:rPr>
          <w:bCs/>
        </w:rPr>
        <w:t>Rivaroxabano</w:t>
      </w:r>
      <w:proofErr w:type="spellEnd"/>
      <w:r>
        <w:rPr>
          <w:bCs/>
        </w:rPr>
        <w:t xml:space="preserve"> Viatris</w:t>
      </w:r>
      <w:r w:rsidR="00F46948" w:rsidRPr="00691AF6">
        <w:rPr>
          <w:bCs/>
        </w:rPr>
        <w:t xml:space="preserve"> 15 mg </w:t>
      </w:r>
    </w:p>
    <w:p w14:paraId="45D1BA89" w14:textId="0A8BF0AC" w:rsidR="00F46948" w:rsidRPr="00691AF6" w:rsidRDefault="000A3584" w:rsidP="00F46948">
      <w:pPr>
        <w:spacing w:line="240" w:lineRule="auto"/>
        <w:outlineLvl w:val="0"/>
        <w:rPr>
          <w:bCs/>
        </w:rPr>
      </w:pPr>
      <w:proofErr w:type="spellStart"/>
      <w:r>
        <w:rPr>
          <w:bCs/>
        </w:rPr>
        <w:t>Rivaroxabano</w:t>
      </w:r>
      <w:proofErr w:type="spellEnd"/>
      <w:r>
        <w:rPr>
          <w:bCs/>
        </w:rPr>
        <w:t xml:space="preserve"> Viatris</w:t>
      </w:r>
      <w:r w:rsidR="00F46948" w:rsidRPr="00691AF6">
        <w:rPr>
          <w:bCs/>
        </w:rPr>
        <w:t xml:space="preserve"> 20 mg </w:t>
      </w:r>
    </w:p>
    <w:p w14:paraId="19EDF915" w14:textId="77777777" w:rsidR="00F46948" w:rsidRPr="00691AF6" w:rsidRDefault="00F46948" w:rsidP="003164A5">
      <w:pPr>
        <w:spacing w:line="240" w:lineRule="auto"/>
        <w:outlineLvl w:val="0"/>
        <w:rPr>
          <w:b/>
        </w:rPr>
      </w:pPr>
    </w:p>
    <w:p w14:paraId="59794FE7" w14:textId="77777777" w:rsidR="00F46948" w:rsidRPr="00691AF6" w:rsidRDefault="00F46948" w:rsidP="003164A5">
      <w:pPr>
        <w:spacing w:line="240" w:lineRule="auto"/>
        <w:outlineLvl w:val="0"/>
        <w:rPr>
          <w:b/>
        </w:rPr>
      </w:pPr>
    </w:p>
    <w:p w14:paraId="1DFB3061" w14:textId="58978D70"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70918">
        <w:rPr>
          <w:b/>
          <w:bCs/>
        </w:rPr>
        <w:t>17.</w:t>
      </w:r>
      <w:r w:rsidRPr="00670918">
        <w:rPr>
          <w:b/>
          <w:bCs/>
        </w:rPr>
        <w:tab/>
      </w:r>
      <w:r w:rsidR="00501903" w:rsidRPr="00670918">
        <w:rPr>
          <w:b/>
        </w:rPr>
        <w:t>IDENTIFICADOR ÚNICO – CÓDIGO DE BARRAS 2D</w:t>
      </w:r>
    </w:p>
    <w:p w14:paraId="487BBC73" w14:textId="77777777" w:rsidR="00F46948" w:rsidRPr="006D12B3" w:rsidRDefault="00F46948" w:rsidP="003164A5">
      <w:pPr>
        <w:spacing w:line="240" w:lineRule="auto"/>
        <w:outlineLvl w:val="0"/>
        <w:rPr>
          <w:b/>
        </w:rPr>
      </w:pPr>
    </w:p>
    <w:p w14:paraId="4DF95EFE" w14:textId="5C1BBCEA" w:rsidR="00F46948" w:rsidRPr="006D12B3" w:rsidRDefault="00501903" w:rsidP="00F46948">
      <w:pPr>
        <w:spacing w:line="240" w:lineRule="auto"/>
        <w:outlineLvl w:val="0"/>
        <w:rPr>
          <w:bCs/>
        </w:rPr>
      </w:pPr>
      <w:r w:rsidRPr="006D12B3">
        <w:rPr>
          <w:highlight w:val="lightGray"/>
        </w:rPr>
        <w:t>Código de barras 2D com identificador único incluído</w:t>
      </w:r>
      <w:r w:rsidR="00F46948" w:rsidRPr="006D12B3">
        <w:rPr>
          <w:bCs/>
          <w:highlight w:val="lightGray"/>
        </w:rPr>
        <w:t>.</w:t>
      </w:r>
      <w:r w:rsidR="00F46948" w:rsidRPr="006D12B3">
        <w:rPr>
          <w:bCs/>
        </w:rPr>
        <w:t xml:space="preserve"> </w:t>
      </w:r>
    </w:p>
    <w:p w14:paraId="72BE2098" w14:textId="77777777" w:rsidR="00F46948" w:rsidRPr="006D12B3" w:rsidRDefault="00F46948" w:rsidP="003164A5">
      <w:pPr>
        <w:spacing w:line="240" w:lineRule="auto"/>
        <w:outlineLvl w:val="0"/>
        <w:rPr>
          <w:b/>
        </w:rPr>
      </w:pPr>
    </w:p>
    <w:p w14:paraId="02F55DC2" w14:textId="77777777" w:rsidR="00F46948" w:rsidRPr="006D12B3" w:rsidRDefault="00F46948" w:rsidP="003164A5">
      <w:pPr>
        <w:spacing w:line="240" w:lineRule="auto"/>
        <w:outlineLvl w:val="0"/>
        <w:rPr>
          <w:b/>
        </w:rPr>
      </w:pPr>
    </w:p>
    <w:p w14:paraId="1A1A9CBE" w14:textId="1573D3E5"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18.</w:t>
      </w:r>
      <w:r w:rsidRPr="006D12B3">
        <w:rPr>
          <w:b/>
          <w:bCs/>
        </w:rPr>
        <w:tab/>
      </w:r>
      <w:r w:rsidR="00501903" w:rsidRPr="006D12B3">
        <w:rPr>
          <w:b/>
        </w:rPr>
        <w:t xml:space="preserve">IDENTIFICADOR ÚNICO </w:t>
      </w:r>
      <w:r w:rsidR="00AC76C6" w:rsidRPr="006D12B3">
        <w:rPr>
          <w:b/>
        </w:rPr>
        <w:noBreakHyphen/>
      </w:r>
      <w:r w:rsidR="00501903" w:rsidRPr="006D12B3">
        <w:rPr>
          <w:b/>
        </w:rPr>
        <w:t xml:space="preserve"> DADOS PARA LEITURA HUMANA</w:t>
      </w:r>
    </w:p>
    <w:p w14:paraId="09FBE086" w14:textId="77777777" w:rsidR="00F46948" w:rsidRPr="006D12B3" w:rsidRDefault="00F46948" w:rsidP="003164A5">
      <w:pPr>
        <w:spacing w:line="240" w:lineRule="auto"/>
        <w:outlineLvl w:val="0"/>
        <w:rPr>
          <w:bCs/>
        </w:rPr>
      </w:pPr>
    </w:p>
    <w:p w14:paraId="1EE12157" w14:textId="77777777" w:rsidR="00F46948" w:rsidRPr="006D12B3" w:rsidRDefault="00F46948" w:rsidP="003164A5">
      <w:pPr>
        <w:spacing w:line="240" w:lineRule="auto"/>
        <w:outlineLvl w:val="0"/>
        <w:rPr>
          <w:bCs/>
        </w:rPr>
      </w:pPr>
      <w:r w:rsidRPr="006D12B3">
        <w:rPr>
          <w:bCs/>
        </w:rPr>
        <w:t xml:space="preserve">PC </w:t>
      </w:r>
    </w:p>
    <w:p w14:paraId="3DC8C3F9" w14:textId="77777777" w:rsidR="00F46948" w:rsidRPr="006D12B3" w:rsidRDefault="00F46948" w:rsidP="003164A5">
      <w:pPr>
        <w:spacing w:line="240" w:lineRule="auto"/>
        <w:outlineLvl w:val="0"/>
        <w:rPr>
          <w:bCs/>
        </w:rPr>
      </w:pPr>
      <w:r w:rsidRPr="006D12B3">
        <w:rPr>
          <w:bCs/>
        </w:rPr>
        <w:t xml:space="preserve">SN </w:t>
      </w:r>
    </w:p>
    <w:p w14:paraId="5A12F83A" w14:textId="77777777" w:rsidR="00F46948" w:rsidRPr="006D12B3" w:rsidRDefault="00F46948" w:rsidP="003164A5">
      <w:pPr>
        <w:spacing w:line="240" w:lineRule="auto"/>
        <w:outlineLvl w:val="0"/>
      </w:pPr>
      <w:r w:rsidRPr="006D12B3">
        <w:rPr>
          <w:bCs/>
        </w:rPr>
        <w:t>NN</w:t>
      </w:r>
    </w:p>
    <w:p w14:paraId="24C9C1EE" w14:textId="0A19367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br w:type="page"/>
      </w:r>
      <w:bookmarkStart w:id="119" w:name="_Hlk48549454"/>
      <w:r w:rsidR="00501903" w:rsidRPr="006D12B3">
        <w:rPr>
          <w:b/>
          <w:szCs w:val="22"/>
        </w:rPr>
        <w:lastRenderedPageBreak/>
        <w:t xml:space="preserve">INDICAÇÕES A INCLUIR </w:t>
      </w:r>
      <w:r w:rsidR="00501903" w:rsidRPr="006D12B3">
        <w:rPr>
          <w:b/>
          <w:caps/>
          <w:szCs w:val="22"/>
        </w:rPr>
        <w:t>no acondicionamento secundário</w:t>
      </w:r>
    </w:p>
    <w:p w14:paraId="6B21A0C6"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bCs/>
        </w:rPr>
      </w:pPr>
    </w:p>
    <w:p w14:paraId="0421B98E" w14:textId="62EB542E" w:rsidR="00F46948" w:rsidRPr="006D12B3" w:rsidRDefault="00501903"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 xml:space="preserve">EMBALAGEM EXTERIOR PARA COMPRIMIDOS DE </w:t>
      </w:r>
      <w:r w:rsidR="00F46948" w:rsidRPr="006D12B3">
        <w:rPr>
          <w:b/>
          <w:bCs/>
        </w:rPr>
        <w:t>15 </w:t>
      </w:r>
      <w:r w:rsidRPr="006D12B3">
        <w:rPr>
          <w:b/>
          <w:bCs/>
        </w:rPr>
        <w:t xml:space="preserve">MG </w:t>
      </w:r>
      <w:r w:rsidR="00F46948" w:rsidRPr="006D12B3">
        <w:rPr>
          <w:b/>
          <w:bCs/>
        </w:rPr>
        <w:t>(</w:t>
      </w:r>
      <w:r w:rsidRPr="006D12B3">
        <w:rPr>
          <w:b/>
          <w:bCs/>
        </w:rPr>
        <w:t xml:space="preserve">SEM </w:t>
      </w:r>
      <w:r w:rsidR="00F46948" w:rsidRPr="006D12B3">
        <w:rPr>
          <w:b/>
          <w:bCs/>
        </w:rPr>
        <w:t xml:space="preserve">BLUE BOX)  </w:t>
      </w:r>
    </w:p>
    <w:p w14:paraId="1CD8262C" w14:textId="77777777" w:rsidR="00F46948" w:rsidRPr="006D12B3" w:rsidRDefault="00F46948" w:rsidP="003164A5">
      <w:pPr>
        <w:spacing w:line="240" w:lineRule="auto"/>
        <w:outlineLvl w:val="0"/>
        <w:rPr>
          <w:b/>
        </w:rPr>
      </w:pPr>
    </w:p>
    <w:p w14:paraId="66AF7FDE" w14:textId="77777777" w:rsidR="00F46948" w:rsidRPr="006D12B3" w:rsidRDefault="00F46948" w:rsidP="003164A5">
      <w:pPr>
        <w:spacing w:line="240" w:lineRule="auto"/>
        <w:outlineLvl w:val="0"/>
        <w:rPr>
          <w:b/>
        </w:rPr>
      </w:pPr>
    </w:p>
    <w:p w14:paraId="75C95125" w14:textId="7E91095D"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w:t>
      </w:r>
      <w:r w:rsidRPr="006D12B3">
        <w:rPr>
          <w:b/>
          <w:bCs/>
        </w:rPr>
        <w:tab/>
      </w:r>
      <w:r w:rsidR="0026001B" w:rsidRPr="006D12B3">
        <w:rPr>
          <w:b/>
        </w:rPr>
        <w:t>NOME DO MEDICAMENTO</w:t>
      </w:r>
    </w:p>
    <w:p w14:paraId="473AEF0E" w14:textId="77777777" w:rsidR="00F46948" w:rsidRPr="006D12B3" w:rsidRDefault="00F46948" w:rsidP="003164A5">
      <w:pPr>
        <w:spacing w:line="240" w:lineRule="auto"/>
        <w:outlineLvl w:val="0"/>
        <w:rPr>
          <w:b/>
        </w:rPr>
      </w:pPr>
    </w:p>
    <w:p w14:paraId="3AF1B43E" w14:textId="55E65767" w:rsidR="00F46948" w:rsidRPr="006D12B3" w:rsidRDefault="000A3584" w:rsidP="00F46948">
      <w:pPr>
        <w:spacing w:line="240" w:lineRule="auto"/>
        <w:outlineLvl w:val="0"/>
        <w:rPr>
          <w:bCs/>
        </w:rPr>
      </w:pPr>
      <w:proofErr w:type="spellStart"/>
      <w:r>
        <w:rPr>
          <w:bCs/>
        </w:rPr>
        <w:t>Rivaroxabano</w:t>
      </w:r>
      <w:proofErr w:type="spellEnd"/>
      <w:r>
        <w:rPr>
          <w:bCs/>
        </w:rPr>
        <w:t xml:space="preserve"> Viatris</w:t>
      </w:r>
      <w:r w:rsidR="003F7D27" w:rsidRPr="006D12B3">
        <w:rPr>
          <w:bCs/>
        </w:rPr>
        <w:t xml:space="preserve"> </w:t>
      </w:r>
      <w:r w:rsidR="00F46948" w:rsidRPr="006D12B3">
        <w:rPr>
          <w:bCs/>
        </w:rPr>
        <w:t xml:space="preserve">15 mg </w:t>
      </w:r>
      <w:r w:rsidR="0026001B" w:rsidRPr="006D12B3">
        <w:rPr>
          <w:bCs/>
        </w:rPr>
        <w:t>comprimidos revestidos por película</w:t>
      </w:r>
    </w:p>
    <w:p w14:paraId="13EEBBA1" w14:textId="77777777" w:rsidR="003F7D27" w:rsidRPr="006D12B3" w:rsidRDefault="003F7D27" w:rsidP="00F46948">
      <w:pPr>
        <w:spacing w:line="240" w:lineRule="auto"/>
        <w:outlineLvl w:val="0"/>
        <w:rPr>
          <w:bCs/>
        </w:rPr>
      </w:pPr>
    </w:p>
    <w:p w14:paraId="40B24EC2" w14:textId="47513253" w:rsidR="00F46948" w:rsidRPr="006D12B3" w:rsidRDefault="00F46948" w:rsidP="003164A5">
      <w:pPr>
        <w:spacing w:line="240" w:lineRule="auto"/>
        <w:outlineLvl w:val="0"/>
        <w:rPr>
          <w:bCs/>
        </w:rPr>
      </w:pPr>
      <w:proofErr w:type="spellStart"/>
      <w:r w:rsidRPr="006D12B3">
        <w:rPr>
          <w:bCs/>
        </w:rPr>
        <w:t>rivaroxaban</w:t>
      </w:r>
      <w:r w:rsidR="0026001B" w:rsidRPr="006D12B3">
        <w:rPr>
          <w:bCs/>
        </w:rPr>
        <w:t>o</w:t>
      </w:r>
      <w:proofErr w:type="spellEnd"/>
    </w:p>
    <w:p w14:paraId="13845161" w14:textId="77777777" w:rsidR="00F46948" w:rsidRPr="006D12B3" w:rsidRDefault="00F46948" w:rsidP="003164A5">
      <w:pPr>
        <w:spacing w:line="240" w:lineRule="auto"/>
        <w:outlineLvl w:val="0"/>
        <w:rPr>
          <w:b/>
        </w:rPr>
      </w:pPr>
    </w:p>
    <w:p w14:paraId="5632B51A" w14:textId="77777777" w:rsidR="00F46948" w:rsidRPr="006D12B3" w:rsidRDefault="00F46948" w:rsidP="003164A5">
      <w:pPr>
        <w:spacing w:line="240" w:lineRule="auto"/>
        <w:outlineLvl w:val="0"/>
        <w:rPr>
          <w:b/>
        </w:rPr>
      </w:pPr>
    </w:p>
    <w:p w14:paraId="725A8F7E" w14:textId="0B588E63"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2.</w:t>
      </w:r>
      <w:r w:rsidRPr="006D12B3">
        <w:rPr>
          <w:b/>
          <w:bCs/>
        </w:rPr>
        <w:tab/>
      </w:r>
      <w:r w:rsidR="0026001B" w:rsidRPr="006D12B3">
        <w:rPr>
          <w:b/>
        </w:rPr>
        <w:t>DESCRIÇÃO DA(S) SUBSTÂNCIA(S) ATIVA(S</w:t>
      </w:r>
      <w:r w:rsidRPr="006D12B3">
        <w:rPr>
          <w:b/>
          <w:bCs/>
        </w:rPr>
        <w:t xml:space="preserve">) </w:t>
      </w:r>
    </w:p>
    <w:p w14:paraId="173FC7F1" w14:textId="77777777" w:rsidR="00F46948" w:rsidRPr="006D12B3" w:rsidRDefault="00F46948" w:rsidP="003164A5">
      <w:pPr>
        <w:spacing w:line="240" w:lineRule="auto"/>
        <w:outlineLvl w:val="0"/>
        <w:rPr>
          <w:b/>
        </w:rPr>
      </w:pPr>
    </w:p>
    <w:p w14:paraId="04E62313" w14:textId="18682A5C" w:rsidR="00F46948" w:rsidRPr="006D12B3" w:rsidRDefault="0026001B" w:rsidP="00F46948">
      <w:pPr>
        <w:spacing w:line="240" w:lineRule="auto"/>
        <w:outlineLvl w:val="0"/>
        <w:rPr>
          <w:bCs/>
        </w:rPr>
      </w:pPr>
      <w:r w:rsidRPr="006D12B3">
        <w:t xml:space="preserve">Cada </w:t>
      </w:r>
      <w:r w:rsidRPr="006D12B3">
        <w:rPr>
          <w:szCs w:val="22"/>
        </w:rPr>
        <w:t>comprimido revestido por película rosa a vermelho</w:t>
      </w:r>
      <w:r w:rsidR="00AC76C6" w:rsidRPr="006D12B3">
        <w:rPr>
          <w:szCs w:val="22"/>
        </w:rPr>
        <w:noBreakHyphen/>
      </w:r>
      <w:r w:rsidRPr="006D12B3">
        <w:rPr>
          <w:szCs w:val="22"/>
        </w:rPr>
        <w:t xml:space="preserve">tijolo para a semana 1, 2 e 3 contém 15 mg de </w:t>
      </w:r>
      <w:proofErr w:type="spellStart"/>
      <w:r w:rsidRPr="006D12B3">
        <w:rPr>
          <w:szCs w:val="22"/>
        </w:rPr>
        <w:t>rivaroxabano</w:t>
      </w:r>
      <w:proofErr w:type="spellEnd"/>
      <w:r w:rsidR="00F46948" w:rsidRPr="006D12B3">
        <w:rPr>
          <w:bCs/>
        </w:rPr>
        <w:t xml:space="preserve">. </w:t>
      </w:r>
    </w:p>
    <w:p w14:paraId="0BDC3E10" w14:textId="77777777" w:rsidR="00F46948" w:rsidRPr="006D12B3" w:rsidRDefault="00F46948" w:rsidP="003164A5">
      <w:pPr>
        <w:spacing w:line="240" w:lineRule="auto"/>
        <w:outlineLvl w:val="0"/>
        <w:rPr>
          <w:b/>
        </w:rPr>
      </w:pPr>
    </w:p>
    <w:p w14:paraId="1B459B18" w14:textId="77777777" w:rsidR="00F46948" w:rsidRPr="006D12B3" w:rsidRDefault="00F46948" w:rsidP="003164A5">
      <w:pPr>
        <w:spacing w:line="240" w:lineRule="auto"/>
        <w:outlineLvl w:val="0"/>
        <w:rPr>
          <w:b/>
        </w:rPr>
      </w:pPr>
    </w:p>
    <w:p w14:paraId="585BB2CC" w14:textId="5A5F0ED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3.</w:t>
      </w:r>
      <w:r w:rsidRPr="006D12B3">
        <w:rPr>
          <w:b/>
          <w:bCs/>
        </w:rPr>
        <w:tab/>
      </w:r>
      <w:r w:rsidR="0026001B" w:rsidRPr="006D12B3">
        <w:rPr>
          <w:b/>
        </w:rPr>
        <w:t>LISTA DOS EXCIPIENTES</w:t>
      </w:r>
    </w:p>
    <w:p w14:paraId="50E71619" w14:textId="77777777" w:rsidR="00F46948" w:rsidRPr="006D12B3" w:rsidRDefault="00F46948" w:rsidP="003164A5">
      <w:pPr>
        <w:spacing w:line="240" w:lineRule="auto"/>
        <w:outlineLvl w:val="0"/>
        <w:rPr>
          <w:b/>
        </w:rPr>
      </w:pPr>
    </w:p>
    <w:p w14:paraId="4C479CB1" w14:textId="6C5FB662" w:rsidR="00F46948" w:rsidRPr="006D12B3" w:rsidRDefault="0026001B" w:rsidP="00F46948">
      <w:pPr>
        <w:spacing w:line="240" w:lineRule="auto"/>
        <w:outlineLvl w:val="0"/>
        <w:rPr>
          <w:bCs/>
        </w:rPr>
      </w:pPr>
      <w:r w:rsidRPr="006D12B3">
        <w:rPr>
          <w:szCs w:val="22"/>
        </w:rPr>
        <w:t>Contém lactose. Ver folheto informativo para mais informações</w:t>
      </w:r>
      <w:r w:rsidR="00F46948" w:rsidRPr="006D12B3">
        <w:rPr>
          <w:bCs/>
        </w:rPr>
        <w:t xml:space="preserve">. </w:t>
      </w:r>
    </w:p>
    <w:p w14:paraId="72530372" w14:textId="77777777" w:rsidR="00F46948" w:rsidRPr="006D12B3" w:rsidRDefault="00F46948" w:rsidP="003164A5">
      <w:pPr>
        <w:spacing w:line="240" w:lineRule="auto"/>
        <w:outlineLvl w:val="0"/>
        <w:rPr>
          <w:b/>
        </w:rPr>
      </w:pPr>
    </w:p>
    <w:p w14:paraId="75B821C0" w14:textId="77777777" w:rsidR="00F46948" w:rsidRPr="006D12B3" w:rsidRDefault="00F46948" w:rsidP="003164A5">
      <w:pPr>
        <w:spacing w:line="240" w:lineRule="auto"/>
        <w:outlineLvl w:val="0"/>
        <w:rPr>
          <w:b/>
        </w:rPr>
      </w:pPr>
    </w:p>
    <w:p w14:paraId="33F3ADF9" w14:textId="59D2603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4.</w:t>
      </w:r>
      <w:r w:rsidRPr="006D12B3">
        <w:rPr>
          <w:b/>
          <w:bCs/>
        </w:rPr>
        <w:tab/>
      </w:r>
      <w:r w:rsidR="0026001B" w:rsidRPr="006D12B3">
        <w:rPr>
          <w:b/>
        </w:rPr>
        <w:t>FORMA FARMACÊUTICA E CONTEÚDO</w:t>
      </w:r>
    </w:p>
    <w:p w14:paraId="2666009A" w14:textId="77777777" w:rsidR="00F46948" w:rsidRPr="006D12B3" w:rsidRDefault="00F46948" w:rsidP="003164A5">
      <w:pPr>
        <w:spacing w:line="240" w:lineRule="auto"/>
        <w:outlineLvl w:val="0"/>
        <w:rPr>
          <w:b/>
        </w:rPr>
      </w:pPr>
    </w:p>
    <w:p w14:paraId="3231D0F0" w14:textId="0BC2A702" w:rsidR="00F46948" w:rsidRPr="006D12B3" w:rsidRDefault="0026001B" w:rsidP="00F46948">
      <w:pPr>
        <w:spacing w:line="240" w:lineRule="auto"/>
        <w:outlineLvl w:val="0"/>
        <w:rPr>
          <w:bCs/>
        </w:rPr>
      </w:pPr>
      <w:r w:rsidRPr="006D12B3">
        <w:rPr>
          <w:bCs/>
        </w:rPr>
        <w:t xml:space="preserve">Comprimido revestido por película </w:t>
      </w:r>
      <w:r w:rsidR="00F46948" w:rsidRPr="006D12B3">
        <w:rPr>
          <w:bCs/>
        </w:rPr>
        <w:t>(</w:t>
      </w:r>
      <w:r w:rsidRPr="006D12B3">
        <w:rPr>
          <w:bCs/>
        </w:rPr>
        <w:t>comprimido</w:t>
      </w:r>
      <w:r w:rsidR="00F46948" w:rsidRPr="006D12B3">
        <w:rPr>
          <w:bCs/>
        </w:rPr>
        <w:t>)</w:t>
      </w:r>
    </w:p>
    <w:p w14:paraId="3C295B7B" w14:textId="77777777" w:rsidR="00F46948" w:rsidRPr="006D12B3" w:rsidRDefault="00F46948" w:rsidP="003164A5">
      <w:pPr>
        <w:spacing w:line="240" w:lineRule="auto"/>
        <w:outlineLvl w:val="0"/>
        <w:rPr>
          <w:bCs/>
        </w:rPr>
      </w:pPr>
    </w:p>
    <w:p w14:paraId="19A764CA" w14:textId="50FE77D3" w:rsidR="00F46948" w:rsidRPr="006D12B3" w:rsidRDefault="00F46948" w:rsidP="003164A5">
      <w:pPr>
        <w:spacing w:line="240" w:lineRule="auto"/>
        <w:outlineLvl w:val="0"/>
        <w:rPr>
          <w:bCs/>
        </w:rPr>
      </w:pPr>
      <w:r w:rsidRPr="006D12B3">
        <w:rPr>
          <w:bCs/>
        </w:rPr>
        <w:t xml:space="preserve">42 </w:t>
      </w:r>
      <w:r w:rsidR="0026001B" w:rsidRPr="006D12B3">
        <w:t>comprimidos revestidos por película</w:t>
      </w:r>
    </w:p>
    <w:p w14:paraId="45D24A76" w14:textId="77777777" w:rsidR="00F46948" w:rsidRPr="006D12B3" w:rsidRDefault="00F46948" w:rsidP="003164A5">
      <w:pPr>
        <w:spacing w:line="240" w:lineRule="auto"/>
        <w:outlineLvl w:val="0"/>
        <w:rPr>
          <w:b/>
        </w:rPr>
      </w:pPr>
    </w:p>
    <w:p w14:paraId="2F7F69BC" w14:textId="77777777" w:rsidR="00F46948" w:rsidRPr="006D12B3" w:rsidRDefault="00F46948" w:rsidP="003164A5">
      <w:pPr>
        <w:spacing w:line="240" w:lineRule="auto"/>
        <w:outlineLvl w:val="0"/>
        <w:rPr>
          <w:b/>
        </w:rPr>
      </w:pPr>
    </w:p>
    <w:p w14:paraId="4608151B" w14:textId="30F0346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5.</w:t>
      </w:r>
      <w:r w:rsidRPr="006D12B3">
        <w:rPr>
          <w:b/>
          <w:bCs/>
        </w:rPr>
        <w:tab/>
      </w:r>
      <w:r w:rsidR="0026001B" w:rsidRPr="006D12B3">
        <w:rPr>
          <w:b/>
        </w:rPr>
        <w:t>MODO E VIA(S) DE ADMINISTRAÇÃO</w:t>
      </w:r>
    </w:p>
    <w:p w14:paraId="3F1E9569" w14:textId="77777777" w:rsidR="00F46948" w:rsidRPr="006D12B3" w:rsidRDefault="00F46948" w:rsidP="003164A5">
      <w:pPr>
        <w:spacing w:line="240" w:lineRule="auto"/>
        <w:outlineLvl w:val="0"/>
        <w:rPr>
          <w:bCs/>
        </w:rPr>
      </w:pPr>
    </w:p>
    <w:p w14:paraId="7B5D83D0" w14:textId="77777777" w:rsidR="0026001B" w:rsidRPr="006D12B3" w:rsidRDefault="0026001B" w:rsidP="0026001B">
      <w:pPr>
        <w:suppressAutoHyphens/>
        <w:ind w:right="14"/>
        <w:rPr>
          <w:szCs w:val="22"/>
        </w:rPr>
      </w:pPr>
      <w:r w:rsidRPr="006D12B3">
        <w:rPr>
          <w:szCs w:val="22"/>
        </w:rPr>
        <w:t>Consultar o folheto informativo antes de utilizar.</w:t>
      </w:r>
    </w:p>
    <w:p w14:paraId="6804A0D2" w14:textId="77777777" w:rsidR="0026001B" w:rsidRPr="006D12B3" w:rsidRDefault="0026001B" w:rsidP="003164A5">
      <w:pPr>
        <w:spacing w:line="240" w:lineRule="auto"/>
        <w:outlineLvl w:val="0"/>
        <w:rPr>
          <w:szCs w:val="22"/>
        </w:rPr>
      </w:pPr>
      <w:r w:rsidRPr="006D12B3">
        <w:rPr>
          <w:szCs w:val="22"/>
        </w:rPr>
        <w:t>Via oral.</w:t>
      </w:r>
    </w:p>
    <w:p w14:paraId="378344CA" w14:textId="20DD7E06" w:rsidR="00F46948" w:rsidRPr="006D12B3" w:rsidRDefault="0026001B" w:rsidP="0026001B">
      <w:pPr>
        <w:spacing w:line="240" w:lineRule="auto"/>
        <w:outlineLvl w:val="0"/>
        <w:rPr>
          <w:bCs/>
        </w:rPr>
      </w:pPr>
      <w:r w:rsidRPr="006D12B3">
        <w:rPr>
          <w:bCs/>
        </w:rPr>
        <w:t xml:space="preserve">Semana </w:t>
      </w:r>
      <w:r w:rsidR="00F46948" w:rsidRPr="006D12B3">
        <w:rPr>
          <w:bCs/>
        </w:rPr>
        <w:t xml:space="preserve">1, </w:t>
      </w:r>
      <w:r w:rsidRPr="006D12B3">
        <w:rPr>
          <w:bCs/>
        </w:rPr>
        <w:t xml:space="preserve">semana </w:t>
      </w:r>
      <w:r w:rsidR="00F46948" w:rsidRPr="006D12B3">
        <w:rPr>
          <w:bCs/>
        </w:rPr>
        <w:t xml:space="preserve">2, </w:t>
      </w:r>
      <w:r w:rsidRPr="006D12B3">
        <w:rPr>
          <w:bCs/>
        </w:rPr>
        <w:t xml:space="preserve">semana </w:t>
      </w:r>
      <w:r w:rsidR="00F46948" w:rsidRPr="006D12B3">
        <w:rPr>
          <w:bCs/>
        </w:rPr>
        <w:t>3</w:t>
      </w:r>
    </w:p>
    <w:p w14:paraId="41F2C1FD" w14:textId="7707BC48" w:rsidR="00F46948" w:rsidRPr="006D12B3" w:rsidRDefault="0026001B" w:rsidP="00F46948">
      <w:pPr>
        <w:spacing w:line="240" w:lineRule="auto"/>
        <w:outlineLvl w:val="0"/>
        <w:rPr>
          <w:bCs/>
        </w:rPr>
      </w:pPr>
      <w:r w:rsidRPr="006D12B3">
        <w:rPr>
          <w:szCs w:val="22"/>
        </w:rPr>
        <w:t>Esta embalagem de tratamento inicial destina</w:t>
      </w:r>
      <w:r w:rsidR="00AC76C6" w:rsidRPr="006D12B3">
        <w:rPr>
          <w:szCs w:val="22"/>
        </w:rPr>
        <w:noBreakHyphen/>
      </w:r>
      <w:r w:rsidRPr="006D12B3">
        <w:rPr>
          <w:szCs w:val="22"/>
        </w:rPr>
        <w:t xml:space="preserve">se apenas </w:t>
      </w:r>
      <w:r w:rsidR="003F7D27" w:rsidRPr="006D12B3">
        <w:rPr>
          <w:szCs w:val="22"/>
        </w:rPr>
        <w:t>às primeiras 4 </w:t>
      </w:r>
      <w:r w:rsidRPr="006D12B3">
        <w:rPr>
          <w:szCs w:val="22"/>
        </w:rPr>
        <w:t>semanas de tratamento</w:t>
      </w:r>
      <w:r w:rsidR="00F46948" w:rsidRPr="006D12B3">
        <w:rPr>
          <w:bCs/>
        </w:rPr>
        <w:t xml:space="preserve">. </w:t>
      </w:r>
    </w:p>
    <w:p w14:paraId="1908E120" w14:textId="77777777" w:rsidR="00F46948" w:rsidRPr="006D12B3" w:rsidRDefault="00F46948" w:rsidP="00F46948">
      <w:pPr>
        <w:spacing w:line="240" w:lineRule="auto"/>
        <w:outlineLvl w:val="0"/>
        <w:rPr>
          <w:bCs/>
        </w:rPr>
      </w:pPr>
    </w:p>
    <w:p w14:paraId="04B156C7" w14:textId="661021D4" w:rsidR="00F46948" w:rsidRPr="006D12B3" w:rsidRDefault="0026001B" w:rsidP="00F46948">
      <w:pPr>
        <w:spacing w:line="240" w:lineRule="auto"/>
        <w:outlineLvl w:val="0"/>
      </w:pPr>
      <w:r w:rsidRPr="006D12B3">
        <w:t>Dia</w:t>
      </w:r>
      <w:r w:rsidR="00F46948" w:rsidRPr="006D12B3">
        <w:t xml:space="preserve"> 1 </w:t>
      </w:r>
      <w:r w:rsidRPr="006D12B3">
        <w:t xml:space="preserve">a </w:t>
      </w:r>
      <w:r w:rsidR="00F46948" w:rsidRPr="006D12B3">
        <w:t xml:space="preserve">21: </w:t>
      </w:r>
      <w:r w:rsidR="003F7D27" w:rsidRPr="006D12B3">
        <w:t>u</w:t>
      </w:r>
      <w:r w:rsidRPr="006D12B3">
        <w:t>m</w:t>
      </w:r>
      <w:r w:rsidRPr="006D12B3">
        <w:rPr>
          <w:szCs w:val="22"/>
        </w:rPr>
        <w:t xml:space="preserve"> comprimido de 15 mg duas vezes ao dia (um comprimido de 15 mg de manhã e um à noite) com alimentos.</w:t>
      </w:r>
    </w:p>
    <w:p w14:paraId="225AD514" w14:textId="3607E1BD" w:rsidR="00F46948" w:rsidRPr="006D12B3" w:rsidRDefault="0026001B" w:rsidP="00F46948">
      <w:pPr>
        <w:spacing w:line="240" w:lineRule="auto"/>
        <w:outlineLvl w:val="0"/>
      </w:pPr>
      <w:r w:rsidRPr="006D12B3">
        <w:rPr>
          <w:szCs w:val="22"/>
        </w:rPr>
        <w:t>Consulte o seu médico para garantir a continuação do tratamento</w:t>
      </w:r>
      <w:r w:rsidR="00F46948" w:rsidRPr="006D12B3">
        <w:t xml:space="preserve">. </w:t>
      </w:r>
    </w:p>
    <w:p w14:paraId="11AD305E" w14:textId="16DAB8C4" w:rsidR="00F46948" w:rsidRPr="006D12B3" w:rsidRDefault="0026001B" w:rsidP="003164A5">
      <w:pPr>
        <w:spacing w:line="240" w:lineRule="auto"/>
        <w:outlineLvl w:val="0"/>
      </w:pPr>
      <w:r w:rsidRPr="006D12B3">
        <w:t>Tomar com alimentos</w:t>
      </w:r>
      <w:r w:rsidR="00F46948" w:rsidRPr="006D12B3">
        <w:t>.</w:t>
      </w:r>
    </w:p>
    <w:p w14:paraId="3C25404B" w14:textId="77777777" w:rsidR="00F46948" w:rsidRPr="006D12B3" w:rsidRDefault="00F46948" w:rsidP="003164A5">
      <w:pPr>
        <w:spacing w:line="240" w:lineRule="auto"/>
        <w:outlineLvl w:val="0"/>
        <w:rPr>
          <w:b/>
        </w:rPr>
      </w:pPr>
    </w:p>
    <w:p w14:paraId="7C205549" w14:textId="12CF2314" w:rsidR="00F46948" w:rsidRPr="006D12B3" w:rsidRDefault="0026001B" w:rsidP="00F46948">
      <w:pPr>
        <w:spacing w:line="240" w:lineRule="auto"/>
        <w:outlineLvl w:val="0"/>
      </w:pPr>
      <w:r w:rsidRPr="006D12B3">
        <w:t>Início da terapêutica</w:t>
      </w:r>
    </w:p>
    <w:p w14:paraId="7F74BBC4" w14:textId="1BC65DAD" w:rsidR="00F46948" w:rsidRPr="006D12B3" w:rsidRDefault="0026001B" w:rsidP="00F46948">
      <w:pPr>
        <w:spacing w:line="240" w:lineRule="auto"/>
        <w:outlineLvl w:val="0"/>
      </w:pPr>
      <w:r w:rsidRPr="006D12B3">
        <w:t>Data de início</w:t>
      </w:r>
    </w:p>
    <w:p w14:paraId="3C543DEC" w14:textId="498C3346" w:rsidR="00F46948" w:rsidRPr="006D12B3" w:rsidRDefault="0026001B" w:rsidP="00F46948">
      <w:pPr>
        <w:spacing w:line="240" w:lineRule="auto"/>
        <w:outlineLvl w:val="0"/>
      </w:pPr>
      <w:r w:rsidRPr="006D12B3">
        <w:t>SEMANA 1, SEMANA 2, SEMANA 3</w:t>
      </w:r>
    </w:p>
    <w:p w14:paraId="06D859FC" w14:textId="77777777" w:rsidR="00F46948" w:rsidRPr="006D12B3" w:rsidRDefault="00F46948" w:rsidP="003164A5">
      <w:pPr>
        <w:spacing w:line="240" w:lineRule="auto"/>
        <w:outlineLvl w:val="0"/>
        <w:rPr>
          <w:b/>
        </w:rPr>
      </w:pPr>
    </w:p>
    <w:p w14:paraId="3500C475" w14:textId="77777777" w:rsidR="00F46948" w:rsidRPr="006D12B3" w:rsidRDefault="00F46948" w:rsidP="003164A5">
      <w:pPr>
        <w:spacing w:line="240" w:lineRule="auto"/>
        <w:outlineLvl w:val="0"/>
        <w:rPr>
          <w:b/>
        </w:rPr>
      </w:pPr>
    </w:p>
    <w:p w14:paraId="797D80E9" w14:textId="37934A15" w:rsidR="00F46948" w:rsidRPr="006D12B3" w:rsidRDefault="00F46948" w:rsidP="0026001B">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bCs/>
        </w:rPr>
        <w:t>6.</w:t>
      </w:r>
      <w:r w:rsidRPr="006D12B3">
        <w:rPr>
          <w:b/>
          <w:bCs/>
        </w:rPr>
        <w:tab/>
      </w:r>
      <w:r w:rsidR="0026001B" w:rsidRPr="006D12B3">
        <w:rPr>
          <w:b/>
        </w:rPr>
        <w:t>ADVERTÊNCIA ESPECIAL DE QUE O MEDICAMENTO DEVE SER MANTIDO FORA DA VISTA E DO ALCANCE DAS CRIANÇAS</w:t>
      </w:r>
    </w:p>
    <w:p w14:paraId="5EC764A0" w14:textId="77777777" w:rsidR="00F46948" w:rsidRPr="006D12B3" w:rsidRDefault="00F46948" w:rsidP="00F46948">
      <w:pPr>
        <w:spacing w:line="240" w:lineRule="auto"/>
        <w:outlineLvl w:val="0"/>
        <w:rPr>
          <w:b/>
        </w:rPr>
      </w:pPr>
    </w:p>
    <w:p w14:paraId="226C433D" w14:textId="23AE7DC1" w:rsidR="00F46948" w:rsidRPr="006D12B3" w:rsidRDefault="0026001B" w:rsidP="00F46948">
      <w:pPr>
        <w:spacing w:line="240" w:lineRule="auto"/>
        <w:outlineLvl w:val="0"/>
        <w:rPr>
          <w:bCs/>
        </w:rPr>
      </w:pPr>
      <w:r w:rsidRPr="006D12B3">
        <w:t>Manter fora da vista e do alcance das crianças</w:t>
      </w:r>
      <w:r w:rsidR="00F46948" w:rsidRPr="006D12B3">
        <w:rPr>
          <w:bCs/>
        </w:rPr>
        <w:t xml:space="preserve">. </w:t>
      </w:r>
    </w:p>
    <w:p w14:paraId="2E5C5154" w14:textId="77777777" w:rsidR="00F46948" w:rsidRPr="006D12B3" w:rsidRDefault="00F46948" w:rsidP="003164A5">
      <w:pPr>
        <w:spacing w:line="240" w:lineRule="auto"/>
        <w:outlineLvl w:val="0"/>
        <w:rPr>
          <w:bCs/>
        </w:rPr>
      </w:pPr>
    </w:p>
    <w:p w14:paraId="26A8D903" w14:textId="77777777" w:rsidR="00F46948" w:rsidRPr="006D12B3" w:rsidRDefault="00F46948" w:rsidP="003164A5">
      <w:pPr>
        <w:spacing w:line="240" w:lineRule="auto"/>
        <w:outlineLvl w:val="0"/>
        <w:rPr>
          <w:b/>
        </w:rPr>
      </w:pPr>
    </w:p>
    <w:p w14:paraId="369A053B" w14:textId="484947F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7.</w:t>
      </w:r>
      <w:r w:rsidRPr="006D12B3">
        <w:rPr>
          <w:b/>
          <w:bCs/>
        </w:rPr>
        <w:tab/>
      </w:r>
      <w:r w:rsidR="0026001B" w:rsidRPr="006D12B3">
        <w:rPr>
          <w:b/>
          <w:szCs w:val="22"/>
        </w:rPr>
        <w:t>OUTRAS ADVERTÊNCIAS ESPECIAIS, SE NECESSÁRIO</w:t>
      </w:r>
    </w:p>
    <w:p w14:paraId="7B1F7A9D" w14:textId="77777777" w:rsidR="00F46948" w:rsidRPr="006D12B3" w:rsidRDefault="00F46948" w:rsidP="003164A5">
      <w:pPr>
        <w:spacing w:line="240" w:lineRule="auto"/>
        <w:outlineLvl w:val="0"/>
        <w:rPr>
          <w:b/>
        </w:rPr>
      </w:pPr>
    </w:p>
    <w:p w14:paraId="01AFD798" w14:textId="77777777" w:rsidR="00F46948" w:rsidRPr="006D12B3" w:rsidRDefault="00F46948" w:rsidP="003164A5">
      <w:pPr>
        <w:spacing w:line="240" w:lineRule="auto"/>
        <w:outlineLvl w:val="0"/>
        <w:rPr>
          <w:b/>
        </w:rPr>
      </w:pPr>
    </w:p>
    <w:p w14:paraId="51EE8DC0" w14:textId="7839057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8.</w:t>
      </w:r>
      <w:r w:rsidRPr="006D12B3">
        <w:rPr>
          <w:b/>
          <w:bCs/>
        </w:rPr>
        <w:tab/>
      </w:r>
      <w:r w:rsidR="0026001B" w:rsidRPr="006D12B3">
        <w:rPr>
          <w:b/>
        </w:rPr>
        <w:t>PRAZO DE VALIDADE</w:t>
      </w:r>
    </w:p>
    <w:p w14:paraId="47C0ED0C" w14:textId="77777777" w:rsidR="00F46948" w:rsidRPr="006D12B3" w:rsidRDefault="00F46948" w:rsidP="003164A5">
      <w:pPr>
        <w:spacing w:line="240" w:lineRule="auto"/>
        <w:outlineLvl w:val="0"/>
        <w:rPr>
          <w:b/>
        </w:rPr>
      </w:pPr>
    </w:p>
    <w:p w14:paraId="4F52BE39" w14:textId="77777777" w:rsidR="00F46948" w:rsidRPr="006D12B3" w:rsidRDefault="00F46948" w:rsidP="00F46948">
      <w:pPr>
        <w:spacing w:line="240" w:lineRule="auto"/>
        <w:outlineLvl w:val="0"/>
        <w:rPr>
          <w:bCs/>
        </w:rPr>
      </w:pPr>
      <w:r w:rsidRPr="006D12B3">
        <w:rPr>
          <w:bCs/>
        </w:rPr>
        <w:t xml:space="preserve">EXP </w:t>
      </w:r>
    </w:p>
    <w:p w14:paraId="34587AE2" w14:textId="77777777" w:rsidR="00F46948" w:rsidRPr="006D12B3" w:rsidRDefault="00F46948" w:rsidP="003164A5">
      <w:pPr>
        <w:spacing w:line="240" w:lineRule="auto"/>
        <w:outlineLvl w:val="0"/>
        <w:rPr>
          <w:bCs/>
        </w:rPr>
      </w:pPr>
    </w:p>
    <w:p w14:paraId="416EF257" w14:textId="77777777" w:rsidR="00F46948" w:rsidRPr="006D12B3" w:rsidRDefault="00F46948" w:rsidP="003164A5">
      <w:pPr>
        <w:spacing w:line="240" w:lineRule="auto"/>
        <w:outlineLvl w:val="0"/>
        <w:rPr>
          <w:bCs/>
        </w:rPr>
      </w:pPr>
    </w:p>
    <w:p w14:paraId="5853BCF6" w14:textId="3D799A2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9.</w:t>
      </w:r>
      <w:r w:rsidRPr="006D12B3">
        <w:rPr>
          <w:b/>
          <w:bCs/>
        </w:rPr>
        <w:tab/>
      </w:r>
      <w:r w:rsidR="0026001B" w:rsidRPr="006D12B3">
        <w:rPr>
          <w:b/>
        </w:rPr>
        <w:t>CONDIÇÕES ESPECIAIS DE CONSERVAÇÃO</w:t>
      </w:r>
    </w:p>
    <w:p w14:paraId="1F84FC8A" w14:textId="77777777" w:rsidR="00F46948" w:rsidRPr="006D12B3" w:rsidRDefault="00F46948" w:rsidP="003164A5">
      <w:pPr>
        <w:spacing w:line="240" w:lineRule="auto"/>
        <w:outlineLvl w:val="0"/>
        <w:rPr>
          <w:b/>
        </w:rPr>
      </w:pPr>
    </w:p>
    <w:p w14:paraId="5FB26237" w14:textId="77777777" w:rsidR="00F46948" w:rsidRPr="006D12B3" w:rsidRDefault="00F46948" w:rsidP="003164A5">
      <w:pPr>
        <w:spacing w:line="240" w:lineRule="auto"/>
        <w:outlineLvl w:val="0"/>
        <w:rPr>
          <w:b/>
          <w:bCs/>
        </w:rPr>
      </w:pPr>
    </w:p>
    <w:p w14:paraId="596ED196" w14:textId="5CB53EEE"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bCs/>
        </w:rPr>
        <w:t>10.</w:t>
      </w:r>
      <w:r w:rsidRPr="006D12B3">
        <w:rPr>
          <w:b/>
          <w:bCs/>
        </w:rPr>
        <w:tab/>
      </w:r>
      <w:r w:rsidR="0026001B" w:rsidRPr="006D12B3">
        <w:rPr>
          <w:b/>
        </w:rPr>
        <w:t>CUIDADOS ESPECIAIS QUANTO À ELIMINAÇÃO DO MEDICAMENTO NÃO UTILIZADO OU DOS RESÍDUOS PROVENIENTES DESSE MEDICAMENTO, SE APLICÁVEL</w:t>
      </w:r>
    </w:p>
    <w:p w14:paraId="0B6B6021" w14:textId="77777777" w:rsidR="00F46948" w:rsidRPr="006D12B3" w:rsidRDefault="00F46948" w:rsidP="003164A5">
      <w:pPr>
        <w:spacing w:line="240" w:lineRule="auto"/>
        <w:outlineLvl w:val="0"/>
        <w:rPr>
          <w:b/>
        </w:rPr>
      </w:pPr>
    </w:p>
    <w:p w14:paraId="6EBD9AAC" w14:textId="77777777" w:rsidR="00F46948" w:rsidRPr="006D12B3" w:rsidRDefault="00F46948" w:rsidP="003164A5">
      <w:pPr>
        <w:spacing w:line="240" w:lineRule="auto"/>
        <w:outlineLvl w:val="0"/>
        <w:rPr>
          <w:b/>
        </w:rPr>
      </w:pPr>
    </w:p>
    <w:p w14:paraId="7AE3AD98" w14:textId="6DF9481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bCs/>
        </w:rPr>
        <w:t>11.</w:t>
      </w:r>
      <w:r w:rsidRPr="006D12B3">
        <w:rPr>
          <w:b/>
          <w:bCs/>
        </w:rPr>
        <w:tab/>
      </w:r>
      <w:r w:rsidR="0026001B" w:rsidRPr="006D12B3">
        <w:rPr>
          <w:b/>
        </w:rPr>
        <w:t>NOME E ENDEREÇO DO TITULAR DA AUTORIZAÇÃO DE INTRODUÇÃO NO MERCADO</w:t>
      </w:r>
    </w:p>
    <w:p w14:paraId="0B879CD4" w14:textId="77777777" w:rsidR="00F46948" w:rsidRPr="006D12B3" w:rsidRDefault="00F46948" w:rsidP="003164A5">
      <w:pPr>
        <w:spacing w:line="240" w:lineRule="auto"/>
        <w:outlineLvl w:val="0"/>
        <w:rPr>
          <w:b/>
        </w:rPr>
      </w:pPr>
    </w:p>
    <w:p w14:paraId="571CE851" w14:textId="77777777" w:rsidR="00D9607B" w:rsidRPr="008F5147" w:rsidRDefault="00D9607B" w:rsidP="00D9607B">
      <w:pPr>
        <w:spacing w:line="240" w:lineRule="auto"/>
        <w:rPr>
          <w:noProof/>
          <w:szCs w:val="22"/>
          <w:lang w:val="en-US"/>
        </w:rPr>
      </w:pPr>
      <w:r w:rsidRPr="008F5147">
        <w:rPr>
          <w:noProof/>
          <w:szCs w:val="22"/>
          <w:lang w:val="en-US"/>
        </w:rPr>
        <w:t>Viatris Limited</w:t>
      </w:r>
    </w:p>
    <w:p w14:paraId="0B093CE0" w14:textId="77777777" w:rsidR="00D9607B" w:rsidRPr="008F5147" w:rsidRDefault="00D9607B" w:rsidP="00D9607B">
      <w:pPr>
        <w:spacing w:line="240" w:lineRule="auto"/>
        <w:rPr>
          <w:noProof/>
          <w:szCs w:val="22"/>
          <w:lang w:val="en-US"/>
        </w:rPr>
      </w:pPr>
      <w:r w:rsidRPr="008F5147">
        <w:rPr>
          <w:noProof/>
          <w:szCs w:val="22"/>
          <w:lang w:val="en-US"/>
        </w:rPr>
        <w:t>Damastown Industrial Park</w:t>
      </w:r>
    </w:p>
    <w:p w14:paraId="7C7121DB" w14:textId="77777777" w:rsidR="00D9607B" w:rsidRPr="008F5147" w:rsidRDefault="00D9607B" w:rsidP="00D9607B">
      <w:pPr>
        <w:spacing w:line="240" w:lineRule="auto"/>
        <w:rPr>
          <w:noProof/>
          <w:szCs w:val="22"/>
          <w:lang w:val="en-US"/>
        </w:rPr>
      </w:pPr>
      <w:r w:rsidRPr="008F5147">
        <w:rPr>
          <w:noProof/>
          <w:szCs w:val="22"/>
          <w:lang w:val="en-US"/>
        </w:rPr>
        <w:t>Mulhuddart</w:t>
      </w:r>
    </w:p>
    <w:p w14:paraId="1B2CCF83" w14:textId="77777777" w:rsidR="00D9607B" w:rsidRDefault="00D9607B" w:rsidP="00D9607B">
      <w:pPr>
        <w:spacing w:line="240" w:lineRule="auto"/>
        <w:rPr>
          <w:noProof/>
          <w:szCs w:val="22"/>
        </w:rPr>
      </w:pPr>
      <w:r w:rsidRPr="00101E52">
        <w:rPr>
          <w:noProof/>
          <w:szCs w:val="22"/>
        </w:rPr>
        <w:t>Dublin 15</w:t>
      </w:r>
    </w:p>
    <w:p w14:paraId="4443691A" w14:textId="6EB543E0" w:rsidR="00F46948" w:rsidRPr="006D12B3" w:rsidRDefault="00D9607B" w:rsidP="00F46948">
      <w:pPr>
        <w:spacing w:line="240" w:lineRule="auto"/>
        <w:outlineLvl w:val="0"/>
      </w:pPr>
      <w:r w:rsidRPr="00101E52">
        <w:rPr>
          <w:noProof/>
          <w:szCs w:val="22"/>
        </w:rPr>
        <w:t>DUBLIN</w:t>
      </w:r>
    </w:p>
    <w:p w14:paraId="6923E8A1" w14:textId="697294BE" w:rsidR="00F46948" w:rsidRPr="006D12B3" w:rsidRDefault="0026001B" w:rsidP="00F46948">
      <w:pPr>
        <w:spacing w:line="240" w:lineRule="auto"/>
        <w:outlineLvl w:val="0"/>
      </w:pPr>
      <w:r w:rsidRPr="006D12B3">
        <w:t>Irlanda</w:t>
      </w:r>
      <w:r w:rsidR="00F46948" w:rsidRPr="006D12B3">
        <w:t>.</w:t>
      </w:r>
    </w:p>
    <w:p w14:paraId="21A04EB1" w14:textId="77777777" w:rsidR="00F46948" w:rsidRPr="006D12B3" w:rsidRDefault="00F46948" w:rsidP="003164A5">
      <w:pPr>
        <w:spacing w:line="240" w:lineRule="auto"/>
        <w:outlineLvl w:val="0"/>
        <w:rPr>
          <w:b/>
        </w:rPr>
      </w:pPr>
    </w:p>
    <w:p w14:paraId="1DF7ACDA" w14:textId="77777777" w:rsidR="00F46948" w:rsidRPr="006D12B3" w:rsidRDefault="00F46948" w:rsidP="003164A5">
      <w:pPr>
        <w:spacing w:line="240" w:lineRule="auto"/>
        <w:outlineLvl w:val="0"/>
        <w:rPr>
          <w:b/>
        </w:rPr>
      </w:pPr>
    </w:p>
    <w:p w14:paraId="41AEE4C9" w14:textId="420790F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12.</w:t>
      </w:r>
      <w:r w:rsidRPr="006D12B3">
        <w:rPr>
          <w:b/>
          <w:bCs/>
        </w:rPr>
        <w:tab/>
      </w:r>
      <w:r w:rsidR="0026001B" w:rsidRPr="006D12B3">
        <w:rPr>
          <w:b/>
        </w:rPr>
        <w:t>NÚMERO(S) DA AUTORIZAÇÃO DE INTRODUÇÃO NO MERCADO</w:t>
      </w:r>
    </w:p>
    <w:p w14:paraId="29051129" w14:textId="77777777" w:rsidR="00F46948" w:rsidRPr="006D12B3" w:rsidRDefault="00F46948" w:rsidP="003164A5">
      <w:pPr>
        <w:spacing w:line="240" w:lineRule="auto"/>
        <w:outlineLvl w:val="0"/>
        <w:rPr>
          <w:b/>
        </w:rPr>
      </w:pPr>
    </w:p>
    <w:p w14:paraId="64619BEF" w14:textId="798BC569" w:rsidR="00F46948" w:rsidRPr="006D12B3" w:rsidRDefault="00222B38" w:rsidP="003164A5">
      <w:pPr>
        <w:spacing w:line="240" w:lineRule="auto"/>
        <w:outlineLvl w:val="0"/>
        <w:rPr>
          <w:b/>
          <w:bCs/>
        </w:rPr>
      </w:pPr>
      <w:r w:rsidRPr="00E7518A">
        <w:t xml:space="preserve">EU/1/21/1588/055  </w:t>
      </w:r>
      <w:r w:rsidRPr="00BD7CF9">
        <w:rPr>
          <w:highlight w:val="lightGray"/>
        </w:rPr>
        <w:t>Blister (PVC/</w:t>
      </w:r>
      <w:proofErr w:type="spellStart"/>
      <w:r w:rsidRPr="00BD7CF9">
        <w:rPr>
          <w:highlight w:val="lightGray"/>
        </w:rPr>
        <w:t>PVdC</w:t>
      </w:r>
      <w:proofErr w:type="spellEnd"/>
      <w:r w:rsidRPr="00BD7CF9">
        <w:rPr>
          <w:highlight w:val="lightGray"/>
        </w:rPr>
        <w:t>/</w:t>
      </w:r>
      <w:proofErr w:type="spellStart"/>
      <w:r w:rsidRPr="00BD7CF9">
        <w:rPr>
          <w:highlight w:val="lightGray"/>
        </w:rPr>
        <w:t>alu</w:t>
      </w:r>
      <w:proofErr w:type="spellEnd"/>
      <w:r w:rsidRPr="00BD7CF9">
        <w:rPr>
          <w:highlight w:val="lightGray"/>
        </w:rPr>
        <w:t xml:space="preserve">)  </w:t>
      </w:r>
      <w:r w:rsidRPr="00BD7CF9">
        <w:rPr>
          <w:rFonts w:cs="Verdana"/>
          <w:color w:val="000000"/>
          <w:highlight w:val="lightGray"/>
        </w:rPr>
        <w:t>Embalagem de tratamento inicial</w:t>
      </w:r>
      <w:r w:rsidRPr="00BD7CF9">
        <w:rPr>
          <w:highlight w:val="lightGray"/>
        </w:rPr>
        <w:t xml:space="preserve">: 49 </w:t>
      </w:r>
      <w:r w:rsidRPr="00BD7CF9">
        <w:rPr>
          <w:rFonts w:cs="Verdana"/>
          <w:color w:val="000000"/>
          <w:highlight w:val="lightGray"/>
        </w:rPr>
        <w:t>comprimidos</w:t>
      </w:r>
      <w:r w:rsidRPr="00BD7CF9">
        <w:rPr>
          <w:highlight w:val="lightGray"/>
        </w:rPr>
        <w:t xml:space="preserve"> (42 x 15 mg + 7 x 20 mg)</w:t>
      </w:r>
    </w:p>
    <w:p w14:paraId="0FA7FE9D" w14:textId="77777777" w:rsidR="00F46948" w:rsidRPr="006D12B3" w:rsidRDefault="00F46948" w:rsidP="003164A5">
      <w:pPr>
        <w:spacing w:line="240" w:lineRule="auto"/>
        <w:outlineLvl w:val="0"/>
        <w:rPr>
          <w:b/>
        </w:rPr>
      </w:pPr>
    </w:p>
    <w:p w14:paraId="3ADF77E5" w14:textId="0D4D9BB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13.</w:t>
      </w:r>
      <w:r w:rsidRPr="006D12B3">
        <w:rPr>
          <w:b/>
          <w:bCs/>
        </w:rPr>
        <w:tab/>
      </w:r>
      <w:r w:rsidR="0026001B" w:rsidRPr="006D12B3">
        <w:rPr>
          <w:b/>
        </w:rPr>
        <w:t>NÚMERO DO LOTE</w:t>
      </w:r>
    </w:p>
    <w:p w14:paraId="2A076223" w14:textId="77777777" w:rsidR="00F46948" w:rsidRPr="006D12B3" w:rsidRDefault="00F46948" w:rsidP="003164A5">
      <w:pPr>
        <w:spacing w:line="240" w:lineRule="auto"/>
        <w:outlineLvl w:val="0"/>
        <w:rPr>
          <w:b/>
        </w:rPr>
      </w:pPr>
    </w:p>
    <w:p w14:paraId="784C994D" w14:textId="77777777" w:rsidR="00F46948" w:rsidRPr="006D12B3" w:rsidRDefault="00F46948" w:rsidP="00F46948">
      <w:pPr>
        <w:spacing w:line="240" w:lineRule="auto"/>
        <w:outlineLvl w:val="0"/>
        <w:rPr>
          <w:bCs/>
        </w:rPr>
      </w:pPr>
      <w:proofErr w:type="spellStart"/>
      <w:r w:rsidRPr="006D12B3">
        <w:rPr>
          <w:bCs/>
        </w:rPr>
        <w:t>Lot</w:t>
      </w:r>
      <w:proofErr w:type="spellEnd"/>
    </w:p>
    <w:p w14:paraId="2DA20ED8" w14:textId="77777777" w:rsidR="00F46948" w:rsidRPr="006D12B3" w:rsidRDefault="00F46948" w:rsidP="003164A5">
      <w:pPr>
        <w:spacing w:line="240" w:lineRule="auto"/>
        <w:outlineLvl w:val="0"/>
        <w:rPr>
          <w:b/>
        </w:rPr>
      </w:pPr>
    </w:p>
    <w:p w14:paraId="3D202F4A" w14:textId="77777777" w:rsidR="00F46948" w:rsidRPr="006D12B3" w:rsidRDefault="00F46948" w:rsidP="003164A5">
      <w:pPr>
        <w:spacing w:line="240" w:lineRule="auto"/>
        <w:outlineLvl w:val="0"/>
        <w:rPr>
          <w:b/>
        </w:rPr>
      </w:pPr>
    </w:p>
    <w:p w14:paraId="16C2F3EA" w14:textId="3512346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14.</w:t>
      </w:r>
      <w:r w:rsidRPr="006D12B3">
        <w:rPr>
          <w:b/>
          <w:bCs/>
        </w:rPr>
        <w:tab/>
      </w:r>
      <w:r w:rsidR="0026001B" w:rsidRPr="006D12B3">
        <w:rPr>
          <w:b/>
        </w:rPr>
        <w:t>CLASSIFICAÇÃO QUANTO À DISPENSA AO PÚBLICO</w:t>
      </w:r>
    </w:p>
    <w:p w14:paraId="50141D2A" w14:textId="77777777" w:rsidR="00F46948" w:rsidRPr="006D12B3" w:rsidRDefault="00F46948" w:rsidP="003164A5">
      <w:pPr>
        <w:spacing w:line="240" w:lineRule="auto"/>
        <w:outlineLvl w:val="0"/>
        <w:rPr>
          <w:b/>
        </w:rPr>
      </w:pPr>
    </w:p>
    <w:p w14:paraId="2879BB6E" w14:textId="77777777" w:rsidR="00F46948" w:rsidRPr="006D12B3" w:rsidRDefault="00F46948" w:rsidP="003164A5">
      <w:pPr>
        <w:spacing w:line="240" w:lineRule="auto"/>
        <w:outlineLvl w:val="0"/>
        <w:rPr>
          <w:b/>
        </w:rPr>
      </w:pPr>
    </w:p>
    <w:p w14:paraId="611844E0" w14:textId="55B7D74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15.</w:t>
      </w:r>
      <w:r w:rsidRPr="006D12B3">
        <w:rPr>
          <w:b/>
          <w:bCs/>
        </w:rPr>
        <w:tab/>
      </w:r>
      <w:r w:rsidR="0026001B" w:rsidRPr="006D12B3">
        <w:rPr>
          <w:b/>
        </w:rPr>
        <w:t>INSTRUÇÕES DE UTILIZAÇÃO</w:t>
      </w:r>
    </w:p>
    <w:p w14:paraId="7B171E03" w14:textId="77777777" w:rsidR="00F46948" w:rsidRPr="006D12B3" w:rsidRDefault="00F46948" w:rsidP="003164A5">
      <w:pPr>
        <w:spacing w:line="240" w:lineRule="auto"/>
        <w:outlineLvl w:val="0"/>
        <w:rPr>
          <w:b/>
        </w:rPr>
      </w:pPr>
    </w:p>
    <w:p w14:paraId="05AA0BF6" w14:textId="77777777" w:rsidR="00F46948" w:rsidRPr="006D12B3" w:rsidRDefault="00F46948" w:rsidP="003164A5">
      <w:pPr>
        <w:spacing w:line="240" w:lineRule="auto"/>
        <w:outlineLvl w:val="0"/>
        <w:rPr>
          <w:b/>
        </w:rPr>
      </w:pPr>
    </w:p>
    <w:p w14:paraId="67998C2B" w14:textId="7BF9686E"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16.</w:t>
      </w:r>
      <w:r w:rsidRPr="006D12B3">
        <w:rPr>
          <w:b/>
          <w:bCs/>
        </w:rPr>
        <w:tab/>
      </w:r>
      <w:r w:rsidR="0026001B" w:rsidRPr="006D12B3">
        <w:rPr>
          <w:b/>
        </w:rPr>
        <w:t>INFORMAÇÃO EM BRAILLE</w:t>
      </w:r>
    </w:p>
    <w:p w14:paraId="08A3497B" w14:textId="77777777" w:rsidR="00F46948" w:rsidRPr="006D12B3" w:rsidRDefault="00F46948" w:rsidP="003164A5">
      <w:pPr>
        <w:spacing w:line="240" w:lineRule="auto"/>
        <w:outlineLvl w:val="0"/>
        <w:rPr>
          <w:b/>
        </w:rPr>
      </w:pPr>
    </w:p>
    <w:p w14:paraId="7B46B0D2" w14:textId="0F069823" w:rsidR="00F46948" w:rsidRPr="006D12B3" w:rsidRDefault="000A3584" w:rsidP="00F46948">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15 mg </w:t>
      </w:r>
    </w:p>
    <w:p w14:paraId="61FA70E2" w14:textId="77777777" w:rsidR="00F46948" w:rsidRPr="006D12B3" w:rsidRDefault="00F46948" w:rsidP="003164A5">
      <w:pPr>
        <w:spacing w:line="240" w:lineRule="auto"/>
        <w:outlineLvl w:val="0"/>
        <w:rPr>
          <w:b/>
        </w:rPr>
      </w:pPr>
    </w:p>
    <w:p w14:paraId="5FC96D09" w14:textId="77777777" w:rsidR="00F46948" w:rsidRPr="006D12B3" w:rsidRDefault="00F46948" w:rsidP="003164A5">
      <w:pPr>
        <w:spacing w:line="240" w:lineRule="auto"/>
        <w:outlineLvl w:val="0"/>
        <w:rPr>
          <w:b/>
        </w:rPr>
      </w:pPr>
    </w:p>
    <w:p w14:paraId="4D68D16E" w14:textId="6B9A7D6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17.</w:t>
      </w:r>
      <w:r w:rsidRPr="006D12B3">
        <w:rPr>
          <w:b/>
          <w:bCs/>
        </w:rPr>
        <w:tab/>
      </w:r>
      <w:r w:rsidR="0026001B" w:rsidRPr="006D12B3">
        <w:rPr>
          <w:b/>
        </w:rPr>
        <w:t>IDENTIFICADOR ÚNICO – CÓDIGO DE BARRAS 2D</w:t>
      </w:r>
    </w:p>
    <w:p w14:paraId="493736A9" w14:textId="77777777" w:rsidR="00F46948" w:rsidRPr="006D12B3" w:rsidRDefault="00F46948" w:rsidP="003164A5">
      <w:pPr>
        <w:spacing w:line="240" w:lineRule="auto"/>
        <w:outlineLvl w:val="0"/>
        <w:rPr>
          <w:b/>
        </w:rPr>
      </w:pPr>
    </w:p>
    <w:p w14:paraId="2DED568B" w14:textId="4B8A1A1B" w:rsidR="00F46948" w:rsidRPr="006D12B3" w:rsidRDefault="00F46948" w:rsidP="003164A5">
      <w:pPr>
        <w:spacing w:line="240" w:lineRule="auto"/>
        <w:outlineLvl w:val="0"/>
        <w:rPr>
          <w:b/>
        </w:rPr>
      </w:pPr>
    </w:p>
    <w:p w14:paraId="051DF0C3" w14:textId="4BBC5FCA"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18.</w:t>
      </w:r>
      <w:r w:rsidRPr="006D12B3">
        <w:rPr>
          <w:b/>
          <w:bCs/>
        </w:rPr>
        <w:tab/>
      </w:r>
      <w:r w:rsidR="0026001B" w:rsidRPr="006D12B3">
        <w:rPr>
          <w:b/>
        </w:rPr>
        <w:t xml:space="preserve">IDENTIFICADOR ÚNICO </w:t>
      </w:r>
      <w:r w:rsidR="00AC76C6" w:rsidRPr="006D12B3">
        <w:rPr>
          <w:b/>
        </w:rPr>
        <w:noBreakHyphen/>
      </w:r>
      <w:r w:rsidR="0026001B" w:rsidRPr="006D12B3">
        <w:rPr>
          <w:b/>
        </w:rPr>
        <w:t xml:space="preserve"> DADOS PARA LEITURA HUMANA</w:t>
      </w:r>
    </w:p>
    <w:p w14:paraId="68AA0948" w14:textId="77777777" w:rsidR="00F46948" w:rsidRPr="006D12B3" w:rsidRDefault="00F46948" w:rsidP="003164A5">
      <w:pPr>
        <w:spacing w:line="240" w:lineRule="auto"/>
        <w:outlineLvl w:val="0"/>
        <w:rPr>
          <w:b/>
        </w:rPr>
      </w:pPr>
    </w:p>
    <w:p w14:paraId="5E3301F2" w14:textId="77777777" w:rsidR="00F46948" w:rsidRPr="006D12B3" w:rsidRDefault="00F46948" w:rsidP="00F46948">
      <w:pPr>
        <w:spacing w:line="240" w:lineRule="auto"/>
        <w:outlineLvl w:val="0"/>
        <w:rPr>
          <w:b/>
        </w:rPr>
      </w:pPr>
    </w:p>
    <w:p w14:paraId="65DE853E" w14:textId="77777777" w:rsidR="00F46948" w:rsidRPr="006D12B3" w:rsidRDefault="00F46948" w:rsidP="00F46948">
      <w:pPr>
        <w:spacing w:line="240" w:lineRule="auto"/>
        <w:outlineLvl w:val="0"/>
        <w:rPr>
          <w:b/>
        </w:rPr>
      </w:pPr>
    </w:p>
    <w:p w14:paraId="24AA7DAE" w14:textId="2C58675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br w:type="page"/>
      </w:r>
      <w:bookmarkStart w:id="120" w:name="_Hlk81068731"/>
      <w:r w:rsidR="00FE0FE5" w:rsidRPr="006D12B3">
        <w:rPr>
          <w:b/>
          <w:szCs w:val="22"/>
        </w:rPr>
        <w:lastRenderedPageBreak/>
        <w:t xml:space="preserve">INDICAÇÕES A INCLUIR </w:t>
      </w:r>
      <w:r w:rsidR="00FE0FE5" w:rsidRPr="006D12B3">
        <w:rPr>
          <w:b/>
          <w:caps/>
          <w:szCs w:val="22"/>
        </w:rPr>
        <w:t>no acondicionamento secundário</w:t>
      </w:r>
      <w:bookmarkEnd w:id="120"/>
    </w:p>
    <w:p w14:paraId="3BA4541A"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p>
    <w:p w14:paraId="2A3B45C2" w14:textId="595A78BA" w:rsidR="00F46948" w:rsidRPr="006D12B3" w:rsidRDefault="00FE0FE5" w:rsidP="003164A5">
      <w:pPr>
        <w:pBdr>
          <w:top w:val="single" w:sz="4" w:space="1" w:color="auto"/>
          <w:left w:val="single" w:sz="4" w:space="4" w:color="auto"/>
          <w:bottom w:val="single" w:sz="4" w:space="1" w:color="auto"/>
          <w:right w:val="single" w:sz="4" w:space="4" w:color="auto"/>
        </w:pBdr>
        <w:spacing w:line="240" w:lineRule="auto"/>
        <w:outlineLvl w:val="0"/>
        <w:rPr>
          <w:b/>
        </w:rPr>
      </w:pPr>
      <w:bookmarkStart w:id="121" w:name="_Hlk81068739"/>
      <w:r w:rsidRPr="006D12B3">
        <w:rPr>
          <w:b/>
          <w:caps/>
          <w:szCs w:val="22"/>
        </w:rPr>
        <w:t>Embalagem exterior para</w:t>
      </w:r>
      <w:bookmarkEnd w:id="121"/>
      <w:r w:rsidRPr="006D12B3">
        <w:rPr>
          <w:b/>
          <w:caps/>
          <w:szCs w:val="22"/>
        </w:rPr>
        <w:t xml:space="preserve"> COMPRIMIDOS DE </w:t>
      </w:r>
      <w:r w:rsidR="00F46948" w:rsidRPr="006D12B3">
        <w:rPr>
          <w:b/>
          <w:bCs/>
        </w:rPr>
        <w:t>20 </w:t>
      </w:r>
      <w:r w:rsidRPr="006D12B3">
        <w:rPr>
          <w:b/>
          <w:bCs/>
        </w:rPr>
        <w:t xml:space="preserve">MG </w:t>
      </w:r>
      <w:r w:rsidR="00F46948" w:rsidRPr="006D12B3">
        <w:rPr>
          <w:b/>
          <w:bCs/>
        </w:rPr>
        <w:t>(</w:t>
      </w:r>
      <w:r w:rsidRPr="006D12B3">
        <w:rPr>
          <w:b/>
          <w:bCs/>
        </w:rPr>
        <w:t xml:space="preserve">SEM </w:t>
      </w:r>
      <w:r w:rsidR="00F46948" w:rsidRPr="006D12B3">
        <w:rPr>
          <w:b/>
          <w:bCs/>
        </w:rPr>
        <w:t xml:space="preserve">BLUE BOX)  </w:t>
      </w:r>
    </w:p>
    <w:p w14:paraId="3EEFF4ED" w14:textId="77777777" w:rsidR="00F46948" w:rsidRPr="006D12B3" w:rsidRDefault="00F46948" w:rsidP="003164A5">
      <w:pPr>
        <w:spacing w:line="240" w:lineRule="auto"/>
        <w:outlineLvl w:val="0"/>
        <w:rPr>
          <w:b/>
        </w:rPr>
      </w:pPr>
    </w:p>
    <w:p w14:paraId="43E7EAB8" w14:textId="77777777" w:rsidR="00F46948" w:rsidRPr="006D12B3" w:rsidRDefault="00F46948" w:rsidP="003164A5">
      <w:pPr>
        <w:spacing w:line="240" w:lineRule="auto"/>
        <w:outlineLvl w:val="0"/>
        <w:rPr>
          <w:b/>
        </w:rPr>
      </w:pPr>
    </w:p>
    <w:p w14:paraId="33245F79" w14:textId="36DF0B04"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w:t>
      </w:r>
      <w:r w:rsidRPr="006D12B3">
        <w:rPr>
          <w:b/>
          <w:bCs/>
        </w:rPr>
        <w:tab/>
      </w:r>
      <w:r w:rsidR="00FE0FE5" w:rsidRPr="006D12B3">
        <w:rPr>
          <w:b/>
          <w:szCs w:val="22"/>
        </w:rPr>
        <w:t>NOME DO MEDICAMENTO</w:t>
      </w:r>
    </w:p>
    <w:p w14:paraId="156F7B81" w14:textId="77777777" w:rsidR="00F46948" w:rsidRPr="006D12B3" w:rsidRDefault="00F46948" w:rsidP="003164A5">
      <w:pPr>
        <w:spacing w:line="240" w:lineRule="auto"/>
        <w:outlineLvl w:val="0"/>
        <w:rPr>
          <w:b/>
        </w:rPr>
      </w:pPr>
    </w:p>
    <w:p w14:paraId="70E1AF78" w14:textId="2D0735AF" w:rsidR="00F46948" w:rsidRPr="006D12B3" w:rsidRDefault="000A3584" w:rsidP="003164A5">
      <w:pPr>
        <w:spacing w:line="240" w:lineRule="auto"/>
        <w:outlineLvl w:val="0"/>
      </w:pPr>
      <w:proofErr w:type="spellStart"/>
      <w:r>
        <w:t>Rivaroxabano</w:t>
      </w:r>
      <w:proofErr w:type="spellEnd"/>
      <w:r>
        <w:t xml:space="preserve"> Viatris</w:t>
      </w:r>
      <w:r w:rsidR="00F46948" w:rsidRPr="006D12B3">
        <w:t xml:space="preserve"> 20 mg </w:t>
      </w:r>
      <w:r w:rsidR="00FE0FE5" w:rsidRPr="006D12B3">
        <w:t>comprimidos revestidos por película</w:t>
      </w:r>
    </w:p>
    <w:p w14:paraId="5D704CBC" w14:textId="77777777" w:rsidR="00F46948" w:rsidRPr="006D12B3" w:rsidRDefault="00F46948" w:rsidP="00F46948">
      <w:pPr>
        <w:spacing w:line="240" w:lineRule="auto"/>
        <w:outlineLvl w:val="0"/>
      </w:pPr>
    </w:p>
    <w:p w14:paraId="383CC2E1" w14:textId="2919814B" w:rsidR="00F46948" w:rsidRPr="006D12B3" w:rsidRDefault="00F46948" w:rsidP="003164A5">
      <w:pPr>
        <w:spacing w:line="240" w:lineRule="auto"/>
        <w:outlineLvl w:val="0"/>
      </w:pPr>
      <w:proofErr w:type="spellStart"/>
      <w:r w:rsidRPr="006D12B3">
        <w:t>rivaroxaban</w:t>
      </w:r>
      <w:r w:rsidR="00FE0FE5" w:rsidRPr="006D12B3">
        <w:t>o</w:t>
      </w:r>
      <w:proofErr w:type="spellEnd"/>
    </w:p>
    <w:p w14:paraId="0E0D11E0" w14:textId="77777777" w:rsidR="00F46948" w:rsidRPr="006D12B3" w:rsidRDefault="00F46948" w:rsidP="003164A5">
      <w:pPr>
        <w:spacing w:line="240" w:lineRule="auto"/>
        <w:outlineLvl w:val="0"/>
        <w:rPr>
          <w:b/>
        </w:rPr>
      </w:pPr>
    </w:p>
    <w:p w14:paraId="26737393" w14:textId="77777777" w:rsidR="00F46948" w:rsidRPr="006D12B3" w:rsidRDefault="00F46948" w:rsidP="003164A5">
      <w:pPr>
        <w:spacing w:line="240" w:lineRule="auto"/>
        <w:outlineLvl w:val="0"/>
        <w:rPr>
          <w:b/>
        </w:rPr>
      </w:pPr>
    </w:p>
    <w:p w14:paraId="3625A6E5" w14:textId="2E49C03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2.</w:t>
      </w:r>
      <w:r w:rsidRPr="006D12B3">
        <w:rPr>
          <w:b/>
          <w:bCs/>
        </w:rPr>
        <w:tab/>
      </w:r>
      <w:r w:rsidR="00FE0FE5" w:rsidRPr="006D12B3">
        <w:rPr>
          <w:b/>
          <w:szCs w:val="22"/>
        </w:rPr>
        <w:t>DESCRIÇÃO DA(S) SUBSTÂNCIA(S) ATIVA(S)</w:t>
      </w:r>
    </w:p>
    <w:p w14:paraId="5D806686" w14:textId="77777777" w:rsidR="00F46948" w:rsidRPr="006D12B3" w:rsidRDefault="00F46948" w:rsidP="003164A5">
      <w:pPr>
        <w:spacing w:line="240" w:lineRule="auto"/>
        <w:outlineLvl w:val="0"/>
        <w:rPr>
          <w:b/>
        </w:rPr>
      </w:pPr>
    </w:p>
    <w:p w14:paraId="21E9F986" w14:textId="3FB651EA" w:rsidR="00F46948" w:rsidRPr="006D12B3" w:rsidRDefault="00FE0FE5" w:rsidP="003164A5">
      <w:pPr>
        <w:spacing w:line="240" w:lineRule="auto"/>
        <w:outlineLvl w:val="0"/>
      </w:pPr>
      <w:r w:rsidRPr="006D12B3">
        <w:rPr>
          <w:szCs w:val="22"/>
        </w:rPr>
        <w:t xml:space="preserve">Cada comprimido revestido por película </w:t>
      </w:r>
      <w:r w:rsidR="00770BC5">
        <w:rPr>
          <w:szCs w:val="22"/>
        </w:rPr>
        <w:t>castanho avermelhado</w:t>
      </w:r>
      <w:r w:rsidRPr="006D12B3">
        <w:rPr>
          <w:szCs w:val="22"/>
        </w:rPr>
        <w:t xml:space="preserve"> para a semana</w:t>
      </w:r>
      <w:r w:rsidR="003340CD" w:rsidRPr="006D12B3">
        <w:rPr>
          <w:szCs w:val="22"/>
        </w:rPr>
        <w:t> </w:t>
      </w:r>
      <w:r w:rsidRPr="006D12B3">
        <w:rPr>
          <w:szCs w:val="22"/>
        </w:rPr>
        <w:t xml:space="preserve">4 contém 20 mg de </w:t>
      </w:r>
      <w:proofErr w:type="spellStart"/>
      <w:r w:rsidRPr="006D12B3">
        <w:rPr>
          <w:szCs w:val="22"/>
        </w:rPr>
        <w:t>rivaroxabano</w:t>
      </w:r>
      <w:proofErr w:type="spellEnd"/>
      <w:r w:rsidR="00F46948" w:rsidRPr="006D12B3">
        <w:t xml:space="preserve">. </w:t>
      </w:r>
    </w:p>
    <w:p w14:paraId="2816512A" w14:textId="77777777" w:rsidR="00F46948" w:rsidRPr="006D12B3" w:rsidRDefault="00F46948" w:rsidP="003164A5">
      <w:pPr>
        <w:spacing w:line="240" w:lineRule="auto"/>
        <w:outlineLvl w:val="0"/>
        <w:rPr>
          <w:b/>
        </w:rPr>
      </w:pPr>
    </w:p>
    <w:p w14:paraId="7B3476AB" w14:textId="77777777" w:rsidR="00F46948" w:rsidRPr="006D12B3" w:rsidRDefault="00F46948" w:rsidP="003164A5">
      <w:pPr>
        <w:spacing w:line="240" w:lineRule="auto"/>
        <w:outlineLvl w:val="0"/>
        <w:rPr>
          <w:b/>
        </w:rPr>
      </w:pPr>
    </w:p>
    <w:p w14:paraId="26B98A17" w14:textId="150460FA"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3.</w:t>
      </w:r>
      <w:r w:rsidRPr="006D12B3">
        <w:rPr>
          <w:b/>
          <w:bCs/>
        </w:rPr>
        <w:tab/>
      </w:r>
      <w:r w:rsidR="00FE0FE5" w:rsidRPr="006D12B3">
        <w:rPr>
          <w:b/>
          <w:szCs w:val="22"/>
        </w:rPr>
        <w:t>LISTA DOS EXCIPIENTES</w:t>
      </w:r>
    </w:p>
    <w:p w14:paraId="36F35385" w14:textId="77777777" w:rsidR="00F46948" w:rsidRPr="006D12B3" w:rsidRDefault="00F46948" w:rsidP="003164A5">
      <w:pPr>
        <w:spacing w:line="240" w:lineRule="auto"/>
        <w:outlineLvl w:val="0"/>
        <w:rPr>
          <w:b/>
        </w:rPr>
      </w:pPr>
    </w:p>
    <w:p w14:paraId="2FD7F3E1" w14:textId="37489E83" w:rsidR="00F46948" w:rsidRPr="006D12B3" w:rsidRDefault="00FE0FE5" w:rsidP="003164A5">
      <w:pPr>
        <w:spacing w:line="240" w:lineRule="auto"/>
        <w:outlineLvl w:val="0"/>
      </w:pPr>
      <w:bookmarkStart w:id="122" w:name="_Hlk81071211"/>
      <w:r w:rsidRPr="006D12B3">
        <w:rPr>
          <w:szCs w:val="22"/>
        </w:rPr>
        <w:t>Contém lactose. Ver folheto informativo para mais informações</w:t>
      </w:r>
      <w:bookmarkEnd w:id="122"/>
      <w:r w:rsidR="00F46948" w:rsidRPr="006D12B3">
        <w:t xml:space="preserve">. </w:t>
      </w:r>
    </w:p>
    <w:p w14:paraId="0AB3BB0F" w14:textId="77777777" w:rsidR="00F46948" w:rsidRPr="006D12B3" w:rsidRDefault="00F46948" w:rsidP="003164A5">
      <w:pPr>
        <w:spacing w:line="240" w:lineRule="auto"/>
        <w:outlineLvl w:val="0"/>
        <w:rPr>
          <w:b/>
        </w:rPr>
      </w:pPr>
    </w:p>
    <w:p w14:paraId="2C1BEA65" w14:textId="77777777" w:rsidR="00F46948" w:rsidRPr="006D12B3" w:rsidRDefault="00F46948" w:rsidP="003164A5">
      <w:pPr>
        <w:spacing w:line="240" w:lineRule="auto"/>
        <w:outlineLvl w:val="0"/>
        <w:rPr>
          <w:b/>
        </w:rPr>
      </w:pPr>
    </w:p>
    <w:p w14:paraId="45FBE428" w14:textId="2C8B335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4.</w:t>
      </w:r>
      <w:r w:rsidRPr="006D12B3">
        <w:rPr>
          <w:b/>
          <w:bCs/>
        </w:rPr>
        <w:tab/>
      </w:r>
      <w:r w:rsidR="00FE0FE5" w:rsidRPr="006D12B3">
        <w:rPr>
          <w:b/>
          <w:szCs w:val="22"/>
        </w:rPr>
        <w:t>FORMA FARMACÊUTICA E CONTEÚDO</w:t>
      </w:r>
    </w:p>
    <w:p w14:paraId="6B6CA699" w14:textId="77777777" w:rsidR="00F46948" w:rsidRPr="006D12B3" w:rsidRDefault="00F46948" w:rsidP="003164A5">
      <w:pPr>
        <w:spacing w:line="240" w:lineRule="auto"/>
        <w:outlineLvl w:val="0"/>
        <w:rPr>
          <w:b/>
        </w:rPr>
      </w:pPr>
    </w:p>
    <w:p w14:paraId="42403424" w14:textId="62023600" w:rsidR="00F46948" w:rsidRPr="006D12B3" w:rsidRDefault="00FE0FE5" w:rsidP="003164A5">
      <w:pPr>
        <w:spacing w:line="240" w:lineRule="auto"/>
        <w:outlineLvl w:val="0"/>
      </w:pPr>
      <w:r w:rsidRPr="006D12B3">
        <w:t xml:space="preserve">Comprimido revestido por película </w:t>
      </w:r>
      <w:r w:rsidR="00F46948" w:rsidRPr="006D12B3">
        <w:t>(</w:t>
      </w:r>
      <w:r w:rsidRPr="006D12B3">
        <w:t>comprimido</w:t>
      </w:r>
      <w:r w:rsidR="00F46948" w:rsidRPr="006D12B3">
        <w:t>)</w:t>
      </w:r>
    </w:p>
    <w:p w14:paraId="341D2CF5" w14:textId="09DE7D8A" w:rsidR="00F46948" w:rsidRPr="006D12B3" w:rsidRDefault="00F46948" w:rsidP="00F46948">
      <w:pPr>
        <w:spacing w:line="240" w:lineRule="auto"/>
        <w:outlineLvl w:val="0"/>
      </w:pPr>
    </w:p>
    <w:p w14:paraId="5E5291B6" w14:textId="56697993" w:rsidR="00F46948" w:rsidRPr="006D12B3" w:rsidRDefault="00F46948" w:rsidP="003164A5">
      <w:pPr>
        <w:spacing w:line="240" w:lineRule="auto"/>
        <w:outlineLvl w:val="0"/>
        <w:rPr>
          <w:b/>
        </w:rPr>
      </w:pPr>
      <w:r w:rsidRPr="006D12B3">
        <w:t xml:space="preserve">7 </w:t>
      </w:r>
      <w:r w:rsidR="00FE0FE5" w:rsidRPr="006D12B3">
        <w:t>comprimidos revestidos por película</w:t>
      </w:r>
    </w:p>
    <w:p w14:paraId="20ACE3BD" w14:textId="77777777" w:rsidR="00F46948" w:rsidRPr="006D12B3" w:rsidRDefault="00F46948" w:rsidP="003164A5">
      <w:pPr>
        <w:spacing w:line="240" w:lineRule="auto"/>
        <w:outlineLvl w:val="0"/>
        <w:rPr>
          <w:b/>
        </w:rPr>
      </w:pPr>
    </w:p>
    <w:p w14:paraId="7EEFE314" w14:textId="77777777" w:rsidR="003F7D27" w:rsidRPr="006D12B3" w:rsidRDefault="003F7D27" w:rsidP="003164A5">
      <w:pPr>
        <w:spacing w:line="240" w:lineRule="auto"/>
        <w:outlineLvl w:val="0"/>
        <w:rPr>
          <w:b/>
        </w:rPr>
      </w:pPr>
    </w:p>
    <w:p w14:paraId="383B1900" w14:textId="5FE4436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5.</w:t>
      </w:r>
      <w:r w:rsidRPr="006D12B3">
        <w:rPr>
          <w:b/>
          <w:bCs/>
        </w:rPr>
        <w:tab/>
      </w:r>
      <w:r w:rsidR="00FE0FE5" w:rsidRPr="006D12B3">
        <w:rPr>
          <w:b/>
          <w:szCs w:val="22"/>
        </w:rPr>
        <w:t>MODO E VIA(S) DE ADMINISTRAÇÃO</w:t>
      </w:r>
    </w:p>
    <w:p w14:paraId="4E3AE207" w14:textId="77777777" w:rsidR="00F46948" w:rsidRPr="006D12B3" w:rsidRDefault="00F46948" w:rsidP="003164A5">
      <w:pPr>
        <w:spacing w:line="240" w:lineRule="auto"/>
        <w:outlineLvl w:val="0"/>
        <w:rPr>
          <w:b/>
        </w:rPr>
      </w:pPr>
    </w:p>
    <w:p w14:paraId="09B69998" w14:textId="77777777" w:rsidR="00FE0FE5" w:rsidRPr="006D12B3" w:rsidRDefault="00FE0FE5" w:rsidP="00FE0FE5">
      <w:pPr>
        <w:suppressAutoHyphens/>
        <w:ind w:right="14"/>
        <w:rPr>
          <w:szCs w:val="22"/>
        </w:rPr>
      </w:pPr>
      <w:bookmarkStart w:id="123" w:name="_Hlk81071270"/>
      <w:r w:rsidRPr="006D12B3">
        <w:rPr>
          <w:szCs w:val="22"/>
        </w:rPr>
        <w:t>Consultar o folheto informativo antes de utilizar.</w:t>
      </w:r>
    </w:p>
    <w:p w14:paraId="3D2F04FB" w14:textId="77777777" w:rsidR="00FE0FE5" w:rsidRPr="006D12B3" w:rsidRDefault="00FE0FE5" w:rsidP="00FE0FE5">
      <w:pPr>
        <w:suppressAutoHyphens/>
        <w:ind w:right="14"/>
        <w:rPr>
          <w:szCs w:val="22"/>
        </w:rPr>
      </w:pPr>
      <w:r w:rsidRPr="006D12B3">
        <w:rPr>
          <w:szCs w:val="22"/>
        </w:rPr>
        <w:t>Via oral.</w:t>
      </w:r>
      <w:bookmarkEnd w:id="123"/>
    </w:p>
    <w:p w14:paraId="23274B21" w14:textId="77777777" w:rsidR="00F46948" w:rsidRPr="006D12B3" w:rsidRDefault="00F46948" w:rsidP="003164A5">
      <w:pPr>
        <w:spacing w:line="240" w:lineRule="auto"/>
        <w:outlineLvl w:val="0"/>
        <w:rPr>
          <w:b/>
        </w:rPr>
      </w:pPr>
    </w:p>
    <w:p w14:paraId="3579F121" w14:textId="3355E493" w:rsidR="00F46948" w:rsidRPr="006D12B3" w:rsidRDefault="00FE0FE5" w:rsidP="00F46948">
      <w:pPr>
        <w:spacing w:line="240" w:lineRule="auto"/>
        <w:outlineLvl w:val="0"/>
      </w:pPr>
      <w:r w:rsidRPr="006D12B3">
        <w:t>Semana </w:t>
      </w:r>
      <w:r w:rsidR="00F46948" w:rsidRPr="006D12B3">
        <w:t>4</w:t>
      </w:r>
    </w:p>
    <w:p w14:paraId="2224508D" w14:textId="589E0B4E" w:rsidR="00F46948" w:rsidRPr="006D12B3" w:rsidRDefault="00FE0FE5" w:rsidP="00F46948">
      <w:pPr>
        <w:spacing w:line="240" w:lineRule="auto"/>
        <w:outlineLvl w:val="0"/>
      </w:pPr>
      <w:bookmarkStart w:id="124" w:name="_Hlk81071298"/>
      <w:r w:rsidRPr="006D12B3">
        <w:rPr>
          <w:szCs w:val="22"/>
        </w:rPr>
        <w:t>Esta embalagem de tratamento inicial destina</w:t>
      </w:r>
      <w:r w:rsidR="00AC76C6" w:rsidRPr="006D12B3">
        <w:rPr>
          <w:szCs w:val="22"/>
        </w:rPr>
        <w:noBreakHyphen/>
      </w:r>
      <w:r w:rsidR="003F7D27" w:rsidRPr="006D12B3">
        <w:rPr>
          <w:szCs w:val="22"/>
        </w:rPr>
        <w:t>se apenas às primeiras 4 </w:t>
      </w:r>
      <w:r w:rsidRPr="006D12B3">
        <w:rPr>
          <w:szCs w:val="22"/>
        </w:rPr>
        <w:t>semanas de tratamento</w:t>
      </w:r>
      <w:bookmarkEnd w:id="124"/>
      <w:r w:rsidRPr="006D12B3">
        <w:rPr>
          <w:szCs w:val="22"/>
        </w:rPr>
        <w:t>.</w:t>
      </w:r>
    </w:p>
    <w:p w14:paraId="6632ED03" w14:textId="77777777" w:rsidR="00F46948" w:rsidRPr="006D12B3" w:rsidRDefault="00F46948" w:rsidP="00F46948">
      <w:pPr>
        <w:spacing w:line="240" w:lineRule="auto"/>
        <w:outlineLvl w:val="0"/>
      </w:pPr>
    </w:p>
    <w:p w14:paraId="4ABB8A58" w14:textId="77777777" w:rsidR="00F46948" w:rsidRPr="006D12B3" w:rsidRDefault="00F46948" w:rsidP="003164A5">
      <w:pPr>
        <w:spacing w:line="240" w:lineRule="auto"/>
        <w:outlineLvl w:val="0"/>
      </w:pPr>
    </w:p>
    <w:p w14:paraId="17B72E48" w14:textId="0ED1D379" w:rsidR="00F46948" w:rsidRPr="006D12B3" w:rsidRDefault="003F7D27" w:rsidP="00F46948">
      <w:pPr>
        <w:spacing w:line="240" w:lineRule="auto"/>
        <w:outlineLvl w:val="0"/>
      </w:pPr>
      <w:r w:rsidRPr="006D12B3">
        <w:rPr>
          <w:szCs w:val="22"/>
        </w:rPr>
        <w:t>A partir do Dia 22: u</w:t>
      </w:r>
      <w:r w:rsidR="00FE0FE5" w:rsidRPr="006D12B3">
        <w:rPr>
          <w:szCs w:val="22"/>
        </w:rPr>
        <w:t>m comprimido de 20 mg uma vez ao dia (tomado sempre à mesma hora) com alimentos.</w:t>
      </w:r>
    </w:p>
    <w:p w14:paraId="6977519A" w14:textId="77777777" w:rsidR="00F46948" w:rsidRPr="006D12B3" w:rsidRDefault="00F46948" w:rsidP="00F46948">
      <w:pPr>
        <w:spacing w:line="240" w:lineRule="auto"/>
        <w:outlineLvl w:val="0"/>
      </w:pPr>
    </w:p>
    <w:p w14:paraId="21826BCC" w14:textId="77777777" w:rsidR="00F46948" w:rsidRPr="006D12B3" w:rsidRDefault="00F46948" w:rsidP="00F46948">
      <w:pPr>
        <w:spacing w:line="240" w:lineRule="auto"/>
        <w:outlineLvl w:val="0"/>
      </w:pPr>
    </w:p>
    <w:p w14:paraId="236E2556" w14:textId="495B3285" w:rsidR="00F46948" w:rsidRPr="006D12B3" w:rsidRDefault="00FE0FE5" w:rsidP="00F46948">
      <w:pPr>
        <w:spacing w:line="240" w:lineRule="auto"/>
        <w:outlineLvl w:val="0"/>
      </w:pPr>
      <w:bookmarkStart w:id="125" w:name="_Hlk81071357"/>
      <w:r w:rsidRPr="006D12B3">
        <w:rPr>
          <w:szCs w:val="22"/>
        </w:rPr>
        <w:t>Consulte o seu médico para garantir a continuação do tratamento</w:t>
      </w:r>
      <w:bookmarkEnd w:id="125"/>
      <w:r w:rsidRPr="006D12B3">
        <w:rPr>
          <w:szCs w:val="22"/>
        </w:rPr>
        <w:t>.</w:t>
      </w:r>
      <w:r w:rsidR="00F46948" w:rsidRPr="006D12B3">
        <w:t xml:space="preserve"> </w:t>
      </w:r>
    </w:p>
    <w:p w14:paraId="539B1EDF" w14:textId="7BE68618" w:rsidR="00F46948" w:rsidRPr="006D12B3" w:rsidRDefault="00FE0FE5" w:rsidP="00F46948">
      <w:pPr>
        <w:spacing w:line="240" w:lineRule="auto"/>
        <w:outlineLvl w:val="0"/>
      </w:pPr>
      <w:r w:rsidRPr="006D12B3">
        <w:t>Tomar com alimentos</w:t>
      </w:r>
      <w:r w:rsidR="00F46948" w:rsidRPr="006D12B3">
        <w:t>.</w:t>
      </w:r>
    </w:p>
    <w:p w14:paraId="00FC278F" w14:textId="77777777" w:rsidR="00F46948" w:rsidRPr="006D12B3" w:rsidRDefault="00F46948" w:rsidP="00F46948">
      <w:pPr>
        <w:spacing w:line="240" w:lineRule="auto"/>
        <w:outlineLvl w:val="0"/>
        <w:rPr>
          <w:bCs/>
        </w:rPr>
      </w:pPr>
    </w:p>
    <w:p w14:paraId="6486448E" w14:textId="77777777" w:rsidR="00F46948" w:rsidRPr="006D12B3" w:rsidRDefault="00F46948" w:rsidP="00F46948">
      <w:pPr>
        <w:spacing w:line="240" w:lineRule="auto"/>
        <w:outlineLvl w:val="0"/>
        <w:rPr>
          <w:b/>
        </w:rPr>
      </w:pPr>
    </w:p>
    <w:p w14:paraId="0E00F0DA" w14:textId="6D4A30A4" w:rsidR="00F46948" w:rsidRPr="006D12B3" w:rsidRDefault="00FE0FE5" w:rsidP="003164A5">
      <w:pPr>
        <w:spacing w:line="240" w:lineRule="auto"/>
        <w:outlineLvl w:val="0"/>
        <w:rPr>
          <w:bCs/>
        </w:rPr>
      </w:pPr>
      <w:r w:rsidRPr="006D12B3">
        <w:rPr>
          <w:bCs/>
        </w:rPr>
        <w:t>Alteração da dose</w:t>
      </w:r>
    </w:p>
    <w:p w14:paraId="5524A466" w14:textId="2D4ACF60" w:rsidR="00F46948" w:rsidRPr="006D12B3" w:rsidRDefault="00FE0FE5" w:rsidP="00F46948">
      <w:pPr>
        <w:spacing w:line="240" w:lineRule="auto"/>
        <w:outlineLvl w:val="0"/>
        <w:rPr>
          <w:bCs/>
        </w:rPr>
      </w:pPr>
      <w:r w:rsidRPr="006D12B3">
        <w:rPr>
          <w:bCs/>
        </w:rPr>
        <w:t>Data da alteração da dose</w:t>
      </w:r>
    </w:p>
    <w:p w14:paraId="79C3C8A6" w14:textId="41CC1C4C" w:rsidR="00F46948" w:rsidRPr="006D12B3" w:rsidRDefault="00FE0FE5" w:rsidP="00F46948">
      <w:pPr>
        <w:spacing w:line="240" w:lineRule="auto"/>
        <w:outlineLvl w:val="0"/>
        <w:rPr>
          <w:bCs/>
        </w:rPr>
      </w:pPr>
      <w:r w:rsidRPr="006D12B3">
        <w:rPr>
          <w:bCs/>
        </w:rPr>
        <w:t>SEMANA</w:t>
      </w:r>
      <w:r w:rsidR="003340CD" w:rsidRPr="006D12B3">
        <w:rPr>
          <w:bCs/>
        </w:rPr>
        <w:t> </w:t>
      </w:r>
      <w:r w:rsidR="00F46948" w:rsidRPr="006D12B3">
        <w:rPr>
          <w:bCs/>
        </w:rPr>
        <w:t xml:space="preserve">4 </w:t>
      </w:r>
    </w:p>
    <w:p w14:paraId="66F58236" w14:textId="77777777" w:rsidR="00F46948" w:rsidRPr="006D12B3" w:rsidRDefault="00F46948" w:rsidP="003164A5">
      <w:pPr>
        <w:spacing w:line="240" w:lineRule="auto"/>
        <w:outlineLvl w:val="0"/>
        <w:rPr>
          <w:b/>
        </w:rPr>
      </w:pPr>
    </w:p>
    <w:p w14:paraId="73913FD5" w14:textId="77777777" w:rsidR="00F46948" w:rsidRPr="006D12B3" w:rsidRDefault="00F46948" w:rsidP="003164A5">
      <w:pPr>
        <w:spacing w:line="240" w:lineRule="auto"/>
        <w:outlineLvl w:val="0"/>
        <w:rPr>
          <w:b/>
        </w:rPr>
      </w:pPr>
    </w:p>
    <w:p w14:paraId="264AD600" w14:textId="2A025A3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426" w:hanging="426"/>
        <w:outlineLvl w:val="0"/>
        <w:rPr>
          <w:b/>
        </w:rPr>
      </w:pPr>
      <w:r w:rsidRPr="006D12B3">
        <w:rPr>
          <w:b/>
          <w:bCs/>
        </w:rPr>
        <w:t>6.</w:t>
      </w:r>
      <w:r w:rsidRPr="006D12B3">
        <w:rPr>
          <w:b/>
          <w:bCs/>
        </w:rPr>
        <w:tab/>
      </w:r>
      <w:r w:rsidR="00FE0FE5" w:rsidRPr="006D12B3">
        <w:rPr>
          <w:b/>
          <w:szCs w:val="22"/>
        </w:rPr>
        <w:t>ADVERTÊNCIA ESPECIAL DE QUE O MEDICAMENTO DEVE SER MANTIDO FORA DA VISTA E DO ALCANCE DAS CRIANÇAS</w:t>
      </w:r>
    </w:p>
    <w:p w14:paraId="20008F26" w14:textId="77777777" w:rsidR="00F46948" w:rsidRPr="006D12B3" w:rsidRDefault="00F46948" w:rsidP="003164A5">
      <w:pPr>
        <w:spacing w:line="240" w:lineRule="auto"/>
        <w:outlineLvl w:val="0"/>
        <w:rPr>
          <w:b/>
        </w:rPr>
      </w:pPr>
    </w:p>
    <w:p w14:paraId="508073C7" w14:textId="6F8A5206" w:rsidR="00F46948" w:rsidRPr="006D12B3" w:rsidRDefault="00FE0FE5" w:rsidP="003164A5">
      <w:pPr>
        <w:spacing w:line="240" w:lineRule="auto"/>
        <w:outlineLvl w:val="0"/>
      </w:pPr>
      <w:r w:rsidRPr="006D12B3">
        <w:rPr>
          <w:szCs w:val="22"/>
        </w:rPr>
        <w:lastRenderedPageBreak/>
        <w:t>Manter fora da vista e do alcance das crianças</w:t>
      </w:r>
      <w:r w:rsidR="00F46948" w:rsidRPr="006D12B3">
        <w:t xml:space="preserve">. </w:t>
      </w:r>
    </w:p>
    <w:p w14:paraId="6AE6845D" w14:textId="77777777" w:rsidR="00F46948" w:rsidRPr="006D12B3" w:rsidRDefault="00F46948" w:rsidP="003164A5">
      <w:pPr>
        <w:spacing w:line="240" w:lineRule="auto"/>
        <w:outlineLvl w:val="0"/>
        <w:rPr>
          <w:b/>
        </w:rPr>
      </w:pPr>
    </w:p>
    <w:p w14:paraId="2870D348" w14:textId="77777777" w:rsidR="00F46948" w:rsidRPr="006D12B3" w:rsidRDefault="00F46948" w:rsidP="003164A5">
      <w:pPr>
        <w:spacing w:line="240" w:lineRule="auto"/>
        <w:outlineLvl w:val="0"/>
        <w:rPr>
          <w:b/>
        </w:rPr>
      </w:pPr>
    </w:p>
    <w:p w14:paraId="0B662F6D" w14:textId="45464C7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7.</w:t>
      </w:r>
      <w:r w:rsidRPr="006D12B3">
        <w:rPr>
          <w:b/>
          <w:bCs/>
        </w:rPr>
        <w:tab/>
      </w:r>
      <w:bookmarkStart w:id="126" w:name="_Hlk81071431"/>
      <w:r w:rsidR="00FE0FE5" w:rsidRPr="006D12B3">
        <w:rPr>
          <w:b/>
          <w:szCs w:val="22"/>
        </w:rPr>
        <w:t>OUTRAS ADVERTÊNCIAS ESPECIAIS, SE NECESSÁRIO</w:t>
      </w:r>
      <w:bookmarkEnd w:id="126"/>
    </w:p>
    <w:p w14:paraId="6A3619E6" w14:textId="77777777" w:rsidR="00F46948" w:rsidRPr="006D12B3" w:rsidRDefault="00F46948" w:rsidP="003164A5">
      <w:pPr>
        <w:spacing w:line="240" w:lineRule="auto"/>
        <w:outlineLvl w:val="0"/>
        <w:rPr>
          <w:b/>
        </w:rPr>
      </w:pPr>
    </w:p>
    <w:p w14:paraId="003D9FF7" w14:textId="77777777" w:rsidR="00F46948" w:rsidRPr="006D12B3" w:rsidRDefault="00F46948" w:rsidP="003164A5">
      <w:pPr>
        <w:spacing w:line="240" w:lineRule="auto"/>
        <w:outlineLvl w:val="0"/>
        <w:rPr>
          <w:b/>
        </w:rPr>
      </w:pPr>
    </w:p>
    <w:p w14:paraId="572E8A17" w14:textId="2BE7BFC2"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8.</w:t>
      </w:r>
      <w:r w:rsidRPr="006D12B3">
        <w:rPr>
          <w:b/>
          <w:bCs/>
        </w:rPr>
        <w:tab/>
      </w:r>
      <w:r w:rsidR="00FE0FE5" w:rsidRPr="006D12B3">
        <w:rPr>
          <w:b/>
          <w:szCs w:val="22"/>
        </w:rPr>
        <w:t>PRAZO DE VALIDADE</w:t>
      </w:r>
    </w:p>
    <w:p w14:paraId="2F747983" w14:textId="77777777" w:rsidR="00F46948" w:rsidRPr="006D12B3" w:rsidRDefault="00F46948" w:rsidP="003164A5">
      <w:pPr>
        <w:spacing w:line="240" w:lineRule="auto"/>
        <w:outlineLvl w:val="0"/>
        <w:rPr>
          <w:b/>
        </w:rPr>
      </w:pPr>
    </w:p>
    <w:p w14:paraId="226660B2" w14:textId="77777777" w:rsidR="00F46948" w:rsidRPr="006D12B3" w:rsidRDefault="00F46948" w:rsidP="003164A5">
      <w:pPr>
        <w:spacing w:line="240" w:lineRule="auto"/>
        <w:outlineLvl w:val="0"/>
      </w:pPr>
      <w:r w:rsidRPr="006D12B3">
        <w:t xml:space="preserve">EXP </w:t>
      </w:r>
    </w:p>
    <w:p w14:paraId="4C9858CA" w14:textId="77777777" w:rsidR="00F46948" w:rsidRPr="006D12B3" w:rsidRDefault="00F46948" w:rsidP="003164A5">
      <w:pPr>
        <w:spacing w:line="240" w:lineRule="auto"/>
        <w:outlineLvl w:val="0"/>
        <w:rPr>
          <w:b/>
        </w:rPr>
      </w:pPr>
    </w:p>
    <w:p w14:paraId="0B932C35" w14:textId="77777777" w:rsidR="00F46948" w:rsidRPr="006D12B3" w:rsidRDefault="00F46948" w:rsidP="003164A5">
      <w:pPr>
        <w:spacing w:line="240" w:lineRule="auto"/>
        <w:outlineLvl w:val="0"/>
        <w:rPr>
          <w:b/>
        </w:rPr>
      </w:pPr>
    </w:p>
    <w:p w14:paraId="2813932B" w14:textId="43D2AACB"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9.</w:t>
      </w:r>
      <w:r w:rsidRPr="006D12B3">
        <w:rPr>
          <w:b/>
          <w:bCs/>
        </w:rPr>
        <w:tab/>
      </w:r>
      <w:r w:rsidR="00FE0FE5" w:rsidRPr="006D12B3">
        <w:rPr>
          <w:b/>
          <w:szCs w:val="22"/>
        </w:rPr>
        <w:t>CONDIÇÕES ESPECIAIS DE CONSERVAÇÃO</w:t>
      </w:r>
    </w:p>
    <w:p w14:paraId="1201AF04" w14:textId="77777777" w:rsidR="00F46948" w:rsidRPr="006D12B3" w:rsidRDefault="00F46948" w:rsidP="003164A5">
      <w:pPr>
        <w:spacing w:line="240" w:lineRule="auto"/>
        <w:outlineLvl w:val="0"/>
        <w:rPr>
          <w:b/>
        </w:rPr>
      </w:pPr>
    </w:p>
    <w:p w14:paraId="5D4DC28D" w14:textId="77777777" w:rsidR="00F46948" w:rsidRPr="006D12B3" w:rsidRDefault="00F46948" w:rsidP="003164A5">
      <w:pPr>
        <w:spacing w:line="240" w:lineRule="auto"/>
        <w:outlineLvl w:val="0"/>
        <w:rPr>
          <w:b/>
          <w:bCs/>
        </w:rPr>
      </w:pPr>
    </w:p>
    <w:p w14:paraId="0B2D7E95" w14:textId="5C06318A"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bCs/>
        </w:rPr>
        <w:t>10.</w:t>
      </w:r>
      <w:r w:rsidRPr="006D12B3">
        <w:rPr>
          <w:b/>
          <w:bCs/>
        </w:rPr>
        <w:tab/>
      </w:r>
      <w:r w:rsidR="00FE0FE5" w:rsidRPr="006D12B3">
        <w:rPr>
          <w:b/>
          <w:szCs w:val="22"/>
        </w:rPr>
        <w:t>CUIDADOS ESPECIAIS QUANTO À ELIMINAÇÃO DO MEDICAMENTO NÃO UTILIZADO OU DOS RESÍDUOS PROVENIENTES DESSE MEDICAMENTO, SE APLICÁVEL</w:t>
      </w:r>
    </w:p>
    <w:p w14:paraId="6B5DC80F" w14:textId="77777777" w:rsidR="00F46948" w:rsidRPr="006D12B3" w:rsidRDefault="00F46948" w:rsidP="003164A5">
      <w:pPr>
        <w:spacing w:line="240" w:lineRule="auto"/>
        <w:outlineLvl w:val="0"/>
        <w:rPr>
          <w:b/>
        </w:rPr>
      </w:pPr>
    </w:p>
    <w:p w14:paraId="07D0CE8E" w14:textId="77777777" w:rsidR="00F46948" w:rsidRPr="006D12B3" w:rsidRDefault="00F46948" w:rsidP="003164A5">
      <w:pPr>
        <w:spacing w:line="240" w:lineRule="auto"/>
        <w:outlineLvl w:val="0"/>
        <w:rPr>
          <w:b/>
        </w:rPr>
      </w:pPr>
    </w:p>
    <w:p w14:paraId="7E55289F" w14:textId="3B4A813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6D12B3">
        <w:rPr>
          <w:b/>
          <w:bCs/>
        </w:rPr>
        <w:t>11.</w:t>
      </w:r>
      <w:r w:rsidRPr="006D12B3">
        <w:rPr>
          <w:b/>
          <w:bCs/>
        </w:rPr>
        <w:tab/>
      </w:r>
      <w:r w:rsidR="00FE0FE5" w:rsidRPr="006D12B3">
        <w:rPr>
          <w:b/>
          <w:szCs w:val="22"/>
        </w:rPr>
        <w:t>NOME E ENDEREÇO DO TITULAR DA AUTORIZAÇÃO DE INTRODUÇÃO NO MERCADO</w:t>
      </w:r>
    </w:p>
    <w:p w14:paraId="24044616" w14:textId="77777777" w:rsidR="00F46948" w:rsidRPr="006D12B3" w:rsidRDefault="00F46948" w:rsidP="003164A5">
      <w:pPr>
        <w:spacing w:line="240" w:lineRule="auto"/>
        <w:outlineLvl w:val="0"/>
        <w:rPr>
          <w:b/>
        </w:rPr>
      </w:pPr>
    </w:p>
    <w:p w14:paraId="4132940A" w14:textId="77777777" w:rsidR="00D9607B" w:rsidRPr="008F5147" w:rsidRDefault="00D9607B" w:rsidP="00D9607B">
      <w:pPr>
        <w:spacing w:line="240" w:lineRule="auto"/>
        <w:rPr>
          <w:noProof/>
          <w:szCs w:val="22"/>
          <w:lang w:val="en-US"/>
        </w:rPr>
      </w:pPr>
      <w:r w:rsidRPr="008F5147">
        <w:rPr>
          <w:noProof/>
          <w:szCs w:val="22"/>
          <w:lang w:val="en-US"/>
        </w:rPr>
        <w:t>Viatris Limited</w:t>
      </w:r>
    </w:p>
    <w:p w14:paraId="4C6611A2" w14:textId="77777777" w:rsidR="00D9607B" w:rsidRPr="008F5147" w:rsidRDefault="00D9607B" w:rsidP="00D9607B">
      <w:pPr>
        <w:spacing w:line="240" w:lineRule="auto"/>
        <w:rPr>
          <w:noProof/>
          <w:szCs w:val="22"/>
          <w:lang w:val="en-US"/>
        </w:rPr>
      </w:pPr>
      <w:r w:rsidRPr="008F5147">
        <w:rPr>
          <w:noProof/>
          <w:szCs w:val="22"/>
          <w:lang w:val="en-US"/>
        </w:rPr>
        <w:t>Damastown Industrial Park</w:t>
      </w:r>
    </w:p>
    <w:p w14:paraId="02BF5111" w14:textId="77777777" w:rsidR="00D9607B" w:rsidRPr="008F5147" w:rsidRDefault="00D9607B" w:rsidP="00D9607B">
      <w:pPr>
        <w:spacing w:line="240" w:lineRule="auto"/>
        <w:rPr>
          <w:noProof/>
          <w:szCs w:val="22"/>
          <w:lang w:val="en-US"/>
        </w:rPr>
      </w:pPr>
      <w:r w:rsidRPr="008F5147">
        <w:rPr>
          <w:noProof/>
          <w:szCs w:val="22"/>
          <w:lang w:val="en-US"/>
        </w:rPr>
        <w:t>Mulhuddart</w:t>
      </w:r>
    </w:p>
    <w:p w14:paraId="0095AB28" w14:textId="77777777" w:rsidR="00D9607B" w:rsidRDefault="00D9607B" w:rsidP="00D9607B">
      <w:pPr>
        <w:spacing w:line="240" w:lineRule="auto"/>
        <w:rPr>
          <w:noProof/>
          <w:szCs w:val="22"/>
        </w:rPr>
      </w:pPr>
      <w:r w:rsidRPr="00101E52">
        <w:rPr>
          <w:noProof/>
          <w:szCs w:val="22"/>
        </w:rPr>
        <w:t>Dublin 15</w:t>
      </w:r>
    </w:p>
    <w:p w14:paraId="7BD0C988" w14:textId="1C9672F8" w:rsidR="00D9607B" w:rsidRPr="00311043" w:rsidRDefault="00D9607B" w:rsidP="00D9607B">
      <w:pPr>
        <w:spacing w:line="240" w:lineRule="auto"/>
        <w:outlineLvl w:val="0"/>
        <w:rPr>
          <w:bCs/>
        </w:rPr>
      </w:pPr>
      <w:r w:rsidRPr="00101E52">
        <w:rPr>
          <w:noProof/>
          <w:szCs w:val="22"/>
        </w:rPr>
        <w:t>DUBLIN</w:t>
      </w:r>
      <w:r w:rsidRPr="00311043" w:rsidDel="00D9607B">
        <w:rPr>
          <w:bCs/>
        </w:rPr>
        <w:t xml:space="preserve"> </w:t>
      </w:r>
    </w:p>
    <w:p w14:paraId="13CFE34F" w14:textId="4AE43A3E" w:rsidR="00F46948" w:rsidRPr="006D12B3" w:rsidRDefault="00FE0FE5" w:rsidP="00F46948">
      <w:pPr>
        <w:spacing w:line="240" w:lineRule="auto"/>
        <w:outlineLvl w:val="0"/>
        <w:rPr>
          <w:bCs/>
        </w:rPr>
      </w:pPr>
      <w:r w:rsidRPr="006D12B3">
        <w:rPr>
          <w:bCs/>
        </w:rPr>
        <w:t>Irlanda</w:t>
      </w:r>
      <w:r w:rsidR="00F46948" w:rsidRPr="006D12B3">
        <w:rPr>
          <w:bCs/>
        </w:rPr>
        <w:t>.</w:t>
      </w:r>
    </w:p>
    <w:p w14:paraId="295012EF" w14:textId="77777777" w:rsidR="00F46948" w:rsidRPr="006D12B3" w:rsidRDefault="00F46948" w:rsidP="003164A5">
      <w:pPr>
        <w:spacing w:line="240" w:lineRule="auto"/>
        <w:outlineLvl w:val="0"/>
        <w:rPr>
          <w:b/>
        </w:rPr>
      </w:pPr>
    </w:p>
    <w:p w14:paraId="7FF32E5E" w14:textId="77777777" w:rsidR="00F46948" w:rsidRPr="006D12B3" w:rsidRDefault="00F46948" w:rsidP="003164A5">
      <w:pPr>
        <w:spacing w:line="240" w:lineRule="auto"/>
        <w:outlineLvl w:val="0"/>
        <w:rPr>
          <w:b/>
        </w:rPr>
      </w:pPr>
    </w:p>
    <w:p w14:paraId="2F46BA4B" w14:textId="7BC2C05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12.</w:t>
      </w:r>
      <w:r w:rsidRPr="006D12B3">
        <w:rPr>
          <w:b/>
          <w:bCs/>
        </w:rPr>
        <w:tab/>
      </w:r>
      <w:r w:rsidR="00FE0FE5" w:rsidRPr="006D12B3">
        <w:rPr>
          <w:b/>
          <w:szCs w:val="22"/>
        </w:rPr>
        <w:t>NÚMERO(S) DA AUTORIZAÇÃO DE INTRODUÇÃO NO MERCADO</w:t>
      </w:r>
    </w:p>
    <w:p w14:paraId="222B81A2" w14:textId="77777777" w:rsidR="00F46948" w:rsidRPr="006D12B3" w:rsidRDefault="00F46948" w:rsidP="003164A5">
      <w:pPr>
        <w:spacing w:line="240" w:lineRule="auto"/>
        <w:outlineLvl w:val="0"/>
        <w:rPr>
          <w:b/>
        </w:rPr>
      </w:pPr>
    </w:p>
    <w:p w14:paraId="26C73AA7" w14:textId="18457803" w:rsidR="00F46948" w:rsidRPr="006D12B3" w:rsidRDefault="00222B38" w:rsidP="003164A5">
      <w:pPr>
        <w:spacing w:line="240" w:lineRule="auto"/>
        <w:outlineLvl w:val="0"/>
        <w:rPr>
          <w:b/>
        </w:rPr>
      </w:pPr>
      <w:r w:rsidRPr="00E7518A">
        <w:t xml:space="preserve">EU/1/21/1588/055  </w:t>
      </w:r>
      <w:r w:rsidRPr="00BD7CF9">
        <w:rPr>
          <w:highlight w:val="lightGray"/>
        </w:rPr>
        <w:t>Blister (PVC/</w:t>
      </w:r>
      <w:proofErr w:type="spellStart"/>
      <w:r w:rsidRPr="00BD7CF9">
        <w:rPr>
          <w:highlight w:val="lightGray"/>
        </w:rPr>
        <w:t>PVdC</w:t>
      </w:r>
      <w:proofErr w:type="spellEnd"/>
      <w:r w:rsidRPr="00BD7CF9">
        <w:rPr>
          <w:highlight w:val="lightGray"/>
        </w:rPr>
        <w:t>/</w:t>
      </w:r>
      <w:proofErr w:type="spellStart"/>
      <w:r w:rsidRPr="00BD7CF9">
        <w:rPr>
          <w:highlight w:val="lightGray"/>
        </w:rPr>
        <w:t>alu</w:t>
      </w:r>
      <w:proofErr w:type="spellEnd"/>
      <w:r w:rsidRPr="00BD7CF9">
        <w:rPr>
          <w:highlight w:val="lightGray"/>
        </w:rPr>
        <w:t xml:space="preserve">)  </w:t>
      </w:r>
      <w:r w:rsidRPr="00BD7CF9">
        <w:rPr>
          <w:rFonts w:cs="Verdana"/>
          <w:color w:val="000000"/>
          <w:highlight w:val="lightGray"/>
        </w:rPr>
        <w:t>Embalagem de tratamento inicial</w:t>
      </w:r>
      <w:r w:rsidRPr="00BD7CF9">
        <w:rPr>
          <w:highlight w:val="lightGray"/>
        </w:rPr>
        <w:t xml:space="preserve">: 49 </w:t>
      </w:r>
      <w:r w:rsidRPr="00BD7CF9">
        <w:rPr>
          <w:rFonts w:cs="Verdana"/>
          <w:color w:val="000000"/>
          <w:highlight w:val="lightGray"/>
        </w:rPr>
        <w:t>comprimidos</w:t>
      </w:r>
      <w:r w:rsidRPr="00BD7CF9">
        <w:rPr>
          <w:highlight w:val="lightGray"/>
        </w:rPr>
        <w:t xml:space="preserve"> (42 x 15 mg + 7 x 20 mg)</w:t>
      </w:r>
    </w:p>
    <w:p w14:paraId="4421EE9C" w14:textId="77777777" w:rsidR="00F46948" w:rsidRPr="006D12B3" w:rsidRDefault="00F46948" w:rsidP="003164A5">
      <w:pPr>
        <w:spacing w:line="240" w:lineRule="auto"/>
        <w:outlineLvl w:val="0"/>
        <w:rPr>
          <w:b/>
        </w:rPr>
      </w:pPr>
    </w:p>
    <w:p w14:paraId="64CBBD9F" w14:textId="33E4531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13.</w:t>
      </w:r>
      <w:r w:rsidRPr="006D12B3">
        <w:rPr>
          <w:b/>
          <w:bCs/>
        </w:rPr>
        <w:tab/>
      </w:r>
      <w:r w:rsidR="00FE0FE5" w:rsidRPr="006D12B3">
        <w:rPr>
          <w:b/>
          <w:szCs w:val="22"/>
        </w:rPr>
        <w:t>NÚMERO DO LOTE</w:t>
      </w:r>
    </w:p>
    <w:p w14:paraId="77366CA0" w14:textId="77777777" w:rsidR="00F46948" w:rsidRPr="006D12B3" w:rsidRDefault="00F46948" w:rsidP="003164A5">
      <w:pPr>
        <w:spacing w:line="240" w:lineRule="auto"/>
        <w:outlineLvl w:val="0"/>
        <w:rPr>
          <w:b/>
        </w:rPr>
      </w:pPr>
    </w:p>
    <w:p w14:paraId="7DF23D98" w14:textId="77777777" w:rsidR="00F46948" w:rsidRPr="006D12B3" w:rsidRDefault="00F46948" w:rsidP="00F46948">
      <w:pPr>
        <w:spacing w:line="240" w:lineRule="auto"/>
        <w:outlineLvl w:val="0"/>
      </w:pPr>
      <w:proofErr w:type="spellStart"/>
      <w:r w:rsidRPr="006D12B3">
        <w:t>Lot</w:t>
      </w:r>
      <w:proofErr w:type="spellEnd"/>
    </w:p>
    <w:p w14:paraId="5131D9A4" w14:textId="77777777" w:rsidR="00F46948" w:rsidRPr="006D12B3" w:rsidRDefault="00F46948" w:rsidP="003164A5">
      <w:pPr>
        <w:spacing w:line="240" w:lineRule="auto"/>
        <w:outlineLvl w:val="0"/>
        <w:rPr>
          <w:b/>
        </w:rPr>
      </w:pPr>
    </w:p>
    <w:p w14:paraId="0077584D" w14:textId="77777777" w:rsidR="00F46948" w:rsidRPr="006D12B3" w:rsidRDefault="00F46948" w:rsidP="003164A5">
      <w:pPr>
        <w:spacing w:line="240" w:lineRule="auto"/>
        <w:outlineLvl w:val="0"/>
        <w:rPr>
          <w:b/>
        </w:rPr>
      </w:pPr>
    </w:p>
    <w:p w14:paraId="7D832EC7" w14:textId="567DC77C"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14.</w:t>
      </w:r>
      <w:r w:rsidRPr="006D12B3">
        <w:rPr>
          <w:b/>
          <w:bCs/>
        </w:rPr>
        <w:tab/>
      </w:r>
      <w:r w:rsidR="00FE0FE5" w:rsidRPr="006D12B3">
        <w:rPr>
          <w:b/>
          <w:szCs w:val="22"/>
        </w:rPr>
        <w:t xml:space="preserve">CLASSIFICAÇÃO QUANTO À DISPENSA </w:t>
      </w:r>
      <w:r w:rsidR="00FE0FE5" w:rsidRPr="006D12B3">
        <w:rPr>
          <w:b/>
          <w:caps/>
          <w:szCs w:val="22"/>
        </w:rPr>
        <w:t>ao Público</w:t>
      </w:r>
    </w:p>
    <w:p w14:paraId="2CA679F6" w14:textId="77777777" w:rsidR="00F46948" w:rsidRPr="006D12B3" w:rsidRDefault="00F46948" w:rsidP="003164A5">
      <w:pPr>
        <w:spacing w:line="240" w:lineRule="auto"/>
        <w:outlineLvl w:val="0"/>
        <w:rPr>
          <w:b/>
        </w:rPr>
      </w:pPr>
    </w:p>
    <w:p w14:paraId="197DC8C2" w14:textId="1CAE375E" w:rsidR="00F46948" w:rsidRPr="006D12B3" w:rsidRDefault="00F46948" w:rsidP="003164A5">
      <w:pPr>
        <w:spacing w:line="240" w:lineRule="auto"/>
        <w:outlineLvl w:val="0"/>
        <w:rPr>
          <w:b/>
        </w:rPr>
      </w:pPr>
    </w:p>
    <w:p w14:paraId="098B73CD" w14:textId="3CC3F49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15.</w:t>
      </w:r>
      <w:r w:rsidRPr="006D12B3">
        <w:rPr>
          <w:b/>
          <w:bCs/>
        </w:rPr>
        <w:tab/>
      </w:r>
      <w:r w:rsidR="00FE0FE5" w:rsidRPr="006D12B3">
        <w:rPr>
          <w:b/>
          <w:szCs w:val="22"/>
        </w:rPr>
        <w:t>INSTRUÇÕES DE UTILIZAÇÃO</w:t>
      </w:r>
    </w:p>
    <w:p w14:paraId="45E6313A" w14:textId="77777777" w:rsidR="00F46948" w:rsidRPr="006D12B3" w:rsidRDefault="00F46948" w:rsidP="003164A5">
      <w:pPr>
        <w:spacing w:line="240" w:lineRule="auto"/>
        <w:outlineLvl w:val="0"/>
        <w:rPr>
          <w:b/>
        </w:rPr>
      </w:pPr>
    </w:p>
    <w:p w14:paraId="0529712F" w14:textId="77777777" w:rsidR="00F46948" w:rsidRPr="006D12B3" w:rsidRDefault="00F46948" w:rsidP="003164A5">
      <w:pPr>
        <w:spacing w:line="240" w:lineRule="auto"/>
        <w:outlineLvl w:val="0"/>
        <w:rPr>
          <w:b/>
        </w:rPr>
      </w:pPr>
    </w:p>
    <w:p w14:paraId="21E7DDAF" w14:textId="00AF651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16.</w:t>
      </w:r>
      <w:r w:rsidRPr="006D12B3">
        <w:rPr>
          <w:b/>
          <w:bCs/>
        </w:rPr>
        <w:tab/>
      </w:r>
      <w:r w:rsidR="00A57291" w:rsidRPr="006D12B3">
        <w:rPr>
          <w:b/>
          <w:caps/>
          <w:szCs w:val="22"/>
        </w:rPr>
        <w:t>Informação em Braille</w:t>
      </w:r>
    </w:p>
    <w:p w14:paraId="57305299" w14:textId="77777777" w:rsidR="00F46948" w:rsidRPr="006D12B3" w:rsidRDefault="00F46948" w:rsidP="003164A5">
      <w:pPr>
        <w:spacing w:line="240" w:lineRule="auto"/>
        <w:outlineLvl w:val="0"/>
        <w:rPr>
          <w:b/>
        </w:rPr>
      </w:pPr>
    </w:p>
    <w:p w14:paraId="73DD911E" w14:textId="78DDF6CC" w:rsidR="00F46948" w:rsidRPr="006D12B3" w:rsidRDefault="000A3584" w:rsidP="003164A5">
      <w:pPr>
        <w:spacing w:line="240" w:lineRule="auto"/>
        <w:outlineLvl w:val="0"/>
      </w:pPr>
      <w:proofErr w:type="spellStart"/>
      <w:r>
        <w:t>Rivaroxabano</w:t>
      </w:r>
      <w:proofErr w:type="spellEnd"/>
      <w:r>
        <w:t xml:space="preserve"> Viatris</w:t>
      </w:r>
      <w:r w:rsidR="00F46948" w:rsidRPr="006D12B3">
        <w:t xml:space="preserve"> 20 mg </w:t>
      </w:r>
    </w:p>
    <w:p w14:paraId="16152E6D" w14:textId="77777777" w:rsidR="00F46948" w:rsidRPr="006D12B3" w:rsidRDefault="00F46948" w:rsidP="003164A5">
      <w:pPr>
        <w:spacing w:line="240" w:lineRule="auto"/>
        <w:outlineLvl w:val="0"/>
        <w:rPr>
          <w:b/>
        </w:rPr>
      </w:pPr>
    </w:p>
    <w:p w14:paraId="45A2CF42" w14:textId="77777777" w:rsidR="00F46948" w:rsidRPr="006D12B3" w:rsidRDefault="00F46948" w:rsidP="003164A5">
      <w:pPr>
        <w:spacing w:line="240" w:lineRule="auto"/>
        <w:outlineLvl w:val="0"/>
        <w:rPr>
          <w:b/>
        </w:rPr>
      </w:pPr>
    </w:p>
    <w:p w14:paraId="11F5F1A5" w14:textId="3CB2D59D"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17.</w:t>
      </w:r>
      <w:r w:rsidRPr="006D12B3">
        <w:rPr>
          <w:b/>
          <w:bCs/>
        </w:rPr>
        <w:tab/>
      </w:r>
      <w:r w:rsidR="00A57291" w:rsidRPr="006D12B3">
        <w:rPr>
          <w:b/>
        </w:rPr>
        <w:t>IDENTIFICADOR ÚNICO – CÓDIGO DE BARRAS 2D</w:t>
      </w:r>
    </w:p>
    <w:p w14:paraId="2343F22D" w14:textId="77777777" w:rsidR="00F46948" w:rsidRPr="006D12B3" w:rsidRDefault="00F46948" w:rsidP="003164A5">
      <w:pPr>
        <w:spacing w:line="240" w:lineRule="auto"/>
        <w:outlineLvl w:val="0"/>
        <w:rPr>
          <w:b/>
        </w:rPr>
      </w:pPr>
    </w:p>
    <w:p w14:paraId="40A8A9EA" w14:textId="77777777" w:rsidR="00F46948" w:rsidRPr="006D12B3" w:rsidRDefault="00F46948" w:rsidP="003164A5">
      <w:pPr>
        <w:spacing w:line="240" w:lineRule="auto"/>
        <w:outlineLvl w:val="0"/>
        <w:rPr>
          <w:b/>
        </w:rPr>
      </w:pPr>
    </w:p>
    <w:p w14:paraId="492D3E89" w14:textId="03BB0C76" w:rsidR="00F46948" w:rsidRPr="006D12B3" w:rsidRDefault="00F46948" w:rsidP="00384923">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lastRenderedPageBreak/>
        <w:t>18.</w:t>
      </w:r>
      <w:r w:rsidRPr="006D12B3">
        <w:rPr>
          <w:b/>
          <w:bCs/>
        </w:rPr>
        <w:tab/>
      </w:r>
      <w:r w:rsidR="00A57291" w:rsidRPr="006D12B3">
        <w:rPr>
          <w:b/>
        </w:rPr>
        <w:t xml:space="preserve">IDENTIFICADOR ÚNICO </w:t>
      </w:r>
      <w:r w:rsidR="00AC76C6" w:rsidRPr="006D12B3">
        <w:rPr>
          <w:b/>
        </w:rPr>
        <w:noBreakHyphen/>
      </w:r>
      <w:r w:rsidR="00A57291" w:rsidRPr="006D12B3">
        <w:rPr>
          <w:b/>
        </w:rPr>
        <w:t xml:space="preserve"> DADOS PARA LEITURA HUMANA</w:t>
      </w:r>
      <w:r w:rsidRPr="006D12B3">
        <w:rPr>
          <w:b/>
        </w:rPr>
        <w:br w:type="page"/>
      </w:r>
      <w:bookmarkEnd w:id="119"/>
    </w:p>
    <w:p w14:paraId="67C4ED4D" w14:textId="68B1EF22" w:rsidR="00F46948" w:rsidRPr="006D12B3" w:rsidRDefault="00A57291" w:rsidP="003164A5">
      <w:pPr>
        <w:pBdr>
          <w:top w:val="single" w:sz="4" w:space="1" w:color="auto"/>
          <w:left w:val="single" w:sz="4" w:space="4" w:color="auto"/>
          <w:bottom w:val="single" w:sz="4" w:space="1" w:color="auto"/>
          <w:right w:val="single" w:sz="4" w:space="4" w:color="auto"/>
        </w:pBdr>
        <w:spacing w:line="240" w:lineRule="auto"/>
        <w:outlineLvl w:val="0"/>
        <w:rPr>
          <w:b/>
          <w:bCs/>
        </w:rPr>
      </w:pPr>
      <w:bookmarkStart w:id="127" w:name="_Hlk48557309"/>
      <w:bookmarkStart w:id="128" w:name="_Hlk48557183"/>
      <w:bookmarkStart w:id="129" w:name="_Hlk48551171"/>
      <w:r w:rsidRPr="006D12B3">
        <w:rPr>
          <w:b/>
        </w:rPr>
        <w:lastRenderedPageBreak/>
        <w:t>INDICAÇÕES MÍNIMAS A INCLUIR NAS EMBALAGENS BLISTER OU FITAS CONTENTORAS</w:t>
      </w:r>
    </w:p>
    <w:bookmarkEnd w:id="127"/>
    <w:p w14:paraId="08D09385" w14:textId="77777777"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p>
    <w:p w14:paraId="44B8020C" w14:textId="22150512" w:rsidR="00F46948" w:rsidRPr="006D12B3" w:rsidRDefault="00A57291"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caps/>
          <w:szCs w:val="22"/>
        </w:rPr>
        <w:t>Blister para embalagem de tratamento inicial</w:t>
      </w:r>
      <w:r w:rsidRPr="006D12B3">
        <w:rPr>
          <w:b/>
          <w:bCs/>
        </w:rPr>
        <w:t xml:space="preserve"> </w:t>
      </w:r>
      <w:r w:rsidR="00F46948" w:rsidRPr="006D12B3">
        <w:rPr>
          <w:b/>
          <w:bCs/>
        </w:rPr>
        <w:t>(</w:t>
      </w:r>
      <w:r w:rsidRPr="006D12B3">
        <w:rPr>
          <w:b/>
          <w:caps/>
          <w:szCs w:val="22"/>
        </w:rPr>
        <w:t>42 comprimidos revestidos por película de 15 mg</w:t>
      </w:r>
      <w:r w:rsidR="00F46948" w:rsidRPr="006D12B3">
        <w:rPr>
          <w:b/>
          <w:bCs/>
        </w:rPr>
        <w:t>)</w:t>
      </w:r>
    </w:p>
    <w:bookmarkEnd w:id="128"/>
    <w:p w14:paraId="6A851919" w14:textId="77777777" w:rsidR="00F46948" w:rsidRPr="006D12B3" w:rsidRDefault="00F46948" w:rsidP="003164A5">
      <w:pPr>
        <w:spacing w:line="240" w:lineRule="auto"/>
        <w:outlineLvl w:val="0"/>
        <w:rPr>
          <w:b/>
        </w:rPr>
      </w:pPr>
    </w:p>
    <w:p w14:paraId="0F20CD52" w14:textId="77777777" w:rsidR="00F46948" w:rsidRPr="006D12B3" w:rsidRDefault="00F46948" w:rsidP="003164A5">
      <w:pPr>
        <w:spacing w:line="240" w:lineRule="auto"/>
        <w:outlineLvl w:val="0"/>
        <w:rPr>
          <w:b/>
        </w:rPr>
      </w:pPr>
    </w:p>
    <w:p w14:paraId="78717237" w14:textId="208F57A5"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w:t>
      </w:r>
      <w:r w:rsidRPr="006D12B3">
        <w:rPr>
          <w:b/>
          <w:bCs/>
        </w:rPr>
        <w:tab/>
      </w:r>
      <w:r w:rsidR="00A57291" w:rsidRPr="006D12B3">
        <w:rPr>
          <w:b/>
        </w:rPr>
        <w:t>NOME DO MEDICAMENTO</w:t>
      </w:r>
    </w:p>
    <w:p w14:paraId="3337A75C" w14:textId="77777777" w:rsidR="00F46948" w:rsidRPr="006D12B3" w:rsidRDefault="00F46948" w:rsidP="003164A5">
      <w:pPr>
        <w:spacing w:line="240" w:lineRule="auto"/>
        <w:outlineLvl w:val="0"/>
        <w:rPr>
          <w:b/>
        </w:rPr>
      </w:pPr>
    </w:p>
    <w:p w14:paraId="791C462A" w14:textId="7F3EECB2" w:rsidR="00F46948" w:rsidRPr="006D12B3" w:rsidRDefault="000A3584" w:rsidP="003164A5">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15 mg </w:t>
      </w:r>
      <w:r w:rsidR="00A57291" w:rsidRPr="006D12B3">
        <w:rPr>
          <w:bCs/>
        </w:rPr>
        <w:t>comprimidos</w:t>
      </w:r>
    </w:p>
    <w:p w14:paraId="4CBCBFFA" w14:textId="586B34C0" w:rsidR="00F46948" w:rsidRPr="006D12B3" w:rsidRDefault="00F46948" w:rsidP="003164A5">
      <w:pPr>
        <w:spacing w:line="240" w:lineRule="auto"/>
        <w:outlineLvl w:val="0"/>
        <w:rPr>
          <w:bCs/>
        </w:rPr>
      </w:pPr>
      <w:proofErr w:type="spellStart"/>
      <w:r w:rsidRPr="006D12B3">
        <w:rPr>
          <w:bCs/>
        </w:rPr>
        <w:t>rivaroxaban</w:t>
      </w:r>
      <w:r w:rsidR="00A57291" w:rsidRPr="006D12B3">
        <w:rPr>
          <w:bCs/>
        </w:rPr>
        <w:t>o</w:t>
      </w:r>
      <w:proofErr w:type="spellEnd"/>
      <w:r w:rsidRPr="006D12B3">
        <w:rPr>
          <w:bCs/>
        </w:rPr>
        <w:t xml:space="preserve"> </w:t>
      </w:r>
    </w:p>
    <w:p w14:paraId="001DCA71" w14:textId="77777777" w:rsidR="00F46948" w:rsidRPr="006D12B3" w:rsidRDefault="00F46948" w:rsidP="003164A5">
      <w:pPr>
        <w:spacing w:line="240" w:lineRule="auto"/>
        <w:outlineLvl w:val="0"/>
        <w:rPr>
          <w:b/>
        </w:rPr>
      </w:pPr>
    </w:p>
    <w:p w14:paraId="11EC04C1" w14:textId="77777777" w:rsidR="00F46948" w:rsidRPr="006D12B3" w:rsidRDefault="00F46948" w:rsidP="003164A5">
      <w:pPr>
        <w:spacing w:line="240" w:lineRule="auto"/>
        <w:outlineLvl w:val="0"/>
        <w:rPr>
          <w:b/>
        </w:rPr>
      </w:pPr>
    </w:p>
    <w:p w14:paraId="267F2055" w14:textId="0600577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2.</w:t>
      </w:r>
      <w:r w:rsidRPr="006D12B3">
        <w:rPr>
          <w:b/>
          <w:bCs/>
        </w:rPr>
        <w:tab/>
      </w:r>
      <w:r w:rsidR="00A57291" w:rsidRPr="006D12B3">
        <w:rPr>
          <w:b/>
          <w:szCs w:val="22"/>
        </w:rPr>
        <w:t>NOME DO TITULAR DA AUTORIZAÇÃO DE INTRODUÇÃO NO MERCADO</w:t>
      </w:r>
    </w:p>
    <w:p w14:paraId="760811E8" w14:textId="77777777" w:rsidR="00F46948" w:rsidRPr="006D12B3" w:rsidRDefault="00F46948" w:rsidP="003164A5">
      <w:pPr>
        <w:spacing w:line="240" w:lineRule="auto"/>
        <w:outlineLvl w:val="0"/>
        <w:rPr>
          <w:b/>
        </w:rPr>
      </w:pPr>
    </w:p>
    <w:p w14:paraId="2EA3EA11" w14:textId="47858FD8" w:rsidR="00F46948" w:rsidRPr="006D12B3" w:rsidRDefault="00D9607B" w:rsidP="00F46948">
      <w:pPr>
        <w:spacing w:line="240" w:lineRule="auto"/>
        <w:outlineLvl w:val="0"/>
        <w:rPr>
          <w:bCs/>
        </w:rPr>
      </w:pPr>
      <w:r w:rsidRPr="00101E52">
        <w:rPr>
          <w:noProof/>
          <w:szCs w:val="22"/>
        </w:rPr>
        <w:t>Viatris Limited</w:t>
      </w:r>
    </w:p>
    <w:p w14:paraId="61576085" w14:textId="77777777" w:rsidR="00F46948" w:rsidRPr="006D12B3" w:rsidRDefault="00F46948" w:rsidP="003164A5">
      <w:pPr>
        <w:spacing w:line="240" w:lineRule="auto"/>
        <w:outlineLvl w:val="0"/>
        <w:rPr>
          <w:b/>
        </w:rPr>
      </w:pPr>
    </w:p>
    <w:p w14:paraId="701EC00E" w14:textId="77777777" w:rsidR="00F46948" w:rsidRPr="006D12B3" w:rsidRDefault="00F46948" w:rsidP="003164A5">
      <w:pPr>
        <w:spacing w:line="240" w:lineRule="auto"/>
        <w:outlineLvl w:val="0"/>
        <w:rPr>
          <w:b/>
        </w:rPr>
      </w:pPr>
    </w:p>
    <w:p w14:paraId="66BACEF2" w14:textId="12A9F349"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3.</w:t>
      </w:r>
      <w:r w:rsidRPr="006D12B3">
        <w:rPr>
          <w:b/>
          <w:bCs/>
        </w:rPr>
        <w:tab/>
      </w:r>
      <w:r w:rsidR="00D10217" w:rsidRPr="006D12B3">
        <w:rPr>
          <w:b/>
        </w:rPr>
        <w:t>PRAZO DE VALIDADE</w:t>
      </w:r>
    </w:p>
    <w:p w14:paraId="27A20F7A" w14:textId="77777777" w:rsidR="00F46948" w:rsidRPr="006D12B3" w:rsidRDefault="00F46948" w:rsidP="003164A5">
      <w:pPr>
        <w:spacing w:line="240" w:lineRule="auto"/>
        <w:outlineLvl w:val="0"/>
        <w:rPr>
          <w:b/>
        </w:rPr>
      </w:pPr>
    </w:p>
    <w:p w14:paraId="0F3894F0" w14:textId="77777777" w:rsidR="00F46948" w:rsidRPr="006D12B3" w:rsidRDefault="00F46948" w:rsidP="003164A5">
      <w:pPr>
        <w:spacing w:line="240" w:lineRule="auto"/>
        <w:outlineLvl w:val="0"/>
        <w:rPr>
          <w:bCs/>
        </w:rPr>
      </w:pPr>
      <w:r w:rsidRPr="006D12B3">
        <w:rPr>
          <w:bCs/>
        </w:rPr>
        <w:t>EXP</w:t>
      </w:r>
    </w:p>
    <w:p w14:paraId="08B677F5" w14:textId="77777777" w:rsidR="00F46948" w:rsidRPr="006D12B3" w:rsidRDefault="00F46948" w:rsidP="003164A5">
      <w:pPr>
        <w:spacing w:line="240" w:lineRule="auto"/>
        <w:outlineLvl w:val="0"/>
        <w:rPr>
          <w:b/>
        </w:rPr>
      </w:pPr>
    </w:p>
    <w:p w14:paraId="5B24B164" w14:textId="77777777" w:rsidR="00F46948" w:rsidRPr="006D12B3" w:rsidRDefault="00F46948" w:rsidP="00F46948">
      <w:pPr>
        <w:spacing w:line="240" w:lineRule="auto"/>
        <w:outlineLvl w:val="0"/>
        <w:rPr>
          <w:b/>
        </w:rPr>
      </w:pPr>
    </w:p>
    <w:p w14:paraId="29B63CCB" w14:textId="0185F31F"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4.</w:t>
      </w:r>
      <w:r w:rsidRPr="006D12B3">
        <w:rPr>
          <w:b/>
          <w:bCs/>
        </w:rPr>
        <w:tab/>
      </w:r>
      <w:r w:rsidR="00D10217" w:rsidRPr="006D12B3">
        <w:rPr>
          <w:b/>
        </w:rPr>
        <w:t>NÚMERO DO LOTE</w:t>
      </w:r>
    </w:p>
    <w:p w14:paraId="4F470E10" w14:textId="77777777" w:rsidR="00F46948" w:rsidRPr="006D12B3" w:rsidRDefault="00F46948" w:rsidP="00F46948">
      <w:pPr>
        <w:spacing w:line="240" w:lineRule="auto"/>
        <w:outlineLvl w:val="0"/>
        <w:rPr>
          <w:b/>
        </w:rPr>
      </w:pPr>
    </w:p>
    <w:p w14:paraId="73F35F3D" w14:textId="77777777" w:rsidR="00F46948" w:rsidRPr="006D12B3" w:rsidRDefault="00F46948" w:rsidP="00F46948">
      <w:pPr>
        <w:spacing w:line="240" w:lineRule="auto"/>
        <w:outlineLvl w:val="0"/>
        <w:rPr>
          <w:bCs/>
        </w:rPr>
      </w:pPr>
      <w:proofErr w:type="spellStart"/>
      <w:r w:rsidRPr="006D12B3">
        <w:rPr>
          <w:bCs/>
        </w:rPr>
        <w:t>Lot</w:t>
      </w:r>
      <w:proofErr w:type="spellEnd"/>
      <w:r w:rsidRPr="006D12B3">
        <w:rPr>
          <w:bCs/>
        </w:rPr>
        <w:t xml:space="preserve"> </w:t>
      </w:r>
    </w:p>
    <w:p w14:paraId="5A99A8C9" w14:textId="77777777" w:rsidR="00F46948" w:rsidRPr="006D12B3" w:rsidRDefault="00F46948" w:rsidP="00F46948">
      <w:pPr>
        <w:spacing w:line="240" w:lineRule="auto"/>
        <w:outlineLvl w:val="0"/>
        <w:rPr>
          <w:b/>
          <w:bCs/>
        </w:rPr>
      </w:pPr>
    </w:p>
    <w:p w14:paraId="53ED0A26" w14:textId="77777777" w:rsidR="00F46948" w:rsidRPr="006D12B3" w:rsidRDefault="00F46948" w:rsidP="00F46948">
      <w:pPr>
        <w:spacing w:line="240" w:lineRule="auto"/>
        <w:outlineLvl w:val="0"/>
        <w:rPr>
          <w:b/>
          <w:bCs/>
        </w:rPr>
      </w:pPr>
    </w:p>
    <w:p w14:paraId="0ECBF00E" w14:textId="011334AC"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5.</w:t>
      </w:r>
      <w:r w:rsidRPr="006D12B3">
        <w:rPr>
          <w:b/>
          <w:bCs/>
        </w:rPr>
        <w:tab/>
      </w:r>
      <w:r w:rsidR="00A57291" w:rsidRPr="006D12B3">
        <w:rPr>
          <w:b/>
        </w:rPr>
        <w:t>OUTROS</w:t>
      </w:r>
      <w:bookmarkEnd w:id="129"/>
    </w:p>
    <w:p w14:paraId="40C4F90A" w14:textId="4C7FA5D2" w:rsidR="00F46948" w:rsidRDefault="00F46948" w:rsidP="003164A5">
      <w:pPr>
        <w:spacing w:line="240" w:lineRule="auto"/>
        <w:outlineLvl w:val="0"/>
        <w:rPr>
          <w:b/>
        </w:rPr>
      </w:pPr>
    </w:p>
    <w:p w14:paraId="7974B739" w14:textId="77777777" w:rsidR="0097224B" w:rsidRDefault="0097224B" w:rsidP="0097224B">
      <w:proofErr w:type="spellStart"/>
      <w:r w:rsidRPr="00C74B9D">
        <w:t>Seg</w:t>
      </w:r>
      <w:proofErr w:type="spellEnd"/>
    </w:p>
    <w:p w14:paraId="0DA5F4D4" w14:textId="77777777" w:rsidR="0097224B" w:rsidRDefault="0097224B" w:rsidP="0097224B">
      <w:r w:rsidRPr="00C74B9D">
        <w:t>Ter</w:t>
      </w:r>
    </w:p>
    <w:p w14:paraId="32AE2AE1" w14:textId="77777777" w:rsidR="0097224B" w:rsidRDefault="0097224B" w:rsidP="0097224B">
      <w:r w:rsidRPr="00C74B9D">
        <w:t>Qua</w:t>
      </w:r>
    </w:p>
    <w:p w14:paraId="5EAFC69D" w14:textId="77777777" w:rsidR="0097224B" w:rsidRDefault="0097224B" w:rsidP="0097224B">
      <w:r w:rsidRPr="00C74B9D">
        <w:t>Qui</w:t>
      </w:r>
    </w:p>
    <w:p w14:paraId="18635CD0" w14:textId="77777777" w:rsidR="0097224B" w:rsidRDefault="0097224B" w:rsidP="0097224B">
      <w:proofErr w:type="spellStart"/>
      <w:r w:rsidRPr="00C74B9D">
        <w:t>Sex</w:t>
      </w:r>
      <w:proofErr w:type="spellEnd"/>
    </w:p>
    <w:p w14:paraId="36EC60FE" w14:textId="77777777" w:rsidR="0097224B" w:rsidRDefault="0097224B" w:rsidP="0097224B">
      <w:proofErr w:type="spellStart"/>
      <w:r w:rsidRPr="00C74B9D">
        <w:t>Sab</w:t>
      </w:r>
      <w:proofErr w:type="spellEnd"/>
    </w:p>
    <w:p w14:paraId="2551CA6A" w14:textId="77777777" w:rsidR="0097224B" w:rsidRPr="00C74B9D" w:rsidRDefault="0097224B" w:rsidP="0097224B">
      <w:r w:rsidRPr="00C74B9D">
        <w:t>Dom</w:t>
      </w:r>
    </w:p>
    <w:p w14:paraId="580957A8" w14:textId="77777777" w:rsidR="0097224B" w:rsidRPr="006D12B3" w:rsidRDefault="0097224B" w:rsidP="003164A5">
      <w:pPr>
        <w:spacing w:line="240" w:lineRule="auto"/>
        <w:outlineLvl w:val="0"/>
        <w:rPr>
          <w:b/>
        </w:rPr>
      </w:pPr>
    </w:p>
    <w:p w14:paraId="5F92D810" w14:textId="10809021" w:rsidR="00F46948" w:rsidRPr="00367112" w:rsidRDefault="00A57291" w:rsidP="003164A5">
      <w:pPr>
        <w:spacing w:line="240" w:lineRule="auto"/>
        <w:outlineLvl w:val="0"/>
        <w:rPr>
          <w:highlight w:val="lightGray"/>
        </w:rPr>
      </w:pPr>
      <w:r w:rsidRPr="00367112">
        <w:rPr>
          <w:highlight w:val="lightGray"/>
        </w:rPr>
        <w:t>Símbolo do sol</w:t>
      </w:r>
    </w:p>
    <w:p w14:paraId="1F77B914" w14:textId="7F2A2005" w:rsidR="00F46948" w:rsidRPr="006D12B3" w:rsidRDefault="00A57291" w:rsidP="003164A5">
      <w:pPr>
        <w:spacing w:line="240" w:lineRule="auto"/>
        <w:outlineLvl w:val="0"/>
        <w:rPr>
          <w:bCs/>
        </w:rPr>
      </w:pPr>
      <w:r w:rsidRPr="00367112">
        <w:rPr>
          <w:highlight w:val="lightGray"/>
        </w:rPr>
        <w:t>Símbolo da lua</w:t>
      </w:r>
    </w:p>
    <w:p w14:paraId="4F03F0E2" w14:textId="77777777" w:rsidR="00F46948" w:rsidRPr="006D12B3" w:rsidRDefault="00F46948" w:rsidP="003164A5">
      <w:pPr>
        <w:spacing w:line="240" w:lineRule="auto"/>
        <w:outlineLvl w:val="0"/>
        <w:rPr>
          <w:b/>
        </w:rPr>
      </w:pPr>
    </w:p>
    <w:p w14:paraId="653CE5EA" w14:textId="77777777" w:rsidR="00F46948" w:rsidRPr="006D12B3" w:rsidRDefault="00F46948" w:rsidP="003164A5">
      <w:pPr>
        <w:spacing w:line="240" w:lineRule="auto"/>
        <w:outlineLvl w:val="0"/>
        <w:rPr>
          <w:b/>
        </w:rPr>
      </w:pPr>
    </w:p>
    <w:p w14:paraId="6C4D3DB6" w14:textId="548CD554"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bCs/>
        </w:rPr>
      </w:pPr>
      <w:r w:rsidRPr="006D12B3">
        <w:rPr>
          <w:b/>
        </w:rPr>
        <w:br w:type="page"/>
      </w:r>
      <w:r w:rsidR="00A57291" w:rsidRPr="006D12B3">
        <w:rPr>
          <w:b/>
        </w:rPr>
        <w:lastRenderedPageBreak/>
        <w:t>INDICAÇÕES MÍNIMAS A INCLUIR NAS EMBALAGENS BLISTER OU FITAS CONTENTORAS</w:t>
      </w:r>
    </w:p>
    <w:p w14:paraId="6A456B0C" w14:textId="77777777" w:rsidR="00F46948" w:rsidRPr="006D12B3" w:rsidRDefault="00F46948" w:rsidP="00F46948">
      <w:pPr>
        <w:pBdr>
          <w:top w:val="single" w:sz="4" w:space="1" w:color="auto"/>
          <w:left w:val="single" w:sz="4" w:space="4" w:color="auto"/>
          <w:bottom w:val="single" w:sz="4" w:space="1" w:color="auto"/>
          <w:right w:val="single" w:sz="4" w:space="4" w:color="auto"/>
        </w:pBdr>
        <w:spacing w:line="240" w:lineRule="auto"/>
        <w:outlineLvl w:val="0"/>
        <w:rPr>
          <w:b/>
          <w:bCs/>
        </w:rPr>
      </w:pPr>
    </w:p>
    <w:p w14:paraId="042895FC" w14:textId="441BBC3E" w:rsidR="00F46948" w:rsidRPr="006D12B3" w:rsidRDefault="00A57291" w:rsidP="00F46948">
      <w:pPr>
        <w:pBdr>
          <w:top w:val="single" w:sz="4" w:space="1" w:color="auto"/>
          <w:left w:val="single" w:sz="4" w:space="4" w:color="auto"/>
          <w:bottom w:val="single" w:sz="4" w:space="1" w:color="auto"/>
          <w:right w:val="single" w:sz="4" w:space="4" w:color="auto"/>
        </w:pBdr>
        <w:spacing w:line="240" w:lineRule="auto"/>
        <w:outlineLvl w:val="0"/>
        <w:rPr>
          <w:b/>
        </w:rPr>
      </w:pPr>
      <w:bookmarkStart w:id="130" w:name="_Hlk81072391"/>
      <w:r w:rsidRPr="006D12B3">
        <w:rPr>
          <w:b/>
          <w:caps/>
          <w:szCs w:val="22"/>
        </w:rPr>
        <w:t>Blister para embalagem de tratamento inicial</w:t>
      </w:r>
      <w:bookmarkEnd w:id="130"/>
      <w:r w:rsidRPr="006D12B3">
        <w:rPr>
          <w:b/>
          <w:caps/>
          <w:szCs w:val="22"/>
        </w:rPr>
        <w:t xml:space="preserve"> </w:t>
      </w:r>
      <w:r w:rsidR="00F46948" w:rsidRPr="006D12B3">
        <w:rPr>
          <w:b/>
          <w:bCs/>
        </w:rPr>
        <w:t>(</w:t>
      </w:r>
      <w:r w:rsidRPr="006D12B3">
        <w:rPr>
          <w:b/>
          <w:caps/>
          <w:szCs w:val="22"/>
        </w:rPr>
        <w:t>7 comprimidos revestidos por película de 20 mg</w:t>
      </w:r>
      <w:r w:rsidR="00F46948" w:rsidRPr="006D12B3">
        <w:rPr>
          <w:b/>
          <w:bCs/>
        </w:rPr>
        <w:t>)</w:t>
      </w:r>
    </w:p>
    <w:p w14:paraId="240EAA3B" w14:textId="77777777" w:rsidR="00F46948" w:rsidRPr="006D12B3" w:rsidRDefault="00F46948" w:rsidP="003164A5">
      <w:pPr>
        <w:spacing w:line="240" w:lineRule="auto"/>
        <w:outlineLvl w:val="0"/>
        <w:rPr>
          <w:b/>
        </w:rPr>
      </w:pPr>
    </w:p>
    <w:p w14:paraId="22D6DB05" w14:textId="77777777" w:rsidR="00F46948" w:rsidRPr="006D12B3" w:rsidRDefault="00F46948" w:rsidP="003164A5">
      <w:pPr>
        <w:spacing w:line="240" w:lineRule="auto"/>
        <w:outlineLvl w:val="0"/>
        <w:rPr>
          <w:b/>
        </w:rPr>
      </w:pPr>
    </w:p>
    <w:p w14:paraId="279D04FE" w14:textId="5096BE86"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1.</w:t>
      </w:r>
      <w:r w:rsidRPr="006D12B3">
        <w:rPr>
          <w:b/>
          <w:bCs/>
        </w:rPr>
        <w:tab/>
      </w:r>
      <w:bookmarkStart w:id="131" w:name="_Hlk81072420"/>
      <w:r w:rsidR="00A57291" w:rsidRPr="006D12B3">
        <w:rPr>
          <w:b/>
        </w:rPr>
        <w:t>NOME DO MEDICAMENTO</w:t>
      </w:r>
      <w:bookmarkEnd w:id="131"/>
    </w:p>
    <w:p w14:paraId="4DD54443" w14:textId="77777777" w:rsidR="00F46948" w:rsidRPr="006D12B3" w:rsidRDefault="00F46948" w:rsidP="003164A5">
      <w:pPr>
        <w:spacing w:line="240" w:lineRule="auto"/>
        <w:outlineLvl w:val="0"/>
        <w:rPr>
          <w:b/>
        </w:rPr>
      </w:pPr>
    </w:p>
    <w:p w14:paraId="09A89CD4" w14:textId="57305DDF" w:rsidR="00F46948" w:rsidRPr="006D12B3" w:rsidRDefault="000A3584" w:rsidP="00F46948">
      <w:pPr>
        <w:spacing w:line="240" w:lineRule="auto"/>
        <w:outlineLvl w:val="0"/>
        <w:rPr>
          <w:bCs/>
        </w:rPr>
      </w:pPr>
      <w:proofErr w:type="spellStart"/>
      <w:r>
        <w:rPr>
          <w:bCs/>
        </w:rPr>
        <w:t>Rivaroxabano</w:t>
      </w:r>
      <w:proofErr w:type="spellEnd"/>
      <w:r>
        <w:rPr>
          <w:bCs/>
        </w:rPr>
        <w:t xml:space="preserve"> Viatris</w:t>
      </w:r>
      <w:r w:rsidR="00F46948" w:rsidRPr="006D12B3">
        <w:rPr>
          <w:bCs/>
        </w:rPr>
        <w:t xml:space="preserve"> 20 mg </w:t>
      </w:r>
      <w:r w:rsidR="00A57291" w:rsidRPr="006D12B3">
        <w:rPr>
          <w:bCs/>
        </w:rPr>
        <w:t>comprimidos</w:t>
      </w:r>
    </w:p>
    <w:p w14:paraId="2495265E" w14:textId="77F09CFD" w:rsidR="00F46948" w:rsidRPr="006D12B3" w:rsidRDefault="00F46948" w:rsidP="003164A5">
      <w:pPr>
        <w:spacing w:line="240" w:lineRule="auto"/>
        <w:outlineLvl w:val="0"/>
        <w:rPr>
          <w:bCs/>
        </w:rPr>
      </w:pPr>
      <w:proofErr w:type="spellStart"/>
      <w:r w:rsidRPr="006D12B3">
        <w:rPr>
          <w:bCs/>
        </w:rPr>
        <w:t>rivaroxaban</w:t>
      </w:r>
      <w:r w:rsidR="00A57291" w:rsidRPr="006D12B3">
        <w:rPr>
          <w:bCs/>
        </w:rPr>
        <w:t>o</w:t>
      </w:r>
      <w:proofErr w:type="spellEnd"/>
    </w:p>
    <w:p w14:paraId="08EDA437" w14:textId="77777777" w:rsidR="00F46948" w:rsidRPr="006D12B3" w:rsidRDefault="00F46948" w:rsidP="003164A5">
      <w:pPr>
        <w:spacing w:line="240" w:lineRule="auto"/>
        <w:outlineLvl w:val="0"/>
        <w:rPr>
          <w:b/>
        </w:rPr>
      </w:pPr>
    </w:p>
    <w:p w14:paraId="1FC19113" w14:textId="77777777" w:rsidR="00F46948" w:rsidRPr="006D12B3" w:rsidRDefault="00F46948" w:rsidP="003164A5">
      <w:pPr>
        <w:spacing w:line="240" w:lineRule="auto"/>
        <w:outlineLvl w:val="0"/>
        <w:rPr>
          <w:b/>
        </w:rPr>
      </w:pPr>
    </w:p>
    <w:p w14:paraId="5FE73721" w14:textId="4AEF1BE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2.</w:t>
      </w:r>
      <w:r w:rsidRPr="006D12B3">
        <w:rPr>
          <w:b/>
          <w:bCs/>
        </w:rPr>
        <w:tab/>
      </w:r>
      <w:bookmarkStart w:id="132" w:name="_Hlk81072441"/>
      <w:r w:rsidR="00A57291" w:rsidRPr="006D12B3">
        <w:rPr>
          <w:b/>
          <w:szCs w:val="22"/>
        </w:rPr>
        <w:t>NOME DO TITULAR DA AUTORIZAÇÃO DE INTRODUÇÃO NO MERCADO</w:t>
      </w:r>
      <w:bookmarkEnd w:id="132"/>
    </w:p>
    <w:p w14:paraId="443AD3CA" w14:textId="77777777" w:rsidR="00F46948" w:rsidRPr="006D12B3" w:rsidRDefault="00F46948" w:rsidP="003164A5">
      <w:pPr>
        <w:spacing w:line="240" w:lineRule="auto"/>
        <w:outlineLvl w:val="0"/>
        <w:rPr>
          <w:b/>
        </w:rPr>
      </w:pPr>
    </w:p>
    <w:p w14:paraId="1FDBCE51" w14:textId="1E6D45F1" w:rsidR="00F46948" w:rsidRPr="006D12B3" w:rsidRDefault="00D9607B" w:rsidP="00F46948">
      <w:pPr>
        <w:spacing w:line="240" w:lineRule="auto"/>
        <w:outlineLvl w:val="0"/>
        <w:rPr>
          <w:bCs/>
        </w:rPr>
      </w:pPr>
      <w:r w:rsidRPr="00101E52">
        <w:rPr>
          <w:noProof/>
          <w:szCs w:val="22"/>
        </w:rPr>
        <w:t>Viatris Limited</w:t>
      </w:r>
    </w:p>
    <w:p w14:paraId="4E86BC69" w14:textId="77777777" w:rsidR="00F46948" w:rsidRPr="006D12B3" w:rsidRDefault="00F46948" w:rsidP="003164A5">
      <w:pPr>
        <w:spacing w:line="240" w:lineRule="auto"/>
        <w:outlineLvl w:val="0"/>
        <w:rPr>
          <w:b/>
        </w:rPr>
      </w:pPr>
    </w:p>
    <w:p w14:paraId="21F6F0D2" w14:textId="77777777" w:rsidR="00F46948" w:rsidRPr="006D12B3" w:rsidRDefault="00F46948" w:rsidP="003164A5">
      <w:pPr>
        <w:spacing w:line="240" w:lineRule="auto"/>
        <w:outlineLvl w:val="0"/>
        <w:rPr>
          <w:b/>
        </w:rPr>
      </w:pPr>
    </w:p>
    <w:p w14:paraId="1981789D" w14:textId="2921161A"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3.</w:t>
      </w:r>
      <w:r w:rsidRPr="006D12B3">
        <w:rPr>
          <w:b/>
          <w:bCs/>
        </w:rPr>
        <w:tab/>
      </w:r>
      <w:bookmarkStart w:id="133" w:name="_Hlk81072450"/>
      <w:r w:rsidR="00A57291" w:rsidRPr="006D12B3">
        <w:rPr>
          <w:b/>
        </w:rPr>
        <w:t>PRAZO DE VALIDADE</w:t>
      </w:r>
      <w:bookmarkEnd w:id="133"/>
    </w:p>
    <w:p w14:paraId="16FCEE16" w14:textId="77777777" w:rsidR="00F46948" w:rsidRPr="006D12B3" w:rsidRDefault="00F46948" w:rsidP="003164A5">
      <w:pPr>
        <w:spacing w:line="240" w:lineRule="auto"/>
        <w:outlineLvl w:val="0"/>
        <w:rPr>
          <w:b/>
        </w:rPr>
      </w:pPr>
    </w:p>
    <w:p w14:paraId="00468DAD" w14:textId="77777777" w:rsidR="00F46948" w:rsidRPr="006D12B3" w:rsidRDefault="00F46948" w:rsidP="003164A5">
      <w:pPr>
        <w:spacing w:line="240" w:lineRule="auto"/>
        <w:outlineLvl w:val="0"/>
        <w:rPr>
          <w:bCs/>
        </w:rPr>
      </w:pPr>
      <w:r w:rsidRPr="006D12B3">
        <w:rPr>
          <w:bCs/>
        </w:rPr>
        <w:t>EXP</w:t>
      </w:r>
    </w:p>
    <w:p w14:paraId="2DB5C47F" w14:textId="77777777" w:rsidR="00F46948" w:rsidRPr="006D12B3" w:rsidRDefault="00F46948" w:rsidP="003164A5">
      <w:pPr>
        <w:spacing w:line="240" w:lineRule="auto"/>
        <w:outlineLvl w:val="0"/>
        <w:rPr>
          <w:b/>
        </w:rPr>
      </w:pPr>
    </w:p>
    <w:p w14:paraId="313FFAC8" w14:textId="77777777" w:rsidR="00F46948" w:rsidRPr="006D12B3" w:rsidRDefault="00F46948" w:rsidP="003164A5">
      <w:pPr>
        <w:spacing w:line="240" w:lineRule="auto"/>
        <w:outlineLvl w:val="0"/>
        <w:rPr>
          <w:b/>
        </w:rPr>
      </w:pPr>
    </w:p>
    <w:p w14:paraId="7E8486D2" w14:textId="05CBE7AE"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4.</w:t>
      </w:r>
      <w:r w:rsidRPr="006D12B3">
        <w:rPr>
          <w:b/>
          <w:bCs/>
        </w:rPr>
        <w:tab/>
      </w:r>
      <w:r w:rsidR="00A57291" w:rsidRPr="006D12B3">
        <w:rPr>
          <w:b/>
        </w:rPr>
        <w:t>NÚMERO DO LOTE</w:t>
      </w:r>
    </w:p>
    <w:p w14:paraId="3D352106" w14:textId="77777777" w:rsidR="00F46948" w:rsidRPr="006D12B3" w:rsidRDefault="00F46948" w:rsidP="003164A5">
      <w:pPr>
        <w:spacing w:line="240" w:lineRule="auto"/>
        <w:outlineLvl w:val="0"/>
        <w:rPr>
          <w:b/>
        </w:rPr>
      </w:pPr>
    </w:p>
    <w:p w14:paraId="3A40AB09" w14:textId="77777777" w:rsidR="00F46948" w:rsidRPr="006D12B3" w:rsidRDefault="00F46948" w:rsidP="00F46948">
      <w:pPr>
        <w:spacing w:line="240" w:lineRule="auto"/>
        <w:outlineLvl w:val="0"/>
        <w:rPr>
          <w:bCs/>
        </w:rPr>
      </w:pPr>
      <w:proofErr w:type="spellStart"/>
      <w:r w:rsidRPr="006D12B3">
        <w:rPr>
          <w:bCs/>
        </w:rPr>
        <w:t>Lot</w:t>
      </w:r>
      <w:proofErr w:type="spellEnd"/>
      <w:r w:rsidRPr="006D12B3">
        <w:rPr>
          <w:bCs/>
        </w:rPr>
        <w:t xml:space="preserve"> </w:t>
      </w:r>
    </w:p>
    <w:p w14:paraId="5DEE5986" w14:textId="77777777" w:rsidR="00F46948" w:rsidRPr="006D12B3" w:rsidRDefault="00F46948" w:rsidP="00F46948">
      <w:pPr>
        <w:spacing w:line="240" w:lineRule="auto"/>
        <w:outlineLvl w:val="0"/>
        <w:rPr>
          <w:b/>
          <w:bCs/>
        </w:rPr>
      </w:pPr>
    </w:p>
    <w:p w14:paraId="1BED610B" w14:textId="77777777" w:rsidR="00F46948" w:rsidRPr="006D12B3" w:rsidRDefault="00F46948" w:rsidP="00F46948">
      <w:pPr>
        <w:spacing w:line="240" w:lineRule="auto"/>
        <w:outlineLvl w:val="0"/>
        <w:rPr>
          <w:b/>
          <w:bCs/>
        </w:rPr>
      </w:pPr>
    </w:p>
    <w:p w14:paraId="1F91BA39" w14:textId="44CF28CA"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bCs/>
        </w:rPr>
        <w:t>5.</w:t>
      </w:r>
      <w:r w:rsidRPr="006D12B3">
        <w:rPr>
          <w:b/>
          <w:bCs/>
        </w:rPr>
        <w:tab/>
      </w:r>
      <w:r w:rsidR="00A57291" w:rsidRPr="006D12B3">
        <w:rPr>
          <w:b/>
          <w:bCs/>
        </w:rPr>
        <w:t>OUTROS</w:t>
      </w:r>
    </w:p>
    <w:p w14:paraId="34A1E52A" w14:textId="77777777" w:rsidR="00F46948" w:rsidRPr="006D12B3" w:rsidRDefault="00F46948" w:rsidP="003164A5">
      <w:pPr>
        <w:spacing w:line="240" w:lineRule="auto"/>
        <w:outlineLvl w:val="0"/>
        <w:rPr>
          <w:b/>
        </w:rPr>
      </w:pPr>
    </w:p>
    <w:p w14:paraId="41E14889" w14:textId="3FE388AC" w:rsidR="00F46948" w:rsidRPr="006D12B3" w:rsidRDefault="00A57291" w:rsidP="003164A5">
      <w:pPr>
        <w:spacing w:line="240" w:lineRule="auto"/>
        <w:outlineLvl w:val="0"/>
        <w:rPr>
          <w:bCs/>
        </w:rPr>
      </w:pPr>
      <w:r w:rsidRPr="006D12B3">
        <w:rPr>
          <w:bCs/>
        </w:rPr>
        <w:t xml:space="preserve">dia </w:t>
      </w:r>
      <w:r w:rsidR="00F46948" w:rsidRPr="006D12B3">
        <w:rPr>
          <w:bCs/>
        </w:rPr>
        <w:t xml:space="preserve">22, </w:t>
      </w:r>
      <w:r w:rsidRPr="006D12B3">
        <w:rPr>
          <w:bCs/>
        </w:rPr>
        <w:t xml:space="preserve">dia </w:t>
      </w:r>
      <w:r w:rsidR="00F46948" w:rsidRPr="006D12B3">
        <w:rPr>
          <w:bCs/>
        </w:rPr>
        <w:t xml:space="preserve">23, </w:t>
      </w:r>
      <w:r w:rsidRPr="006D12B3">
        <w:rPr>
          <w:bCs/>
        </w:rPr>
        <w:t xml:space="preserve">dia </w:t>
      </w:r>
      <w:r w:rsidR="00F46948" w:rsidRPr="006D12B3">
        <w:rPr>
          <w:bCs/>
        </w:rPr>
        <w:t xml:space="preserve">24, </w:t>
      </w:r>
      <w:r w:rsidRPr="006D12B3">
        <w:rPr>
          <w:bCs/>
        </w:rPr>
        <w:t xml:space="preserve">dia </w:t>
      </w:r>
      <w:r w:rsidR="00F46948" w:rsidRPr="006D12B3">
        <w:rPr>
          <w:bCs/>
        </w:rPr>
        <w:t xml:space="preserve">25, </w:t>
      </w:r>
      <w:r w:rsidRPr="006D12B3">
        <w:rPr>
          <w:bCs/>
        </w:rPr>
        <w:t xml:space="preserve">dia </w:t>
      </w:r>
      <w:r w:rsidR="00F46948" w:rsidRPr="006D12B3">
        <w:rPr>
          <w:bCs/>
        </w:rPr>
        <w:t xml:space="preserve">26, </w:t>
      </w:r>
      <w:r w:rsidRPr="006D12B3">
        <w:rPr>
          <w:bCs/>
        </w:rPr>
        <w:t xml:space="preserve">dia </w:t>
      </w:r>
      <w:r w:rsidR="00F46948" w:rsidRPr="006D12B3">
        <w:rPr>
          <w:bCs/>
        </w:rPr>
        <w:t xml:space="preserve">27, </w:t>
      </w:r>
      <w:r w:rsidRPr="006D12B3">
        <w:rPr>
          <w:bCs/>
        </w:rPr>
        <w:t xml:space="preserve">dia </w:t>
      </w:r>
      <w:r w:rsidR="00F46948" w:rsidRPr="006D12B3">
        <w:rPr>
          <w:bCs/>
        </w:rPr>
        <w:t>28</w:t>
      </w:r>
    </w:p>
    <w:p w14:paraId="7AA88629" w14:textId="7397E4AF" w:rsidR="00F46948" w:rsidRPr="006D12B3" w:rsidRDefault="00F46948" w:rsidP="00F46948">
      <w:pPr>
        <w:spacing w:line="240" w:lineRule="auto"/>
        <w:outlineLvl w:val="0"/>
        <w:rPr>
          <w:b/>
        </w:rPr>
      </w:pPr>
    </w:p>
    <w:p w14:paraId="2E2FBD4B" w14:textId="21E65721" w:rsidR="00F46948" w:rsidRPr="006D12B3" w:rsidRDefault="00F46948" w:rsidP="003164A5">
      <w:pPr>
        <w:pBdr>
          <w:top w:val="single" w:sz="4" w:space="1" w:color="auto"/>
          <w:left w:val="single" w:sz="4" w:space="4" w:color="auto"/>
          <w:bottom w:val="single" w:sz="4" w:space="1" w:color="auto"/>
          <w:right w:val="single" w:sz="4" w:space="4" w:color="auto"/>
        </w:pBdr>
        <w:spacing w:line="240" w:lineRule="auto"/>
        <w:outlineLvl w:val="0"/>
        <w:rPr>
          <w:b/>
        </w:rPr>
      </w:pPr>
      <w:r w:rsidRPr="006D12B3">
        <w:rPr>
          <w:b/>
        </w:rPr>
        <w:br w:type="page"/>
      </w:r>
      <w:r w:rsidR="00A57291" w:rsidRPr="006D12B3">
        <w:rPr>
          <w:b/>
          <w:szCs w:val="22"/>
        </w:rPr>
        <w:lastRenderedPageBreak/>
        <w:t>CARTÃO DE ALERTA DO DOENTE</w:t>
      </w:r>
    </w:p>
    <w:p w14:paraId="787DBD62" w14:textId="77777777" w:rsidR="00F46948" w:rsidRPr="006D12B3" w:rsidRDefault="00F46948" w:rsidP="003164A5">
      <w:pPr>
        <w:spacing w:line="240" w:lineRule="auto"/>
        <w:outlineLvl w:val="0"/>
        <w:rPr>
          <w:b/>
        </w:rPr>
      </w:pPr>
    </w:p>
    <w:p w14:paraId="0AD76253" w14:textId="707163BE" w:rsidR="00F46948" w:rsidRPr="006D12B3" w:rsidRDefault="00A57291" w:rsidP="003164A5">
      <w:pPr>
        <w:spacing w:line="240" w:lineRule="auto"/>
        <w:outlineLvl w:val="0"/>
      </w:pPr>
      <w:r w:rsidRPr="006D12B3">
        <w:t>Cartão de alerta do doente</w:t>
      </w:r>
    </w:p>
    <w:p w14:paraId="03E3B83D" w14:textId="6120FBF3" w:rsidR="00F46948" w:rsidRPr="006D12B3" w:rsidRDefault="00D9607B" w:rsidP="00F46948">
      <w:pPr>
        <w:spacing w:line="240" w:lineRule="auto"/>
        <w:outlineLvl w:val="0"/>
      </w:pPr>
      <w:r w:rsidRPr="00101E52">
        <w:rPr>
          <w:noProof/>
          <w:szCs w:val="22"/>
        </w:rPr>
        <w:t>Viatris Limited</w:t>
      </w:r>
    </w:p>
    <w:p w14:paraId="521FA479" w14:textId="77777777" w:rsidR="00F46948" w:rsidRPr="006D12B3" w:rsidRDefault="00F46948" w:rsidP="00F46948">
      <w:pPr>
        <w:spacing w:line="240" w:lineRule="auto"/>
        <w:outlineLvl w:val="0"/>
        <w:rPr>
          <w:b/>
        </w:rPr>
      </w:pPr>
    </w:p>
    <w:p w14:paraId="250D8052" w14:textId="6A004476" w:rsidR="00A57291" w:rsidRPr="006D12B3" w:rsidRDefault="000A3584" w:rsidP="00A57291">
      <w:pPr>
        <w:suppressAutoHyphens/>
        <w:ind w:right="14"/>
        <w:rPr>
          <w:bCs/>
          <w:szCs w:val="22"/>
        </w:rPr>
      </w:pPr>
      <w:proofErr w:type="spellStart"/>
      <w:r>
        <w:rPr>
          <w:bCs/>
          <w:szCs w:val="22"/>
        </w:rPr>
        <w:t>Rivaroxabano</w:t>
      </w:r>
      <w:proofErr w:type="spellEnd"/>
      <w:r>
        <w:rPr>
          <w:bCs/>
          <w:szCs w:val="22"/>
        </w:rPr>
        <w:t xml:space="preserve"> Viatris</w:t>
      </w:r>
      <w:r w:rsidR="00A57291" w:rsidRPr="006D12B3">
        <w:t xml:space="preserve"> 2,5 mg</w:t>
      </w:r>
      <w:r w:rsidR="00A57291" w:rsidRPr="006D12B3">
        <w:rPr>
          <w:bCs/>
          <w:szCs w:val="22"/>
        </w:rPr>
        <w:t xml:space="preserve"> </w:t>
      </w:r>
      <w:r w:rsidR="00A57291" w:rsidRPr="006D12B3">
        <w:rPr>
          <w:bCs/>
          <w:szCs w:val="22"/>
          <w:highlight w:val="lightGray"/>
        </w:rPr>
        <w:t>(assinale a caixa para assinalar a dose prescrita)</w:t>
      </w:r>
    </w:p>
    <w:p w14:paraId="1200983E" w14:textId="2B537E51" w:rsidR="00A57291" w:rsidRPr="006D12B3" w:rsidRDefault="000A3584" w:rsidP="00A57291">
      <w:pPr>
        <w:suppressAutoHyphens/>
        <w:ind w:right="14"/>
        <w:rPr>
          <w:bCs/>
          <w:szCs w:val="22"/>
        </w:rPr>
      </w:pPr>
      <w:proofErr w:type="spellStart"/>
      <w:r>
        <w:rPr>
          <w:bCs/>
          <w:szCs w:val="22"/>
        </w:rPr>
        <w:t>Rivaroxabano</w:t>
      </w:r>
      <w:proofErr w:type="spellEnd"/>
      <w:r>
        <w:rPr>
          <w:bCs/>
          <w:szCs w:val="22"/>
        </w:rPr>
        <w:t xml:space="preserve"> Viatris</w:t>
      </w:r>
      <w:r w:rsidR="00A57291" w:rsidRPr="006D12B3">
        <w:t xml:space="preserve"> 10 mg</w:t>
      </w:r>
      <w:r w:rsidR="00A57291" w:rsidRPr="006D12B3">
        <w:rPr>
          <w:bCs/>
          <w:szCs w:val="22"/>
        </w:rPr>
        <w:t xml:space="preserve"> </w:t>
      </w:r>
      <w:r w:rsidR="00A57291" w:rsidRPr="006D12B3">
        <w:rPr>
          <w:bCs/>
          <w:szCs w:val="22"/>
          <w:highlight w:val="lightGray"/>
        </w:rPr>
        <w:t>(assinale a caixa para assinalar a dose prescrita)</w:t>
      </w:r>
    </w:p>
    <w:p w14:paraId="3BDD3CD1" w14:textId="50CEB616" w:rsidR="00A57291" w:rsidRPr="006D12B3" w:rsidRDefault="000A3584" w:rsidP="00A57291">
      <w:pPr>
        <w:suppressAutoHyphens/>
        <w:ind w:right="14"/>
        <w:rPr>
          <w:bCs/>
          <w:szCs w:val="22"/>
        </w:rPr>
      </w:pPr>
      <w:proofErr w:type="spellStart"/>
      <w:r>
        <w:rPr>
          <w:bCs/>
          <w:szCs w:val="22"/>
        </w:rPr>
        <w:t>Rivaroxabano</w:t>
      </w:r>
      <w:proofErr w:type="spellEnd"/>
      <w:r>
        <w:rPr>
          <w:bCs/>
          <w:szCs w:val="22"/>
        </w:rPr>
        <w:t xml:space="preserve"> Viatris</w:t>
      </w:r>
      <w:r w:rsidR="00A57291" w:rsidRPr="006D12B3">
        <w:t xml:space="preserve"> 15 mg </w:t>
      </w:r>
      <w:r w:rsidR="00A57291" w:rsidRPr="006D12B3">
        <w:rPr>
          <w:bCs/>
          <w:szCs w:val="22"/>
          <w:highlight w:val="lightGray"/>
        </w:rPr>
        <w:t>(assinale a caixa para assinalar a dose prescrita)</w:t>
      </w:r>
    </w:p>
    <w:p w14:paraId="317303E8" w14:textId="2D419EEA" w:rsidR="00A57291" w:rsidRPr="006D12B3" w:rsidRDefault="000A3584" w:rsidP="00A57291">
      <w:pPr>
        <w:suppressAutoHyphens/>
        <w:ind w:right="14"/>
        <w:rPr>
          <w:bCs/>
          <w:szCs w:val="22"/>
        </w:rPr>
      </w:pPr>
      <w:proofErr w:type="spellStart"/>
      <w:r>
        <w:rPr>
          <w:bCs/>
          <w:szCs w:val="22"/>
        </w:rPr>
        <w:t>Rivaroxabano</w:t>
      </w:r>
      <w:proofErr w:type="spellEnd"/>
      <w:r>
        <w:rPr>
          <w:bCs/>
          <w:szCs w:val="22"/>
        </w:rPr>
        <w:t xml:space="preserve"> Viatris</w:t>
      </w:r>
      <w:r w:rsidR="00A57291" w:rsidRPr="006D12B3">
        <w:t xml:space="preserve"> 20 mg </w:t>
      </w:r>
      <w:r w:rsidR="00A57291" w:rsidRPr="006D12B3">
        <w:rPr>
          <w:bCs/>
          <w:szCs w:val="22"/>
          <w:highlight w:val="lightGray"/>
        </w:rPr>
        <w:t>(assinale a caixa para assinalar a dose prescrita)</w:t>
      </w:r>
    </w:p>
    <w:p w14:paraId="49F251D9" w14:textId="77777777" w:rsidR="00F46948" w:rsidRPr="006D12B3" w:rsidRDefault="00F46948" w:rsidP="003164A5">
      <w:pPr>
        <w:spacing w:line="240" w:lineRule="auto"/>
        <w:outlineLvl w:val="0"/>
        <w:rPr>
          <w:b/>
        </w:rPr>
      </w:pPr>
    </w:p>
    <w:p w14:paraId="486629DA" w14:textId="77777777" w:rsidR="00A57291" w:rsidRPr="006D12B3" w:rsidRDefault="00A57291">
      <w:pPr>
        <w:rPr>
          <w:b/>
        </w:rPr>
      </w:pPr>
      <w:r w:rsidRPr="006D12B3">
        <w:rPr>
          <w:b/>
        </w:rPr>
        <w:t>♦ Conserve sempre consigo este cartão</w:t>
      </w:r>
    </w:p>
    <w:p w14:paraId="12607461" w14:textId="77777777" w:rsidR="00A57291" w:rsidRPr="006D12B3" w:rsidRDefault="00A57291" w:rsidP="00A57291">
      <w:pPr>
        <w:rPr>
          <w:b/>
        </w:rPr>
      </w:pPr>
      <w:r w:rsidRPr="006D12B3">
        <w:rPr>
          <w:b/>
        </w:rPr>
        <w:t>♦ Mostre este cartão a todos os médicos ou médicos dentistas antes do tratamento</w:t>
      </w:r>
    </w:p>
    <w:p w14:paraId="6EC30222" w14:textId="77777777" w:rsidR="00F46948" w:rsidRPr="006D12B3" w:rsidRDefault="00F46948" w:rsidP="003164A5">
      <w:pPr>
        <w:spacing w:line="240" w:lineRule="auto"/>
        <w:outlineLvl w:val="0"/>
        <w:rPr>
          <w:b/>
          <w:bCs/>
        </w:rPr>
      </w:pPr>
    </w:p>
    <w:p w14:paraId="4A35BC4D" w14:textId="748DA5BA" w:rsidR="00F46948" w:rsidRPr="006D12B3" w:rsidRDefault="00A57291" w:rsidP="003164A5">
      <w:pPr>
        <w:spacing w:line="240" w:lineRule="auto"/>
        <w:outlineLvl w:val="0"/>
        <w:rPr>
          <w:b/>
        </w:rPr>
      </w:pPr>
      <w:r w:rsidRPr="006D12B3">
        <w:rPr>
          <w:b/>
        </w:rPr>
        <w:t xml:space="preserve">Estou sob tratamento anticoagulante com </w:t>
      </w:r>
      <w:proofErr w:type="spellStart"/>
      <w:r w:rsidR="000A3584">
        <w:rPr>
          <w:b/>
        </w:rPr>
        <w:t>Rivaroxabano</w:t>
      </w:r>
      <w:proofErr w:type="spellEnd"/>
      <w:r w:rsidR="000A3584">
        <w:rPr>
          <w:b/>
        </w:rPr>
        <w:t xml:space="preserve"> Viatris</w:t>
      </w:r>
      <w:r w:rsidRPr="006D12B3">
        <w:rPr>
          <w:b/>
        </w:rPr>
        <w:t xml:space="preserve"> (</w:t>
      </w:r>
      <w:proofErr w:type="spellStart"/>
      <w:r w:rsidRPr="006D12B3">
        <w:rPr>
          <w:b/>
        </w:rPr>
        <w:t>rivaroxabano</w:t>
      </w:r>
      <w:proofErr w:type="spellEnd"/>
      <w:r w:rsidRPr="006D12B3">
        <w:rPr>
          <w:b/>
        </w:rPr>
        <w:t>)</w:t>
      </w:r>
    </w:p>
    <w:p w14:paraId="21729866" w14:textId="77777777" w:rsidR="00A57291" w:rsidRPr="006D12B3" w:rsidRDefault="00A57291" w:rsidP="00A57291">
      <w:r w:rsidRPr="006D12B3">
        <w:t>Nome:</w:t>
      </w:r>
    </w:p>
    <w:p w14:paraId="444D54AD" w14:textId="77777777" w:rsidR="00A57291" w:rsidRPr="006D12B3" w:rsidRDefault="00A57291" w:rsidP="00A57291">
      <w:r w:rsidRPr="006D12B3">
        <w:t>Morada:</w:t>
      </w:r>
    </w:p>
    <w:p w14:paraId="65B63F98" w14:textId="77777777" w:rsidR="00A57291" w:rsidRPr="006D12B3" w:rsidRDefault="00A57291" w:rsidP="00A57291">
      <w:r w:rsidRPr="006D12B3">
        <w:t>Data de nascimento:</w:t>
      </w:r>
    </w:p>
    <w:p w14:paraId="1BB2A6C1" w14:textId="77777777" w:rsidR="00A57291" w:rsidRPr="006D12B3" w:rsidRDefault="00A57291" w:rsidP="00A57291">
      <w:r w:rsidRPr="006D12B3">
        <w:t>Peso:</w:t>
      </w:r>
    </w:p>
    <w:p w14:paraId="50F239FD" w14:textId="675355EE" w:rsidR="00F46948" w:rsidRPr="006D12B3" w:rsidRDefault="00A57291" w:rsidP="003164A5">
      <w:pPr>
        <w:spacing w:line="240" w:lineRule="auto"/>
        <w:outlineLvl w:val="0"/>
        <w:rPr>
          <w:bCs/>
        </w:rPr>
      </w:pPr>
      <w:r w:rsidRPr="006D12B3">
        <w:t>Outros medicamentos/condições:</w:t>
      </w:r>
    </w:p>
    <w:p w14:paraId="77A7900C" w14:textId="77777777" w:rsidR="00F46948" w:rsidRPr="006D12B3" w:rsidRDefault="00F46948" w:rsidP="003164A5">
      <w:pPr>
        <w:spacing w:line="240" w:lineRule="auto"/>
        <w:outlineLvl w:val="0"/>
        <w:rPr>
          <w:b/>
          <w:bCs/>
        </w:rPr>
      </w:pPr>
    </w:p>
    <w:p w14:paraId="724E2733" w14:textId="1F69D852" w:rsidR="00F46948" w:rsidRPr="006D12B3" w:rsidRDefault="00A57291" w:rsidP="003164A5">
      <w:pPr>
        <w:spacing w:line="240" w:lineRule="auto"/>
        <w:outlineLvl w:val="0"/>
        <w:rPr>
          <w:b/>
          <w:bCs/>
        </w:rPr>
      </w:pPr>
      <w:r w:rsidRPr="006D12B3">
        <w:rPr>
          <w:b/>
        </w:rPr>
        <w:t>Em caso de emergência, notifique</w:t>
      </w:r>
      <w:r w:rsidR="00F46948" w:rsidRPr="006D12B3">
        <w:rPr>
          <w:b/>
          <w:bCs/>
        </w:rPr>
        <w:t xml:space="preserve">: </w:t>
      </w:r>
    </w:p>
    <w:p w14:paraId="6E9FD592" w14:textId="77777777" w:rsidR="00A57291" w:rsidRPr="006D12B3" w:rsidRDefault="00A57291" w:rsidP="00A57291">
      <w:r w:rsidRPr="006D12B3">
        <w:t>Nome do médico:</w:t>
      </w:r>
    </w:p>
    <w:p w14:paraId="04D12ACB" w14:textId="77777777" w:rsidR="00A57291" w:rsidRPr="006D12B3" w:rsidRDefault="00A57291" w:rsidP="00A57291">
      <w:r w:rsidRPr="006D12B3">
        <w:t>Telefone do médico:</w:t>
      </w:r>
    </w:p>
    <w:p w14:paraId="255210F8" w14:textId="67635ED2" w:rsidR="00F46948" w:rsidRPr="006D12B3" w:rsidRDefault="00A57291" w:rsidP="003164A5">
      <w:pPr>
        <w:spacing w:line="240" w:lineRule="auto"/>
        <w:outlineLvl w:val="0"/>
        <w:rPr>
          <w:b/>
        </w:rPr>
      </w:pPr>
      <w:r w:rsidRPr="006D12B3">
        <w:t>Carimbo do médico</w:t>
      </w:r>
      <w:r w:rsidR="00F46948" w:rsidRPr="006D12B3">
        <w:t>:</w:t>
      </w:r>
      <w:r w:rsidR="00F46948" w:rsidRPr="006D12B3">
        <w:rPr>
          <w:b/>
        </w:rPr>
        <w:t xml:space="preserve"> </w:t>
      </w:r>
    </w:p>
    <w:p w14:paraId="5861C0C0" w14:textId="77777777" w:rsidR="00F46948" w:rsidRPr="006D12B3" w:rsidRDefault="00F46948" w:rsidP="003164A5">
      <w:pPr>
        <w:spacing w:line="240" w:lineRule="auto"/>
        <w:outlineLvl w:val="0"/>
        <w:rPr>
          <w:b/>
          <w:bCs/>
        </w:rPr>
      </w:pPr>
    </w:p>
    <w:p w14:paraId="392C6A9B" w14:textId="0F8AD1DF" w:rsidR="00F46948" w:rsidRPr="006D12B3" w:rsidRDefault="00A57291" w:rsidP="003164A5">
      <w:pPr>
        <w:spacing w:line="240" w:lineRule="auto"/>
        <w:outlineLvl w:val="0"/>
        <w:rPr>
          <w:b/>
        </w:rPr>
      </w:pPr>
      <w:r w:rsidRPr="006D12B3">
        <w:rPr>
          <w:b/>
        </w:rPr>
        <w:t>Notifique também</w:t>
      </w:r>
      <w:r w:rsidR="00F46948" w:rsidRPr="006D12B3">
        <w:rPr>
          <w:b/>
          <w:bCs/>
        </w:rPr>
        <w:t xml:space="preserve">: </w:t>
      </w:r>
    </w:p>
    <w:p w14:paraId="18097FFF" w14:textId="77777777" w:rsidR="00A57291" w:rsidRPr="006D12B3" w:rsidRDefault="00A57291" w:rsidP="00A57291">
      <w:r w:rsidRPr="006D12B3">
        <w:t>Nome:</w:t>
      </w:r>
    </w:p>
    <w:p w14:paraId="3F801069" w14:textId="77777777" w:rsidR="00A57291" w:rsidRPr="006D12B3" w:rsidRDefault="00A57291" w:rsidP="00A57291">
      <w:r w:rsidRPr="006D12B3">
        <w:t>Telefone:</w:t>
      </w:r>
    </w:p>
    <w:p w14:paraId="61001F5B" w14:textId="2F025D85" w:rsidR="00F46948" w:rsidRPr="006D12B3" w:rsidRDefault="00A57291" w:rsidP="003164A5">
      <w:pPr>
        <w:spacing w:line="240" w:lineRule="auto"/>
        <w:outlineLvl w:val="0"/>
        <w:rPr>
          <w:bCs/>
        </w:rPr>
      </w:pPr>
      <w:r w:rsidRPr="006D12B3">
        <w:t>Parentesco</w:t>
      </w:r>
      <w:r w:rsidR="00F46948" w:rsidRPr="006D12B3">
        <w:rPr>
          <w:bCs/>
        </w:rPr>
        <w:t xml:space="preserve">: </w:t>
      </w:r>
    </w:p>
    <w:p w14:paraId="5CBFC537" w14:textId="77777777" w:rsidR="00F46948" w:rsidRPr="006D12B3" w:rsidRDefault="00F46948" w:rsidP="003164A5">
      <w:pPr>
        <w:spacing w:line="240" w:lineRule="auto"/>
        <w:outlineLvl w:val="0"/>
        <w:rPr>
          <w:b/>
          <w:bCs/>
        </w:rPr>
      </w:pPr>
    </w:p>
    <w:p w14:paraId="04878206" w14:textId="77777777" w:rsidR="00A57291" w:rsidRPr="006D12B3" w:rsidRDefault="00A57291" w:rsidP="00A57291">
      <w:pPr>
        <w:suppressAutoHyphens/>
        <w:ind w:right="14"/>
        <w:rPr>
          <w:b/>
          <w:szCs w:val="22"/>
        </w:rPr>
      </w:pPr>
      <w:r w:rsidRPr="006D12B3">
        <w:rPr>
          <w:b/>
          <w:szCs w:val="22"/>
        </w:rPr>
        <w:t>Informação para os profissionais de saúde:</w:t>
      </w:r>
    </w:p>
    <w:p w14:paraId="5D93D155" w14:textId="375F3921" w:rsidR="00A57291" w:rsidRPr="006D12B3" w:rsidRDefault="00A57291" w:rsidP="00A57291">
      <w:pPr>
        <w:suppressAutoHyphens/>
        <w:ind w:right="14"/>
        <w:rPr>
          <w:b/>
        </w:rPr>
      </w:pPr>
      <w:r w:rsidRPr="006D12B3">
        <w:rPr>
          <w:b/>
        </w:rPr>
        <w:t xml:space="preserve">♦ </w:t>
      </w:r>
      <w:r w:rsidRPr="006D12B3">
        <w:t xml:space="preserve">Os valores de INR não devem ser utilizados uma vez que não são uma medida fiável da atividade anticoagulante do </w:t>
      </w:r>
      <w:proofErr w:type="spellStart"/>
      <w:r w:rsidR="000A3584">
        <w:rPr>
          <w:bCs/>
        </w:rPr>
        <w:t>Rivaroxabano</w:t>
      </w:r>
      <w:proofErr w:type="spellEnd"/>
      <w:r w:rsidR="000A3584">
        <w:rPr>
          <w:bCs/>
        </w:rPr>
        <w:t xml:space="preserve"> Viatris</w:t>
      </w:r>
      <w:r w:rsidRPr="006D12B3">
        <w:t>.</w:t>
      </w:r>
    </w:p>
    <w:p w14:paraId="5093E97D" w14:textId="77777777" w:rsidR="00F46948" w:rsidRPr="006D12B3" w:rsidRDefault="00F46948" w:rsidP="003164A5">
      <w:pPr>
        <w:spacing w:line="240" w:lineRule="auto"/>
        <w:outlineLvl w:val="0"/>
        <w:rPr>
          <w:b/>
          <w:bCs/>
        </w:rPr>
      </w:pPr>
    </w:p>
    <w:p w14:paraId="38335893" w14:textId="64250519" w:rsidR="00A57291" w:rsidRPr="006D12B3" w:rsidRDefault="00A57291" w:rsidP="00A57291">
      <w:pPr>
        <w:suppressAutoHyphens/>
        <w:ind w:right="14"/>
        <w:rPr>
          <w:b/>
          <w:szCs w:val="22"/>
        </w:rPr>
      </w:pPr>
      <w:r w:rsidRPr="006D12B3">
        <w:rPr>
          <w:b/>
          <w:szCs w:val="22"/>
        </w:rPr>
        <w:t xml:space="preserve">O que devo saber sobre </w:t>
      </w:r>
      <w:proofErr w:type="spellStart"/>
      <w:r w:rsidR="000A3584">
        <w:rPr>
          <w:b/>
          <w:szCs w:val="22"/>
        </w:rPr>
        <w:t>Rivaroxabano</w:t>
      </w:r>
      <w:proofErr w:type="spellEnd"/>
      <w:r w:rsidR="000A3584">
        <w:rPr>
          <w:b/>
          <w:szCs w:val="22"/>
        </w:rPr>
        <w:t xml:space="preserve"> Viatris</w:t>
      </w:r>
      <w:r w:rsidRPr="006D12B3">
        <w:rPr>
          <w:b/>
          <w:szCs w:val="22"/>
        </w:rPr>
        <w:t>?</w:t>
      </w:r>
    </w:p>
    <w:p w14:paraId="24D9C038" w14:textId="19B6FB52" w:rsidR="00A57291" w:rsidRPr="006D12B3" w:rsidRDefault="00A57291" w:rsidP="00A57291">
      <w:r w:rsidRPr="006D12B3">
        <w:rPr>
          <w:b/>
        </w:rPr>
        <w:t xml:space="preserve">♦ </w:t>
      </w:r>
      <w:proofErr w:type="spellStart"/>
      <w:r w:rsidR="000A3584">
        <w:rPr>
          <w:bCs/>
        </w:rPr>
        <w:t>Rivaroxabano</w:t>
      </w:r>
      <w:proofErr w:type="spellEnd"/>
      <w:r w:rsidR="000A3584">
        <w:rPr>
          <w:bCs/>
        </w:rPr>
        <w:t xml:space="preserve"> Viatris</w:t>
      </w:r>
      <w:r w:rsidRPr="006D12B3">
        <w:t xml:space="preserve"> torna o seu sangue mais fluido, o que o </w:t>
      </w:r>
      <w:r w:rsidR="00FB4C54" w:rsidRPr="006D12B3">
        <w:t xml:space="preserve">impede </w:t>
      </w:r>
      <w:r w:rsidRPr="006D12B3">
        <w:t>de ter coágulos de sangue perigosos.</w:t>
      </w:r>
    </w:p>
    <w:p w14:paraId="50AFDC64" w14:textId="368D748C" w:rsidR="00A57291" w:rsidRPr="006D12B3" w:rsidRDefault="00A57291" w:rsidP="00A57291">
      <w:r w:rsidRPr="006D12B3">
        <w:rPr>
          <w:b/>
        </w:rPr>
        <w:t>♦</w:t>
      </w:r>
      <w:r w:rsidRPr="006D12B3">
        <w:t xml:space="preserve"> </w:t>
      </w:r>
      <w:proofErr w:type="spellStart"/>
      <w:r w:rsidR="000A3584">
        <w:rPr>
          <w:bCs/>
        </w:rPr>
        <w:t>Rivaroxabano</w:t>
      </w:r>
      <w:proofErr w:type="spellEnd"/>
      <w:r w:rsidR="000A3584">
        <w:rPr>
          <w:bCs/>
        </w:rPr>
        <w:t xml:space="preserve"> Viatris</w:t>
      </w:r>
      <w:r w:rsidRPr="006D12B3">
        <w:t xml:space="preserve"> deve ser tomado exatamente como indicado pelo seu médico. Para garantir uma ótima proteção contra os coágulos de sangue, </w:t>
      </w:r>
      <w:r w:rsidRPr="006D12B3">
        <w:rPr>
          <w:b/>
        </w:rPr>
        <w:t>nunca salte uma dose</w:t>
      </w:r>
      <w:r w:rsidRPr="006D12B3">
        <w:t>.</w:t>
      </w:r>
    </w:p>
    <w:p w14:paraId="05A6BD13" w14:textId="4A9B0857" w:rsidR="00A57291" w:rsidRPr="006D12B3" w:rsidRDefault="00A57291" w:rsidP="00A57291">
      <w:r w:rsidRPr="006D12B3">
        <w:rPr>
          <w:b/>
        </w:rPr>
        <w:t>♦</w:t>
      </w:r>
      <w:r w:rsidRPr="006D12B3">
        <w:t xml:space="preserve"> Não deve parar de tomar </w:t>
      </w:r>
      <w:proofErr w:type="spellStart"/>
      <w:r w:rsidR="000A3584">
        <w:rPr>
          <w:bCs/>
        </w:rPr>
        <w:t>Rivaroxabano</w:t>
      </w:r>
      <w:proofErr w:type="spellEnd"/>
      <w:r w:rsidR="000A3584">
        <w:rPr>
          <w:bCs/>
        </w:rPr>
        <w:t xml:space="preserve"> Viatris</w:t>
      </w:r>
      <w:r w:rsidRPr="006D12B3">
        <w:t xml:space="preserve"> sem falar primeiro com o seu médico</w:t>
      </w:r>
      <w:r w:rsidR="00177B4D" w:rsidRPr="006D12B3">
        <w:t>,</w:t>
      </w:r>
      <w:r w:rsidRPr="006D12B3">
        <w:t xml:space="preserve"> dado que o risco de coágulos de sangue pode aumentar.</w:t>
      </w:r>
    </w:p>
    <w:p w14:paraId="68B04616" w14:textId="49DEBCD9" w:rsidR="00A57291" w:rsidRPr="006D12B3" w:rsidRDefault="00A57291" w:rsidP="00A57291">
      <w:r w:rsidRPr="006D12B3">
        <w:rPr>
          <w:b/>
        </w:rPr>
        <w:t>♦</w:t>
      </w:r>
      <w:r w:rsidRPr="006D12B3">
        <w:t xml:space="preserve"> Fale com o seu profissional de saúde </w:t>
      </w:r>
      <w:r w:rsidRPr="006D12B3">
        <w:rPr>
          <w:szCs w:val="22"/>
        </w:rPr>
        <w:t xml:space="preserve">se estiver a tomar, tiver tomado recentemente ou se vier a tomar quaisquer outros medicamentos, </w:t>
      </w:r>
      <w:r w:rsidRPr="006D12B3">
        <w:t xml:space="preserve">antes de tomar </w:t>
      </w:r>
      <w:proofErr w:type="spellStart"/>
      <w:r w:rsidR="000A3584">
        <w:rPr>
          <w:bCs/>
        </w:rPr>
        <w:t>Rivaroxabano</w:t>
      </w:r>
      <w:proofErr w:type="spellEnd"/>
      <w:r w:rsidR="000A3584">
        <w:rPr>
          <w:bCs/>
        </w:rPr>
        <w:t xml:space="preserve"> Viatris</w:t>
      </w:r>
      <w:r w:rsidRPr="006D12B3">
        <w:t>.</w:t>
      </w:r>
    </w:p>
    <w:p w14:paraId="4D7D9F12" w14:textId="6AA82123" w:rsidR="00A57291" w:rsidRPr="006D12B3" w:rsidRDefault="00A57291" w:rsidP="00A57291">
      <w:r w:rsidRPr="006D12B3">
        <w:rPr>
          <w:b/>
        </w:rPr>
        <w:t>♦</w:t>
      </w:r>
      <w:r w:rsidRPr="006D12B3">
        <w:t xml:space="preserve"> </w:t>
      </w:r>
      <w:r w:rsidR="00FB4C54" w:rsidRPr="006D12B3">
        <w:t xml:space="preserve">Informe </w:t>
      </w:r>
      <w:r w:rsidRPr="006D12B3">
        <w:t xml:space="preserve">o seu profissional de saúde </w:t>
      </w:r>
      <w:r w:rsidR="00FB4C54" w:rsidRPr="006D12B3">
        <w:t xml:space="preserve">de </w:t>
      </w:r>
      <w:r w:rsidRPr="006D12B3">
        <w:t xml:space="preserve">que está a tomar </w:t>
      </w:r>
      <w:proofErr w:type="spellStart"/>
      <w:r w:rsidR="000A3584">
        <w:rPr>
          <w:bCs/>
        </w:rPr>
        <w:t>Rivaroxabano</w:t>
      </w:r>
      <w:proofErr w:type="spellEnd"/>
      <w:r w:rsidR="000A3584">
        <w:rPr>
          <w:bCs/>
        </w:rPr>
        <w:t xml:space="preserve"> Viatris</w:t>
      </w:r>
      <w:r w:rsidRPr="006D12B3">
        <w:t xml:space="preserve"> antes de qualquer cirurgia ou procedimento invasivo.</w:t>
      </w:r>
    </w:p>
    <w:p w14:paraId="229F11F8" w14:textId="77777777" w:rsidR="00F46948" w:rsidRPr="006D12B3" w:rsidRDefault="00F46948" w:rsidP="003164A5">
      <w:pPr>
        <w:spacing w:line="240" w:lineRule="auto"/>
        <w:outlineLvl w:val="0"/>
        <w:rPr>
          <w:b/>
        </w:rPr>
      </w:pPr>
    </w:p>
    <w:p w14:paraId="4B811369" w14:textId="6860A0EA" w:rsidR="00F46948" w:rsidRPr="006D12B3" w:rsidRDefault="004A5657" w:rsidP="003164A5">
      <w:pPr>
        <w:spacing w:line="240" w:lineRule="auto"/>
        <w:outlineLvl w:val="0"/>
        <w:rPr>
          <w:b/>
        </w:rPr>
      </w:pPr>
      <w:r w:rsidRPr="006D12B3">
        <w:rPr>
          <w:b/>
          <w:szCs w:val="22"/>
        </w:rPr>
        <w:t>Quando é que devo consultar o meu profissional de saúde</w:t>
      </w:r>
      <w:r w:rsidR="00F46948" w:rsidRPr="006D12B3">
        <w:rPr>
          <w:b/>
          <w:bCs/>
        </w:rPr>
        <w:t xml:space="preserve">? </w:t>
      </w:r>
    </w:p>
    <w:p w14:paraId="31D28574" w14:textId="3D0DD9BA" w:rsidR="00F46948" w:rsidRPr="006D12B3" w:rsidRDefault="00D94D20" w:rsidP="003164A5">
      <w:pPr>
        <w:spacing w:line="240" w:lineRule="auto"/>
        <w:outlineLvl w:val="0"/>
        <w:rPr>
          <w:bCs/>
        </w:rPr>
      </w:pPr>
      <w:r w:rsidRPr="006D12B3">
        <w:t xml:space="preserve">Quando estiver a tomar um fluidificante como </w:t>
      </w:r>
      <w:proofErr w:type="spellStart"/>
      <w:r w:rsidR="000A3584">
        <w:t>Rivaroxabano</w:t>
      </w:r>
      <w:proofErr w:type="spellEnd"/>
      <w:r w:rsidR="000A3584">
        <w:t xml:space="preserve"> Viatris</w:t>
      </w:r>
      <w:r w:rsidRPr="006D12B3">
        <w:t xml:space="preserve"> é importante que conheça os efeitos secundários possíveis. A hemorragia é o efeito secundário mais frequente. Se sabe que tem um risco de hemorragia não comece a tomar </w:t>
      </w:r>
      <w:proofErr w:type="spellStart"/>
      <w:r w:rsidR="000A3584">
        <w:t>Rivaroxabano</w:t>
      </w:r>
      <w:proofErr w:type="spellEnd"/>
      <w:r w:rsidR="000A3584">
        <w:t xml:space="preserve"> Viatris</w:t>
      </w:r>
      <w:r w:rsidRPr="006D12B3">
        <w:t xml:space="preserve"> sem falar primeiro com o seu médico. Informe imediatamente o seu profissional de saúde se tiver quaisquer sinais ou sintomas de hemorragia como os seguintes</w:t>
      </w:r>
      <w:r w:rsidR="00F46948" w:rsidRPr="006D12B3">
        <w:rPr>
          <w:bCs/>
        </w:rPr>
        <w:t xml:space="preserve">: </w:t>
      </w:r>
    </w:p>
    <w:p w14:paraId="4799ED9D" w14:textId="77777777" w:rsidR="00D94D20" w:rsidRPr="006D12B3" w:rsidRDefault="00D94D20" w:rsidP="00D94D20">
      <w:pPr>
        <w:keepNext/>
        <w:keepLines/>
        <w:autoSpaceDE w:val="0"/>
        <w:autoSpaceDN w:val="0"/>
        <w:adjustRightInd w:val="0"/>
        <w:rPr>
          <w:lang w:bidi="ar-SA"/>
        </w:rPr>
      </w:pPr>
      <w:r w:rsidRPr="006D12B3">
        <w:rPr>
          <w:b/>
        </w:rPr>
        <w:lastRenderedPageBreak/>
        <w:t>♦</w:t>
      </w:r>
      <w:r w:rsidRPr="006D12B3">
        <w:t xml:space="preserve"> dor</w:t>
      </w:r>
    </w:p>
    <w:p w14:paraId="773D7C7E" w14:textId="77777777" w:rsidR="00D94D20" w:rsidRPr="006D12B3" w:rsidRDefault="00D94D20" w:rsidP="00D94D20">
      <w:pPr>
        <w:keepNext/>
        <w:keepLines/>
        <w:autoSpaceDE w:val="0"/>
        <w:autoSpaceDN w:val="0"/>
        <w:adjustRightInd w:val="0"/>
      </w:pPr>
      <w:r w:rsidRPr="006D12B3">
        <w:rPr>
          <w:b/>
        </w:rPr>
        <w:t>♦</w:t>
      </w:r>
      <w:r w:rsidRPr="006D12B3">
        <w:t xml:space="preserve"> inchaço ou desconforto</w:t>
      </w:r>
    </w:p>
    <w:p w14:paraId="0CDDF386" w14:textId="77777777" w:rsidR="00D94D20" w:rsidRPr="006D12B3" w:rsidRDefault="00D94D20" w:rsidP="00D94D20">
      <w:pPr>
        <w:keepNext/>
        <w:keepLines/>
        <w:autoSpaceDE w:val="0"/>
        <w:autoSpaceDN w:val="0"/>
        <w:adjustRightInd w:val="0"/>
      </w:pPr>
      <w:r w:rsidRPr="006D12B3">
        <w:rPr>
          <w:b/>
        </w:rPr>
        <w:t>♦</w:t>
      </w:r>
      <w:r w:rsidRPr="006D12B3">
        <w:t xml:space="preserve"> dores de cabeça, tonturas ou fraqueza</w:t>
      </w:r>
    </w:p>
    <w:p w14:paraId="39D417FF" w14:textId="77777777" w:rsidR="00D94D20" w:rsidRPr="006D12B3" w:rsidRDefault="00D94D20" w:rsidP="00D94D20">
      <w:pPr>
        <w:keepNext/>
        <w:keepLines/>
        <w:autoSpaceDE w:val="0"/>
        <w:autoSpaceDN w:val="0"/>
        <w:adjustRightInd w:val="0"/>
        <w:ind w:left="142" w:hanging="142"/>
      </w:pPr>
      <w:r w:rsidRPr="006D12B3">
        <w:rPr>
          <w:b/>
        </w:rPr>
        <w:t>♦</w:t>
      </w:r>
      <w:r w:rsidRPr="006D12B3">
        <w:t xml:space="preserve"> nódoas negras invulgares, hemorragia nasal, hemorragia das gengivas, cortes que demoram muito tempo a parar a hemorragia</w:t>
      </w:r>
    </w:p>
    <w:p w14:paraId="18A973F2" w14:textId="77777777" w:rsidR="00D94D20" w:rsidRPr="006D12B3" w:rsidRDefault="00D94D20" w:rsidP="00D94D20">
      <w:pPr>
        <w:autoSpaceDE w:val="0"/>
        <w:autoSpaceDN w:val="0"/>
        <w:adjustRightInd w:val="0"/>
      </w:pPr>
      <w:r w:rsidRPr="006D12B3">
        <w:rPr>
          <w:b/>
        </w:rPr>
        <w:t>♦</w:t>
      </w:r>
      <w:r w:rsidRPr="006D12B3">
        <w:t xml:space="preserve"> fluxo menstrual ou hemorragia vaginal que é mais intensa que o normal</w:t>
      </w:r>
    </w:p>
    <w:p w14:paraId="37D1CA61" w14:textId="00FA0BE2" w:rsidR="00D94D20" w:rsidRPr="006D12B3" w:rsidRDefault="00D94D20" w:rsidP="00D94D20">
      <w:pPr>
        <w:autoSpaceDE w:val="0"/>
        <w:autoSpaceDN w:val="0"/>
        <w:adjustRightInd w:val="0"/>
      </w:pPr>
      <w:r w:rsidRPr="006D12B3">
        <w:rPr>
          <w:b/>
        </w:rPr>
        <w:t>♦</w:t>
      </w:r>
      <w:r w:rsidRPr="006D12B3">
        <w:t xml:space="preserve"> sangue na urina que pode ser cor</w:t>
      </w:r>
      <w:r w:rsidR="00AC76C6" w:rsidRPr="006D12B3">
        <w:noBreakHyphen/>
      </w:r>
      <w:r w:rsidRPr="006D12B3">
        <w:t>de</w:t>
      </w:r>
      <w:r w:rsidR="00AC76C6" w:rsidRPr="006D12B3">
        <w:noBreakHyphen/>
      </w:r>
      <w:r w:rsidRPr="006D12B3">
        <w:t>rosa ou castanho, fezes vermelhas ou negras</w:t>
      </w:r>
    </w:p>
    <w:p w14:paraId="6DF33520" w14:textId="5D1E6628" w:rsidR="00F46948" w:rsidRPr="006D12B3" w:rsidRDefault="00D94D20" w:rsidP="003164A5">
      <w:pPr>
        <w:spacing w:line="240" w:lineRule="auto"/>
        <w:outlineLvl w:val="0"/>
        <w:rPr>
          <w:b/>
        </w:rPr>
      </w:pPr>
      <w:r w:rsidRPr="006D12B3">
        <w:rPr>
          <w:b/>
        </w:rPr>
        <w:t>♦</w:t>
      </w:r>
      <w:r w:rsidRPr="006D12B3">
        <w:t xml:space="preserve"> tosse com sangue ou vómito de sangue ou de uma substância semelhante a borras de café</w:t>
      </w:r>
      <w:r w:rsidR="00F46948" w:rsidRPr="006D12B3">
        <w:rPr>
          <w:b/>
        </w:rPr>
        <w:t xml:space="preserve"> </w:t>
      </w:r>
    </w:p>
    <w:p w14:paraId="72420444" w14:textId="77777777" w:rsidR="00D94D20" w:rsidRPr="006D12B3" w:rsidRDefault="00D94D20" w:rsidP="003164A5">
      <w:pPr>
        <w:spacing w:line="240" w:lineRule="auto"/>
        <w:outlineLvl w:val="0"/>
        <w:rPr>
          <w:b/>
        </w:rPr>
      </w:pPr>
    </w:p>
    <w:p w14:paraId="2649F3E1" w14:textId="1227BE34" w:rsidR="00F46948" w:rsidRPr="006D12B3" w:rsidRDefault="00D94D20" w:rsidP="003164A5">
      <w:pPr>
        <w:spacing w:line="240" w:lineRule="auto"/>
        <w:outlineLvl w:val="0"/>
        <w:rPr>
          <w:b/>
        </w:rPr>
      </w:pPr>
      <w:r w:rsidRPr="006D12B3">
        <w:rPr>
          <w:b/>
          <w:szCs w:val="22"/>
        </w:rPr>
        <w:t xml:space="preserve">Como é que tomo </w:t>
      </w:r>
      <w:proofErr w:type="spellStart"/>
      <w:r w:rsidR="000A3584">
        <w:rPr>
          <w:b/>
          <w:szCs w:val="22"/>
        </w:rPr>
        <w:t>Rivaroxabano</w:t>
      </w:r>
      <w:proofErr w:type="spellEnd"/>
      <w:r w:rsidR="000A3584">
        <w:rPr>
          <w:b/>
          <w:szCs w:val="22"/>
        </w:rPr>
        <w:t xml:space="preserve"> Viatris</w:t>
      </w:r>
      <w:r w:rsidR="00F46948" w:rsidRPr="006D12B3">
        <w:rPr>
          <w:b/>
          <w:bCs/>
        </w:rPr>
        <w:t xml:space="preserve">? </w:t>
      </w:r>
    </w:p>
    <w:p w14:paraId="7E1DBDE6" w14:textId="562B2249" w:rsidR="00F46948" w:rsidRPr="006D12B3" w:rsidRDefault="00F46948" w:rsidP="003164A5">
      <w:pPr>
        <w:spacing w:line="240" w:lineRule="auto"/>
        <w:outlineLvl w:val="0"/>
        <w:rPr>
          <w:b/>
        </w:rPr>
      </w:pPr>
      <w:r w:rsidRPr="006D12B3">
        <w:rPr>
          <w:b/>
        </w:rPr>
        <w:t xml:space="preserve">♦ </w:t>
      </w:r>
      <w:r w:rsidR="00D94D20" w:rsidRPr="006D12B3">
        <w:t>Para garantir uma ótima proteção</w:t>
      </w:r>
      <w:r w:rsidRPr="006D12B3">
        <w:rPr>
          <w:bCs/>
        </w:rPr>
        <w:t xml:space="preserve">, </w:t>
      </w:r>
      <w:proofErr w:type="spellStart"/>
      <w:r w:rsidR="000A3584">
        <w:rPr>
          <w:bCs/>
        </w:rPr>
        <w:t>Rivaroxabano</w:t>
      </w:r>
      <w:proofErr w:type="spellEnd"/>
      <w:r w:rsidR="000A3584">
        <w:rPr>
          <w:bCs/>
        </w:rPr>
        <w:t xml:space="preserve"> Viatris</w:t>
      </w:r>
      <w:r w:rsidRPr="006D12B3">
        <w:rPr>
          <w:b/>
        </w:rPr>
        <w:t xml:space="preserve"> </w:t>
      </w:r>
    </w:p>
    <w:p w14:paraId="560B257A" w14:textId="530CF3EC" w:rsidR="00F46948" w:rsidRPr="006D12B3" w:rsidRDefault="00AC76C6" w:rsidP="003164A5">
      <w:pPr>
        <w:spacing w:line="240" w:lineRule="auto"/>
        <w:outlineLvl w:val="0"/>
        <w:rPr>
          <w:bCs/>
        </w:rPr>
      </w:pPr>
      <w:r w:rsidRPr="006D12B3">
        <w:rPr>
          <w:bCs/>
        </w:rPr>
        <w:noBreakHyphen/>
      </w:r>
      <w:r w:rsidR="00F46948" w:rsidRPr="006D12B3">
        <w:rPr>
          <w:bCs/>
        </w:rPr>
        <w:t xml:space="preserve"> 2</w:t>
      </w:r>
      <w:r w:rsidR="00D94D20" w:rsidRPr="006D12B3">
        <w:rPr>
          <w:bCs/>
        </w:rPr>
        <w:t>,</w:t>
      </w:r>
      <w:r w:rsidR="00F46948" w:rsidRPr="006D12B3">
        <w:rPr>
          <w:bCs/>
        </w:rPr>
        <w:t xml:space="preserve">5 mg </w:t>
      </w:r>
      <w:r w:rsidR="00D94D20" w:rsidRPr="006D12B3">
        <w:rPr>
          <w:bCs/>
        </w:rPr>
        <w:t>pode ser tomado com ou sem alimentos</w:t>
      </w:r>
    </w:p>
    <w:p w14:paraId="04A99C28" w14:textId="37E0C25D" w:rsidR="00F46948" w:rsidRPr="006D12B3" w:rsidRDefault="00AC76C6" w:rsidP="003164A5">
      <w:pPr>
        <w:spacing w:line="240" w:lineRule="auto"/>
        <w:outlineLvl w:val="0"/>
        <w:rPr>
          <w:bCs/>
        </w:rPr>
      </w:pPr>
      <w:r w:rsidRPr="006D12B3">
        <w:rPr>
          <w:bCs/>
        </w:rPr>
        <w:noBreakHyphen/>
      </w:r>
      <w:r w:rsidR="00F46948" w:rsidRPr="006D12B3">
        <w:rPr>
          <w:bCs/>
        </w:rPr>
        <w:t xml:space="preserve"> 10 mg </w:t>
      </w:r>
      <w:r w:rsidR="00D94D20" w:rsidRPr="006D12B3">
        <w:rPr>
          <w:bCs/>
        </w:rPr>
        <w:t>pode ser tomado com ou sem alimentos</w:t>
      </w:r>
    </w:p>
    <w:p w14:paraId="79D84E0B" w14:textId="7B37197B" w:rsidR="00F46948" w:rsidRPr="006D12B3" w:rsidRDefault="00AC76C6" w:rsidP="003164A5">
      <w:pPr>
        <w:spacing w:line="240" w:lineRule="auto"/>
        <w:outlineLvl w:val="0"/>
        <w:rPr>
          <w:bCs/>
        </w:rPr>
      </w:pPr>
      <w:r w:rsidRPr="006D12B3">
        <w:rPr>
          <w:bCs/>
        </w:rPr>
        <w:noBreakHyphen/>
      </w:r>
      <w:r w:rsidR="00F46948" w:rsidRPr="006D12B3">
        <w:rPr>
          <w:bCs/>
        </w:rPr>
        <w:t xml:space="preserve"> 15 mg </w:t>
      </w:r>
      <w:r w:rsidR="00D94D20" w:rsidRPr="006D12B3">
        <w:rPr>
          <w:bCs/>
        </w:rPr>
        <w:t>deve ser tomado com alimentos</w:t>
      </w:r>
    </w:p>
    <w:p w14:paraId="7A36FFF1" w14:textId="341B1C66" w:rsidR="00F46948" w:rsidRPr="006D12B3" w:rsidRDefault="00AC76C6" w:rsidP="003164A5">
      <w:pPr>
        <w:spacing w:line="240" w:lineRule="auto"/>
        <w:outlineLvl w:val="0"/>
        <w:rPr>
          <w:bCs/>
        </w:rPr>
      </w:pPr>
      <w:r w:rsidRPr="006D12B3">
        <w:rPr>
          <w:bCs/>
        </w:rPr>
        <w:noBreakHyphen/>
      </w:r>
      <w:r w:rsidR="00F46948" w:rsidRPr="006D12B3">
        <w:rPr>
          <w:bCs/>
        </w:rPr>
        <w:t xml:space="preserve"> 20 mg </w:t>
      </w:r>
      <w:r w:rsidR="00D94D20" w:rsidRPr="006D12B3">
        <w:rPr>
          <w:bCs/>
        </w:rPr>
        <w:t>deve ser tomado com alimentos</w:t>
      </w:r>
    </w:p>
    <w:p w14:paraId="2B05BBCF" w14:textId="77777777" w:rsidR="00F46948" w:rsidRPr="006D12B3" w:rsidRDefault="00F46948" w:rsidP="003164A5">
      <w:pPr>
        <w:spacing w:line="240" w:lineRule="auto"/>
        <w:outlineLvl w:val="0"/>
        <w:rPr>
          <w:b/>
        </w:rPr>
      </w:pPr>
    </w:p>
    <w:p w14:paraId="1602C666" w14:textId="77777777" w:rsidR="00F46948" w:rsidRPr="006D12B3" w:rsidRDefault="00F46948" w:rsidP="00F46948">
      <w:pPr>
        <w:spacing w:line="240" w:lineRule="auto"/>
        <w:outlineLvl w:val="0"/>
        <w:rPr>
          <w:b/>
        </w:rPr>
      </w:pPr>
      <w:r w:rsidRPr="006D12B3">
        <w:rPr>
          <w:b/>
        </w:rPr>
        <w:br w:type="page"/>
      </w:r>
    </w:p>
    <w:p w14:paraId="0381F480" w14:textId="77777777" w:rsidR="00F46948" w:rsidRPr="006D12B3" w:rsidRDefault="00F46948" w:rsidP="00F46948">
      <w:pPr>
        <w:spacing w:line="240" w:lineRule="auto"/>
        <w:outlineLvl w:val="0"/>
        <w:rPr>
          <w:b/>
        </w:rPr>
      </w:pPr>
    </w:p>
    <w:p w14:paraId="2B8D83E1" w14:textId="77777777" w:rsidR="00F46948" w:rsidRPr="006D12B3" w:rsidRDefault="00F46948" w:rsidP="00F46948">
      <w:pPr>
        <w:spacing w:line="240" w:lineRule="auto"/>
        <w:outlineLvl w:val="0"/>
        <w:rPr>
          <w:b/>
        </w:rPr>
      </w:pPr>
    </w:p>
    <w:p w14:paraId="6F091D1C" w14:textId="77777777" w:rsidR="00F46948" w:rsidRPr="006D12B3" w:rsidRDefault="00F46948" w:rsidP="003164A5">
      <w:pPr>
        <w:spacing w:line="240" w:lineRule="auto"/>
        <w:outlineLvl w:val="0"/>
        <w:rPr>
          <w:b/>
        </w:rPr>
      </w:pPr>
    </w:p>
    <w:p w14:paraId="4BAEBB39" w14:textId="77777777" w:rsidR="00F46948" w:rsidRPr="006D12B3" w:rsidRDefault="00F46948" w:rsidP="003164A5">
      <w:pPr>
        <w:spacing w:line="240" w:lineRule="auto"/>
        <w:outlineLvl w:val="0"/>
        <w:rPr>
          <w:b/>
        </w:rPr>
      </w:pPr>
    </w:p>
    <w:p w14:paraId="095163E2" w14:textId="77777777" w:rsidR="00F46948" w:rsidRPr="006D12B3" w:rsidRDefault="00F46948" w:rsidP="003164A5">
      <w:pPr>
        <w:spacing w:line="240" w:lineRule="auto"/>
        <w:outlineLvl w:val="0"/>
        <w:rPr>
          <w:b/>
        </w:rPr>
      </w:pPr>
    </w:p>
    <w:p w14:paraId="12719757" w14:textId="77777777" w:rsidR="00F46948" w:rsidRPr="006D12B3" w:rsidRDefault="00F46948" w:rsidP="003164A5">
      <w:pPr>
        <w:spacing w:line="240" w:lineRule="auto"/>
        <w:outlineLvl w:val="0"/>
        <w:rPr>
          <w:b/>
        </w:rPr>
      </w:pPr>
    </w:p>
    <w:p w14:paraId="2AC7ADF6" w14:textId="77777777" w:rsidR="00F46948" w:rsidRPr="006D12B3" w:rsidRDefault="00F46948" w:rsidP="003164A5">
      <w:pPr>
        <w:spacing w:line="240" w:lineRule="auto"/>
        <w:outlineLvl w:val="0"/>
        <w:rPr>
          <w:b/>
        </w:rPr>
      </w:pPr>
    </w:p>
    <w:p w14:paraId="4969898A" w14:textId="77777777" w:rsidR="00F46948" w:rsidRPr="006D12B3" w:rsidRDefault="00F46948" w:rsidP="003164A5">
      <w:pPr>
        <w:spacing w:line="240" w:lineRule="auto"/>
        <w:outlineLvl w:val="0"/>
        <w:rPr>
          <w:b/>
        </w:rPr>
      </w:pPr>
    </w:p>
    <w:p w14:paraId="70CE3E6F" w14:textId="77777777" w:rsidR="00F46948" w:rsidRPr="006D12B3" w:rsidRDefault="00F46948" w:rsidP="003164A5">
      <w:pPr>
        <w:spacing w:line="240" w:lineRule="auto"/>
        <w:outlineLvl w:val="0"/>
        <w:rPr>
          <w:b/>
        </w:rPr>
      </w:pPr>
    </w:p>
    <w:p w14:paraId="333E1738" w14:textId="77777777" w:rsidR="00F46948" w:rsidRPr="006D12B3" w:rsidRDefault="00F46948" w:rsidP="003164A5">
      <w:pPr>
        <w:spacing w:line="240" w:lineRule="auto"/>
        <w:outlineLvl w:val="0"/>
        <w:rPr>
          <w:b/>
        </w:rPr>
      </w:pPr>
    </w:p>
    <w:p w14:paraId="700D9296" w14:textId="77777777" w:rsidR="00F46948" w:rsidRPr="006D12B3" w:rsidRDefault="00F46948" w:rsidP="003164A5">
      <w:pPr>
        <w:spacing w:line="240" w:lineRule="auto"/>
        <w:outlineLvl w:val="0"/>
        <w:rPr>
          <w:b/>
        </w:rPr>
      </w:pPr>
    </w:p>
    <w:p w14:paraId="53BD7D20" w14:textId="77777777" w:rsidR="00F46948" w:rsidRPr="006D12B3" w:rsidRDefault="00F46948" w:rsidP="003164A5">
      <w:pPr>
        <w:spacing w:line="240" w:lineRule="auto"/>
        <w:outlineLvl w:val="0"/>
        <w:rPr>
          <w:b/>
        </w:rPr>
      </w:pPr>
    </w:p>
    <w:p w14:paraId="27761F8D" w14:textId="77777777" w:rsidR="00F46948" w:rsidRPr="006D12B3" w:rsidRDefault="00F46948" w:rsidP="003164A5">
      <w:pPr>
        <w:spacing w:line="240" w:lineRule="auto"/>
        <w:outlineLvl w:val="0"/>
        <w:rPr>
          <w:b/>
        </w:rPr>
      </w:pPr>
    </w:p>
    <w:p w14:paraId="79A51F6A" w14:textId="77777777" w:rsidR="00F46948" w:rsidRPr="006D12B3" w:rsidRDefault="00F46948" w:rsidP="003164A5">
      <w:pPr>
        <w:spacing w:line="240" w:lineRule="auto"/>
        <w:outlineLvl w:val="0"/>
        <w:rPr>
          <w:b/>
        </w:rPr>
      </w:pPr>
    </w:p>
    <w:p w14:paraId="4EB31261" w14:textId="77777777" w:rsidR="00F46948" w:rsidRPr="006D12B3" w:rsidRDefault="00F46948" w:rsidP="003164A5">
      <w:pPr>
        <w:spacing w:line="240" w:lineRule="auto"/>
        <w:outlineLvl w:val="0"/>
        <w:rPr>
          <w:b/>
        </w:rPr>
      </w:pPr>
    </w:p>
    <w:p w14:paraId="46D4EA3B" w14:textId="77777777" w:rsidR="00F46948" w:rsidRPr="006D12B3" w:rsidRDefault="00F46948" w:rsidP="003164A5">
      <w:pPr>
        <w:spacing w:line="240" w:lineRule="auto"/>
        <w:outlineLvl w:val="0"/>
        <w:rPr>
          <w:b/>
        </w:rPr>
      </w:pPr>
    </w:p>
    <w:p w14:paraId="712AAED9" w14:textId="77777777" w:rsidR="00F46948" w:rsidRPr="006D12B3" w:rsidRDefault="00F46948" w:rsidP="003164A5">
      <w:pPr>
        <w:spacing w:line="240" w:lineRule="auto"/>
        <w:outlineLvl w:val="0"/>
        <w:rPr>
          <w:b/>
        </w:rPr>
      </w:pPr>
    </w:p>
    <w:p w14:paraId="0D82BDBC" w14:textId="77777777" w:rsidR="00F46948" w:rsidRPr="006D12B3" w:rsidRDefault="00F46948" w:rsidP="003164A5">
      <w:pPr>
        <w:spacing w:line="240" w:lineRule="auto"/>
        <w:outlineLvl w:val="0"/>
        <w:rPr>
          <w:b/>
        </w:rPr>
      </w:pPr>
    </w:p>
    <w:p w14:paraId="6BB5955C" w14:textId="77777777" w:rsidR="00F46948" w:rsidRPr="006D12B3" w:rsidRDefault="00F46948" w:rsidP="003164A5">
      <w:pPr>
        <w:spacing w:line="240" w:lineRule="auto"/>
        <w:outlineLvl w:val="0"/>
        <w:rPr>
          <w:b/>
        </w:rPr>
      </w:pPr>
    </w:p>
    <w:p w14:paraId="302FCFE0" w14:textId="77777777" w:rsidR="00F46948" w:rsidRPr="006D12B3" w:rsidRDefault="00F46948" w:rsidP="003164A5">
      <w:pPr>
        <w:spacing w:line="240" w:lineRule="auto"/>
        <w:outlineLvl w:val="0"/>
        <w:rPr>
          <w:b/>
        </w:rPr>
      </w:pPr>
    </w:p>
    <w:p w14:paraId="35469C1E" w14:textId="77777777" w:rsidR="00F46948" w:rsidRPr="006D12B3" w:rsidRDefault="00F46948" w:rsidP="003164A5">
      <w:pPr>
        <w:spacing w:line="240" w:lineRule="auto"/>
        <w:outlineLvl w:val="0"/>
        <w:rPr>
          <w:b/>
        </w:rPr>
      </w:pPr>
    </w:p>
    <w:p w14:paraId="70DFF945" w14:textId="77777777" w:rsidR="00F46948" w:rsidRPr="006D12B3" w:rsidRDefault="00F46948" w:rsidP="003164A5">
      <w:pPr>
        <w:spacing w:line="240" w:lineRule="auto"/>
        <w:outlineLvl w:val="0"/>
        <w:rPr>
          <w:b/>
        </w:rPr>
      </w:pPr>
    </w:p>
    <w:p w14:paraId="5B6ACC1E" w14:textId="2DBCADC4" w:rsidR="00F46948" w:rsidRPr="006D12B3" w:rsidRDefault="00F46948" w:rsidP="003164A5">
      <w:pPr>
        <w:spacing w:line="240" w:lineRule="auto"/>
        <w:jc w:val="center"/>
        <w:outlineLvl w:val="0"/>
      </w:pPr>
      <w:r w:rsidRPr="006D12B3">
        <w:rPr>
          <w:b/>
        </w:rPr>
        <w:t xml:space="preserve">B. </w:t>
      </w:r>
      <w:r w:rsidR="00D94D20" w:rsidRPr="006D12B3">
        <w:rPr>
          <w:b/>
        </w:rPr>
        <w:t>FOLHETO INFORMATIVO</w:t>
      </w:r>
    </w:p>
    <w:p w14:paraId="2B258513" w14:textId="3B5C7DF9" w:rsidR="00F46948" w:rsidRPr="006D12B3" w:rsidRDefault="00F46948" w:rsidP="003164A5">
      <w:pPr>
        <w:tabs>
          <w:tab w:val="clear" w:pos="567"/>
        </w:tabs>
        <w:spacing w:line="240" w:lineRule="auto"/>
        <w:jc w:val="center"/>
        <w:outlineLvl w:val="0"/>
      </w:pPr>
      <w:r w:rsidRPr="006D12B3">
        <w:rPr>
          <w:szCs w:val="22"/>
        </w:rPr>
        <w:br w:type="page"/>
      </w:r>
      <w:bookmarkStart w:id="134" w:name="_Hlk45824768"/>
      <w:r w:rsidR="00780FDD" w:rsidRPr="006D12B3">
        <w:rPr>
          <w:b/>
          <w:szCs w:val="22"/>
        </w:rPr>
        <w:lastRenderedPageBreak/>
        <w:t>Folheto informativo: Informação para o utilizador</w:t>
      </w:r>
    </w:p>
    <w:p w14:paraId="596EEC23" w14:textId="77777777" w:rsidR="00F46948" w:rsidRPr="006D12B3" w:rsidRDefault="00F46948" w:rsidP="003164A5">
      <w:pPr>
        <w:numPr>
          <w:ilvl w:val="12"/>
          <w:numId w:val="0"/>
        </w:numPr>
        <w:shd w:val="clear" w:color="auto" w:fill="FFFFFF"/>
        <w:tabs>
          <w:tab w:val="clear" w:pos="567"/>
        </w:tabs>
        <w:spacing w:line="240" w:lineRule="auto"/>
        <w:jc w:val="center"/>
      </w:pPr>
    </w:p>
    <w:p w14:paraId="0F65EA70" w14:textId="5AC3974C" w:rsidR="00F46948" w:rsidRPr="006D12B3" w:rsidRDefault="000A3584" w:rsidP="003164A5">
      <w:pPr>
        <w:numPr>
          <w:ilvl w:val="12"/>
          <w:numId w:val="0"/>
        </w:numPr>
        <w:tabs>
          <w:tab w:val="clear" w:pos="567"/>
        </w:tabs>
        <w:spacing w:line="240" w:lineRule="auto"/>
        <w:jc w:val="center"/>
        <w:rPr>
          <w:b/>
          <w:bCs/>
        </w:rPr>
      </w:pPr>
      <w:proofErr w:type="spellStart"/>
      <w:r>
        <w:rPr>
          <w:b/>
          <w:bCs/>
        </w:rPr>
        <w:t>Rivaroxabano</w:t>
      </w:r>
      <w:proofErr w:type="spellEnd"/>
      <w:r>
        <w:rPr>
          <w:b/>
          <w:bCs/>
        </w:rPr>
        <w:t xml:space="preserve"> Viatris</w:t>
      </w:r>
      <w:r w:rsidR="00F46948" w:rsidRPr="006D12B3">
        <w:rPr>
          <w:b/>
          <w:bCs/>
        </w:rPr>
        <w:t xml:space="preserve"> 2</w:t>
      </w:r>
      <w:r w:rsidR="00780FDD" w:rsidRPr="006D12B3">
        <w:rPr>
          <w:b/>
          <w:bCs/>
        </w:rPr>
        <w:t>,</w:t>
      </w:r>
      <w:r w:rsidR="00F46948" w:rsidRPr="006D12B3">
        <w:rPr>
          <w:b/>
          <w:bCs/>
        </w:rPr>
        <w:t xml:space="preserve">5 mg </w:t>
      </w:r>
      <w:r w:rsidR="00780FDD" w:rsidRPr="006D12B3">
        <w:rPr>
          <w:b/>
          <w:bCs/>
        </w:rPr>
        <w:t>comprimidos revestidos por película</w:t>
      </w:r>
    </w:p>
    <w:p w14:paraId="3EF80E71" w14:textId="4D898BDD" w:rsidR="00F46948" w:rsidRPr="006D12B3" w:rsidRDefault="00F46948" w:rsidP="00384923">
      <w:pPr>
        <w:numPr>
          <w:ilvl w:val="12"/>
          <w:numId w:val="0"/>
        </w:numPr>
        <w:tabs>
          <w:tab w:val="clear" w:pos="567"/>
        </w:tabs>
        <w:spacing w:line="240" w:lineRule="auto"/>
        <w:jc w:val="center"/>
      </w:pPr>
      <w:proofErr w:type="spellStart"/>
      <w:r w:rsidRPr="006D12B3">
        <w:t>rivaroxaban</w:t>
      </w:r>
      <w:r w:rsidR="00780FDD" w:rsidRPr="006D12B3">
        <w:t>o</w:t>
      </w:r>
      <w:proofErr w:type="spellEnd"/>
    </w:p>
    <w:p w14:paraId="4D4ECD95" w14:textId="77777777" w:rsidR="00F46948" w:rsidRPr="006D12B3" w:rsidRDefault="00F46948" w:rsidP="00F46948">
      <w:pPr>
        <w:tabs>
          <w:tab w:val="clear" w:pos="567"/>
        </w:tabs>
        <w:spacing w:line="240" w:lineRule="auto"/>
      </w:pPr>
    </w:p>
    <w:p w14:paraId="56DB693A" w14:textId="77777777" w:rsidR="00780FDD" w:rsidRPr="006D12B3" w:rsidRDefault="00780FDD" w:rsidP="00780FDD">
      <w:pPr>
        <w:ind w:right="-2"/>
        <w:rPr>
          <w:szCs w:val="22"/>
          <w:lang w:bidi="ar-SA"/>
        </w:rPr>
      </w:pPr>
      <w:r w:rsidRPr="006D12B3">
        <w:rPr>
          <w:b/>
          <w:szCs w:val="22"/>
        </w:rPr>
        <w:t>Leia com atenção todo este folheto antes de começar a tomar este medicamento, pois contém informação importante para si.</w:t>
      </w:r>
    </w:p>
    <w:p w14:paraId="3A60AABD" w14:textId="77777777" w:rsidR="00780FDD" w:rsidRPr="006D12B3" w:rsidRDefault="00780FDD" w:rsidP="003164A5">
      <w:pPr>
        <w:numPr>
          <w:ilvl w:val="0"/>
          <w:numId w:val="1"/>
        </w:numPr>
        <w:tabs>
          <w:tab w:val="clear" w:pos="567"/>
        </w:tabs>
        <w:spacing w:line="240" w:lineRule="auto"/>
        <w:ind w:left="567" w:right="-2" w:hanging="567"/>
        <w:rPr>
          <w:szCs w:val="22"/>
        </w:rPr>
      </w:pPr>
      <w:r w:rsidRPr="006D12B3">
        <w:rPr>
          <w:szCs w:val="22"/>
        </w:rPr>
        <w:t>Conserve este folheto. Pode ter necessidade de o ler novamente.</w:t>
      </w:r>
    </w:p>
    <w:p w14:paraId="2982F83E" w14:textId="77777777" w:rsidR="00780FDD" w:rsidRPr="006D12B3" w:rsidRDefault="00780FDD" w:rsidP="003164A5">
      <w:pPr>
        <w:numPr>
          <w:ilvl w:val="0"/>
          <w:numId w:val="1"/>
        </w:numPr>
        <w:tabs>
          <w:tab w:val="clear" w:pos="567"/>
        </w:tabs>
        <w:spacing w:line="240" w:lineRule="auto"/>
        <w:ind w:left="567" w:right="-2" w:hanging="567"/>
        <w:rPr>
          <w:szCs w:val="22"/>
        </w:rPr>
      </w:pPr>
      <w:r w:rsidRPr="006D12B3">
        <w:rPr>
          <w:szCs w:val="22"/>
        </w:rPr>
        <w:t>Caso ainda tenha dúvidas, fale com o seu médico ou farmacêutico.</w:t>
      </w:r>
    </w:p>
    <w:p w14:paraId="207A255D" w14:textId="7F5D98AF" w:rsidR="00780FDD" w:rsidRPr="006D12B3" w:rsidRDefault="00780FDD" w:rsidP="00780FDD">
      <w:pPr>
        <w:numPr>
          <w:ilvl w:val="0"/>
          <w:numId w:val="1"/>
        </w:numPr>
        <w:tabs>
          <w:tab w:val="clear" w:pos="567"/>
        </w:tabs>
        <w:spacing w:line="240" w:lineRule="auto"/>
        <w:ind w:left="567" w:right="-2" w:hanging="567"/>
        <w:rPr>
          <w:szCs w:val="22"/>
        </w:rPr>
      </w:pPr>
      <w:r w:rsidRPr="006D12B3">
        <w:rPr>
          <w:szCs w:val="22"/>
        </w:rPr>
        <w:t>Este medicamento foi receitado apenas para si. Não deve dá</w:t>
      </w:r>
      <w:r w:rsidR="00AC76C6" w:rsidRPr="006D12B3">
        <w:rPr>
          <w:szCs w:val="22"/>
        </w:rPr>
        <w:noBreakHyphen/>
      </w:r>
      <w:r w:rsidRPr="006D12B3">
        <w:rPr>
          <w:szCs w:val="22"/>
        </w:rPr>
        <w:t>lo a outros. O medicamento pode ser</w:t>
      </w:r>
      <w:r w:rsidR="00AC76C6" w:rsidRPr="006D12B3">
        <w:rPr>
          <w:szCs w:val="22"/>
        </w:rPr>
        <w:noBreakHyphen/>
      </w:r>
      <w:r w:rsidRPr="006D12B3">
        <w:rPr>
          <w:szCs w:val="22"/>
        </w:rPr>
        <w:t>lhes prejudicial mesmo que apresentem os mesmos sinais de doença.</w:t>
      </w:r>
    </w:p>
    <w:p w14:paraId="7C24EB30" w14:textId="749DD035" w:rsidR="00C24251" w:rsidRPr="006D12B3" w:rsidRDefault="00780FDD" w:rsidP="00C24251">
      <w:pPr>
        <w:numPr>
          <w:ilvl w:val="0"/>
          <w:numId w:val="1"/>
        </w:numPr>
        <w:spacing w:line="240" w:lineRule="auto"/>
        <w:ind w:left="567" w:hanging="567"/>
      </w:pPr>
      <w:r w:rsidRPr="006D12B3">
        <w:rPr>
          <w:szCs w:val="22"/>
        </w:rPr>
        <w:t>Se tiver quaisquer efeitos indesejáveis, incluindo possíveis efeitos indesejáveis não indicados neste folheto, fale com o seu médico ou farmacêutico. Ver secção 4.</w:t>
      </w:r>
    </w:p>
    <w:p w14:paraId="2AAA24C4" w14:textId="5DDACC94" w:rsidR="00F46948" w:rsidRDefault="00F46948" w:rsidP="003164A5">
      <w:pPr>
        <w:tabs>
          <w:tab w:val="clear" w:pos="567"/>
        </w:tabs>
        <w:spacing w:line="240" w:lineRule="auto"/>
        <w:ind w:right="-2"/>
      </w:pPr>
    </w:p>
    <w:p w14:paraId="2DE71FA3" w14:textId="77777777" w:rsidR="00C24251" w:rsidRDefault="00C24251" w:rsidP="003164A5">
      <w:pPr>
        <w:tabs>
          <w:tab w:val="clear" w:pos="567"/>
        </w:tabs>
        <w:spacing w:line="240" w:lineRule="auto"/>
        <w:ind w:right="-2"/>
      </w:pPr>
    </w:p>
    <w:tbl>
      <w:tblPr>
        <w:tblStyle w:val="TableGrid"/>
        <w:tblW w:w="0" w:type="auto"/>
        <w:tblLook w:val="04A0" w:firstRow="1" w:lastRow="0" w:firstColumn="1" w:lastColumn="0" w:noHBand="0" w:noVBand="1"/>
      </w:tblPr>
      <w:tblGrid>
        <w:gridCol w:w="9061"/>
      </w:tblGrid>
      <w:tr w:rsidR="00BF6DC8" w14:paraId="0EC3FC7A" w14:textId="77777777" w:rsidTr="00C24251">
        <w:tc>
          <w:tcPr>
            <w:tcW w:w="9061" w:type="dxa"/>
          </w:tcPr>
          <w:p w14:paraId="555F11A0" w14:textId="604E76B4" w:rsidR="00C24251" w:rsidRDefault="00C24251" w:rsidP="00C24251">
            <w:pPr>
              <w:spacing w:line="240" w:lineRule="auto"/>
              <w:outlineLvl w:val="0"/>
            </w:pPr>
            <w:r>
              <w:t>IMPOR</w:t>
            </w:r>
            <w:r w:rsidR="00907945">
              <w:t>TAN</w:t>
            </w:r>
            <w:r>
              <w:t xml:space="preserve">TE: A embalagem de </w:t>
            </w:r>
            <w:r w:rsidR="000A3584">
              <w:rPr>
                <w:szCs w:val="22"/>
              </w:rPr>
              <w:t>Rivaroxabano Viatris</w:t>
            </w:r>
            <w:r>
              <w:rPr>
                <w:szCs w:val="22"/>
              </w:rPr>
              <w:t xml:space="preserve"> inclui um </w:t>
            </w:r>
            <w:r w:rsidRPr="00F34FDD">
              <w:rPr>
                <w:szCs w:val="22"/>
              </w:rPr>
              <w:t>Cartão de alerta do doente</w:t>
            </w:r>
            <w:r>
              <w:rPr>
                <w:szCs w:val="22"/>
              </w:rPr>
              <w:t xml:space="preserve"> que contém </w:t>
            </w:r>
            <w:r w:rsidR="00F34FDD">
              <w:rPr>
                <w:szCs w:val="22"/>
              </w:rPr>
              <w:t xml:space="preserve">informações importantes de segurança. </w:t>
            </w:r>
            <w:r w:rsidR="00F34FDD" w:rsidRPr="00F34FDD">
              <w:rPr>
                <w:szCs w:val="22"/>
              </w:rPr>
              <w:t>Conserve sempre consigo este cartão</w:t>
            </w:r>
          </w:p>
        </w:tc>
      </w:tr>
    </w:tbl>
    <w:p w14:paraId="4E8847CE" w14:textId="77777777" w:rsidR="00C24251" w:rsidRPr="006D12B3" w:rsidRDefault="00C24251" w:rsidP="003164A5">
      <w:pPr>
        <w:tabs>
          <w:tab w:val="clear" w:pos="567"/>
        </w:tabs>
        <w:spacing w:line="240" w:lineRule="auto"/>
        <w:ind w:right="-2"/>
      </w:pPr>
    </w:p>
    <w:p w14:paraId="63AB6FF8" w14:textId="54A746E7" w:rsidR="00780FDD" w:rsidRPr="006D12B3" w:rsidRDefault="00780FDD" w:rsidP="00780FDD">
      <w:pPr>
        <w:numPr>
          <w:ilvl w:val="12"/>
          <w:numId w:val="0"/>
        </w:numPr>
        <w:suppressAutoHyphens/>
        <w:rPr>
          <w:b/>
          <w:szCs w:val="22"/>
        </w:rPr>
      </w:pPr>
      <w:r w:rsidRPr="006D12B3">
        <w:rPr>
          <w:b/>
          <w:szCs w:val="22"/>
        </w:rPr>
        <w:t>O que contém este folheto</w:t>
      </w:r>
      <w:r w:rsidR="00177B4D" w:rsidRPr="006D12B3">
        <w:rPr>
          <w:b/>
          <w:szCs w:val="22"/>
        </w:rPr>
        <w:t>:</w:t>
      </w:r>
    </w:p>
    <w:p w14:paraId="785CBDEF" w14:textId="3FDFE64E" w:rsidR="00780FDD" w:rsidRPr="006D12B3" w:rsidRDefault="00780FDD" w:rsidP="00780FDD">
      <w:pPr>
        <w:numPr>
          <w:ilvl w:val="12"/>
          <w:numId w:val="0"/>
        </w:numPr>
        <w:suppressAutoHyphens/>
        <w:rPr>
          <w:szCs w:val="22"/>
          <w:lang w:bidi="ar-SA"/>
        </w:rPr>
      </w:pPr>
    </w:p>
    <w:p w14:paraId="42F36ED6" w14:textId="7ADC44F5" w:rsidR="00780FDD" w:rsidRPr="006D12B3" w:rsidRDefault="00780FDD" w:rsidP="00780FDD">
      <w:pPr>
        <w:suppressAutoHyphens/>
        <w:ind w:left="567" w:hanging="567"/>
        <w:rPr>
          <w:szCs w:val="22"/>
        </w:rPr>
      </w:pPr>
      <w:r w:rsidRPr="006D12B3">
        <w:rPr>
          <w:szCs w:val="22"/>
        </w:rPr>
        <w:t>1.</w:t>
      </w:r>
      <w:r w:rsidRPr="006D12B3">
        <w:rPr>
          <w:szCs w:val="22"/>
        </w:rPr>
        <w:tab/>
        <w:t xml:space="preserve">O que é </w:t>
      </w:r>
      <w:proofErr w:type="spellStart"/>
      <w:r w:rsidR="000A3584">
        <w:rPr>
          <w:szCs w:val="22"/>
        </w:rPr>
        <w:t>Rivaroxabano</w:t>
      </w:r>
      <w:proofErr w:type="spellEnd"/>
      <w:r w:rsidR="000A3584">
        <w:rPr>
          <w:szCs w:val="22"/>
        </w:rPr>
        <w:t xml:space="preserve"> Viatris</w:t>
      </w:r>
      <w:r w:rsidRPr="006D12B3">
        <w:rPr>
          <w:szCs w:val="22"/>
        </w:rPr>
        <w:t xml:space="preserve"> e para que é utilizado</w:t>
      </w:r>
    </w:p>
    <w:p w14:paraId="0FEFD73F" w14:textId="2F6AD6E1" w:rsidR="00780FDD" w:rsidRPr="006D12B3" w:rsidRDefault="00780FDD" w:rsidP="00780FDD">
      <w:pPr>
        <w:suppressAutoHyphens/>
        <w:ind w:left="567" w:hanging="567"/>
        <w:rPr>
          <w:szCs w:val="22"/>
        </w:rPr>
      </w:pPr>
      <w:r w:rsidRPr="006D12B3">
        <w:rPr>
          <w:szCs w:val="22"/>
        </w:rPr>
        <w:t>2.</w:t>
      </w:r>
      <w:r w:rsidRPr="006D12B3">
        <w:rPr>
          <w:szCs w:val="22"/>
        </w:rPr>
        <w:tab/>
        <w:t xml:space="preserve">O que precisa de saber antes de tomar </w:t>
      </w:r>
      <w:proofErr w:type="spellStart"/>
      <w:r w:rsidR="000A3584">
        <w:rPr>
          <w:szCs w:val="22"/>
        </w:rPr>
        <w:t>Rivaroxabano</w:t>
      </w:r>
      <w:proofErr w:type="spellEnd"/>
      <w:r w:rsidR="000A3584">
        <w:rPr>
          <w:szCs w:val="22"/>
        </w:rPr>
        <w:t xml:space="preserve"> Viatris</w:t>
      </w:r>
    </w:p>
    <w:p w14:paraId="7F2134A5" w14:textId="2911F6D6" w:rsidR="00780FDD" w:rsidRPr="006D12B3" w:rsidRDefault="00780FDD" w:rsidP="00780FDD">
      <w:pPr>
        <w:suppressAutoHyphens/>
        <w:ind w:left="567" w:hanging="567"/>
        <w:rPr>
          <w:szCs w:val="22"/>
        </w:rPr>
      </w:pPr>
      <w:r w:rsidRPr="006D12B3">
        <w:rPr>
          <w:szCs w:val="22"/>
        </w:rPr>
        <w:t>3.</w:t>
      </w:r>
      <w:r w:rsidRPr="006D12B3">
        <w:rPr>
          <w:szCs w:val="22"/>
        </w:rPr>
        <w:tab/>
        <w:t xml:space="preserve">Como tomar </w:t>
      </w:r>
      <w:proofErr w:type="spellStart"/>
      <w:r w:rsidR="000A3584">
        <w:rPr>
          <w:szCs w:val="22"/>
        </w:rPr>
        <w:t>Rivaroxabano</w:t>
      </w:r>
      <w:proofErr w:type="spellEnd"/>
      <w:r w:rsidR="000A3584">
        <w:rPr>
          <w:szCs w:val="22"/>
        </w:rPr>
        <w:t xml:space="preserve"> Viatris</w:t>
      </w:r>
    </w:p>
    <w:p w14:paraId="37ED96F4" w14:textId="77777777" w:rsidR="00780FDD" w:rsidRPr="006D12B3" w:rsidRDefault="00780FDD" w:rsidP="00780FDD">
      <w:pPr>
        <w:suppressAutoHyphens/>
        <w:ind w:left="567" w:hanging="567"/>
        <w:rPr>
          <w:szCs w:val="22"/>
        </w:rPr>
      </w:pPr>
      <w:r w:rsidRPr="006D12B3">
        <w:rPr>
          <w:szCs w:val="22"/>
        </w:rPr>
        <w:t>4.</w:t>
      </w:r>
      <w:r w:rsidRPr="006D12B3">
        <w:rPr>
          <w:szCs w:val="22"/>
        </w:rPr>
        <w:tab/>
        <w:t>Efeitos indesejáveis possíveis</w:t>
      </w:r>
    </w:p>
    <w:p w14:paraId="30C4CF9B" w14:textId="2EFDC299" w:rsidR="00780FDD" w:rsidRPr="006D12B3" w:rsidRDefault="00780FDD" w:rsidP="00780FDD">
      <w:pPr>
        <w:suppressAutoHyphens/>
        <w:ind w:left="567" w:hanging="567"/>
        <w:rPr>
          <w:szCs w:val="22"/>
        </w:rPr>
      </w:pPr>
      <w:r w:rsidRPr="006D12B3">
        <w:rPr>
          <w:szCs w:val="22"/>
        </w:rPr>
        <w:t>5.</w:t>
      </w:r>
      <w:r w:rsidRPr="006D12B3">
        <w:rPr>
          <w:szCs w:val="22"/>
        </w:rPr>
        <w:tab/>
        <w:t xml:space="preserve">Como conservar </w:t>
      </w:r>
      <w:proofErr w:type="spellStart"/>
      <w:r w:rsidR="000A3584">
        <w:rPr>
          <w:szCs w:val="22"/>
        </w:rPr>
        <w:t>Rivaroxabano</w:t>
      </w:r>
      <w:proofErr w:type="spellEnd"/>
      <w:r w:rsidR="000A3584">
        <w:rPr>
          <w:szCs w:val="22"/>
        </w:rPr>
        <w:t xml:space="preserve"> Viatris</w:t>
      </w:r>
    </w:p>
    <w:p w14:paraId="4F301302" w14:textId="095D334C" w:rsidR="00F46948" w:rsidRPr="006D12B3" w:rsidRDefault="00780FDD" w:rsidP="003164A5">
      <w:pPr>
        <w:spacing w:line="240" w:lineRule="auto"/>
      </w:pPr>
      <w:r w:rsidRPr="006D12B3">
        <w:rPr>
          <w:szCs w:val="22"/>
        </w:rPr>
        <w:t>6.</w:t>
      </w:r>
      <w:r w:rsidRPr="006D12B3">
        <w:rPr>
          <w:szCs w:val="22"/>
        </w:rPr>
        <w:tab/>
        <w:t>Conteúdo da embalagem e outras informações</w:t>
      </w:r>
    </w:p>
    <w:p w14:paraId="02561E47" w14:textId="77777777" w:rsidR="00F46948" w:rsidRPr="006D12B3" w:rsidRDefault="00F46948" w:rsidP="003164A5">
      <w:pPr>
        <w:spacing w:line="240" w:lineRule="auto"/>
      </w:pPr>
    </w:p>
    <w:p w14:paraId="3CD44882" w14:textId="77777777" w:rsidR="00F46948" w:rsidRPr="006D12B3" w:rsidRDefault="00F46948" w:rsidP="003164A5">
      <w:pPr>
        <w:spacing w:line="240" w:lineRule="auto"/>
      </w:pPr>
    </w:p>
    <w:p w14:paraId="36EE7E58" w14:textId="40B36E34" w:rsidR="00F46948" w:rsidRPr="006D12B3" w:rsidRDefault="00F46948" w:rsidP="003164A5">
      <w:pPr>
        <w:spacing w:line="240" w:lineRule="auto"/>
        <w:ind w:right="-2"/>
        <w:rPr>
          <w:b/>
        </w:rPr>
      </w:pPr>
      <w:r w:rsidRPr="006D12B3">
        <w:rPr>
          <w:b/>
          <w:szCs w:val="22"/>
        </w:rPr>
        <w:t>1.</w:t>
      </w:r>
      <w:r w:rsidRPr="006D12B3">
        <w:rPr>
          <w:b/>
          <w:szCs w:val="22"/>
        </w:rPr>
        <w:tab/>
      </w:r>
      <w:r w:rsidR="00780FDD" w:rsidRPr="006D12B3">
        <w:rPr>
          <w:b/>
          <w:szCs w:val="22"/>
        </w:rPr>
        <w:t xml:space="preserve">O que é </w:t>
      </w:r>
      <w:proofErr w:type="spellStart"/>
      <w:r w:rsidR="000A3584">
        <w:rPr>
          <w:b/>
          <w:szCs w:val="22"/>
        </w:rPr>
        <w:t>Rivaroxabano</w:t>
      </w:r>
      <w:proofErr w:type="spellEnd"/>
      <w:r w:rsidR="000A3584">
        <w:rPr>
          <w:b/>
          <w:szCs w:val="22"/>
        </w:rPr>
        <w:t xml:space="preserve"> Viatris</w:t>
      </w:r>
      <w:r w:rsidR="00780FDD" w:rsidRPr="006D12B3">
        <w:rPr>
          <w:b/>
          <w:szCs w:val="22"/>
        </w:rPr>
        <w:t xml:space="preserve"> e para que é utilizado</w:t>
      </w:r>
    </w:p>
    <w:p w14:paraId="7671BBA6" w14:textId="77777777" w:rsidR="00F46948" w:rsidRPr="006D12B3" w:rsidRDefault="00F46948" w:rsidP="003164A5">
      <w:pPr>
        <w:numPr>
          <w:ilvl w:val="12"/>
          <w:numId w:val="0"/>
        </w:numPr>
        <w:tabs>
          <w:tab w:val="clear" w:pos="567"/>
        </w:tabs>
        <w:spacing w:line="240" w:lineRule="auto"/>
        <w:rPr>
          <w:szCs w:val="22"/>
        </w:rPr>
      </w:pPr>
    </w:p>
    <w:p w14:paraId="0438CCAA" w14:textId="565A6929" w:rsidR="00F46948" w:rsidRPr="006D12B3" w:rsidRDefault="00780FDD" w:rsidP="003164A5">
      <w:pPr>
        <w:spacing w:line="240" w:lineRule="auto"/>
      </w:pPr>
      <w:r w:rsidRPr="006D12B3">
        <w:rPr>
          <w:szCs w:val="22"/>
        </w:rPr>
        <w:t>Foi</w:t>
      </w:r>
      <w:r w:rsidR="00AC76C6" w:rsidRPr="006D12B3">
        <w:rPr>
          <w:szCs w:val="22"/>
        </w:rPr>
        <w:noBreakHyphen/>
      </w:r>
      <w:r w:rsidRPr="006D12B3">
        <w:rPr>
          <w:szCs w:val="22"/>
        </w:rPr>
        <w:t xml:space="preserve">lhe administrado </w:t>
      </w:r>
      <w:proofErr w:type="spellStart"/>
      <w:r w:rsidR="000A3584">
        <w:rPr>
          <w:szCs w:val="22"/>
        </w:rPr>
        <w:t>Rivaroxabano</w:t>
      </w:r>
      <w:proofErr w:type="spellEnd"/>
      <w:r w:rsidR="000A3584">
        <w:rPr>
          <w:szCs w:val="22"/>
        </w:rPr>
        <w:t xml:space="preserve"> Viatris</w:t>
      </w:r>
      <w:r w:rsidRPr="006D12B3">
        <w:rPr>
          <w:szCs w:val="22"/>
        </w:rPr>
        <w:t xml:space="preserve"> porque</w:t>
      </w:r>
    </w:p>
    <w:p w14:paraId="121044E4" w14:textId="49F9C2F4" w:rsidR="00F46948" w:rsidRPr="006D12B3" w:rsidRDefault="00AC76C6" w:rsidP="003164A5">
      <w:pPr>
        <w:numPr>
          <w:ilvl w:val="12"/>
          <w:numId w:val="0"/>
        </w:numPr>
        <w:tabs>
          <w:tab w:val="clear" w:pos="567"/>
          <w:tab w:val="left" w:pos="709"/>
        </w:tabs>
        <w:suppressAutoHyphens/>
        <w:ind w:left="709" w:hanging="142"/>
        <w:rPr>
          <w:szCs w:val="22"/>
        </w:rPr>
      </w:pPr>
      <w:r w:rsidRPr="006D12B3">
        <w:rPr>
          <w:szCs w:val="22"/>
        </w:rPr>
        <w:noBreakHyphen/>
      </w:r>
      <w:r w:rsidR="00F46948" w:rsidRPr="006D12B3">
        <w:rPr>
          <w:szCs w:val="22"/>
        </w:rPr>
        <w:t xml:space="preserve"> </w:t>
      </w:r>
      <w:r w:rsidR="00780FDD" w:rsidRPr="006D12B3">
        <w:rPr>
          <w:szCs w:val="22"/>
        </w:rPr>
        <w:t>foi</w:t>
      </w:r>
      <w:r w:rsidRPr="006D12B3">
        <w:rPr>
          <w:szCs w:val="22"/>
        </w:rPr>
        <w:noBreakHyphen/>
      </w:r>
      <w:r w:rsidR="00780FDD" w:rsidRPr="006D12B3">
        <w:rPr>
          <w:szCs w:val="22"/>
        </w:rPr>
        <w:t xml:space="preserve">lhe diagnosticada uma síndrome coronária aguda (um conjunto de situações que inclui ataque cardíaco e angina instável, um tipo grave de dor no peito) e demonstrou ter tido um aumento em determinados testes sanguíneos cardíacos. </w:t>
      </w:r>
      <w:proofErr w:type="spellStart"/>
      <w:r w:rsidR="000A3584">
        <w:rPr>
          <w:szCs w:val="22"/>
        </w:rPr>
        <w:t>Rivaroxabano</w:t>
      </w:r>
      <w:proofErr w:type="spellEnd"/>
      <w:r w:rsidR="000A3584">
        <w:rPr>
          <w:szCs w:val="22"/>
        </w:rPr>
        <w:t xml:space="preserve"> Viatris</w:t>
      </w:r>
      <w:r w:rsidR="00780FDD" w:rsidRPr="006D12B3">
        <w:rPr>
          <w:szCs w:val="22"/>
        </w:rPr>
        <w:t xml:space="preserve"> reduz o risco em adultos de terem outro ataque cardíaco ou reduz o risco de morte por uma doença relacionada com o seu coração ou com os seus vasos sanguíneos. </w:t>
      </w:r>
      <w:proofErr w:type="spellStart"/>
      <w:r w:rsidR="000A3584">
        <w:rPr>
          <w:szCs w:val="22"/>
        </w:rPr>
        <w:t>Rivaroxabano</w:t>
      </w:r>
      <w:proofErr w:type="spellEnd"/>
      <w:r w:rsidR="000A3584">
        <w:rPr>
          <w:szCs w:val="22"/>
        </w:rPr>
        <w:t xml:space="preserve"> Viatris</w:t>
      </w:r>
      <w:r w:rsidR="00780FDD" w:rsidRPr="006D12B3">
        <w:rPr>
          <w:szCs w:val="22"/>
        </w:rPr>
        <w:t xml:space="preserve"> não lhe será administrado isoladamente. O seu médico também lhe dirá para tomar</w:t>
      </w:r>
      <w:r w:rsidR="00F46948" w:rsidRPr="006D12B3">
        <w:rPr>
          <w:szCs w:val="22"/>
        </w:rPr>
        <w:t xml:space="preserve">: </w:t>
      </w:r>
    </w:p>
    <w:p w14:paraId="152F9BF9" w14:textId="06EC44D0" w:rsidR="00F46948" w:rsidRPr="006D12B3" w:rsidRDefault="00F46948" w:rsidP="003164A5">
      <w:pPr>
        <w:tabs>
          <w:tab w:val="clear" w:pos="567"/>
        </w:tabs>
        <w:spacing w:line="240" w:lineRule="auto"/>
        <w:ind w:left="851" w:hanging="142"/>
        <w:rPr>
          <w:szCs w:val="22"/>
        </w:rPr>
      </w:pPr>
      <w:bookmarkStart w:id="135" w:name="_Hlk519081235"/>
      <w:r w:rsidRPr="006D12B3">
        <w:rPr>
          <w:szCs w:val="22"/>
        </w:rPr>
        <w:t xml:space="preserve">• </w:t>
      </w:r>
      <w:r w:rsidR="00780FDD" w:rsidRPr="006D12B3">
        <w:t>ácido acetilsalicílico ou</w:t>
      </w:r>
    </w:p>
    <w:p w14:paraId="5E7F5B53" w14:textId="02C60CAC" w:rsidR="00F46948" w:rsidRPr="006D12B3" w:rsidRDefault="00F46948" w:rsidP="003164A5">
      <w:pPr>
        <w:tabs>
          <w:tab w:val="clear" w:pos="567"/>
        </w:tabs>
        <w:spacing w:line="240" w:lineRule="auto"/>
        <w:ind w:left="851" w:hanging="142"/>
        <w:rPr>
          <w:szCs w:val="22"/>
        </w:rPr>
      </w:pPr>
      <w:r w:rsidRPr="006D12B3">
        <w:rPr>
          <w:szCs w:val="22"/>
        </w:rPr>
        <w:t xml:space="preserve">• </w:t>
      </w:r>
      <w:r w:rsidR="00780FDD" w:rsidRPr="006D12B3">
        <w:t xml:space="preserve">ácido acetilsalicílico mais </w:t>
      </w:r>
      <w:proofErr w:type="spellStart"/>
      <w:r w:rsidR="00780FDD" w:rsidRPr="006D12B3">
        <w:t>clopidogrel</w:t>
      </w:r>
      <w:proofErr w:type="spellEnd"/>
      <w:r w:rsidR="00780FDD" w:rsidRPr="006D12B3">
        <w:t xml:space="preserve"> ou </w:t>
      </w:r>
      <w:proofErr w:type="spellStart"/>
      <w:r w:rsidR="00780FDD" w:rsidRPr="006D12B3">
        <w:t>ticlopidina</w:t>
      </w:r>
      <w:proofErr w:type="spellEnd"/>
      <w:r w:rsidRPr="006D12B3">
        <w:rPr>
          <w:szCs w:val="22"/>
        </w:rPr>
        <w:t xml:space="preserve">. </w:t>
      </w:r>
    </w:p>
    <w:p w14:paraId="56DF5E03" w14:textId="77777777" w:rsidR="00F46948" w:rsidRPr="006D12B3" w:rsidRDefault="00F46948" w:rsidP="003164A5">
      <w:pPr>
        <w:tabs>
          <w:tab w:val="clear" w:pos="567"/>
        </w:tabs>
        <w:spacing w:line="240" w:lineRule="auto"/>
        <w:ind w:left="709" w:hanging="142"/>
        <w:rPr>
          <w:szCs w:val="22"/>
        </w:rPr>
      </w:pPr>
    </w:p>
    <w:p w14:paraId="52267148" w14:textId="0D762D68" w:rsidR="00F46948" w:rsidRPr="006D12B3" w:rsidRDefault="00F46948" w:rsidP="003164A5">
      <w:pPr>
        <w:tabs>
          <w:tab w:val="clear" w:pos="567"/>
        </w:tabs>
        <w:spacing w:line="240" w:lineRule="auto"/>
        <w:ind w:left="709" w:hanging="142"/>
        <w:rPr>
          <w:szCs w:val="22"/>
        </w:rPr>
      </w:pPr>
      <w:r w:rsidRPr="006D12B3">
        <w:rPr>
          <w:szCs w:val="22"/>
        </w:rPr>
        <w:t>o</w:t>
      </w:r>
      <w:r w:rsidR="00780FDD" w:rsidRPr="006D12B3">
        <w:rPr>
          <w:szCs w:val="22"/>
        </w:rPr>
        <w:t>u</w:t>
      </w:r>
      <w:r w:rsidRPr="006D12B3">
        <w:rPr>
          <w:szCs w:val="22"/>
        </w:rPr>
        <w:t xml:space="preserve"> </w:t>
      </w:r>
    </w:p>
    <w:p w14:paraId="09B8AD80" w14:textId="77777777" w:rsidR="00B220EE" w:rsidRPr="006D12B3" w:rsidRDefault="00B220EE" w:rsidP="003164A5">
      <w:pPr>
        <w:tabs>
          <w:tab w:val="clear" w:pos="567"/>
        </w:tabs>
        <w:spacing w:line="240" w:lineRule="auto"/>
        <w:ind w:left="709" w:hanging="142"/>
        <w:rPr>
          <w:szCs w:val="22"/>
        </w:rPr>
      </w:pPr>
    </w:p>
    <w:p w14:paraId="7BF60EF8" w14:textId="31189AC2" w:rsidR="00780FDD" w:rsidRPr="006D12B3" w:rsidRDefault="00AC76C6" w:rsidP="003164A5">
      <w:pPr>
        <w:tabs>
          <w:tab w:val="clear" w:pos="567"/>
          <w:tab w:val="left" w:pos="709"/>
        </w:tabs>
        <w:ind w:left="709" w:hanging="142"/>
        <w:rPr>
          <w:szCs w:val="22"/>
        </w:rPr>
      </w:pPr>
      <w:r w:rsidRPr="006D12B3">
        <w:rPr>
          <w:szCs w:val="22"/>
        </w:rPr>
        <w:noBreakHyphen/>
      </w:r>
      <w:r w:rsidR="00F46948" w:rsidRPr="006D12B3">
        <w:rPr>
          <w:szCs w:val="22"/>
        </w:rPr>
        <w:t xml:space="preserve"> </w:t>
      </w:r>
      <w:r w:rsidR="00780FDD" w:rsidRPr="006D12B3">
        <w:rPr>
          <w:szCs w:val="22"/>
        </w:rPr>
        <w:t>foi diagnosticado como tendo um risco elevado de ter um coágulo sanguíneo devido a uma doença arterial coronária ou uma doença arterial periférica que causa sintomas.</w:t>
      </w:r>
    </w:p>
    <w:p w14:paraId="1CA46D31" w14:textId="0AAEC283" w:rsidR="00780FDD" w:rsidRPr="006D12B3" w:rsidRDefault="000A3584" w:rsidP="003164A5">
      <w:pPr>
        <w:tabs>
          <w:tab w:val="clear" w:pos="567"/>
          <w:tab w:val="left" w:pos="709"/>
        </w:tabs>
        <w:ind w:left="709"/>
        <w:rPr>
          <w:szCs w:val="22"/>
        </w:rPr>
      </w:pPr>
      <w:proofErr w:type="spellStart"/>
      <w:r>
        <w:rPr>
          <w:szCs w:val="22"/>
        </w:rPr>
        <w:t>Rivaroxabano</w:t>
      </w:r>
      <w:proofErr w:type="spellEnd"/>
      <w:r>
        <w:rPr>
          <w:szCs w:val="22"/>
        </w:rPr>
        <w:t xml:space="preserve"> Viatris</w:t>
      </w:r>
      <w:r w:rsidR="00780FDD" w:rsidRPr="006D12B3">
        <w:rPr>
          <w:szCs w:val="22"/>
        </w:rPr>
        <w:t xml:space="preserve"> reduz o risco em adultos de terem coágulos sanguíneos (acontecimentos </w:t>
      </w:r>
      <w:proofErr w:type="spellStart"/>
      <w:r w:rsidR="00780FDD" w:rsidRPr="006D12B3">
        <w:rPr>
          <w:szCs w:val="22"/>
        </w:rPr>
        <w:t>aterotrombóticos</w:t>
      </w:r>
      <w:proofErr w:type="spellEnd"/>
      <w:r w:rsidR="00780FDD" w:rsidRPr="006D12B3">
        <w:rPr>
          <w:szCs w:val="22"/>
        </w:rPr>
        <w:t>).</w:t>
      </w:r>
    </w:p>
    <w:p w14:paraId="145285CA" w14:textId="69CE05FB" w:rsidR="00F46948" w:rsidRPr="006D12B3" w:rsidRDefault="000A3584" w:rsidP="003164A5">
      <w:pPr>
        <w:tabs>
          <w:tab w:val="clear" w:pos="567"/>
          <w:tab w:val="left" w:pos="709"/>
        </w:tabs>
        <w:ind w:left="709"/>
        <w:rPr>
          <w:szCs w:val="22"/>
        </w:rPr>
      </w:pPr>
      <w:proofErr w:type="spellStart"/>
      <w:r>
        <w:rPr>
          <w:szCs w:val="22"/>
        </w:rPr>
        <w:t>Rivaroxabano</w:t>
      </w:r>
      <w:proofErr w:type="spellEnd"/>
      <w:r>
        <w:rPr>
          <w:szCs w:val="22"/>
        </w:rPr>
        <w:t xml:space="preserve"> Viatris</w:t>
      </w:r>
      <w:r w:rsidR="00780FDD" w:rsidRPr="006D12B3">
        <w:rPr>
          <w:szCs w:val="22"/>
        </w:rPr>
        <w:t xml:space="preserve"> não lhe será administrado isoladamente. O seu médico também lhe dirá para tomar ácido acetilsalicílico</w:t>
      </w:r>
      <w:r w:rsidR="00F46948" w:rsidRPr="006D12B3">
        <w:rPr>
          <w:szCs w:val="22"/>
        </w:rPr>
        <w:t>.</w:t>
      </w:r>
    </w:p>
    <w:p w14:paraId="252317DD" w14:textId="67119FB4" w:rsidR="00B220EE" w:rsidRPr="006D12B3" w:rsidRDefault="00B220EE" w:rsidP="003164A5">
      <w:pPr>
        <w:tabs>
          <w:tab w:val="clear" w:pos="567"/>
          <w:tab w:val="left" w:pos="709"/>
        </w:tabs>
        <w:ind w:left="709"/>
        <w:rPr>
          <w:szCs w:val="22"/>
        </w:rPr>
      </w:pPr>
      <w:r w:rsidRPr="00BB5DFA">
        <w:rPr>
          <w:szCs w:val="22"/>
        </w:rPr>
        <w:t xml:space="preserve">Em alguns casos, se receber </w:t>
      </w:r>
      <w:proofErr w:type="spellStart"/>
      <w:r w:rsidR="000A3584">
        <w:rPr>
          <w:szCs w:val="22"/>
        </w:rPr>
        <w:t>Rivaroxabano</w:t>
      </w:r>
      <w:proofErr w:type="spellEnd"/>
      <w:r w:rsidR="000A3584">
        <w:rPr>
          <w:szCs w:val="22"/>
        </w:rPr>
        <w:t xml:space="preserve"> Viatris</w:t>
      </w:r>
      <w:r w:rsidRPr="00BB5DFA">
        <w:rPr>
          <w:szCs w:val="22"/>
        </w:rPr>
        <w:t xml:space="preserve"> após um procedimento para abrir uma artéria estreitada ou fechada na sua perna para restaurar o fluxo de sangue, o seu médico poderá também receitar </w:t>
      </w:r>
      <w:proofErr w:type="spellStart"/>
      <w:r w:rsidRPr="00BB5DFA">
        <w:rPr>
          <w:szCs w:val="22"/>
        </w:rPr>
        <w:t>clopidogrel</w:t>
      </w:r>
      <w:proofErr w:type="spellEnd"/>
      <w:r w:rsidRPr="00BB5DFA">
        <w:rPr>
          <w:szCs w:val="22"/>
        </w:rPr>
        <w:t xml:space="preserve"> para tomar durante um curto período de tempo, para além do ácido acetilsalicílico.</w:t>
      </w:r>
    </w:p>
    <w:p w14:paraId="3CE362E3" w14:textId="77777777" w:rsidR="00F46948" w:rsidRPr="006D12B3" w:rsidRDefault="00F46948" w:rsidP="003164A5">
      <w:pPr>
        <w:tabs>
          <w:tab w:val="clear" w:pos="567"/>
        </w:tabs>
        <w:spacing w:line="240" w:lineRule="auto"/>
        <w:ind w:right="-2"/>
        <w:rPr>
          <w:szCs w:val="22"/>
        </w:rPr>
      </w:pPr>
    </w:p>
    <w:bookmarkEnd w:id="135"/>
    <w:p w14:paraId="7A556365" w14:textId="7628B849" w:rsidR="00F46948" w:rsidRPr="006D12B3" w:rsidRDefault="000A3584" w:rsidP="003164A5">
      <w:pPr>
        <w:tabs>
          <w:tab w:val="clear" w:pos="567"/>
        </w:tabs>
        <w:spacing w:line="240" w:lineRule="auto"/>
        <w:ind w:right="-2"/>
        <w:rPr>
          <w:szCs w:val="22"/>
        </w:rPr>
      </w:pPr>
      <w:proofErr w:type="spellStart"/>
      <w:r>
        <w:rPr>
          <w:szCs w:val="22"/>
        </w:rPr>
        <w:t>Rivaroxabano</w:t>
      </w:r>
      <w:proofErr w:type="spellEnd"/>
      <w:r>
        <w:rPr>
          <w:szCs w:val="22"/>
        </w:rPr>
        <w:t xml:space="preserve"> Viatris</w:t>
      </w:r>
      <w:r w:rsidR="00780FDD" w:rsidRPr="006D12B3">
        <w:rPr>
          <w:szCs w:val="22"/>
        </w:rPr>
        <w:t xml:space="preserve"> contém a substância ativa </w:t>
      </w:r>
      <w:proofErr w:type="spellStart"/>
      <w:r w:rsidR="00780FDD" w:rsidRPr="006D12B3">
        <w:rPr>
          <w:szCs w:val="22"/>
        </w:rPr>
        <w:t>rivaroxabano</w:t>
      </w:r>
      <w:proofErr w:type="spellEnd"/>
      <w:r w:rsidR="00780FDD" w:rsidRPr="006D12B3">
        <w:rPr>
          <w:szCs w:val="22"/>
        </w:rPr>
        <w:t xml:space="preserve"> e pertence a um grupo de medicamentos chamados agentes </w:t>
      </w:r>
      <w:proofErr w:type="spellStart"/>
      <w:r w:rsidR="00780FDD" w:rsidRPr="006D12B3">
        <w:rPr>
          <w:szCs w:val="22"/>
        </w:rPr>
        <w:t>antitrombóticos</w:t>
      </w:r>
      <w:proofErr w:type="spellEnd"/>
      <w:r w:rsidR="00780FDD" w:rsidRPr="006D12B3">
        <w:rPr>
          <w:szCs w:val="22"/>
        </w:rPr>
        <w:t>. Atua através do bloqueio de um fator de coagulação sanguínea (fator </w:t>
      </w:r>
      <w:proofErr w:type="spellStart"/>
      <w:r w:rsidR="00780FDD" w:rsidRPr="006D12B3">
        <w:rPr>
          <w:szCs w:val="22"/>
        </w:rPr>
        <w:t>Xa</w:t>
      </w:r>
      <w:proofErr w:type="spellEnd"/>
      <w:r w:rsidR="00780FDD" w:rsidRPr="006D12B3">
        <w:rPr>
          <w:szCs w:val="22"/>
        </w:rPr>
        <w:t>) reduzindo assim a tendência do sangue para formar coágulos</w:t>
      </w:r>
      <w:r w:rsidR="00F46948" w:rsidRPr="006D12B3">
        <w:rPr>
          <w:szCs w:val="22"/>
        </w:rPr>
        <w:t>.</w:t>
      </w:r>
    </w:p>
    <w:p w14:paraId="38D31E17" w14:textId="77777777" w:rsidR="00F46948" w:rsidRPr="006D12B3" w:rsidRDefault="00F46948" w:rsidP="003164A5">
      <w:pPr>
        <w:spacing w:line="240" w:lineRule="auto"/>
        <w:ind w:right="-2"/>
        <w:rPr>
          <w:b/>
        </w:rPr>
      </w:pPr>
    </w:p>
    <w:p w14:paraId="0BB42F2E" w14:textId="77777777" w:rsidR="002A6A78" w:rsidRPr="006D12B3" w:rsidRDefault="002A6A78" w:rsidP="003164A5">
      <w:pPr>
        <w:spacing w:line="240" w:lineRule="auto"/>
        <w:ind w:right="-2"/>
        <w:rPr>
          <w:b/>
        </w:rPr>
      </w:pPr>
    </w:p>
    <w:p w14:paraId="163630B3" w14:textId="2C3C1D50" w:rsidR="00F46948" w:rsidRPr="006D12B3" w:rsidRDefault="00F46948" w:rsidP="003164A5">
      <w:pPr>
        <w:spacing w:line="240" w:lineRule="auto"/>
        <w:ind w:right="-2"/>
        <w:rPr>
          <w:b/>
          <w:szCs w:val="22"/>
        </w:rPr>
      </w:pPr>
      <w:r w:rsidRPr="006D12B3">
        <w:rPr>
          <w:b/>
        </w:rPr>
        <w:t>2.</w:t>
      </w:r>
      <w:r w:rsidRPr="006D12B3">
        <w:rPr>
          <w:b/>
        </w:rPr>
        <w:tab/>
      </w:r>
      <w:r w:rsidR="00780FDD" w:rsidRPr="006D12B3">
        <w:rPr>
          <w:b/>
          <w:szCs w:val="24"/>
        </w:rPr>
        <w:t>O que precisa de saber a</w:t>
      </w:r>
      <w:r w:rsidR="00780FDD" w:rsidRPr="006D12B3">
        <w:rPr>
          <w:b/>
          <w:szCs w:val="22"/>
        </w:rPr>
        <w:t xml:space="preserve">ntes de tomar </w:t>
      </w:r>
      <w:proofErr w:type="spellStart"/>
      <w:r w:rsidR="000A3584">
        <w:rPr>
          <w:b/>
          <w:szCs w:val="22"/>
        </w:rPr>
        <w:t>Rivaroxabano</w:t>
      </w:r>
      <w:proofErr w:type="spellEnd"/>
      <w:r w:rsidR="000A3584">
        <w:rPr>
          <w:b/>
          <w:szCs w:val="22"/>
        </w:rPr>
        <w:t xml:space="preserve"> Viatris</w:t>
      </w:r>
    </w:p>
    <w:p w14:paraId="37F6FC6C" w14:textId="77777777" w:rsidR="00F46948" w:rsidRPr="006D12B3" w:rsidRDefault="00F46948" w:rsidP="003164A5">
      <w:pPr>
        <w:numPr>
          <w:ilvl w:val="12"/>
          <w:numId w:val="0"/>
        </w:numPr>
        <w:tabs>
          <w:tab w:val="clear" w:pos="567"/>
        </w:tabs>
        <w:spacing w:line="240" w:lineRule="auto"/>
        <w:outlineLvl w:val="0"/>
        <w:rPr>
          <w:i/>
        </w:rPr>
      </w:pPr>
    </w:p>
    <w:p w14:paraId="193E9A52" w14:textId="6324AC1F" w:rsidR="00F46948" w:rsidRPr="006D12B3" w:rsidRDefault="00773289" w:rsidP="003164A5">
      <w:pPr>
        <w:numPr>
          <w:ilvl w:val="12"/>
          <w:numId w:val="0"/>
        </w:numPr>
        <w:tabs>
          <w:tab w:val="clear" w:pos="567"/>
        </w:tabs>
        <w:spacing w:line="240" w:lineRule="auto"/>
        <w:outlineLvl w:val="0"/>
        <w:rPr>
          <w:szCs w:val="22"/>
        </w:rPr>
      </w:pPr>
      <w:r w:rsidRPr="006D12B3">
        <w:rPr>
          <w:b/>
          <w:szCs w:val="22"/>
        </w:rPr>
        <w:t xml:space="preserve">Não tome </w:t>
      </w:r>
      <w:proofErr w:type="spellStart"/>
      <w:r w:rsidR="000A3584">
        <w:rPr>
          <w:b/>
          <w:szCs w:val="22"/>
        </w:rPr>
        <w:t>Rivaroxabano</w:t>
      </w:r>
      <w:proofErr w:type="spellEnd"/>
      <w:r w:rsidR="000A3584">
        <w:rPr>
          <w:b/>
          <w:szCs w:val="22"/>
        </w:rPr>
        <w:t xml:space="preserve"> Viatris</w:t>
      </w:r>
    </w:p>
    <w:p w14:paraId="15F78397" w14:textId="44EB8BC4" w:rsidR="00773289" w:rsidRPr="006D12B3" w:rsidRDefault="00773289" w:rsidP="003164A5">
      <w:pPr>
        <w:pStyle w:val="ListParagraph"/>
        <w:numPr>
          <w:ilvl w:val="0"/>
          <w:numId w:val="27"/>
        </w:numPr>
        <w:tabs>
          <w:tab w:val="clear" w:pos="567"/>
        </w:tabs>
        <w:spacing w:line="240" w:lineRule="auto"/>
        <w:ind w:left="567" w:hanging="567"/>
        <w:contextualSpacing w:val="0"/>
        <w:rPr>
          <w:szCs w:val="22"/>
          <w:lang w:bidi="ar-SA"/>
        </w:rPr>
      </w:pPr>
      <w:r w:rsidRPr="006D12B3">
        <w:rPr>
          <w:szCs w:val="22"/>
        </w:rPr>
        <w:t xml:space="preserve">se tem alergia ao </w:t>
      </w:r>
      <w:proofErr w:type="spellStart"/>
      <w:r w:rsidRPr="006D12B3">
        <w:rPr>
          <w:szCs w:val="22"/>
        </w:rPr>
        <w:t>rivaroxabano</w:t>
      </w:r>
      <w:proofErr w:type="spellEnd"/>
      <w:r w:rsidRPr="006D12B3">
        <w:rPr>
          <w:szCs w:val="22"/>
        </w:rPr>
        <w:t xml:space="preserve"> ou a qualquer outro componente deste medicamento (indicados na secção 6)</w:t>
      </w:r>
    </w:p>
    <w:p w14:paraId="53800003" w14:textId="77777777" w:rsidR="00773289" w:rsidRPr="006D12B3" w:rsidRDefault="00773289" w:rsidP="003164A5">
      <w:pPr>
        <w:pStyle w:val="ListParagraph"/>
        <w:numPr>
          <w:ilvl w:val="0"/>
          <w:numId w:val="27"/>
        </w:numPr>
        <w:tabs>
          <w:tab w:val="clear" w:pos="567"/>
        </w:tabs>
        <w:spacing w:line="240" w:lineRule="auto"/>
        <w:ind w:left="567" w:hanging="567"/>
        <w:contextualSpacing w:val="0"/>
        <w:rPr>
          <w:szCs w:val="22"/>
        </w:rPr>
      </w:pPr>
      <w:r w:rsidRPr="006D12B3">
        <w:rPr>
          <w:szCs w:val="22"/>
        </w:rPr>
        <w:t>se está a sangrar excessivamente</w:t>
      </w:r>
    </w:p>
    <w:p w14:paraId="708D49DB" w14:textId="77777777" w:rsidR="00773289" w:rsidRPr="006D12B3" w:rsidRDefault="00773289" w:rsidP="003164A5">
      <w:pPr>
        <w:pStyle w:val="ListParagraph"/>
        <w:numPr>
          <w:ilvl w:val="0"/>
          <w:numId w:val="27"/>
        </w:numPr>
        <w:tabs>
          <w:tab w:val="clear" w:pos="567"/>
        </w:tabs>
        <w:spacing w:line="240" w:lineRule="auto"/>
        <w:ind w:left="567" w:hanging="567"/>
        <w:contextualSpacing w:val="0"/>
        <w:rPr>
          <w:szCs w:val="22"/>
        </w:rPr>
      </w:pPr>
      <w:r w:rsidRPr="006D12B3">
        <w:rPr>
          <w:szCs w:val="22"/>
        </w:rPr>
        <w:t>se tem uma doença ou uma situação num órgão do corpo que aumente o risco de hemorragia grave (ex.: úlcera no estômago, lesão ou hemorragia no cérebro, cirurgia recente do cérebro ou dos olhos)</w:t>
      </w:r>
    </w:p>
    <w:p w14:paraId="77573D6F" w14:textId="77777777" w:rsidR="00773289" w:rsidRPr="006D12B3" w:rsidRDefault="00773289" w:rsidP="003164A5">
      <w:pPr>
        <w:pStyle w:val="ListParagraph"/>
        <w:numPr>
          <w:ilvl w:val="0"/>
          <w:numId w:val="27"/>
        </w:numPr>
        <w:tabs>
          <w:tab w:val="clear" w:pos="567"/>
        </w:tabs>
        <w:autoSpaceDE w:val="0"/>
        <w:autoSpaceDN w:val="0"/>
        <w:adjustRightInd w:val="0"/>
        <w:spacing w:line="240" w:lineRule="auto"/>
        <w:ind w:left="567" w:hanging="567"/>
        <w:contextualSpacing w:val="0"/>
        <w:rPr>
          <w:szCs w:val="22"/>
        </w:rPr>
      </w:pPr>
      <w:r w:rsidRPr="006D12B3">
        <w:rPr>
          <w:szCs w:val="22"/>
        </w:rPr>
        <w:t xml:space="preserve">se está a tomar medicamentos para prevenir a coagulação sanguínea (ex.: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apixabano</w:t>
      </w:r>
      <w:proofErr w:type="spellEnd"/>
      <w:r w:rsidRPr="006D12B3">
        <w:rPr>
          <w:szCs w:val="22"/>
        </w:rPr>
        <w:t xml:space="preserve"> ou heparina), exceto quando estiver a mudar de tratamento</w:t>
      </w:r>
      <w:r w:rsidRPr="006D12B3">
        <w:rPr>
          <w:b/>
          <w:szCs w:val="22"/>
        </w:rPr>
        <w:t xml:space="preserve"> </w:t>
      </w:r>
      <w:r w:rsidRPr="006D12B3">
        <w:rPr>
          <w:szCs w:val="22"/>
        </w:rPr>
        <w:t>anticoagulante ou enquanto receber heparina através de uma linha venosa ou arterial para a manter aberta</w:t>
      </w:r>
    </w:p>
    <w:p w14:paraId="68DCB44C" w14:textId="77777777" w:rsidR="00773289" w:rsidRPr="006D12B3" w:rsidRDefault="00773289" w:rsidP="003164A5">
      <w:pPr>
        <w:pStyle w:val="ListParagraph"/>
        <w:numPr>
          <w:ilvl w:val="0"/>
          <w:numId w:val="27"/>
        </w:numPr>
        <w:tabs>
          <w:tab w:val="clear" w:pos="567"/>
        </w:tabs>
        <w:spacing w:line="240" w:lineRule="auto"/>
        <w:ind w:left="567" w:hanging="567"/>
        <w:contextualSpacing w:val="0"/>
        <w:rPr>
          <w:szCs w:val="22"/>
          <w:lang w:eastAsia="en-US"/>
        </w:rPr>
      </w:pPr>
      <w:r w:rsidRPr="006D12B3">
        <w:rPr>
          <w:szCs w:val="22"/>
        </w:rPr>
        <w:t>se tiver uma síndrome coronária aguda e teve anteriormente uma hemorragia ou um coágulo sanguíneo no cérebro (acidente vascular cerebral)</w:t>
      </w:r>
    </w:p>
    <w:p w14:paraId="75FDB3E1" w14:textId="77777777" w:rsidR="00773289" w:rsidRPr="006D12B3" w:rsidRDefault="00773289" w:rsidP="003164A5">
      <w:pPr>
        <w:pStyle w:val="ListParagraph"/>
        <w:numPr>
          <w:ilvl w:val="0"/>
          <w:numId w:val="27"/>
        </w:numPr>
        <w:tabs>
          <w:tab w:val="clear" w:pos="567"/>
        </w:tabs>
        <w:spacing w:line="240" w:lineRule="auto"/>
        <w:ind w:left="567" w:hanging="567"/>
        <w:contextualSpacing w:val="0"/>
        <w:rPr>
          <w:szCs w:val="22"/>
        </w:rPr>
      </w:pPr>
      <w:r w:rsidRPr="006D12B3">
        <w:rPr>
          <w:szCs w:val="22"/>
        </w:rPr>
        <w:t>se tem doença arterial coronária ou doença arterial periférica e teve anteriormente uma hemorragia no cérebro (acidente vascular cerebral) ou se houve um bloqueio das pequenas artérias que fornecem sangue aos tecidos profundos do cérebro (acidente vascular lacunar) ou se teve um coágulo de sangue no seu cérebro (acidente vascular isquémico, não vascular) no mês precedente</w:t>
      </w:r>
    </w:p>
    <w:p w14:paraId="5A0DF28C" w14:textId="77777777" w:rsidR="00773289" w:rsidRPr="006D12B3" w:rsidRDefault="00773289" w:rsidP="003164A5">
      <w:pPr>
        <w:pStyle w:val="ListParagraph"/>
        <w:numPr>
          <w:ilvl w:val="0"/>
          <w:numId w:val="27"/>
        </w:numPr>
        <w:tabs>
          <w:tab w:val="clear" w:pos="567"/>
        </w:tabs>
        <w:spacing w:line="240" w:lineRule="auto"/>
        <w:ind w:left="567" w:hanging="567"/>
        <w:contextualSpacing w:val="0"/>
        <w:rPr>
          <w:szCs w:val="22"/>
        </w:rPr>
      </w:pPr>
      <w:r w:rsidRPr="006D12B3">
        <w:rPr>
          <w:szCs w:val="22"/>
        </w:rPr>
        <w:t>se tem uma doença no fígado, que leva a um aumento do risco de hemorragias</w:t>
      </w:r>
    </w:p>
    <w:p w14:paraId="66306338" w14:textId="5B0E98EF" w:rsidR="00F46948" w:rsidRPr="006D12B3" w:rsidRDefault="00773289" w:rsidP="003164A5">
      <w:pPr>
        <w:pStyle w:val="ListParagraph"/>
        <w:numPr>
          <w:ilvl w:val="0"/>
          <w:numId w:val="27"/>
        </w:numPr>
        <w:tabs>
          <w:tab w:val="clear" w:pos="567"/>
        </w:tabs>
        <w:spacing w:line="240" w:lineRule="auto"/>
        <w:ind w:left="567" w:hanging="567"/>
        <w:contextualSpacing w:val="0"/>
        <w:rPr>
          <w:szCs w:val="22"/>
        </w:rPr>
      </w:pPr>
      <w:r w:rsidRPr="006D12B3">
        <w:rPr>
          <w:szCs w:val="22"/>
        </w:rPr>
        <w:t>se está grávida ou a amamentar</w:t>
      </w:r>
    </w:p>
    <w:p w14:paraId="695B503B" w14:textId="77777777" w:rsidR="00F46948" w:rsidRPr="006D12B3" w:rsidRDefault="00F46948" w:rsidP="00F46948">
      <w:pPr>
        <w:numPr>
          <w:ilvl w:val="12"/>
          <w:numId w:val="0"/>
        </w:numPr>
        <w:tabs>
          <w:tab w:val="clear" w:pos="567"/>
        </w:tabs>
        <w:spacing w:line="240" w:lineRule="auto"/>
        <w:ind w:left="567" w:hanging="567"/>
        <w:rPr>
          <w:b/>
          <w:bCs/>
          <w:szCs w:val="22"/>
        </w:rPr>
      </w:pPr>
    </w:p>
    <w:p w14:paraId="6F21CF0F" w14:textId="4B993D40" w:rsidR="00F46948" w:rsidRPr="006D12B3" w:rsidRDefault="00773289" w:rsidP="00BB5DFA">
      <w:pPr>
        <w:numPr>
          <w:ilvl w:val="12"/>
          <w:numId w:val="0"/>
        </w:numPr>
        <w:tabs>
          <w:tab w:val="clear" w:pos="567"/>
        </w:tabs>
        <w:spacing w:line="240" w:lineRule="auto"/>
        <w:rPr>
          <w:szCs w:val="22"/>
        </w:rPr>
      </w:pPr>
      <w:r w:rsidRPr="006D12B3">
        <w:rPr>
          <w:b/>
          <w:szCs w:val="22"/>
        </w:rPr>
        <w:t xml:space="preserve">Não tome </w:t>
      </w:r>
      <w:proofErr w:type="spellStart"/>
      <w:r w:rsidR="000A3584">
        <w:rPr>
          <w:b/>
          <w:szCs w:val="22"/>
        </w:rPr>
        <w:t>Rivaroxabano</w:t>
      </w:r>
      <w:proofErr w:type="spellEnd"/>
      <w:r w:rsidR="000A3584">
        <w:rPr>
          <w:b/>
          <w:szCs w:val="22"/>
        </w:rPr>
        <w:t xml:space="preserve"> Viatris</w:t>
      </w:r>
      <w:r w:rsidRPr="006D12B3">
        <w:rPr>
          <w:b/>
          <w:szCs w:val="22"/>
        </w:rPr>
        <w:t xml:space="preserve"> e informe o seu médico</w:t>
      </w:r>
      <w:r w:rsidRPr="006D12B3">
        <w:rPr>
          <w:szCs w:val="22"/>
        </w:rPr>
        <w:t xml:space="preserve"> se alguma destas situações se aplica a si</w:t>
      </w:r>
      <w:r w:rsidR="00F46948" w:rsidRPr="006D12B3">
        <w:rPr>
          <w:szCs w:val="22"/>
        </w:rPr>
        <w:t>.</w:t>
      </w:r>
    </w:p>
    <w:p w14:paraId="7F11544D" w14:textId="77777777" w:rsidR="00F46948" w:rsidRPr="006D12B3" w:rsidRDefault="00F46948" w:rsidP="003164A5">
      <w:pPr>
        <w:numPr>
          <w:ilvl w:val="12"/>
          <w:numId w:val="0"/>
        </w:numPr>
        <w:tabs>
          <w:tab w:val="clear" w:pos="567"/>
        </w:tabs>
        <w:spacing w:line="240" w:lineRule="auto"/>
        <w:rPr>
          <w:szCs w:val="22"/>
        </w:rPr>
      </w:pPr>
    </w:p>
    <w:p w14:paraId="56DC16DE" w14:textId="261C5E7C" w:rsidR="00F46948" w:rsidRPr="006D12B3" w:rsidRDefault="00773289" w:rsidP="003164A5">
      <w:pPr>
        <w:numPr>
          <w:ilvl w:val="12"/>
          <w:numId w:val="0"/>
        </w:numPr>
        <w:tabs>
          <w:tab w:val="clear" w:pos="567"/>
        </w:tabs>
        <w:spacing w:line="240" w:lineRule="auto"/>
        <w:outlineLvl w:val="0"/>
        <w:rPr>
          <w:b/>
        </w:rPr>
      </w:pPr>
      <w:r w:rsidRPr="006D12B3">
        <w:rPr>
          <w:b/>
          <w:szCs w:val="22"/>
        </w:rPr>
        <w:t>Advertências e precauções</w:t>
      </w:r>
    </w:p>
    <w:p w14:paraId="3008157B" w14:textId="4796732F" w:rsidR="00773289" w:rsidRPr="006D12B3" w:rsidRDefault="00773289" w:rsidP="00773289">
      <w:pPr>
        <w:suppressAutoHyphens/>
        <w:rPr>
          <w:szCs w:val="22"/>
        </w:rPr>
      </w:pPr>
      <w:r w:rsidRPr="006D12B3">
        <w:rPr>
          <w:szCs w:val="22"/>
        </w:rPr>
        <w:t xml:space="preserve">Fale com o seu médico ou farmacêutico antes de tomar </w:t>
      </w:r>
      <w:proofErr w:type="spellStart"/>
      <w:r w:rsidR="000A3584">
        <w:t>Rivaroxabano</w:t>
      </w:r>
      <w:proofErr w:type="spellEnd"/>
      <w:r w:rsidR="000A3584">
        <w:t xml:space="preserve"> Viatris</w:t>
      </w:r>
      <w:r w:rsidRPr="006D12B3">
        <w:rPr>
          <w:szCs w:val="22"/>
        </w:rPr>
        <w:t>.</w:t>
      </w:r>
    </w:p>
    <w:p w14:paraId="45FED6DF" w14:textId="77777777" w:rsidR="00773289" w:rsidRPr="006D12B3" w:rsidRDefault="00773289" w:rsidP="00773289">
      <w:pPr>
        <w:suppressAutoHyphens/>
        <w:rPr>
          <w:szCs w:val="22"/>
          <w:lang w:bidi="ar-SA"/>
        </w:rPr>
      </w:pPr>
    </w:p>
    <w:p w14:paraId="2B7E6BE4" w14:textId="78211A82" w:rsidR="00F46948" w:rsidRPr="006D12B3" w:rsidRDefault="000A3584" w:rsidP="003164A5">
      <w:pPr>
        <w:numPr>
          <w:ilvl w:val="12"/>
          <w:numId w:val="0"/>
        </w:numPr>
        <w:tabs>
          <w:tab w:val="clear" w:pos="567"/>
        </w:tabs>
        <w:spacing w:line="240" w:lineRule="auto"/>
        <w:ind w:right="-2"/>
        <w:rPr>
          <w:szCs w:val="22"/>
        </w:rPr>
      </w:pPr>
      <w:proofErr w:type="spellStart"/>
      <w:r>
        <w:rPr>
          <w:szCs w:val="22"/>
        </w:rPr>
        <w:t>Rivaroxabano</w:t>
      </w:r>
      <w:proofErr w:type="spellEnd"/>
      <w:r>
        <w:rPr>
          <w:szCs w:val="22"/>
        </w:rPr>
        <w:t xml:space="preserve"> Viatris</w:t>
      </w:r>
      <w:r w:rsidR="00773289" w:rsidRPr="006D12B3">
        <w:rPr>
          <w:szCs w:val="22"/>
        </w:rPr>
        <w:t xml:space="preserve"> não deve ser utilizado em combinação com determinados medicamentos que reduzam a coagulação sanguínea</w:t>
      </w:r>
      <w:r w:rsidR="00D2655F" w:rsidRPr="006D12B3">
        <w:rPr>
          <w:szCs w:val="22"/>
        </w:rPr>
        <w:t>,</w:t>
      </w:r>
      <w:r w:rsidR="00773289" w:rsidRPr="006D12B3">
        <w:rPr>
          <w:szCs w:val="22"/>
        </w:rPr>
        <w:t xml:space="preserve"> tais como </w:t>
      </w:r>
      <w:proofErr w:type="spellStart"/>
      <w:r w:rsidR="00773289" w:rsidRPr="006D12B3">
        <w:rPr>
          <w:szCs w:val="22"/>
        </w:rPr>
        <w:t>prasugrel</w:t>
      </w:r>
      <w:proofErr w:type="spellEnd"/>
      <w:r w:rsidR="00773289" w:rsidRPr="006D12B3">
        <w:rPr>
          <w:szCs w:val="22"/>
        </w:rPr>
        <w:t xml:space="preserve"> ou </w:t>
      </w:r>
      <w:proofErr w:type="spellStart"/>
      <w:r w:rsidR="00773289" w:rsidRPr="006D12B3">
        <w:rPr>
          <w:szCs w:val="22"/>
        </w:rPr>
        <w:t>ticagrelor</w:t>
      </w:r>
      <w:proofErr w:type="spellEnd"/>
      <w:r w:rsidR="00D2655F" w:rsidRPr="006D12B3">
        <w:rPr>
          <w:szCs w:val="22"/>
        </w:rPr>
        <w:t>,</w:t>
      </w:r>
      <w:r w:rsidR="00773289" w:rsidRPr="006D12B3">
        <w:rPr>
          <w:szCs w:val="22"/>
        </w:rPr>
        <w:t xml:space="preserve"> com exceção do ácido acetilsalicílico e </w:t>
      </w:r>
      <w:proofErr w:type="spellStart"/>
      <w:r w:rsidR="00773289" w:rsidRPr="006D12B3">
        <w:rPr>
          <w:szCs w:val="22"/>
        </w:rPr>
        <w:t>clopidogrel</w:t>
      </w:r>
      <w:proofErr w:type="spellEnd"/>
      <w:r w:rsidR="00773289" w:rsidRPr="006D12B3">
        <w:rPr>
          <w:szCs w:val="22"/>
        </w:rPr>
        <w:t>/</w:t>
      </w:r>
      <w:proofErr w:type="spellStart"/>
      <w:r w:rsidR="00773289" w:rsidRPr="006D12B3">
        <w:rPr>
          <w:szCs w:val="22"/>
        </w:rPr>
        <w:t>ticlopidina</w:t>
      </w:r>
      <w:proofErr w:type="spellEnd"/>
      <w:r w:rsidR="00F46948" w:rsidRPr="006D12B3">
        <w:rPr>
          <w:szCs w:val="22"/>
        </w:rPr>
        <w:t xml:space="preserve">. </w:t>
      </w:r>
    </w:p>
    <w:p w14:paraId="2BFDE385" w14:textId="77777777" w:rsidR="00F46948" w:rsidRPr="006D12B3" w:rsidRDefault="00F46948" w:rsidP="003164A5">
      <w:pPr>
        <w:numPr>
          <w:ilvl w:val="12"/>
          <w:numId w:val="0"/>
        </w:numPr>
        <w:tabs>
          <w:tab w:val="clear" w:pos="567"/>
        </w:tabs>
        <w:spacing w:line="240" w:lineRule="auto"/>
        <w:ind w:right="-2"/>
        <w:rPr>
          <w:b/>
        </w:rPr>
      </w:pPr>
    </w:p>
    <w:p w14:paraId="460E290D" w14:textId="6E28000E" w:rsidR="00F46948" w:rsidRPr="006D12B3" w:rsidRDefault="00773289" w:rsidP="003164A5">
      <w:pPr>
        <w:numPr>
          <w:ilvl w:val="12"/>
          <w:numId w:val="0"/>
        </w:numPr>
        <w:tabs>
          <w:tab w:val="clear" w:pos="567"/>
        </w:tabs>
        <w:spacing w:line="240" w:lineRule="auto"/>
        <w:ind w:right="-2"/>
      </w:pPr>
      <w:r w:rsidRPr="006D12B3">
        <w:rPr>
          <w:b/>
          <w:szCs w:val="22"/>
        </w:rPr>
        <w:t xml:space="preserve">Tome especial cuidado com </w:t>
      </w:r>
      <w:proofErr w:type="spellStart"/>
      <w:r w:rsidR="000A3584">
        <w:rPr>
          <w:b/>
          <w:szCs w:val="22"/>
        </w:rPr>
        <w:t>Rivaroxabano</w:t>
      </w:r>
      <w:proofErr w:type="spellEnd"/>
      <w:r w:rsidR="000A3584">
        <w:rPr>
          <w:b/>
          <w:szCs w:val="22"/>
        </w:rPr>
        <w:t xml:space="preserve"> Viatris</w:t>
      </w:r>
    </w:p>
    <w:p w14:paraId="04B5C29A" w14:textId="7EEFBA95" w:rsidR="00773289" w:rsidRPr="006D12B3" w:rsidRDefault="00773289" w:rsidP="003164A5">
      <w:pPr>
        <w:pStyle w:val="ListParagraph"/>
        <w:numPr>
          <w:ilvl w:val="0"/>
          <w:numId w:val="28"/>
        </w:numPr>
        <w:tabs>
          <w:tab w:val="clear" w:pos="567"/>
        </w:tabs>
        <w:suppressAutoHyphens/>
        <w:spacing w:line="240" w:lineRule="auto"/>
        <w:ind w:left="567" w:hanging="567"/>
        <w:contextualSpacing w:val="0"/>
        <w:rPr>
          <w:szCs w:val="22"/>
          <w:lang w:bidi="ar-SA"/>
        </w:rPr>
      </w:pPr>
      <w:r w:rsidRPr="006D12B3">
        <w:rPr>
          <w:szCs w:val="22"/>
        </w:rPr>
        <w:t xml:space="preserve">se tem um risco aumentado de hemorragia, </w:t>
      </w:r>
      <w:r w:rsidR="00D2655F" w:rsidRPr="006D12B3">
        <w:rPr>
          <w:szCs w:val="22"/>
        </w:rPr>
        <w:t>como pode ser o caso em</w:t>
      </w:r>
      <w:r w:rsidRPr="006D12B3">
        <w:rPr>
          <w:szCs w:val="22"/>
        </w:rPr>
        <w:t xml:space="preserve"> situações como:</w:t>
      </w:r>
    </w:p>
    <w:p w14:paraId="4BF74A1D" w14:textId="08E3EF3B" w:rsidR="00773289" w:rsidRPr="006D12B3" w:rsidRDefault="00773289" w:rsidP="003164A5">
      <w:pPr>
        <w:pStyle w:val="ListParagraph"/>
        <w:numPr>
          <w:ilvl w:val="0"/>
          <w:numId w:val="29"/>
        </w:numPr>
        <w:tabs>
          <w:tab w:val="left" w:pos="1134"/>
        </w:tabs>
        <w:suppressAutoHyphens/>
        <w:ind w:left="1134" w:hanging="567"/>
        <w:rPr>
          <w:szCs w:val="22"/>
        </w:rPr>
      </w:pPr>
      <w:r w:rsidRPr="006D12B3">
        <w:rPr>
          <w:szCs w:val="22"/>
        </w:rPr>
        <w:t>doença grave dos rins, uma vez que a sua função renal pode afetar a quantidade de medicamento que funciona no seu corpo</w:t>
      </w:r>
    </w:p>
    <w:p w14:paraId="68E30EE7" w14:textId="2E3CD10C" w:rsidR="00773289" w:rsidRPr="006D12B3" w:rsidRDefault="00773289" w:rsidP="00DB6F3B">
      <w:pPr>
        <w:pStyle w:val="ListParagraph"/>
        <w:numPr>
          <w:ilvl w:val="0"/>
          <w:numId w:val="29"/>
        </w:numPr>
        <w:tabs>
          <w:tab w:val="left" w:pos="1134"/>
        </w:tabs>
        <w:suppressAutoHyphens/>
        <w:ind w:left="1134" w:hanging="567"/>
        <w:rPr>
          <w:szCs w:val="22"/>
        </w:rPr>
      </w:pPr>
      <w:r w:rsidRPr="006D12B3">
        <w:rPr>
          <w:szCs w:val="22"/>
        </w:rPr>
        <w:t>se está a tomar outros medicamentos para prevenir coágulos de sangue (ex.: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apixabano</w:t>
      </w:r>
      <w:proofErr w:type="spellEnd"/>
      <w:r w:rsidRPr="006D12B3">
        <w:rPr>
          <w:szCs w:val="22"/>
        </w:rPr>
        <w:t xml:space="preserve"> ou heparina), </w:t>
      </w:r>
      <w:r w:rsidRPr="006D12B3">
        <w:rPr>
          <w:rStyle w:val="hps"/>
        </w:rPr>
        <w:t xml:space="preserve">quando estiver a </w:t>
      </w:r>
      <w:r w:rsidRPr="006D12B3">
        <w:rPr>
          <w:szCs w:val="22"/>
        </w:rPr>
        <w:t>mudar de tratamento</w:t>
      </w:r>
      <w:r w:rsidRPr="006D12B3">
        <w:rPr>
          <w:b/>
          <w:szCs w:val="22"/>
        </w:rPr>
        <w:t xml:space="preserve"> </w:t>
      </w:r>
      <w:r w:rsidRPr="006D12B3">
        <w:rPr>
          <w:szCs w:val="22"/>
        </w:rPr>
        <w:t>anticoagulante ou enquanto receber heparina através de uma linha venosa ou arterial para a manter aberta</w:t>
      </w:r>
      <w:r w:rsidRPr="006D12B3">
        <w:rPr>
          <w:rStyle w:val="hps"/>
        </w:rPr>
        <w:t xml:space="preserve"> (</w:t>
      </w:r>
      <w:r w:rsidRPr="006D12B3">
        <w:rPr>
          <w:rStyle w:val="atn"/>
        </w:rPr>
        <w:t xml:space="preserve">ver secção </w:t>
      </w:r>
      <w:r w:rsidRPr="006D12B3">
        <w:rPr>
          <w:szCs w:val="22"/>
        </w:rPr>
        <w:t>“</w:t>
      </w:r>
      <w:r w:rsidRPr="006D12B3">
        <w:t xml:space="preserve">Outros medicamentos </w:t>
      </w:r>
      <w:r w:rsidRPr="006D12B3">
        <w:rPr>
          <w:rStyle w:val="hps"/>
        </w:rPr>
        <w:t>e</w:t>
      </w:r>
      <w:r w:rsidRPr="006D12B3">
        <w:t xml:space="preserve"> </w:t>
      </w:r>
      <w:proofErr w:type="spellStart"/>
      <w:r w:rsidR="000A3584">
        <w:rPr>
          <w:bCs/>
          <w:szCs w:val="22"/>
        </w:rPr>
        <w:t>Rivaroxabano</w:t>
      </w:r>
      <w:proofErr w:type="spellEnd"/>
      <w:r w:rsidR="000A3584">
        <w:rPr>
          <w:bCs/>
          <w:szCs w:val="22"/>
        </w:rPr>
        <w:t xml:space="preserve"> Viatris</w:t>
      </w:r>
      <w:r w:rsidRPr="006D12B3">
        <w:rPr>
          <w:szCs w:val="22"/>
        </w:rPr>
        <w:t>”</w:t>
      </w:r>
      <w:r w:rsidRPr="006D12B3">
        <w:t>)</w:t>
      </w:r>
    </w:p>
    <w:p w14:paraId="69BFA1FC" w14:textId="3D2264A6" w:rsidR="00773289" w:rsidRPr="006D12B3" w:rsidRDefault="00773289" w:rsidP="003164A5">
      <w:pPr>
        <w:pStyle w:val="ListParagraph"/>
        <w:numPr>
          <w:ilvl w:val="0"/>
          <w:numId w:val="29"/>
        </w:numPr>
        <w:tabs>
          <w:tab w:val="left" w:pos="1134"/>
        </w:tabs>
        <w:suppressAutoHyphens/>
        <w:ind w:left="1134" w:hanging="567"/>
        <w:rPr>
          <w:szCs w:val="22"/>
        </w:rPr>
      </w:pPr>
      <w:r w:rsidRPr="006D12B3">
        <w:rPr>
          <w:szCs w:val="22"/>
        </w:rPr>
        <w:t>doenças hemorrágicas</w:t>
      </w:r>
    </w:p>
    <w:p w14:paraId="77B63A3A" w14:textId="6DDAFE1C" w:rsidR="00773289" w:rsidRPr="006D12B3" w:rsidRDefault="00773289" w:rsidP="003164A5">
      <w:pPr>
        <w:pStyle w:val="ListParagraph"/>
        <w:numPr>
          <w:ilvl w:val="0"/>
          <w:numId w:val="29"/>
        </w:numPr>
        <w:tabs>
          <w:tab w:val="left" w:pos="1134"/>
        </w:tabs>
        <w:suppressAutoHyphens/>
        <w:ind w:left="1134" w:hanging="567"/>
        <w:rPr>
          <w:szCs w:val="22"/>
        </w:rPr>
      </w:pPr>
      <w:r w:rsidRPr="006D12B3">
        <w:rPr>
          <w:szCs w:val="22"/>
        </w:rPr>
        <w:t>tensão arterial muito alta, não controlada por tratamento médico</w:t>
      </w:r>
    </w:p>
    <w:p w14:paraId="24E4C2AD" w14:textId="73858FAC" w:rsidR="00773289" w:rsidRPr="006D12B3" w:rsidRDefault="00773289" w:rsidP="003164A5">
      <w:pPr>
        <w:pStyle w:val="ListParagraph"/>
        <w:numPr>
          <w:ilvl w:val="0"/>
          <w:numId w:val="29"/>
        </w:numPr>
        <w:tabs>
          <w:tab w:val="left" w:pos="1134"/>
        </w:tabs>
        <w:suppressAutoHyphens/>
        <w:ind w:left="1134" w:hanging="567"/>
        <w:rPr>
          <w:szCs w:val="22"/>
        </w:rPr>
      </w:pPr>
      <w:r w:rsidRPr="006D12B3">
        <w:rPr>
          <w:szCs w:val="22"/>
        </w:rPr>
        <w:t>doenças do seu estômago ou intestinos que podem resultar em hemorragia, ex.: inflamação dos intestinos ou estômago, ou inflamação do esófago</w:t>
      </w:r>
      <w:r w:rsidR="00D2655F" w:rsidRPr="006D12B3">
        <w:rPr>
          <w:szCs w:val="22"/>
        </w:rPr>
        <w:t>,</w:t>
      </w:r>
      <w:r w:rsidRPr="006D12B3">
        <w:rPr>
          <w:szCs w:val="22"/>
        </w:rPr>
        <w:t xml:space="preserve"> ex.: devido à doença de refluxo </w:t>
      </w:r>
      <w:proofErr w:type="spellStart"/>
      <w:r w:rsidRPr="006D12B3">
        <w:rPr>
          <w:szCs w:val="22"/>
        </w:rPr>
        <w:t>gastroesofágico</w:t>
      </w:r>
      <w:proofErr w:type="spellEnd"/>
      <w:r w:rsidRPr="006D12B3">
        <w:rPr>
          <w:szCs w:val="22"/>
        </w:rPr>
        <w:t xml:space="preserve"> (doença em que o ácido do estômago sobe para o esófago)</w:t>
      </w:r>
      <w:r w:rsidR="00B220EE" w:rsidRPr="006D12B3">
        <w:rPr>
          <w:szCs w:val="22"/>
        </w:rPr>
        <w:t xml:space="preserve"> </w:t>
      </w:r>
      <w:r w:rsidR="00B220EE" w:rsidRPr="00BB5DFA">
        <w:rPr>
          <w:szCs w:val="22"/>
        </w:rPr>
        <w:t>ou tumores localizados no estômago ou intestinos</w:t>
      </w:r>
      <w:r w:rsidR="00DA2B36" w:rsidRPr="006D12B3">
        <w:rPr>
          <w:szCs w:val="22"/>
        </w:rPr>
        <w:t>,</w:t>
      </w:r>
      <w:r w:rsidR="00B220EE" w:rsidRPr="00BB5DFA">
        <w:rPr>
          <w:szCs w:val="22"/>
        </w:rPr>
        <w:t xml:space="preserve"> ou trato genital ou trato urinário</w:t>
      </w:r>
    </w:p>
    <w:p w14:paraId="770D2735" w14:textId="2173BD9B" w:rsidR="00773289" w:rsidRPr="006D12B3" w:rsidRDefault="00773289" w:rsidP="003164A5">
      <w:pPr>
        <w:pStyle w:val="ListParagraph"/>
        <w:numPr>
          <w:ilvl w:val="0"/>
          <w:numId w:val="29"/>
        </w:numPr>
        <w:tabs>
          <w:tab w:val="left" w:pos="1134"/>
        </w:tabs>
        <w:suppressAutoHyphens/>
        <w:ind w:left="1134" w:hanging="567"/>
        <w:rPr>
          <w:szCs w:val="22"/>
        </w:rPr>
      </w:pPr>
      <w:r w:rsidRPr="006D12B3">
        <w:rPr>
          <w:szCs w:val="22"/>
        </w:rPr>
        <w:t>um problema com os vasos sanguíneos do fundo do olho (retinopatia)</w:t>
      </w:r>
    </w:p>
    <w:p w14:paraId="4EA61D94" w14:textId="08D68BC7" w:rsidR="00773289" w:rsidRPr="006D12B3" w:rsidRDefault="00773289" w:rsidP="003164A5">
      <w:pPr>
        <w:pStyle w:val="ListParagraph"/>
        <w:numPr>
          <w:ilvl w:val="0"/>
          <w:numId w:val="29"/>
        </w:numPr>
        <w:tabs>
          <w:tab w:val="left" w:pos="1134"/>
        </w:tabs>
        <w:suppressAutoHyphens/>
        <w:ind w:left="1134" w:hanging="567"/>
        <w:rPr>
          <w:szCs w:val="22"/>
        </w:rPr>
      </w:pPr>
      <w:r w:rsidRPr="006D12B3">
        <w:rPr>
          <w:szCs w:val="22"/>
        </w:rPr>
        <w:t>uma doença dos pulmões em que os seus brônquios estão alargados e cheios de pus (bronquiectasias)</w:t>
      </w:r>
      <w:r w:rsidRPr="006D12B3">
        <w:rPr>
          <w:i/>
          <w:szCs w:val="22"/>
        </w:rPr>
        <w:t xml:space="preserve"> </w:t>
      </w:r>
      <w:r w:rsidRPr="006D12B3">
        <w:rPr>
          <w:szCs w:val="22"/>
        </w:rPr>
        <w:t>ou anterior hemorragia dos pulmões</w:t>
      </w:r>
    </w:p>
    <w:p w14:paraId="55C9A462" w14:textId="29BD042C" w:rsidR="00773289" w:rsidRPr="006D12B3" w:rsidRDefault="00773289" w:rsidP="003164A5">
      <w:pPr>
        <w:pStyle w:val="ListParagraph"/>
        <w:numPr>
          <w:ilvl w:val="0"/>
          <w:numId w:val="29"/>
        </w:numPr>
        <w:tabs>
          <w:tab w:val="left" w:pos="1134"/>
        </w:tabs>
        <w:suppressAutoHyphens/>
        <w:ind w:left="1134" w:hanging="567"/>
        <w:rPr>
          <w:szCs w:val="22"/>
        </w:rPr>
      </w:pPr>
      <w:r w:rsidRPr="006D12B3">
        <w:rPr>
          <w:szCs w:val="22"/>
        </w:rPr>
        <w:t>se tem mais de 75 anos de idade</w:t>
      </w:r>
    </w:p>
    <w:p w14:paraId="33B439D7" w14:textId="60F230D6" w:rsidR="00773289" w:rsidRPr="006D12B3" w:rsidRDefault="00773289" w:rsidP="003164A5">
      <w:pPr>
        <w:pStyle w:val="ListParagraph"/>
        <w:numPr>
          <w:ilvl w:val="0"/>
          <w:numId w:val="29"/>
        </w:numPr>
        <w:tabs>
          <w:tab w:val="left" w:pos="1134"/>
        </w:tabs>
        <w:suppressAutoHyphens/>
        <w:ind w:left="1134" w:hanging="567"/>
        <w:rPr>
          <w:szCs w:val="22"/>
        </w:rPr>
      </w:pPr>
      <w:r w:rsidRPr="006D12B3">
        <w:rPr>
          <w:szCs w:val="22"/>
        </w:rPr>
        <w:t xml:space="preserve">se pesa </w:t>
      </w:r>
      <w:r w:rsidR="00B220EE" w:rsidRPr="006D12B3">
        <w:rPr>
          <w:szCs w:val="22"/>
        </w:rPr>
        <w:t xml:space="preserve">menos de </w:t>
      </w:r>
      <w:r w:rsidRPr="006D12B3">
        <w:rPr>
          <w:szCs w:val="22"/>
        </w:rPr>
        <w:t>60 kg</w:t>
      </w:r>
    </w:p>
    <w:p w14:paraId="241BB8B6" w14:textId="1D8A6D6D" w:rsidR="00773289" w:rsidRPr="006D12B3" w:rsidRDefault="00773289" w:rsidP="003164A5">
      <w:pPr>
        <w:pStyle w:val="ListParagraph"/>
        <w:numPr>
          <w:ilvl w:val="0"/>
          <w:numId w:val="29"/>
        </w:numPr>
        <w:tabs>
          <w:tab w:val="left" w:pos="1134"/>
        </w:tabs>
        <w:suppressAutoHyphens/>
        <w:ind w:left="1134" w:hanging="567"/>
        <w:rPr>
          <w:szCs w:val="22"/>
        </w:rPr>
      </w:pPr>
      <w:r w:rsidRPr="006D12B3">
        <w:rPr>
          <w:szCs w:val="22"/>
        </w:rPr>
        <w:t>se tem uma doença arterial coronária com insuficiência cardíaca sintomática grave</w:t>
      </w:r>
    </w:p>
    <w:p w14:paraId="739F9D14" w14:textId="77777777" w:rsidR="00773289" w:rsidRPr="006D12B3" w:rsidRDefault="00773289" w:rsidP="003164A5">
      <w:pPr>
        <w:pStyle w:val="ListParagraph"/>
        <w:numPr>
          <w:ilvl w:val="0"/>
          <w:numId w:val="28"/>
        </w:numPr>
        <w:tabs>
          <w:tab w:val="clear" w:pos="567"/>
        </w:tabs>
        <w:suppressAutoHyphens/>
        <w:spacing w:line="240" w:lineRule="auto"/>
        <w:ind w:left="567" w:hanging="567"/>
        <w:contextualSpacing w:val="0"/>
        <w:rPr>
          <w:szCs w:val="22"/>
        </w:rPr>
      </w:pPr>
      <w:r w:rsidRPr="006D12B3">
        <w:rPr>
          <w:szCs w:val="22"/>
        </w:rPr>
        <w:t>se tem uma válvula cardíaca protésica</w:t>
      </w:r>
    </w:p>
    <w:p w14:paraId="2EF924D1" w14:textId="7E6EA7B5" w:rsidR="00F46948" w:rsidRPr="006D12B3" w:rsidRDefault="00773289" w:rsidP="003164A5">
      <w:pPr>
        <w:pStyle w:val="ListParagraph"/>
        <w:numPr>
          <w:ilvl w:val="0"/>
          <w:numId w:val="28"/>
        </w:numPr>
        <w:tabs>
          <w:tab w:val="clear" w:pos="567"/>
        </w:tabs>
        <w:suppressAutoHyphens/>
        <w:spacing w:line="240" w:lineRule="auto"/>
        <w:ind w:left="567" w:hanging="567"/>
        <w:contextualSpacing w:val="0"/>
        <w:rPr>
          <w:szCs w:val="22"/>
        </w:rPr>
      </w:pPr>
      <w:r w:rsidRPr="006D12B3">
        <w:rPr>
          <w:szCs w:val="22"/>
        </w:rPr>
        <w:t xml:space="preserve">se tem uma doença chamada síndrome </w:t>
      </w:r>
      <w:proofErr w:type="spellStart"/>
      <w:r w:rsidRPr="006D12B3">
        <w:rPr>
          <w:szCs w:val="22"/>
        </w:rPr>
        <w:t>antifosfolipídica</w:t>
      </w:r>
      <w:proofErr w:type="spellEnd"/>
      <w:r w:rsidRPr="006D12B3">
        <w:rPr>
          <w:szCs w:val="22"/>
        </w:rPr>
        <w:t xml:space="preserve"> (uma doença do sistema imunitário que provoca um aumento do risco de coágulos sanguíneos), informe o seu médico, que decidirá se o tratamento necessita de ser alterado</w:t>
      </w:r>
      <w:r w:rsidR="000F60EB" w:rsidRPr="006D12B3">
        <w:rPr>
          <w:szCs w:val="22"/>
        </w:rPr>
        <w:t>.</w:t>
      </w:r>
    </w:p>
    <w:p w14:paraId="27063B92" w14:textId="77777777" w:rsidR="00F46948" w:rsidRPr="006D12B3" w:rsidRDefault="00F46948" w:rsidP="00BB5DFA">
      <w:pPr>
        <w:tabs>
          <w:tab w:val="clear" w:pos="567"/>
        </w:tabs>
        <w:spacing w:line="240" w:lineRule="auto"/>
        <w:rPr>
          <w:szCs w:val="22"/>
        </w:rPr>
      </w:pPr>
    </w:p>
    <w:p w14:paraId="35281B1E" w14:textId="3F14FD54" w:rsidR="00F46948" w:rsidRPr="006D12B3" w:rsidRDefault="000F60EB" w:rsidP="00B220EE">
      <w:pPr>
        <w:tabs>
          <w:tab w:val="clear" w:pos="567"/>
        </w:tabs>
        <w:spacing w:line="240" w:lineRule="auto"/>
        <w:ind w:left="567"/>
        <w:rPr>
          <w:szCs w:val="22"/>
        </w:rPr>
      </w:pPr>
      <w:r w:rsidRPr="006D12B3">
        <w:rPr>
          <w:b/>
          <w:szCs w:val="22"/>
        </w:rPr>
        <w:t>Se alguma das situações acima se aplicar a si, informe o seu médico</w:t>
      </w:r>
      <w:r w:rsidRPr="006D12B3">
        <w:rPr>
          <w:szCs w:val="22"/>
        </w:rPr>
        <w:t xml:space="preserve"> antes de tomar </w:t>
      </w:r>
      <w:proofErr w:type="spellStart"/>
      <w:r w:rsidR="000A3584">
        <w:rPr>
          <w:szCs w:val="22"/>
        </w:rPr>
        <w:t>Rivaroxabano</w:t>
      </w:r>
      <w:proofErr w:type="spellEnd"/>
      <w:r w:rsidR="000A3584">
        <w:rPr>
          <w:szCs w:val="22"/>
        </w:rPr>
        <w:t xml:space="preserve"> Viatris</w:t>
      </w:r>
      <w:r w:rsidRPr="006D12B3">
        <w:rPr>
          <w:szCs w:val="22"/>
        </w:rPr>
        <w:t>. O seu médico decidirá se deve ser tratado com este medicamento e se deve ser mantido sob uma observação mais atenta.</w:t>
      </w:r>
    </w:p>
    <w:p w14:paraId="5EA527E3" w14:textId="77777777" w:rsidR="00F46948" w:rsidRPr="006D12B3" w:rsidRDefault="00F46948" w:rsidP="003164A5">
      <w:pPr>
        <w:numPr>
          <w:ilvl w:val="12"/>
          <w:numId w:val="0"/>
        </w:numPr>
        <w:tabs>
          <w:tab w:val="clear" w:pos="567"/>
        </w:tabs>
        <w:spacing w:line="240" w:lineRule="auto"/>
        <w:ind w:left="567" w:hanging="567"/>
        <w:rPr>
          <w:b/>
        </w:rPr>
      </w:pPr>
    </w:p>
    <w:p w14:paraId="00F80F14" w14:textId="19B210EA" w:rsidR="00F46948" w:rsidRPr="006D12B3" w:rsidRDefault="000F60EB" w:rsidP="003164A5">
      <w:pPr>
        <w:numPr>
          <w:ilvl w:val="12"/>
          <w:numId w:val="0"/>
        </w:numPr>
        <w:tabs>
          <w:tab w:val="clear" w:pos="567"/>
        </w:tabs>
        <w:spacing w:line="240" w:lineRule="auto"/>
        <w:ind w:left="567" w:hanging="567"/>
      </w:pPr>
      <w:r w:rsidRPr="006D12B3">
        <w:rPr>
          <w:b/>
          <w:szCs w:val="22"/>
        </w:rPr>
        <w:t>Se necessitar de ser operado</w:t>
      </w:r>
      <w:r w:rsidR="00F46948" w:rsidRPr="006D12B3">
        <w:rPr>
          <w:b/>
          <w:bCs/>
          <w:szCs w:val="22"/>
        </w:rPr>
        <w:t xml:space="preserve"> </w:t>
      </w:r>
    </w:p>
    <w:p w14:paraId="5BCB3AF7" w14:textId="03CB8345" w:rsidR="000F60EB" w:rsidRPr="006D12B3" w:rsidRDefault="000F60EB" w:rsidP="003164A5">
      <w:pPr>
        <w:pStyle w:val="ListParagraph"/>
        <w:numPr>
          <w:ilvl w:val="0"/>
          <w:numId w:val="30"/>
        </w:numPr>
        <w:tabs>
          <w:tab w:val="clear" w:pos="567"/>
        </w:tabs>
        <w:suppressAutoHyphens/>
        <w:spacing w:line="240" w:lineRule="auto"/>
        <w:ind w:left="567" w:hanging="567"/>
        <w:contextualSpacing w:val="0"/>
        <w:rPr>
          <w:szCs w:val="22"/>
          <w:lang w:bidi="ar-SA"/>
        </w:rPr>
      </w:pPr>
      <w:r w:rsidRPr="006D12B3">
        <w:rPr>
          <w:szCs w:val="22"/>
        </w:rPr>
        <w:t xml:space="preserve">é muito importante tomar </w:t>
      </w:r>
      <w:proofErr w:type="spellStart"/>
      <w:r w:rsidR="000A3584">
        <w:rPr>
          <w:szCs w:val="22"/>
        </w:rPr>
        <w:t>Rivaroxabano</w:t>
      </w:r>
      <w:proofErr w:type="spellEnd"/>
      <w:r w:rsidR="000A3584">
        <w:rPr>
          <w:szCs w:val="22"/>
        </w:rPr>
        <w:t xml:space="preserve"> Viatris</w:t>
      </w:r>
      <w:r w:rsidRPr="006D12B3">
        <w:rPr>
          <w:szCs w:val="22"/>
        </w:rPr>
        <w:t xml:space="preserve"> antes e após a cirurgia, exatamente às horas que o seu médico lhe indicou.</w:t>
      </w:r>
    </w:p>
    <w:p w14:paraId="59D24AB2" w14:textId="6AE7DB0C" w:rsidR="00F46948" w:rsidRPr="006D12B3" w:rsidRDefault="000F60EB" w:rsidP="003164A5">
      <w:pPr>
        <w:pStyle w:val="ListParagraph"/>
        <w:numPr>
          <w:ilvl w:val="0"/>
          <w:numId w:val="30"/>
        </w:numPr>
        <w:tabs>
          <w:tab w:val="clear" w:pos="567"/>
        </w:tabs>
        <w:suppressAutoHyphens/>
        <w:spacing w:line="240" w:lineRule="auto"/>
        <w:ind w:left="567" w:hanging="567"/>
        <w:contextualSpacing w:val="0"/>
        <w:rPr>
          <w:szCs w:val="22"/>
          <w:lang w:bidi="ar-SA"/>
        </w:rPr>
      </w:pPr>
      <w:r w:rsidRPr="006D12B3">
        <w:rPr>
          <w:szCs w:val="22"/>
        </w:rPr>
        <w:t>se a cirurgia envolve a colocação de um cateter ou injeção na coluna vertebral (ex.: anestesia epidural ou espinal ou redução da dor):</w:t>
      </w:r>
    </w:p>
    <w:p w14:paraId="73888533" w14:textId="5349BC84" w:rsidR="00F46948" w:rsidRPr="006D12B3" w:rsidRDefault="000F60EB" w:rsidP="003164A5">
      <w:pPr>
        <w:numPr>
          <w:ilvl w:val="0"/>
          <w:numId w:val="6"/>
        </w:numPr>
        <w:tabs>
          <w:tab w:val="clear" w:pos="567"/>
        </w:tabs>
        <w:spacing w:line="240" w:lineRule="auto"/>
        <w:ind w:left="1134" w:hanging="567"/>
        <w:rPr>
          <w:szCs w:val="22"/>
        </w:rPr>
      </w:pPr>
      <w:r w:rsidRPr="006D12B3">
        <w:rPr>
          <w:szCs w:val="22"/>
        </w:rPr>
        <w:t xml:space="preserve">é muito importante tomar </w:t>
      </w:r>
      <w:proofErr w:type="spellStart"/>
      <w:r w:rsidR="000A3584">
        <w:rPr>
          <w:szCs w:val="22"/>
        </w:rPr>
        <w:t>Rivaroxabano</w:t>
      </w:r>
      <w:proofErr w:type="spellEnd"/>
      <w:r w:rsidR="000A3584">
        <w:rPr>
          <w:szCs w:val="22"/>
        </w:rPr>
        <w:t xml:space="preserve"> Viatris</w:t>
      </w:r>
      <w:r w:rsidRPr="006D12B3">
        <w:rPr>
          <w:szCs w:val="22"/>
        </w:rPr>
        <w:t xml:space="preserve"> exatamente às horas que o seu médico lhe indicou, antes e após injeção ou remoção do cateter</w:t>
      </w:r>
    </w:p>
    <w:p w14:paraId="576ADD01" w14:textId="068B9C0A" w:rsidR="00F46948" w:rsidRPr="006D12B3" w:rsidRDefault="000F60EB" w:rsidP="00DB6F3B">
      <w:pPr>
        <w:numPr>
          <w:ilvl w:val="0"/>
          <w:numId w:val="6"/>
        </w:numPr>
        <w:tabs>
          <w:tab w:val="clear" w:pos="567"/>
        </w:tabs>
        <w:spacing w:line="240" w:lineRule="auto"/>
        <w:ind w:left="1134" w:hanging="567"/>
        <w:rPr>
          <w:szCs w:val="22"/>
        </w:rPr>
      </w:pPr>
      <w:r w:rsidRPr="006D12B3">
        <w:rPr>
          <w:szCs w:val="22"/>
        </w:rPr>
        <w:t>informe imediatamente o seu médico se apresentar adormecimento ou fraqueza das pernas ou problemas com o seu intestino ou bexiga após terminar a anestesia, porque é necessário um cuidado urgente</w:t>
      </w:r>
      <w:r w:rsidR="00F46948" w:rsidRPr="006D12B3">
        <w:rPr>
          <w:szCs w:val="22"/>
        </w:rPr>
        <w:t xml:space="preserve">. </w:t>
      </w:r>
    </w:p>
    <w:p w14:paraId="39AD435C" w14:textId="77777777" w:rsidR="00F46948" w:rsidRPr="006D12B3" w:rsidRDefault="00F46948" w:rsidP="003164A5">
      <w:pPr>
        <w:numPr>
          <w:ilvl w:val="12"/>
          <w:numId w:val="0"/>
        </w:numPr>
        <w:tabs>
          <w:tab w:val="clear" w:pos="567"/>
        </w:tabs>
        <w:spacing w:line="240" w:lineRule="auto"/>
        <w:ind w:left="567" w:hanging="567"/>
      </w:pPr>
    </w:p>
    <w:p w14:paraId="46FDEBA6" w14:textId="3E4D6E81" w:rsidR="00F46948" w:rsidRPr="006D12B3" w:rsidRDefault="000F60EB" w:rsidP="00F46948">
      <w:pPr>
        <w:numPr>
          <w:ilvl w:val="12"/>
          <w:numId w:val="0"/>
        </w:numPr>
        <w:tabs>
          <w:tab w:val="clear" w:pos="567"/>
        </w:tabs>
        <w:spacing w:line="240" w:lineRule="auto"/>
        <w:rPr>
          <w:b/>
          <w:bCs/>
        </w:rPr>
      </w:pPr>
      <w:r w:rsidRPr="006D12B3">
        <w:rPr>
          <w:b/>
        </w:rPr>
        <w:t xml:space="preserve">Crianças </w:t>
      </w:r>
      <w:r w:rsidRPr="006D12B3">
        <w:rPr>
          <w:b/>
          <w:szCs w:val="22"/>
        </w:rPr>
        <w:t>e adolescentes</w:t>
      </w:r>
    </w:p>
    <w:p w14:paraId="1646273C" w14:textId="66DB9392" w:rsidR="00F46948" w:rsidRPr="006D12B3" w:rsidRDefault="000A3584" w:rsidP="003164A5">
      <w:pPr>
        <w:numPr>
          <w:ilvl w:val="12"/>
          <w:numId w:val="0"/>
        </w:numPr>
        <w:tabs>
          <w:tab w:val="clear" w:pos="567"/>
        </w:tabs>
        <w:spacing w:line="240" w:lineRule="auto"/>
        <w:rPr>
          <w:b/>
        </w:rPr>
      </w:pPr>
      <w:proofErr w:type="spellStart"/>
      <w:r>
        <w:rPr>
          <w:b/>
          <w:bCs/>
          <w:szCs w:val="22"/>
        </w:rPr>
        <w:t>Rivaroxabano</w:t>
      </w:r>
      <w:proofErr w:type="spellEnd"/>
      <w:r>
        <w:rPr>
          <w:b/>
          <w:bCs/>
          <w:szCs w:val="22"/>
        </w:rPr>
        <w:t xml:space="preserve"> Viatris</w:t>
      </w:r>
      <w:r w:rsidR="000F60EB" w:rsidRPr="006D12B3">
        <w:rPr>
          <w:b/>
        </w:rPr>
        <w:t xml:space="preserve"> 2,5 mg comprimidos</w:t>
      </w:r>
      <w:r w:rsidR="000F60EB" w:rsidRPr="006D12B3">
        <w:rPr>
          <w:szCs w:val="22"/>
        </w:rPr>
        <w:t xml:space="preserve"> </w:t>
      </w:r>
      <w:r w:rsidR="000F60EB" w:rsidRPr="006D12B3">
        <w:rPr>
          <w:b/>
          <w:szCs w:val="22"/>
        </w:rPr>
        <w:t>não são recomendados para pessoas com menos de 18 anos de idade</w:t>
      </w:r>
      <w:r w:rsidR="000F60EB" w:rsidRPr="006D12B3">
        <w:rPr>
          <w:szCs w:val="22"/>
        </w:rPr>
        <w:t>. Não existe informação suficiente sobre a sua utilização em crianças e adolescentes</w:t>
      </w:r>
      <w:r w:rsidR="00F46948" w:rsidRPr="006D12B3">
        <w:t>.</w:t>
      </w:r>
    </w:p>
    <w:p w14:paraId="1C5BD9CD" w14:textId="77777777" w:rsidR="00F46948" w:rsidRPr="006D12B3" w:rsidRDefault="00F46948" w:rsidP="003164A5">
      <w:pPr>
        <w:numPr>
          <w:ilvl w:val="12"/>
          <w:numId w:val="0"/>
        </w:numPr>
        <w:tabs>
          <w:tab w:val="clear" w:pos="567"/>
        </w:tabs>
        <w:spacing w:line="240" w:lineRule="auto"/>
        <w:rPr>
          <w:b/>
        </w:rPr>
      </w:pPr>
    </w:p>
    <w:p w14:paraId="0ABF5F5F" w14:textId="2CED5D07" w:rsidR="00F46948" w:rsidRPr="006D12B3" w:rsidRDefault="000F60EB" w:rsidP="003164A5">
      <w:pPr>
        <w:numPr>
          <w:ilvl w:val="12"/>
          <w:numId w:val="0"/>
        </w:numPr>
        <w:tabs>
          <w:tab w:val="clear" w:pos="567"/>
        </w:tabs>
        <w:spacing w:line="240" w:lineRule="auto"/>
      </w:pPr>
      <w:r w:rsidRPr="006D12B3">
        <w:rPr>
          <w:b/>
          <w:szCs w:val="22"/>
        </w:rPr>
        <w:t xml:space="preserve">Outros medicamentos e </w:t>
      </w:r>
      <w:proofErr w:type="spellStart"/>
      <w:r w:rsidR="000A3584">
        <w:rPr>
          <w:b/>
          <w:szCs w:val="22"/>
        </w:rPr>
        <w:t>Rivaroxabano</w:t>
      </w:r>
      <w:proofErr w:type="spellEnd"/>
      <w:r w:rsidR="000A3584">
        <w:rPr>
          <w:b/>
          <w:szCs w:val="22"/>
        </w:rPr>
        <w:t xml:space="preserve"> Viatris</w:t>
      </w:r>
    </w:p>
    <w:p w14:paraId="6ABA8771" w14:textId="6C209564" w:rsidR="00F46948" w:rsidRPr="006D12B3" w:rsidRDefault="000F60EB" w:rsidP="003164A5">
      <w:pPr>
        <w:numPr>
          <w:ilvl w:val="12"/>
          <w:numId w:val="0"/>
        </w:numPr>
        <w:tabs>
          <w:tab w:val="clear" w:pos="567"/>
        </w:tabs>
        <w:spacing w:line="240" w:lineRule="auto"/>
        <w:ind w:right="-2"/>
        <w:rPr>
          <w:szCs w:val="22"/>
        </w:rPr>
      </w:pPr>
      <w:r w:rsidRPr="006D12B3">
        <w:rPr>
          <w:szCs w:val="22"/>
        </w:rPr>
        <w:t>Informe o seu médico ou farmacêutico se estiver a tomar, tiver tomado recentemente</w:t>
      </w:r>
      <w:r w:rsidR="003B081D" w:rsidRPr="006D12B3">
        <w:rPr>
          <w:szCs w:val="22"/>
        </w:rPr>
        <w:t>,</w:t>
      </w:r>
      <w:r w:rsidRPr="006D12B3">
        <w:rPr>
          <w:szCs w:val="22"/>
        </w:rPr>
        <w:t xml:space="preserve"> ou se vier a tomar outros medicamentos, incluindo medicamentos não sujeitos a receita médica.</w:t>
      </w:r>
    </w:p>
    <w:p w14:paraId="10EAE247" w14:textId="77777777" w:rsidR="00F46948" w:rsidRPr="006D12B3" w:rsidRDefault="00F46948" w:rsidP="00F46948">
      <w:pPr>
        <w:numPr>
          <w:ilvl w:val="12"/>
          <w:numId w:val="0"/>
        </w:numPr>
        <w:tabs>
          <w:tab w:val="clear" w:pos="567"/>
        </w:tabs>
        <w:spacing w:line="240" w:lineRule="auto"/>
        <w:ind w:right="-2"/>
        <w:rPr>
          <w:szCs w:val="22"/>
        </w:rPr>
      </w:pPr>
    </w:p>
    <w:p w14:paraId="1DF78AAC" w14:textId="2DE6A25F" w:rsidR="00F46948" w:rsidRPr="006D12B3" w:rsidRDefault="00AC76C6" w:rsidP="003164A5">
      <w:pPr>
        <w:spacing w:line="240" w:lineRule="auto"/>
        <w:rPr>
          <w:b/>
        </w:rPr>
      </w:pPr>
      <w:r w:rsidRPr="006D12B3">
        <w:rPr>
          <w:b/>
          <w:bCs/>
          <w:szCs w:val="22"/>
        </w:rPr>
        <w:noBreakHyphen/>
      </w:r>
      <w:r w:rsidR="00F46948" w:rsidRPr="006D12B3">
        <w:rPr>
          <w:b/>
          <w:bCs/>
          <w:szCs w:val="22"/>
        </w:rPr>
        <w:tab/>
      </w:r>
      <w:r w:rsidR="000F60EB" w:rsidRPr="006D12B3">
        <w:rPr>
          <w:b/>
        </w:rPr>
        <w:t>Se está a tomar</w:t>
      </w:r>
    </w:p>
    <w:p w14:paraId="68DA8E80" w14:textId="6552B693" w:rsidR="000F60EB" w:rsidRPr="006D12B3" w:rsidRDefault="000F60EB" w:rsidP="003164A5">
      <w:pPr>
        <w:numPr>
          <w:ilvl w:val="0"/>
          <w:numId w:val="7"/>
        </w:numPr>
        <w:tabs>
          <w:tab w:val="clear" w:pos="567"/>
        </w:tabs>
        <w:spacing w:line="240" w:lineRule="auto"/>
        <w:ind w:left="1134" w:hanging="567"/>
        <w:rPr>
          <w:szCs w:val="22"/>
        </w:rPr>
      </w:pPr>
      <w:r w:rsidRPr="006D12B3">
        <w:rPr>
          <w:szCs w:val="22"/>
        </w:rPr>
        <w:t xml:space="preserve">alguns medicamentos para as infeções fúngicas (ex.: </w:t>
      </w:r>
      <w:proofErr w:type="spellStart"/>
      <w:r w:rsidRPr="006D12B3">
        <w:rPr>
          <w:szCs w:val="22"/>
        </w:rPr>
        <w:t>fluconazol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w:t>
      </w:r>
      <w:proofErr w:type="spellStart"/>
      <w:r w:rsidRPr="006D12B3">
        <w:rPr>
          <w:szCs w:val="22"/>
        </w:rPr>
        <w:t>posaconazol</w:t>
      </w:r>
      <w:proofErr w:type="spellEnd"/>
      <w:r w:rsidRPr="006D12B3">
        <w:rPr>
          <w:szCs w:val="22"/>
        </w:rPr>
        <w:t>), a menos que seja apenas aplicado na pele</w:t>
      </w:r>
    </w:p>
    <w:p w14:paraId="2399B69E" w14:textId="717BD7A5" w:rsidR="000F60EB" w:rsidRPr="006D12B3" w:rsidRDefault="000F60EB" w:rsidP="003164A5">
      <w:pPr>
        <w:numPr>
          <w:ilvl w:val="0"/>
          <w:numId w:val="7"/>
        </w:numPr>
        <w:tabs>
          <w:tab w:val="clear" w:pos="567"/>
        </w:tabs>
        <w:spacing w:line="240" w:lineRule="auto"/>
        <w:ind w:left="1134" w:hanging="567"/>
        <w:rPr>
          <w:szCs w:val="22"/>
        </w:rPr>
      </w:pPr>
      <w:r w:rsidRPr="006D12B3">
        <w:rPr>
          <w:szCs w:val="22"/>
        </w:rPr>
        <w:t xml:space="preserve">comprimidos de </w:t>
      </w:r>
      <w:proofErr w:type="spellStart"/>
      <w:r w:rsidRPr="006D12B3">
        <w:rPr>
          <w:szCs w:val="22"/>
        </w:rPr>
        <w:t>cetoconazol</w:t>
      </w:r>
      <w:proofErr w:type="spellEnd"/>
      <w:r w:rsidRPr="006D12B3">
        <w:rPr>
          <w:szCs w:val="22"/>
        </w:rPr>
        <w:t xml:space="preserve"> (utilizados para tratar a síndrome de </w:t>
      </w:r>
      <w:proofErr w:type="spellStart"/>
      <w:r w:rsidRPr="006D12B3">
        <w:rPr>
          <w:szCs w:val="22"/>
        </w:rPr>
        <w:t>Cushing</w:t>
      </w:r>
      <w:proofErr w:type="spellEnd"/>
      <w:r w:rsidRPr="006D12B3">
        <w:rPr>
          <w:szCs w:val="22"/>
        </w:rPr>
        <w:t> – quando o organismo produz um excesso de cortisol)</w:t>
      </w:r>
    </w:p>
    <w:p w14:paraId="5AFF9760" w14:textId="370CB740" w:rsidR="000F60EB" w:rsidRPr="006D12B3" w:rsidRDefault="000F60EB" w:rsidP="003164A5">
      <w:pPr>
        <w:numPr>
          <w:ilvl w:val="0"/>
          <w:numId w:val="7"/>
        </w:numPr>
        <w:tabs>
          <w:tab w:val="clear" w:pos="567"/>
        </w:tabs>
        <w:spacing w:line="240" w:lineRule="auto"/>
        <w:ind w:left="1134" w:hanging="567"/>
        <w:rPr>
          <w:szCs w:val="22"/>
        </w:rPr>
      </w:pPr>
      <w:r w:rsidRPr="006D12B3">
        <w:rPr>
          <w:szCs w:val="22"/>
        </w:rPr>
        <w:t xml:space="preserve">alguns medicamentos para infeções bacterianas (ex.: </w:t>
      </w:r>
      <w:proofErr w:type="spellStart"/>
      <w:r w:rsidRPr="006D12B3">
        <w:rPr>
          <w:szCs w:val="22"/>
        </w:rPr>
        <w:t>claritromicina</w:t>
      </w:r>
      <w:proofErr w:type="spellEnd"/>
      <w:r w:rsidRPr="006D12B3">
        <w:rPr>
          <w:szCs w:val="22"/>
        </w:rPr>
        <w:t xml:space="preserve">, </w:t>
      </w:r>
      <w:proofErr w:type="spellStart"/>
      <w:r w:rsidRPr="006D12B3">
        <w:rPr>
          <w:szCs w:val="22"/>
        </w:rPr>
        <w:t>eritromicina</w:t>
      </w:r>
      <w:proofErr w:type="spellEnd"/>
      <w:r w:rsidRPr="006D12B3">
        <w:rPr>
          <w:szCs w:val="22"/>
        </w:rPr>
        <w:t>)</w:t>
      </w:r>
    </w:p>
    <w:p w14:paraId="1A5F1EC3" w14:textId="35804C92" w:rsidR="000F60EB" w:rsidRPr="006D12B3" w:rsidRDefault="000F60EB" w:rsidP="003164A5">
      <w:pPr>
        <w:numPr>
          <w:ilvl w:val="0"/>
          <w:numId w:val="7"/>
        </w:numPr>
        <w:tabs>
          <w:tab w:val="clear" w:pos="567"/>
        </w:tabs>
        <w:spacing w:line="240" w:lineRule="auto"/>
        <w:ind w:left="1134" w:hanging="567"/>
        <w:rPr>
          <w:szCs w:val="22"/>
        </w:rPr>
      </w:pPr>
      <w:r w:rsidRPr="006D12B3">
        <w:rPr>
          <w:szCs w:val="22"/>
        </w:rPr>
        <w:t>alguns m</w:t>
      </w:r>
      <w:r w:rsidR="00DC13F1" w:rsidRPr="006D12B3">
        <w:rPr>
          <w:szCs w:val="22"/>
        </w:rPr>
        <w:t>edicamentos antivirais para VIH/</w:t>
      </w:r>
      <w:r w:rsidRPr="006D12B3">
        <w:rPr>
          <w:szCs w:val="22"/>
        </w:rPr>
        <w:t xml:space="preserve">SIDA (ex.: </w:t>
      </w:r>
      <w:proofErr w:type="spellStart"/>
      <w:r w:rsidRPr="006D12B3">
        <w:rPr>
          <w:szCs w:val="22"/>
        </w:rPr>
        <w:t>ritonavir</w:t>
      </w:r>
      <w:proofErr w:type="spellEnd"/>
      <w:r w:rsidRPr="006D12B3">
        <w:rPr>
          <w:szCs w:val="22"/>
        </w:rPr>
        <w:t>)</w:t>
      </w:r>
    </w:p>
    <w:p w14:paraId="4E2BCCFF" w14:textId="0A150060" w:rsidR="000F60EB" w:rsidRPr="006D12B3" w:rsidRDefault="000F60EB" w:rsidP="003164A5">
      <w:pPr>
        <w:numPr>
          <w:ilvl w:val="0"/>
          <w:numId w:val="7"/>
        </w:numPr>
        <w:tabs>
          <w:tab w:val="clear" w:pos="567"/>
        </w:tabs>
        <w:spacing w:line="240" w:lineRule="auto"/>
        <w:ind w:left="1134" w:hanging="567"/>
        <w:rPr>
          <w:szCs w:val="22"/>
        </w:rPr>
      </w:pPr>
      <w:r w:rsidRPr="006D12B3">
        <w:rPr>
          <w:szCs w:val="22"/>
        </w:rPr>
        <w:t xml:space="preserve">outros medicamentos para diminuir a coagulação sanguínea (ex.: </w:t>
      </w:r>
      <w:proofErr w:type="spellStart"/>
      <w:r w:rsidRPr="006D12B3">
        <w:rPr>
          <w:szCs w:val="22"/>
        </w:rPr>
        <w:t>enoxaparina</w:t>
      </w:r>
      <w:proofErr w:type="spellEnd"/>
      <w:r w:rsidRPr="006D12B3">
        <w:rPr>
          <w:szCs w:val="22"/>
        </w:rPr>
        <w:t xml:space="preserve">, </w:t>
      </w:r>
      <w:proofErr w:type="spellStart"/>
      <w:r w:rsidRPr="006D12B3">
        <w:rPr>
          <w:szCs w:val="22"/>
        </w:rPr>
        <w:t>clopidogrel</w:t>
      </w:r>
      <w:proofErr w:type="spellEnd"/>
      <w:r w:rsidRPr="006D12B3">
        <w:rPr>
          <w:szCs w:val="22"/>
        </w:rPr>
        <w:t xml:space="preserve"> ou antagonistas da vitamina K</w:t>
      </w:r>
      <w:r w:rsidR="00DC13F1" w:rsidRPr="006D12B3">
        <w:rPr>
          <w:szCs w:val="22"/>
        </w:rPr>
        <w:t>,</w:t>
      </w:r>
      <w:r w:rsidRPr="006D12B3">
        <w:rPr>
          <w:szCs w:val="22"/>
        </w:rPr>
        <w:t xml:space="preserve"> tais como a </w:t>
      </w:r>
      <w:proofErr w:type="spellStart"/>
      <w:r w:rsidRPr="006D12B3">
        <w:rPr>
          <w:szCs w:val="22"/>
        </w:rPr>
        <w:t>varfarina</w:t>
      </w:r>
      <w:proofErr w:type="spellEnd"/>
      <w:r w:rsidRPr="006D12B3">
        <w:rPr>
          <w:szCs w:val="22"/>
        </w:rPr>
        <w:t xml:space="preserve"> e o </w:t>
      </w:r>
      <w:proofErr w:type="spellStart"/>
      <w:r w:rsidRPr="006D12B3">
        <w:rPr>
          <w:szCs w:val="22"/>
        </w:rPr>
        <w:t>acenocumarol</w:t>
      </w:r>
      <w:proofErr w:type="spellEnd"/>
      <w:r w:rsidRPr="006D12B3">
        <w:rPr>
          <w:szCs w:val="22"/>
        </w:rPr>
        <w:t xml:space="preserve">, </w:t>
      </w:r>
      <w:proofErr w:type="spellStart"/>
      <w:r w:rsidRPr="006D12B3">
        <w:rPr>
          <w:szCs w:val="22"/>
        </w:rPr>
        <w:t>prasugrel</w:t>
      </w:r>
      <w:proofErr w:type="spellEnd"/>
      <w:r w:rsidRPr="006D12B3">
        <w:rPr>
          <w:szCs w:val="22"/>
        </w:rPr>
        <w:t xml:space="preserve"> e </w:t>
      </w:r>
      <w:proofErr w:type="spellStart"/>
      <w:r w:rsidRPr="006D12B3">
        <w:rPr>
          <w:szCs w:val="22"/>
        </w:rPr>
        <w:t>ticagrelor</w:t>
      </w:r>
      <w:proofErr w:type="spellEnd"/>
      <w:r w:rsidRPr="006D12B3">
        <w:rPr>
          <w:szCs w:val="22"/>
        </w:rPr>
        <w:t xml:space="preserve"> (ver a secção “Advertências e precauções”)</w:t>
      </w:r>
      <w:r w:rsidR="00DC13F1" w:rsidRPr="006D12B3">
        <w:rPr>
          <w:szCs w:val="22"/>
        </w:rPr>
        <w:t>)</w:t>
      </w:r>
    </w:p>
    <w:p w14:paraId="01642849" w14:textId="63173EDC" w:rsidR="000F60EB" w:rsidRPr="006D12B3" w:rsidRDefault="000F60EB" w:rsidP="003164A5">
      <w:pPr>
        <w:numPr>
          <w:ilvl w:val="0"/>
          <w:numId w:val="7"/>
        </w:numPr>
        <w:tabs>
          <w:tab w:val="clear" w:pos="567"/>
        </w:tabs>
        <w:spacing w:line="240" w:lineRule="auto"/>
        <w:ind w:left="1134" w:hanging="567"/>
        <w:rPr>
          <w:szCs w:val="22"/>
        </w:rPr>
      </w:pPr>
      <w:r w:rsidRPr="006D12B3">
        <w:rPr>
          <w:szCs w:val="22"/>
        </w:rPr>
        <w:t>anti</w:t>
      </w:r>
      <w:r w:rsidR="00AC76C6" w:rsidRPr="006D12B3">
        <w:rPr>
          <w:szCs w:val="22"/>
        </w:rPr>
        <w:noBreakHyphen/>
      </w:r>
      <w:r w:rsidRPr="006D12B3">
        <w:rPr>
          <w:szCs w:val="22"/>
        </w:rPr>
        <w:t xml:space="preserve">inflamatórios e medicamentos para aliviar a dor (ex.: </w:t>
      </w:r>
      <w:proofErr w:type="spellStart"/>
      <w:r w:rsidRPr="006D12B3">
        <w:rPr>
          <w:szCs w:val="22"/>
        </w:rPr>
        <w:t>naproxeno</w:t>
      </w:r>
      <w:proofErr w:type="spellEnd"/>
      <w:r w:rsidRPr="006D12B3">
        <w:rPr>
          <w:szCs w:val="22"/>
        </w:rPr>
        <w:t xml:space="preserve"> ou ácido acetilsalicílico)</w:t>
      </w:r>
    </w:p>
    <w:p w14:paraId="7A6A1D3B" w14:textId="0DD3652D" w:rsidR="000F60EB" w:rsidRPr="006D12B3" w:rsidRDefault="000F60EB" w:rsidP="003164A5">
      <w:pPr>
        <w:numPr>
          <w:ilvl w:val="0"/>
          <w:numId w:val="7"/>
        </w:numPr>
        <w:tabs>
          <w:tab w:val="clear" w:pos="567"/>
        </w:tabs>
        <w:spacing w:line="240" w:lineRule="auto"/>
        <w:ind w:left="1134" w:hanging="567"/>
        <w:rPr>
          <w:szCs w:val="22"/>
        </w:rPr>
      </w:pPr>
      <w:proofErr w:type="spellStart"/>
      <w:r w:rsidRPr="006D12B3">
        <w:rPr>
          <w:szCs w:val="22"/>
        </w:rPr>
        <w:t>dronedarona</w:t>
      </w:r>
      <w:proofErr w:type="spellEnd"/>
      <w:r w:rsidRPr="006D12B3">
        <w:rPr>
          <w:szCs w:val="22"/>
        </w:rPr>
        <w:t>, um medicamento para tratar o batimento cardíaco anormal</w:t>
      </w:r>
    </w:p>
    <w:p w14:paraId="13DD5DA8" w14:textId="2DE62708" w:rsidR="00F46948" w:rsidRPr="006D12B3" w:rsidRDefault="000F60EB" w:rsidP="00DB6F3B">
      <w:pPr>
        <w:numPr>
          <w:ilvl w:val="0"/>
          <w:numId w:val="7"/>
        </w:numPr>
        <w:tabs>
          <w:tab w:val="clear" w:pos="567"/>
        </w:tabs>
        <w:spacing w:line="240" w:lineRule="auto"/>
        <w:ind w:left="1134" w:hanging="567"/>
        <w:rPr>
          <w:szCs w:val="22"/>
        </w:rPr>
      </w:pPr>
      <w:r w:rsidRPr="006D12B3">
        <w:rPr>
          <w:szCs w:val="22"/>
        </w:rPr>
        <w:t xml:space="preserve">alguns medicamentos para tratar a depressão (inibidores seletivos da </w:t>
      </w:r>
      <w:proofErr w:type="spellStart"/>
      <w:r w:rsidRPr="006D12B3">
        <w:rPr>
          <w:szCs w:val="22"/>
        </w:rPr>
        <w:t>recaptação</w:t>
      </w:r>
      <w:proofErr w:type="spellEnd"/>
      <w:r w:rsidRPr="006D12B3">
        <w:rPr>
          <w:szCs w:val="22"/>
        </w:rPr>
        <w:t xml:space="preserve"> da serotonina (ISRS) ou inibidores da </w:t>
      </w:r>
      <w:proofErr w:type="spellStart"/>
      <w:r w:rsidRPr="006D12B3">
        <w:rPr>
          <w:szCs w:val="22"/>
        </w:rPr>
        <w:t>recaptação</w:t>
      </w:r>
      <w:proofErr w:type="spellEnd"/>
      <w:r w:rsidRPr="006D12B3">
        <w:rPr>
          <w:szCs w:val="22"/>
        </w:rPr>
        <w:t xml:space="preserve"> da serotonina e norepinefrina (IRSN))</w:t>
      </w:r>
      <w:r w:rsidR="00F46948" w:rsidRPr="006D12B3">
        <w:rPr>
          <w:szCs w:val="22"/>
        </w:rPr>
        <w:t xml:space="preserve"> </w:t>
      </w:r>
    </w:p>
    <w:p w14:paraId="2E5EA370" w14:textId="77777777" w:rsidR="00F46948" w:rsidRPr="006D12B3" w:rsidRDefault="00F46948" w:rsidP="003164A5">
      <w:pPr>
        <w:numPr>
          <w:ilvl w:val="12"/>
          <w:numId w:val="0"/>
        </w:numPr>
        <w:tabs>
          <w:tab w:val="clear" w:pos="567"/>
        </w:tabs>
        <w:spacing w:line="240" w:lineRule="auto"/>
        <w:ind w:right="-2"/>
        <w:rPr>
          <w:szCs w:val="22"/>
        </w:rPr>
      </w:pPr>
    </w:p>
    <w:p w14:paraId="6FBF9C72" w14:textId="7563305D" w:rsidR="000F60EB" w:rsidRPr="006D12B3" w:rsidRDefault="000F60EB" w:rsidP="003164A5">
      <w:pPr>
        <w:tabs>
          <w:tab w:val="clear" w:pos="567"/>
        </w:tabs>
        <w:suppressAutoHyphens/>
        <w:rPr>
          <w:szCs w:val="22"/>
          <w:lang w:bidi="ar-SA"/>
        </w:rPr>
      </w:pPr>
      <w:r w:rsidRPr="006D12B3">
        <w:rPr>
          <w:b/>
          <w:szCs w:val="22"/>
        </w:rPr>
        <w:t>Se alguma das situações acima se aplicar a si, informe o seu médico</w:t>
      </w:r>
      <w:r w:rsidRPr="006D12B3">
        <w:rPr>
          <w:szCs w:val="22"/>
        </w:rPr>
        <w:t xml:space="preserve"> antes de tomar </w:t>
      </w:r>
      <w:proofErr w:type="spellStart"/>
      <w:r w:rsidR="000A3584">
        <w:rPr>
          <w:szCs w:val="22"/>
        </w:rPr>
        <w:t>Rivaroxabano</w:t>
      </w:r>
      <w:proofErr w:type="spellEnd"/>
      <w:r w:rsidR="000A3584">
        <w:rPr>
          <w:szCs w:val="22"/>
        </w:rPr>
        <w:t xml:space="preserve"> Viatris</w:t>
      </w:r>
      <w:r w:rsidRPr="006D12B3">
        <w:rPr>
          <w:szCs w:val="22"/>
        </w:rPr>
        <w:t xml:space="preserve">, porque o efeito de </w:t>
      </w:r>
      <w:proofErr w:type="spellStart"/>
      <w:r w:rsidR="000A3584">
        <w:rPr>
          <w:szCs w:val="22"/>
        </w:rPr>
        <w:t>Rivaroxabano</w:t>
      </w:r>
      <w:proofErr w:type="spellEnd"/>
      <w:r w:rsidR="000A3584">
        <w:rPr>
          <w:szCs w:val="22"/>
        </w:rPr>
        <w:t xml:space="preserve"> Viatris</w:t>
      </w:r>
      <w:r w:rsidRPr="006D12B3">
        <w:rPr>
          <w:szCs w:val="22"/>
        </w:rPr>
        <w:t xml:space="preserve"> pode estar aumentado. O seu médico decidirá se deve ser tratado com este medicamento e se deve ser mantido sob uma observação mais atenta.</w:t>
      </w:r>
    </w:p>
    <w:p w14:paraId="3F031CCD" w14:textId="546F20EA" w:rsidR="00F46948" w:rsidRPr="006D12B3" w:rsidRDefault="000F60EB" w:rsidP="003164A5">
      <w:pPr>
        <w:numPr>
          <w:ilvl w:val="12"/>
          <w:numId w:val="0"/>
        </w:numPr>
        <w:tabs>
          <w:tab w:val="clear" w:pos="567"/>
        </w:tabs>
        <w:spacing w:line="240" w:lineRule="auto"/>
        <w:ind w:right="-2"/>
      </w:pPr>
      <w:r w:rsidRPr="006D12B3">
        <w:rPr>
          <w:szCs w:val="22"/>
        </w:rPr>
        <w:t>Se o seu médico considerar que corre risco de desenvolver úlceras do estômago ou intestino, poderá prescrever</w:t>
      </w:r>
      <w:r w:rsidR="00AC76C6" w:rsidRPr="006D12B3">
        <w:rPr>
          <w:szCs w:val="22"/>
        </w:rPr>
        <w:noBreakHyphen/>
      </w:r>
      <w:r w:rsidRPr="006D12B3">
        <w:rPr>
          <w:szCs w:val="22"/>
        </w:rPr>
        <w:t>lhe também um tratamento preventivo de úlcera.</w:t>
      </w:r>
    </w:p>
    <w:p w14:paraId="7574BAB6" w14:textId="77777777" w:rsidR="00F46948" w:rsidRPr="006D12B3" w:rsidRDefault="00F46948" w:rsidP="00F46948">
      <w:pPr>
        <w:numPr>
          <w:ilvl w:val="12"/>
          <w:numId w:val="0"/>
        </w:numPr>
        <w:tabs>
          <w:tab w:val="clear" w:pos="567"/>
        </w:tabs>
        <w:spacing w:line="240" w:lineRule="auto"/>
        <w:ind w:right="-2"/>
        <w:rPr>
          <w:szCs w:val="22"/>
        </w:rPr>
      </w:pPr>
      <w:r w:rsidRPr="006D12B3">
        <w:rPr>
          <w:szCs w:val="22"/>
        </w:rPr>
        <w:tab/>
      </w:r>
    </w:p>
    <w:p w14:paraId="1A2BDAF2" w14:textId="4F930899" w:rsidR="00F46948" w:rsidRPr="006D12B3" w:rsidRDefault="00AC76C6" w:rsidP="003164A5">
      <w:pPr>
        <w:numPr>
          <w:ilvl w:val="12"/>
          <w:numId w:val="0"/>
        </w:numPr>
        <w:spacing w:line="240" w:lineRule="auto"/>
        <w:ind w:right="-2"/>
        <w:rPr>
          <w:szCs w:val="22"/>
        </w:rPr>
      </w:pPr>
      <w:r w:rsidRPr="006D12B3">
        <w:rPr>
          <w:b/>
          <w:bCs/>
          <w:szCs w:val="22"/>
        </w:rPr>
        <w:noBreakHyphen/>
      </w:r>
      <w:r w:rsidR="00F46948" w:rsidRPr="006D12B3">
        <w:rPr>
          <w:b/>
          <w:bCs/>
          <w:szCs w:val="22"/>
        </w:rPr>
        <w:tab/>
      </w:r>
      <w:r w:rsidR="000F60EB" w:rsidRPr="006D12B3">
        <w:rPr>
          <w:b/>
        </w:rPr>
        <w:t>Se está a tomar</w:t>
      </w:r>
    </w:p>
    <w:p w14:paraId="762643FD" w14:textId="2AF4A929" w:rsidR="00B620FC" w:rsidRPr="006D12B3" w:rsidRDefault="00B620FC" w:rsidP="003164A5">
      <w:pPr>
        <w:numPr>
          <w:ilvl w:val="0"/>
          <w:numId w:val="8"/>
        </w:numPr>
        <w:tabs>
          <w:tab w:val="clear" w:pos="567"/>
        </w:tabs>
        <w:spacing w:line="240" w:lineRule="auto"/>
        <w:ind w:left="1134" w:hanging="567"/>
      </w:pPr>
      <w:r w:rsidRPr="006D12B3">
        <w:rPr>
          <w:szCs w:val="22"/>
        </w:rPr>
        <w:t>alguns medicamentos para o tratamento da epilepsia</w:t>
      </w:r>
      <w:r w:rsidRPr="006D12B3">
        <w:t xml:space="preserve"> </w:t>
      </w:r>
      <w:r w:rsidRPr="006D12B3">
        <w:rPr>
          <w:szCs w:val="22"/>
        </w:rPr>
        <w:t>(</w:t>
      </w:r>
      <w:proofErr w:type="spellStart"/>
      <w:r w:rsidRPr="006D12B3">
        <w:rPr>
          <w:szCs w:val="22"/>
        </w:rPr>
        <w:t>fenitoína</w:t>
      </w:r>
      <w:proofErr w:type="spellEnd"/>
      <w:r w:rsidRPr="006D12B3">
        <w:rPr>
          <w:szCs w:val="22"/>
        </w:rPr>
        <w:t xml:space="preserve">, </w:t>
      </w:r>
      <w:proofErr w:type="spellStart"/>
      <w:r w:rsidRPr="006D12B3">
        <w:rPr>
          <w:szCs w:val="22"/>
        </w:rPr>
        <w:t>carbamazepina</w:t>
      </w:r>
      <w:proofErr w:type="spellEnd"/>
      <w:r w:rsidRPr="006D12B3">
        <w:rPr>
          <w:szCs w:val="22"/>
        </w:rPr>
        <w:t xml:space="preserve">, </w:t>
      </w:r>
      <w:proofErr w:type="spellStart"/>
      <w:r w:rsidRPr="006D12B3">
        <w:rPr>
          <w:szCs w:val="22"/>
        </w:rPr>
        <w:t>fenobarbital</w:t>
      </w:r>
      <w:proofErr w:type="spellEnd"/>
      <w:r w:rsidRPr="006D12B3">
        <w:rPr>
          <w:szCs w:val="22"/>
        </w:rPr>
        <w:t>)</w:t>
      </w:r>
    </w:p>
    <w:p w14:paraId="350B4AC7" w14:textId="070A423F" w:rsidR="00B620FC" w:rsidRPr="006D12B3" w:rsidRDefault="00B620FC" w:rsidP="003164A5">
      <w:pPr>
        <w:numPr>
          <w:ilvl w:val="0"/>
          <w:numId w:val="8"/>
        </w:numPr>
        <w:tabs>
          <w:tab w:val="clear" w:pos="567"/>
        </w:tabs>
        <w:spacing w:line="240" w:lineRule="auto"/>
        <w:ind w:left="1134" w:hanging="567"/>
        <w:rPr>
          <w:b/>
          <w:szCs w:val="22"/>
        </w:rPr>
      </w:pPr>
      <w:r w:rsidRPr="006D12B3">
        <w:rPr>
          <w:szCs w:val="22"/>
        </w:rPr>
        <w:t>hipericão</w:t>
      </w:r>
      <w:r w:rsidRPr="006D12B3">
        <w:rPr>
          <w:b/>
          <w:szCs w:val="22"/>
        </w:rPr>
        <w:t xml:space="preserve"> </w:t>
      </w:r>
      <w:r w:rsidRPr="006D12B3">
        <w:rPr>
          <w:rStyle w:val="BoldtextinprintedPIonly"/>
          <w:b w:val="0"/>
          <w:bCs/>
        </w:rPr>
        <w:t>(</w:t>
      </w:r>
      <w:proofErr w:type="spellStart"/>
      <w:r w:rsidRPr="006D12B3">
        <w:rPr>
          <w:rStyle w:val="BoldtextinprintedPIonly"/>
          <w:b w:val="0"/>
          <w:bCs/>
          <w:i/>
        </w:rPr>
        <w:t>Hypericum</w:t>
      </w:r>
      <w:proofErr w:type="spellEnd"/>
      <w:r w:rsidRPr="006D12B3">
        <w:rPr>
          <w:rStyle w:val="BoldtextinprintedPIonly"/>
          <w:b w:val="0"/>
          <w:bCs/>
          <w:i/>
        </w:rPr>
        <w:t xml:space="preserve"> </w:t>
      </w:r>
      <w:proofErr w:type="spellStart"/>
      <w:r w:rsidRPr="006D12B3">
        <w:rPr>
          <w:rStyle w:val="BoldtextinprintedPIonly"/>
          <w:b w:val="0"/>
          <w:bCs/>
          <w:i/>
        </w:rPr>
        <w:t>perforatum</w:t>
      </w:r>
      <w:proofErr w:type="spellEnd"/>
      <w:r w:rsidRPr="006D12B3">
        <w:rPr>
          <w:rStyle w:val="BoldtextinprintedPIonly"/>
          <w:b w:val="0"/>
          <w:bCs/>
        </w:rPr>
        <w:t>),</w:t>
      </w:r>
      <w:r w:rsidRPr="006D12B3">
        <w:rPr>
          <w:b/>
          <w:szCs w:val="22"/>
        </w:rPr>
        <w:t xml:space="preserve"> </w:t>
      </w:r>
      <w:r w:rsidRPr="006D12B3">
        <w:rPr>
          <w:szCs w:val="22"/>
        </w:rPr>
        <w:t>um produto à base de plantas utilizado para a depressão</w:t>
      </w:r>
    </w:p>
    <w:p w14:paraId="0D9A5015" w14:textId="2F9C0EC7" w:rsidR="00F46948" w:rsidRPr="006D12B3" w:rsidRDefault="00B620FC" w:rsidP="003164A5">
      <w:pPr>
        <w:numPr>
          <w:ilvl w:val="0"/>
          <w:numId w:val="8"/>
        </w:numPr>
        <w:tabs>
          <w:tab w:val="clear" w:pos="567"/>
        </w:tabs>
        <w:spacing w:line="240" w:lineRule="auto"/>
        <w:ind w:left="1134" w:hanging="567"/>
        <w:rPr>
          <w:szCs w:val="22"/>
        </w:rPr>
      </w:pPr>
      <w:proofErr w:type="spellStart"/>
      <w:r w:rsidRPr="006D12B3">
        <w:rPr>
          <w:szCs w:val="22"/>
        </w:rPr>
        <w:t>rifampicina</w:t>
      </w:r>
      <w:proofErr w:type="spellEnd"/>
      <w:r w:rsidRPr="006D12B3">
        <w:rPr>
          <w:b/>
          <w:szCs w:val="22"/>
        </w:rPr>
        <w:t xml:space="preserve">, </w:t>
      </w:r>
      <w:r w:rsidRPr="006D12B3">
        <w:rPr>
          <w:szCs w:val="22"/>
        </w:rPr>
        <w:t>um antibiótico</w:t>
      </w:r>
    </w:p>
    <w:p w14:paraId="73FEF9F6" w14:textId="77777777" w:rsidR="00F46948" w:rsidRPr="006D12B3" w:rsidRDefault="00F46948" w:rsidP="00F46948">
      <w:pPr>
        <w:numPr>
          <w:ilvl w:val="12"/>
          <w:numId w:val="0"/>
        </w:numPr>
        <w:tabs>
          <w:tab w:val="clear" w:pos="567"/>
          <w:tab w:val="left" w:pos="1290"/>
        </w:tabs>
        <w:spacing w:line="240" w:lineRule="auto"/>
        <w:ind w:right="-2"/>
        <w:rPr>
          <w:b/>
          <w:bCs/>
          <w:szCs w:val="22"/>
        </w:rPr>
      </w:pPr>
    </w:p>
    <w:p w14:paraId="17C84563" w14:textId="68F7290A" w:rsidR="00F46948" w:rsidRPr="006D12B3" w:rsidRDefault="00B8671D" w:rsidP="003164A5">
      <w:pPr>
        <w:numPr>
          <w:ilvl w:val="12"/>
          <w:numId w:val="0"/>
        </w:numPr>
        <w:tabs>
          <w:tab w:val="clear" w:pos="567"/>
          <w:tab w:val="left" w:pos="1290"/>
        </w:tabs>
        <w:spacing w:line="240" w:lineRule="auto"/>
        <w:ind w:right="-2"/>
      </w:pPr>
      <w:r w:rsidRPr="006D12B3">
        <w:rPr>
          <w:b/>
          <w:szCs w:val="22"/>
        </w:rPr>
        <w:t>Se alguma das situações acima se aplicar a si, informe o seu médico</w:t>
      </w:r>
      <w:r w:rsidRPr="006D12B3">
        <w:rPr>
          <w:szCs w:val="22"/>
        </w:rPr>
        <w:t xml:space="preserve"> antes de tomar </w:t>
      </w:r>
      <w:proofErr w:type="spellStart"/>
      <w:r w:rsidR="000A3584">
        <w:rPr>
          <w:szCs w:val="22"/>
        </w:rPr>
        <w:t>Rivaroxabano</w:t>
      </w:r>
      <w:proofErr w:type="spellEnd"/>
      <w:r w:rsidR="000A3584">
        <w:rPr>
          <w:szCs w:val="22"/>
        </w:rPr>
        <w:t xml:space="preserve"> Viatris</w:t>
      </w:r>
      <w:r w:rsidRPr="006D12B3">
        <w:rPr>
          <w:szCs w:val="22"/>
        </w:rPr>
        <w:t xml:space="preserve">, porque o efeito de </w:t>
      </w:r>
      <w:proofErr w:type="spellStart"/>
      <w:r w:rsidR="000A3584">
        <w:rPr>
          <w:szCs w:val="22"/>
        </w:rPr>
        <w:t>Rivaroxabano</w:t>
      </w:r>
      <w:proofErr w:type="spellEnd"/>
      <w:r w:rsidR="000A3584">
        <w:rPr>
          <w:szCs w:val="22"/>
        </w:rPr>
        <w:t xml:space="preserve"> Viatris</w:t>
      </w:r>
      <w:r w:rsidRPr="006D12B3">
        <w:rPr>
          <w:szCs w:val="22"/>
        </w:rPr>
        <w:t xml:space="preserve"> pode estar diminuído. O seu médico decidirá se deve ser tratado com </w:t>
      </w:r>
      <w:proofErr w:type="spellStart"/>
      <w:r w:rsidR="000A3584">
        <w:rPr>
          <w:szCs w:val="22"/>
        </w:rPr>
        <w:t>Rivaroxabano</w:t>
      </w:r>
      <w:proofErr w:type="spellEnd"/>
      <w:r w:rsidR="000A3584">
        <w:rPr>
          <w:szCs w:val="22"/>
        </w:rPr>
        <w:t xml:space="preserve"> Viatris</w:t>
      </w:r>
      <w:r w:rsidRPr="006D12B3">
        <w:rPr>
          <w:szCs w:val="22"/>
        </w:rPr>
        <w:t xml:space="preserve"> e se deve ser mantido sob uma observação mais atenta</w:t>
      </w:r>
      <w:r w:rsidR="00F46948" w:rsidRPr="006D12B3">
        <w:rPr>
          <w:szCs w:val="22"/>
        </w:rPr>
        <w:t>.</w:t>
      </w:r>
    </w:p>
    <w:p w14:paraId="791A938B" w14:textId="77777777" w:rsidR="00F46948" w:rsidRPr="006D12B3" w:rsidRDefault="00F46948" w:rsidP="003164A5">
      <w:pPr>
        <w:numPr>
          <w:ilvl w:val="12"/>
          <w:numId w:val="0"/>
        </w:numPr>
        <w:tabs>
          <w:tab w:val="clear" w:pos="567"/>
        </w:tabs>
        <w:spacing w:line="240" w:lineRule="auto"/>
        <w:ind w:right="-2"/>
        <w:outlineLvl w:val="0"/>
        <w:rPr>
          <w:b/>
          <w:szCs w:val="22"/>
        </w:rPr>
      </w:pPr>
    </w:p>
    <w:p w14:paraId="0B9B3EA0" w14:textId="4CB22A7A" w:rsidR="00F46948" w:rsidRPr="006D12B3" w:rsidRDefault="00B8671D" w:rsidP="003164A5">
      <w:pPr>
        <w:numPr>
          <w:ilvl w:val="12"/>
          <w:numId w:val="0"/>
        </w:numPr>
        <w:tabs>
          <w:tab w:val="clear" w:pos="567"/>
        </w:tabs>
        <w:spacing w:line="240" w:lineRule="auto"/>
        <w:ind w:right="-2"/>
        <w:outlineLvl w:val="0"/>
        <w:rPr>
          <w:b/>
        </w:rPr>
      </w:pPr>
      <w:r w:rsidRPr="006D12B3">
        <w:rPr>
          <w:b/>
          <w:szCs w:val="22"/>
        </w:rPr>
        <w:lastRenderedPageBreak/>
        <w:t>Gravidez e amamentação</w:t>
      </w:r>
    </w:p>
    <w:p w14:paraId="5DBE2ECE" w14:textId="078D6E96" w:rsidR="00F46948" w:rsidRPr="006D12B3" w:rsidRDefault="00B8671D" w:rsidP="003164A5">
      <w:pPr>
        <w:numPr>
          <w:ilvl w:val="12"/>
          <w:numId w:val="0"/>
        </w:numPr>
        <w:tabs>
          <w:tab w:val="clear" w:pos="567"/>
        </w:tabs>
        <w:spacing w:line="240" w:lineRule="auto"/>
        <w:rPr>
          <w:szCs w:val="22"/>
        </w:rPr>
      </w:pPr>
      <w:r w:rsidRPr="006D12B3">
        <w:rPr>
          <w:szCs w:val="22"/>
        </w:rPr>
        <w:t>Se está grávida ou a amamentar</w:t>
      </w:r>
      <w:r w:rsidR="002A6A78" w:rsidRPr="006D12B3">
        <w:rPr>
          <w:szCs w:val="22"/>
        </w:rPr>
        <w:t>,</w:t>
      </w:r>
      <w:r w:rsidRPr="006D12B3">
        <w:rPr>
          <w:b/>
          <w:szCs w:val="22"/>
        </w:rPr>
        <w:t xml:space="preserve"> </w:t>
      </w:r>
      <w:r w:rsidRPr="006D12B3">
        <w:rPr>
          <w:szCs w:val="22"/>
        </w:rPr>
        <w:t xml:space="preserve">não tome </w:t>
      </w:r>
      <w:proofErr w:type="spellStart"/>
      <w:r w:rsidR="000A3584">
        <w:rPr>
          <w:szCs w:val="22"/>
        </w:rPr>
        <w:t>Rivaroxabano</w:t>
      </w:r>
      <w:proofErr w:type="spellEnd"/>
      <w:r w:rsidR="000A3584">
        <w:rPr>
          <w:szCs w:val="22"/>
        </w:rPr>
        <w:t xml:space="preserve"> Viatris</w:t>
      </w:r>
      <w:r w:rsidRPr="006D12B3">
        <w:rPr>
          <w:szCs w:val="22"/>
        </w:rPr>
        <w:t xml:space="preserve">. Se existe a possibilidade de poder ficar grávida, utilize um contracetivo fiável, enquanto toma </w:t>
      </w:r>
      <w:proofErr w:type="spellStart"/>
      <w:r w:rsidR="000A3584">
        <w:rPr>
          <w:szCs w:val="22"/>
        </w:rPr>
        <w:t>Rivaroxabano</w:t>
      </w:r>
      <w:proofErr w:type="spellEnd"/>
      <w:r w:rsidR="000A3584">
        <w:rPr>
          <w:szCs w:val="22"/>
        </w:rPr>
        <w:t xml:space="preserve"> Viatris</w:t>
      </w:r>
      <w:r w:rsidRPr="006D12B3">
        <w:rPr>
          <w:szCs w:val="22"/>
        </w:rPr>
        <w:t>. Se engravidar, enquanto está a tomar este medicamento, informe imediatamente o seu médico, que decidirá como deverá ser tratada</w:t>
      </w:r>
      <w:r w:rsidR="00F46948" w:rsidRPr="006D12B3">
        <w:rPr>
          <w:szCs w:val="22"/>
        </w:rPr>
        <w:t>.</w:t>
      </w:r>
    </w:p>
    <w:p w14:paraId="641674E4" w14:textId="77777777" w:rsidR="00F46948" w:rsidRPr="006D12B3" w:rsidRDefault="00F46948" w:rsidP="003164A5">
      <w:pPr>
        <w:numPr>
          <w:ilvl w:val="12"/>
          <w:numId w:val="0"/>
        </w:numPr>
        <w:tabs>
          <w:tab w:val="clear" w:pos="567"/>
        </w:tabs>
        <w:spacing w:line="240" w:lineRule="auto"/>
        <w:ind w:right="-2"/>
        <w:outlineLvl w:val="0"/>
        <w:rPr>
          <w:b/>
        </w:rPr>
      </w:pPr>
    </w:p>
    <w:p w14:paraId="4C8F49C9" w14:textId="1913FA31" w:rsidR="00F46948" w:rsidRPr="006D12B3" w:rsidRDefault="00B8671D" w:rsidP="003164A5">
      <w:pPr>
        <w:keepNext/>
        <w:numPr>
          <w:ilvl w:val="12"/>
          <w:numId w:val="0"/>
        </w:numPr>
        <w:tabs>
          <w:tab w:val="clear" w:pos="567"/>
        </w:tabs>
        <w:spacing w:line="240" w:lineRule="auto"/>
        <w:outlineLvl w:val="0"/>
        <w:rPr>
          <w:szCs w:val="22"/>
        </w:rPr>
      </w:pPr>
      <w:r w:rsidRPr="006D12B3">
        <w:rPr>
          <w:b/>
          <w:szCs w:val="22"/>
        </w:rPr>
        <w:t>Condução de veículos e utilização de máquinas</w:t>
      </w:r>
    </w:p>
    <w:p w14:paraId="300E80A2" w14:textId="18E055A9" w:rsidR="00F46948" w:rsidRPr="006D12B3" w:rsidRDefault="000A3584" w:rsidP="003164A5">
      <w:pPr>
        <w:keepNext/>
        <w:numPr>
          <w:ilvl w:val="12"/>
          <w:numId w:val="0"/>
        </w:numPr>
        <w:tabs>
          <w:tab w:val="clear" w:pos="567"/>
        </w:tabs>
        <w:spacing w:line="240" w:lineRule="auto"/>
        <w:rPr>
          <w:szCs w:val="22"/>
        </w:rPr>
      </w:pPr>
      <w:bookmarkStart w:id="136" w:name="_Hlk81218921"/>
      <w:proofErr w:type="spellStart"/>
      <w:r>
        <w:rPr>
          <w:szCs w:val="22"/>
        </w:rPr>
        <w:t>Rivaroxabano</w:t>
      </w:r>
      <w:proofErr w:type="spellEnd"/>
      <w:r>
        <w:rPr>
          <w:szCs w:val="22"/>
        </w:rPr>
        <w:t xml:space="preserve"> Viatris</w:t>
      </w:r>
      <w:r w:rsidR="00B8671D" w:rsidRPr="006D12B3">
        <w:rPr>
          <w:szCs w:val="22"/>
        </w:rPr>
        <w:t xml:space="preserve"> pode causar tonturas (efeito indesejável frequente) ou desmaio (efeito indesejável pouco frequente) (ver secção 4, “Efeitos indesejáveis possíveis”). Não deve conduzir, andar de bicicleta ou utilizar qualquer ferramenta ou máquinas se for afetado por estes sintomas</w:t>
      </w:r>
      <w:bookmarkEnd w:id="136"/>
      <w:r w:rsidR="00F46948" w:rsidRPr="006D12B3">
        <w:rPr>
          <w:szCs w:val="22"/>
        </w:rPr>
        <w:t>.</w:t>
      </w:r>
    </w:p>
    <w:p w14:paraId="37698DCF" w14:textId="77777777" w:rsidR="00F46948" w:rsidRPr="006D12B3" w:rsidRDefault="00F46948" w:rsidP="003164A5">
      <w:pPr>
        <w:numPr>
          <w:ilvl w:val="12"/>
          <w:numId w:val="0"/>
        </w:numPr>
        <w:tabs>
          <w:tab w:val="clear" w:pos="567"/>
        </w:tabs>
        <w:spacing w:line="240" w:lineRule="auto"/>
        <w:ind w:right="-2"/>
        <w:outlineLvl w:val="0"/>
        <w:rPr>
          <w:b/>
        </w:rPr>
      </w:pPr>
    </w:p>
    <w:p w14:paraId="67721890" w14:textId="3021F809" w:rsidR="00F46948" w:rsidRPr="006D12B3" w:rsidRDefault="000A3584" w:rsidP="003164A5">
      <w:pPr>
        <w:numPr>
          <w:ilvl w:val="12"/>
          <w:numId w:val="0"/>
        </w:numPr>
        <w:tabs>
          <w:tab w:val="clear" w:pos="567"/>
        </w:tabs>
        <w:spacing w:line="240" w:lineRule="auto"/>
        <w:ind w:right="-2"/>
        <w:outlineLvl w:val="0"/>
        <w:rPr>
          <w:b/>
          <w:szCs w:val="22"/>
        </w:rPr>
      </w:pPr>
      <w:proofErr w:type="spellStart"/>
      <w:r>
        <w:rPr>
          <w:b/>
          <w:szCs w:val="22"/>
        </w:rPr>
        <w:t>Rivaroxabano</w:t>
      </w:r>
      <w:proofErr w:type="spellEnd"/>
      <w:r>
        <w:rPr>
          <w:b/>
          <w:szCs w:val="22"/>
        </w:rPr>
        <w:t xml:space="preserve"> Viatris</w:t>
      </w:r>
      <w:r w:rsidR="00B8671D" w:rsidRPr="006D12B3">
        <w:rPr>
          <w:b/>
          <w:szCs w:val="22"/>
        </w:rPr>
        <w:t xml:space="preserve"> contém lactose e sódio</w:t>
      </w:r>
    </w:p>
    <w:p w14:paraId="067F3A93" w14:textId="44B502C7" w:rsidR="00B8671D" w:rsidRPr="006D12B3" w:rsidRDefault="00B8671D" w:rsidP="00B8671D">
      <w:pPr>
        <w:keepNext/>
        <w:suppressAutoHyphens/>
        <w:rPr>
          <w:szCs w:val="22"/>
          <w:lang w:bidi="ar-SA"/>
        </w:rPr>
      </w:pPr>
      <w:r w:rsidRPr="006D12B3">
        <w:rPr>
          <w:szCs w:val="22"/>
        </w:rPr>
        <w:t>Se foi informado pelo seu médico que tem intolerância a alguns açúcares, contacte</w:t>
      </w:r>
      <w:r w:rsidR="00AC76C6" w:rsidRPr="006D12B3">
        <w:rPr>
          <w:szCs w:val="22"/>
        </w:rPr>
        <w:noBreakHyphen/>
      </w:r>
      <w:r w:rsidRPr="006D12B3">
        <w:rPr>
          <w:szCs w:val="22"/>
        </w:rPr>
        <w:t>o antes de tomar este medicamento.</w:t>
      </w:r>
    </w:p>
    <w:p w14:paraId="6F8BB3F5" w14:textId="671EFBF4" w:rsidR="00F46948" w:rsidRPr="006D12B3" w:rsidRDefault="00B8671D" w:rsidP="003164A5">
      <w:pPr>
        <w:numPr>
          <w:ilvl w:val="12"/>
          <w:numId w:val="0"/>
        </w:numPr>
        <w:tabs>
          <w:tab w:val="clear" w:pos="567"/>
        </w:tabs>
        <w:spacing w:line="240" w:lineRule="auto"/>
        <w:ind w:right="-2"/>
        <w:rPr>
          <w:szCs w:val="22"/>
        </w:rPr>
      </w:pPr>
      <w:r w:rsidRPr="006D12B3">
        <w:rPr>
          <w:szCs w:val="22"/>
        </w:rPr>
        <w:t xml:space="preserve">Este medicamento contém menos </w:t>
      </w:r>
      <w:r w:rsidR="00450892" w:rsidRPr="006D12B3">
        <w:rPr>
          <w:szCs w:val="22"/>
        </w:rPr>
        <w:t xml:space="preserve">do que </w:t>
      </w:r>
      <w:r w:rsidRPr="006D12B3">
        <w:rPr>
          <w:szCs w:val="22"/>
        </w:rPr>
        <w:t>1</w:t>
      </w:r>
      <w:r w:rsidR="00450892" w:rsidRPr="006D12B3">
        <w:rPr>
          <w:szCs w:val="22"/>
        </w:rPr>
        <w:t> </w:t>
      </w:r>
      <w:proofErr w:type="spellStart"/>
      <w:r w:rsidRPr="006D12B3">
        <w:rPr>
          <w:szCs w:val="22"/>
        </w:rPr>
        <w:t>mmol</w:t>
      </w:r>
      <w:proofErr w:type="spellEnd"/>
      <w:r w:rsidRPr="006D12B3">
        <w:rPr>
          <w:szCs w:val="22"/>
        </w:rPr>
        <w:t xml:space="preserve"> (23</w:t>
      </w:r>
      <w:r w:rsidR="00450892" w:rsidRPr="006D12B3">
        <w:rPr>
          <w:szCs w:val="22"/>
        </w:rPr>
        <w:t> </w:t>
      </w:r>
      <w:r w:rsidRPr="006D12B3">
        <w:rPr>
          <w:szCs w:val="22"/>
        </w:rPr>
        <w:t xml:space="preserve">mg) </w:t>
      </w:r>
      <w:r w:rsidR="00450892" w:rsidRPr="006D12B3">
        <w:rPr>
          <w:szCs w:val="22"/>
        </w:rPr>
        <w:t xml:space="preserve">de sódio </w:t>
      </w:r>
      <w:r w:rsidRPr="006D12B3">
        <w:rPr>
          <w:szCs w:val="22"/>
        </w:rPr>
        <w:t xml:space="preserve">por comprimido, </w:t>
      </w:r>
      <w:r w:rsidR="00D3735B" w:rsidRPr="006D12B3">
        <w:rPr>
          <w:szCs w:val="22"/>
        </w:rPr>
        <w:t>ou seja,</w:t>
      </w:r>
      <w:r w:rsidRPr="006D12B3">
        <w:rPr>
          <w:szCs w:val="22"/>
        </w:rPr>
        <w:t xml:space="preserve"> é praticamente “isento de sódio”.</w:t>
      </w:r>
    </w:p>
    <w:p w14:paraId="5D83B537" w14:textId="77777777" w:rsidR="00F46948" w:rsidRPr="006D12B3" w:rsidRDefault="00F46948" w:rsidP="003164A5">
      <w:pPr>
        <w:numPr>
          <w:ilvl w:val="12"/>
          <w:numId w:val="0"/>
        </w:numPr>
        <w:tabs>
          <w:tab w:val="clear" w:pos="567"/>
        </w:tabs>
        <w:spacing w:line="240" w:lineRule="auto"/>
        <w:ind w:right="-2"/>
        <w:rPr>
          <w:szCs w:val="22"/>
        </w:rPr>
      </w:pPr>
    </w:p>
    <w:p w14:paraId="4D748F8F" w14:textId="77777777" w:rsidR="002A6A78" w:rsidRPr="006D12B3" w:rsidRDefault="002A6A78" w:rsidP="003164A5">
      <w:pPr>
        <w:numPr>
          <w:ilvl w:val="12"/>
          <w:numId w:val="0"/>
        </w:numPr>
        <w:tabs>
          <w:tab w:val="clear" w:pos="567"/>
        </w:tabs>
        <w:spacing w:line="240" w:lineRule="auto"/>
        <w:ind w:right="-2"/>
        <w:rPr>
          <w:szCs w:val="22"/>
        </w:rPr>
      </w:pPr>
    </w:p>
    <w:p w14:paraId="20CBD886" w14:textId="7183C35C" w:rsidR="00F46948" w:rsidRPr="006D12B3" w:rsidRDefault="00F46948" w:rsidP="003164A5">
      <w:pPr>
        <w:spacing w:line="240" w:lineRule="auto"/>
        <w:ind w:right="-2"/>
        <w:rPr>
          <w:b/>
        </w:rPr>
      </w:pPr>
      <w:r w:rsidRPr="006D12B3">
        <w:rPr>
          <w:b/>
          <w:szCs w:val="22"/>
        </w:rPr>
        <w:t>3.</w:t>
      </w:r>
      <w:r w:rsidRPr="006D12B3">
        <w:rPr>
          <w:b/>
          <w:szCs w:val="22"/>
        </w:rPr>
        <w:tab/>
      </w:r>
      <w:r w:rsidR="00450892" w:rsidRPr="006D12B3">
        <w:rPr>
          <w:b/>
          <w:szCs w:val="22"/>
        </w:rPr>
        <w:t xml:space="preserve">Como tomar </w:t>
      </w:r>
      <w:proofErr w:type="spellStart"/>
      <w:r w:rsidR="000A3584">
        <w:rPr>
          <w:b/>
        </w:rPr>
        <w:t>Rivaroxabano</w:t>
      </w:r>
      <w:proofErr w:type="spellEnd"/>
      <w:r w:rsidR="000A3584">
        <w:rPr>
          <w:b/>
        </w:rPr>
        <w:t xml:space="preserve"> Viatris</w:t>
      </w:r>
    </w:p>
    <w:p w14:paraId="473E427A" w14:textId="6FC99A53" w:rsidR="00F46948" w:rsidRPr="006D12B3" w:rsidRDefault="00F46948" w:rsidP="00F46948">
      <w:pPr>
        <w:numPr>
          <w:ilvl w:val="12"/>
          <w:numId w:val="0"/>
        </w:numPr>
        <w:tabs>
          <w:tab w:val="clear" w:pos="567"/>
        </w:tabs>
        <w:spacing w:line="240" w:lineRule="auto"/>
        <w:ind w:right="-2"/>
        <w:rPr>
          <w:szCs w:val="22"/>
        </w:rPr>
      </w:pPr>
    </w:p>
    <w:p w14:paraId="3A892C32" w14:textId="394ACD88" w:rsidR="00F46948" w:rsidRPr="006D12B3" w:rsidRDefault="00450892" w:rsidP="00F46948">
      <w:pPr>
        <w:numPr>
          <w:ilvl w:val="12"/>
          <w:numId w:val="0"/>
        </w:numPr>
        <w:tabs>
          <w:tab w:val="clear" w:pos="567"/>
        </w:tabs>
        <w:spacing w:line="240" w:lineRule="auto"/>
        <w:ind w:right="-2"/>
        <w:rPr>
          <w:szCs w:val="22"/>
        </w:rPr>
      </w:pPr>
      <w:r w:rsidRPr="006D12B3">
        <w:rPr>
          <w:szCs w:val="22"/>
        </w:rPr>
        <w:t>Tome este medicamento exatamente como indicado pelo seu médico. Fale com o seu médico ou farmacêutico se tiver dúvidas</w:t>
      </w:r>
      <w:r w:rsidR="00F46948" w:rsidRPr="006D12B3">
        <w:rPr>
          <w:szCs w:val="22"/>
        </w:rPr>
        <w:t xml:space="preserve">. </w:t>
      </w:r>
    </w:p>
    <w:p w14:paraId="3B7146E4" w14:textId="77777777" w:rsidR="00F46948" w:rsidRPr="006D12B3" w:rsidRDefault="00F46948" w:rsidP="003164A5">
      <w:pPr>
        <w:numPr>
          <w:ilvl w:val="12"/>
          <w:numId w:val="0"/>
        </w:numPr>
        <w:tabs>
          <w:tab w:val="clear" w:pos="567"/>
        </w:tabs>
        <w:spacing w:line="240" w:lineRule="auto"/>
        <w:ind w:right="-2"/>
        <w:rPr>
          <w:szCs w:val="22"/>
        </w:rPr>
      </w:pPr>
    </w:p>
    <w:p w14:paraId="03B972AC" w14:textId="794EC2B4" w:rsidR="00F46948" w:rsidRPr="006D12B3" w:rsidRDefault="00450892" w:rsidP="003164A5">
      <w:pPr>
        <w:numPr>
          <w:ilvl w:val="12"/>
          <w:numId w:val="0"/>
        </w:numPr>
        <w:tabs>
          <w:tab w:val="clear" w:pos="567"/>
        </w:tabs>
        <w:spacing w:line="240" w:lineRule="auto"/>
        <w:ind w:right="-2"/>
      </w:pPr>
      <w:r w:rsidRPr="006D12B3">
        <w:rPr>
          <w:b/>
          <w:szCs w:val="22"/>
        </w:rPr>
        <w:t>Que quantidade tomar</w:t>
      </w:r>
    </w:p>
    <w:p w14:paraId="4D4B4CFB" w14:textId="4EC85269" w:rsidR="00450892" w:rsidRPr="006D12B3" w:rsidRDefault="00450892" w:rsidP="00450892">
      <w:pPr>
        <w:suppressAutoHyphens/>
        <w:rPr>
          <w:szCs w:val="22"/>
          <w:lang w:bidi="ar-SA"/>
        </w:rPr>
      </w:pPr>
      <w:r w:rsidRPr="006D12B3">
        <w:rPr>
          <w:szCs w:val="22"/>
        </w:rPr>
        <w:t xml:space="preserve">A dose recomendada é de um comprimido de 2,5 mg duas vezes ao dia. Tome </w:t>
      </w:r>
      <w:proofErr w:type="spellStart"/>
      <w:r w:rsidR="000A3584">
        <w:rPr>
          <w:szCs w:val="22"/>
        </w:rPr>
        <w:t>Rivaroxabano</w:t>
      </w:r>
      <w:proofErr w:type="spellEnd"/>
      <w:r w:rsidR="000A3584">
        <w:rPr>
          <w:szCs w:val="22"/>
        </w:rPr>
        <w:t xml:space="preserve"> Viatris</w:t>
      </w:r>
      <w:r w:rsidRPr="006D12B3">
        <w:rPr>
          <w:szCs w:val="22"/>
        </w:rPr>
        <w:t xml:space="preserve"> por volta da mesma hora, todos os dias (por exemplo, um comprimido de manhã e um à noite). Este medicamento pode ser tomado com ou sem alimentos.</w:t>
      </w:r>
    </w:p>
    <w:p w14:paraId="5CD51412" w14:textId="77777777" w:rsidR="00450892" w:rsidRPr="006D12B3" w:rsidRDefault="00450892" w:rsidP="00450892">
      <w:pPr>
        <w:suppressAutoHyphens/>
        <w:rPr>
          <w:szCs w:val="22"/>
        </w:rPr>
      </w:pPr>
    </w:p>
    <w:p w14:paraId="756FDD0A" w14:textId="21906C32" w:rsidR="00450892" w:rsidRPr="006D12B3" w:rsidRDefault="00450892" w:rsidP="00450892">
      <w:pPr>
        <w:suppressAutoHyphens/>
        <w:rPr>
          <w:szCs w:val="22"/>
        </w:rPr>
      </w:pPr>
      <w:r w:rsidRPr="006D12B3">
        <w:rPr>
          <w:szCs w:val="22"/>
        </w:rPr>
        <w:t xml:space="preserve">Se tiver dificuldade em engolir o comprimido inteiro, fale com o seu médico sobre outras formas de tomar </w:t>
      </w:r>
      <w:proofErr w:type="spellStart"/>
      <w:r w:rsidR="000A3584">
        <w:rPr>
          <w:szCs w:val="22"/>
        </w:rPr>
        <w:t>Rivaroxabano</w:t>
      </w:r>
      <w:proofErr w:type="spellEnd"/>
      <w:r w:rsidR="000A3584">
        <w:rPr>
          <w:szCs w:val="22"/>
        </w:rPr>
        <w:t xml:space="preserve"> Viatris</w:t>
      </w:r>
      <w:r w:rsidRPr="006D12B3">
        <w:rPr>
          <w:szCs w:val="22"/>
        </w:rPr>
        <w:t>. O comprimido pode ser esmagado e misturado com água ou puré de maçã imediatamente antes de o tomar.</w:t>
      </w:r>
    </w:p>
    <w:p w14:paraId="5F7FB50D" w14:textId="7EE1FE3F" w:rsidR="00450892" w:rsidRPr="006D12B3" w:rsidRDefault="00450892" w:rsidP="00450892">
      <w:pPr>
        <w:suppressAutoHyphens/>
        <w:rPr>
          <w:szCs w:val="22"/>
        </w:rPr>
      </w:pPr>
      <w:r w:rsidRPr="006D12B3">
        <w:rPr>
          <w:szCs w:val="22"/>
        </w:rPr>
        <w:t>Se necessário, o seu médico pode administrar</w:t>
      </w:r>
      <w:r w:rsidR="00AC76C6" w:rsidRPr="006D12B3">
        <w:rPr>
          <w:szCs w:val="22"/>
        </w:rPr>
        <w:noBreakHyphen/>
      </w:r>
      <w:r w:rsidRPr="006D12B3">
        <w:rPr>
          <w:szCs w:val="22"/>
        </w:rPr>
        <w:t xml:space="preserve">lhe também o comprimido </w:t>
      </w:r>
      <w:proofErr w:type="spellStart"/>
      <w:r w:rsidR="000A3584">
        <w:rPr>
          <w:szCs w:val="22"/>
        </w:rPr>
        <w:t>Rivaroxabano</w:t>
      </w:r>
      <w:proofErr w:type="spellEnd"/>
      <w:r w:rsidR="000A3584">
        <w:rPr>
          <w:szCs w:val="22"/>
        </w:rPr>
        <w:t xml:space="preserve"> Viatris</w:t>
      </w:r>
      <w:r w:rsidRPr="006D12B3">
        <w:rPr>
          <w:szCs w:val="22"/>
        </w:rPr>
        <w:t xml:space="preserve"> esmagado através de uma sonda gástrica.</w:t>
      </w:r>
    </w:p>
    <w:p w14:paraId="4151ADA2" w14:textId="77777777" w:rsidR="00450892" w:rsidRPr="006D12B3" w:rsidRDefault="00450892" w:rsidP="00450892">
      <w:pPr>
        <w:suppressAutoHyphens/>
        <w:rPr>
          <w:szCs w:val="22"/>
        </w:rPr>
      </w:pPr>
    </w:p>
    <w:p w14:paraId="757EE7A1" w14:textId="40E27FE1" w:rsidR="00450892" w:rsidRPr="006D12B3" w:rsidRDefault="000A3584" w:rsidP="00450892">
      <w:pPr>
        <w:numPr>
          <w:ilvl w:val="12"/>
          <w:numId w:val="0"/>
        </w:numPr>
        <w:suppressAutoHyphens/>
      </w:pPr>
      <w:proofErr w:type="spellStart"/>
      <w:r>
        <w:rPr>
          <w:szCs w:val="22"/>
        </w:rPr>
        <w:t>Rivaroxabano</w:t>
      </w:r>
      <w:proofErr w:type="spellEnd"/>
      <w:r>
        <w:rPr>
          <w:szCs w:val="22"/>
        </w:rPr>
        <w:t xml:space="preserve"> Viatris</w:t>
      </w:r>
      <w:r w:rsidR="00450892" w:rsidRPr="006D12B3">
        <w:rPr>
          <w:szCs w:val="22"/>
        </w:rPr>
        <w:t xml:space="preserve"> não lhe será administrado isoladamente.</w:t>
      </w:r>
    </w:p>
    <w:p w14:paraId="20890C24" w14:textId="4E1B4FB9" w:rsidR="00450892" w:rsidRPr="006D12B3" w:rsidRDefault="00450892" w:rsidP="00450892">
      <w:pPr>
        <w:ind w:right="-2"/>
      </w:pPr>
      <w:r w:rsidRPr="006D12B3">
        <w:t xml:space="preserve">O seu médico também lhe dirá para tomar ácido acetilsalicílico. Se lhe for receitado </w:t>
      </w:r>
      <w:proofErr w:type="spellStart"/>
      <w:r w:rsidR="000A3584">
        <w:t>Rivaroxabano</w:t>
      </w:r>
      <w:proofErr w:type="spellEnd"/>
      <w:r w:rsidR="000A3584">
        <w:t xml:space="preserve"> Viatris</w:t>
      </w:r>
      <w:r w:rsidRPr="006D12B3">
        <w:t xml:space="preserve"> após uma síndrome coronária aguda, o seu médico pode dizer</w:t>
      </w:r>
      <w:r w:rsidR="00AC76C6" w:rsidRPr="006D12B3">
        <w:noBreakHyphen/>
      </w:r>
      <w:r w:rsidRPr="006D12B3">
        <w:t xml:space="preserve">lhe para tomar também </w:t>
      </w:r>
      <w:proofErr w:type="spellStart"/>
      <w:r w:rsidRPr="006D12B3">
        <w:t>clopidogrel</w:t>
      </w:r>
      <w:proofErr w:type="spellEnd"/>
      <w:r w:rsidRPr="006D12B3">
        <w:t xml:space="preserve"> ou </w:t>
      </w:r>
      <w:proofErr w:type="spellStart"/>
      <w:r w:rsidRPr="006D12B3">
        <w:t>ticlopidina</w:t>
      </w:r>
      <w:proofErr w:type="spellEnd"/>
      <w:r w:rsidRPr="006D12B3">
        <w:t>.</w:t>
      </w:r>
    </w:p>
    <w:p w14:paraId="08C53EAD" w14:textId="2DAF5B79" w:rsidR="006021B3" w:rsidRPr="006D12B3" w:rsidRDefault="006021B3" w:rsidP="00450892">
      <w:pPr>
        <w:ind w:right="-2"/>
      </w:pPr>
      <w:r w:rsidRPr="00BB5DFA">
        <w:rPr>
          <w:szCs w:val="22"/>
        </w:rPr>
        <w:t xml:space="preserve">Se receber </w:t>
      </w:r>
      <w:proofErr w:type="spellStart"/>
      <w:r w:rsidR="000A3584">
        <w:rPr>
          <w:szCs w:val="22"/>
        </w:rPr>
        <w:t>Rivaroxabano</w:t>
      </w:r>
      <w:proofErr w:type="spellEnd"/>
      <w:r w:rsidR="000A3584">
        <w:rPr>
          <w:szCs w:val="22"/>
        </w:rPr>
        <w:t xml:space="preserve"> Viatris</w:t>
      </w:r>
      <w:r w:rsidRPr="00BB5DFA">
        <w:rPr>
          <w:szCs w:val="22"/>
        </w:rPr>
        <w:t xml:space="preserve"> após um procedimento para abrir uma artéria estreitada ou fechada na sua perna para restaurar o fluxo de sangue, o seu médico poderá também receitar </w:t>
      </w:r>
      <w:proofErr w:type="spellStart"/>
      <w:r w:rsidRPr="00BB5DFA">
        <w:rPr>
          <w:szCs w:val="22"/>
        </w:rPr>
        <w:t>clopidogrel</w:t>
      </w:r>
      <w:proofErr w:type="spellEnd"/>
      <w:r w:rsidRPr="00BB5DFA">
        <w:rPr>
          <w:szCs w:val="22"/>
        </w:rPr>
        <w:t xml:space="preserve"> para tomar durante um curto período de tempo, para além do ácido acetilsalicílico.</w:t>
      </w:r>
    </w:p>
    <w:p w14:paraId="44A39646" w14:textId="77777777" w:rsidR="00450892" w:rsidRPr="006D12B3" w:rsidRDefault="00450892" w:rsidP="00450892">
      <w:pPr>
        <w:ind w:right="-2"/>
      </w:pPr>
    </w:p>
    <w:p w14:paraId="1ABAEA88" w14:textId="4C7A2531" w:rsidR="00F46948" w:rsidRPr="006D12B3" w:rsidRDefault="00450892" w:rsidP="003164A5">
      <w:pPr>
        <w:numPr>
          <w:ilvl w:val="12"/>
          <w:numId w:val="0"/>
        </w:numPr>
        <w:tabs>
          <w:tab w:val="clear" w:pos="567"/>
        </w:tabs>
        <w:spacing w:line="240" w:lineRule="auto"/>
        <w:ind w:right="-2"/>
        <w:rPr>
          <w:szCs w:val="22"/>
        </w:rPr>
      </w:pPr>
      <w:r w:rsidRPr="006D12B3">
        <w:rPr>
          <w:szCs w:val="22"/>
        </w:rPr>
        <w:t>O seu médico dir</w:t>
      </w:r>
      <w:r w:rsidR="00AC76C6" w:rsidRPr="006D12B3">
        <w:rPr>
          <w:szCs w:val="22"/>
        </w:rPr>
        <w:noBreakHyphen/>
      </w:r>
      <w:r w:rsidRPr="006D12B3">
        <w:rPr>
          <w:szCs w:val="22"/>
        </w:rPr>
        <w:t>lhe</w:t>
      </w:r>
      <w:r w:rsidR="00AC76C6" w:rsidRPr="006D12B3">
        <w:rPr>
          <w:szCs w:val="22"/>
        </w:rPr>
        <w:noBreakHyphen/>
      </w:r>
      <w:r w:rsidRPr="006D12B3">
        <w:rPr>
          <w:szCs w:val="22"/>
        </w:rPr>
        <w:t xml:space="preserve">á quantos destes tomar (normalmente entre 75 e 100 mg de ácido acetilsalicílico ao dia ou uma dose diária entre 75 e 100 mg de ácido acetilsalicílico mais uma dose diária de 75 mg de </w:t>
      </w:r>
      <w:proofErr w:type="spellStart"/>
      <w:r w:rsidRPr="006D12B3">
        <w:rPr>
          <w:szCs w:val="22"/>
        </w:rPr>
        <w:t>clopidogrel</w:t>
      </w:r>
      <w:proofErr w:type="spellEnd"/>
      <w:r w:rsidRPr="006D12B3">
        <w:rPr>
          <w:szCs w:val="22"/>
        </w:rPr>
        <w:t xml:space="preserve"> ou uma dose diária normal de </w:t>
      </w:r>
      <w:proofErr w:type="spellStart"/>
      <w:r w:rsidRPr="006D12B3">
        <w:rPr>
          <w:szCs w:val="22"/>
        </w:rPr>
        <w:t>ticlopidina</w:t>
      </w:r>
      <w:proofErr w:type="spellEnd"/>
      <w:r w:rsidRPr="006D12B3">
        <w:rPr>
          <w:szCs w:val="22"/>
        </w:rPr>
        <w:t>)</w:t>
      </w:r>
      <w:r w:rsidR="00F46948" w:rsidRPr="006D12B3">
        <w:rPr>
          <w:szCs w:val="22"/>
        </w:rPr>
        <w:t>.</w:t>
      </w:r>
    </w:p>
    <w:p w14:paraId="0FC42845" w14:textId="77777777" w:rsidR="00F46948" w:rsidRPr="006D12B3" w:rsidRDefault="00F46948" w:rsidP="003164A5">
      <w:pPr>
        <w:numPr>
          <w:ilvl w:val="12"/>
          <w:numId w:val="0"/>
        </w:numPr>
        <w:tabs>
          <w:tab w:val="clear" w:pos="567"/>
        </w:tabs>
        <w:spacing w:line="240" w:lineRule="auto"/>
        <w:ind w:right="-2"/>
      </w:pPr>
    </w:p>
    <w:p w14:paraId="73498FC4" w14:textId="469D9C06" w:rsidR="00F46948" w:rsidRPr="006D12B3" w:rsidRDefault="00450892" w:rsidP="003164A5">
      <w:pPr>
        <w:numPr>
          <w:ilvl w:val="12"/>
          <w:numId w:val="0"/>
        </w:numPr>
        <w:tabs>
          <w:tab w:val="clear" w:pos="567"/>
        </w:tabs>
        <w:spacing w:line="240" w:lineRule="auto"/>
        <w:ind w:right="-2"/>
      </w:pPr>
      <w:r w:rsidRPr="006D12B3">
        <w:rPr>
          <w:b/>
          <w:szCs w:val="22"/>
        </w:rPr>
        <w:t xml:space="preserve">Quando iniciar </w:t>
      </w:r>
      <w:proofErr w:type="spellStart"/>
      <w:r w:rsidR="000A3584">
        <w:rPr>
          <w:b/>
          <w:bCs/>
        </w:rPr>
        <w:t>Rivaroxabano</w:t>
      </w:r>
      <w:proofErr w:type="spellEnd"/>
      <w:r w:rsidR="000A3584">
        <w:rPr>
          <w:b/>
          <w:bCs/>
        </w:rPr>
        <w:t xml:space="preserve"> Viatris</w:t>
      </w:r>
    </w:p>
    <w:p w14:paraId="1C0A3A37" w14:textId="2E23EEB6" w:rsidR="00450892" w:rsidRPr="006D12B3" w:rsidRDefault="00450892" w:rsidP="00450892">
      <w:pPr>
        <w:suppressAutoHyphens/>
        <w:rPr>
          <w:szCs w:val="22"/>
          <w:lang w:bidi="ar-SA"/>
        </w:rPr>
      </w:pPr>
      <w:r w:rsidRPr="006D12B3">
        <w:rPr>
          <w:szCs w:val="22"/>
        </w:rPr>
        <w:t xml:space="preserve">O tratamento com </w:t>
      </w:r>
      <w:proofErr w:type="spellStart"/>
      <w:r w:rsidR="000A3584">
        <w:rPr>
          <w:szCs w:val="22"/>
        </w:rPr>
        <w:t>Rivaroxabano</w:t>
      </w:r>
      <w:proofErr w:type="spellEnd"/>
      <w:r w:rsidR="000A3584">
        <w:rPr>
          <w:szCs w:val="22"/>
        </w:rPr>
        <w:t xml:space="preserve"> Viatris</w:t>
      </w:r>
      <w:r w:rsidRPr="006D12B3">
        <w:rPr>
          <w:szCs w:val="22"/>
        </w:rPr>
        <w:t xml:space="preserve"> após uma síndrome coronária aguda deve ser iniciado logo que possível após a estabilização da síndrome coronária aguda, pelo menos 24 horas após a admissão hospitalar e na altura em que é normalmente parada a terapêutica anticoagulante parentérica (via injeção).</w:t>
      </w:r>
    </w:p>
    <w:p w14:paraId="4F680E78" w14:textId="3CF7CFF5" w:rsidR="00450892" w:rsidRPr="006D12B3" w:rsidRDefault="00450892" w:rsidP="00450892">
      <w:pPr>
        <w:suppressAutoHyphens/>
        <w:rPr>
          <w:szCs w:val="22"/>
        </w:rPr>
      </w:pPr>
      <w:r w:rsidRPr="006D12B3">
        <w:rPr>
          <w:szCs w:val="22"/>
        </w:rPr>
        <w:t>O seu médico informá</w:t>
      </w:r>
      <w:r w:rsidR="00AC76C6" w:rsidRPr="006D12B3">
        <w:rPr>
          <w:szCs w:val="22"/>
        </w:rPr>
        <w:noBreakHyphen/>
      </w:r>
      <w:r w:rsidRPr="006D12B3">
        <w:rPr>
          <w:szCs w:val="22"/>
        </w:rPr>
        <w:t>lo</w:t>
      </w:r>
      <w:r w:rsidR="00AC76C6" w:rsidRPr="006D12B3">
        <w:rPr>
          <w:szCs w:val="22"/>
        </w:rPr>
        <w:noBreakHyphen/>
      </w:r>
      <w:r w:rsidRPr="006D12B3">
        <w:rPr>
          <w:szCs w:val="22"/>
        </w:rPr>
        <w:t xml:space="preserve">á sobre quando deverá iniciar o tratamento com </w:t>
      </w:r>
      <w:proofErr w:type="spellStart"/>
      <w:r w:rsidR="000A3584">
        <w:rPr>
          <w:szCs w:val="22"/>
        </w:rPr>
        <w:t>Rivaroxabano</w:t>
      </w:r>
      <w:proofErr w:type="spellEnd"/>
      <w:r w:rsidR="000A3584">
        <w:rPr>
          <w:szCs w:val="22"/>
        </w:rPr>
        <w:t xml:space="preserve"> Viatris</w:t>
      </w:r>
      <w:r w:rsidRPr="006D12B3">
        <w:rPr>
          <w:szCs w:val="22"/>
        </w:rPr>
        <w:t xml:space="preserve"> se lhe tiver sido diagnosticada doença arterial coronária ou doença arterial periférica.</w:t>
      </w:r>
    </w:p>
    <w:p w14:paraId="63A5F8AE" w14:textId="65FFFE2A" w:rsidR="00F46948" w:rsidRPr="006D12B3" w:rsidRDefault="00450892" w:rsidP="003164A5">
      <w:pPr>
        <w:numPr>
          <w:ilvl w:val="12"/>
          <w:numId w:val="0"/>
        </w:numPr>
        <w:tabs>
          <w:tab w:val="clear" w:pos="567"/>
        </w:tabs>
        <w:spacing w:line="240" w:lineRule="auto"/>
        <w:ind w:right="-2"/>
      </w:pPr>
      <w:r w:rsidRPr="006D12B3">
        <w:rPr>
          <w:szCs w:val="22"/>
        </w:rPr>
        <w:t>O seu médico decidirá durante quanto tempo deve continuar o tratamento</w:t>
      </w:r>
      <w:r w:rsidR="00F46948" w:rsidRPr="006D12B3">
        <w:t xml:space="preserve">. </w:t>
      </w:r>
    </w:p>
    <w:p w14:paraId="7142286A" w14:textId="77777777" w:rsidR="00F46948" w:rsidRPr="006D12B3" w:rsidRDefault="00F46948" w:rsidP="003164A5">
      <w:pPr>
        <w:numPr>
          <w:ilvl w:val="12"/>
          <w:numId w:val="0"/>
        </w:numPr>
        <w:tabs>
          <w:tab w:val="clear" w:pos="567"/>
        </w:tabs>
        <w:spacing w:line="240" w:lineRule="auto"/>
        <w:ind w:right="-2"/>
        <w:rPr>
          <w:szCs w:val="22"/>
        </w:rPr>
      </w:pPr>
    </w:p>
    <w:p w14:paraId="1215585B" w14:textId="19B6D55E" w:rsidR="00F46948" w:rsidRPr="006D12B3" w:rsidRDefault="00450892" w:rsidP="003164A5">
      <w:pPr>
        <w:numPr>
          <w:ilvl w:val="12"/>
          <w:numId w:val="0"/>
        </w:numPr>
        <w:tabs>
          <w:tab w:val="clear" w:pos="567"/>
        </w:tabs>
        <w:spacing w:line="240" w:lineRule="auto"/>
        <w:ind w:right="-2"/>
        <w:outlineLvl w:val="0"/>
      </w:pPr>
      <w:r w:rsidRPr="006D12B3">
        <w:rPr>
          <w:b/>
          <w:szCs w:val="22"/>
        </w:rPr>
        <w:t xml:space="preserve">Se tomar mais </w:t>
      </w:r>
      <w:proofErr w:type="spellStart"/>
      <w:r w:rsidR="000A3584">
        <w:rPr>
          <w:b/>
          <w:szCs w:val="22"/>
        </w:rPr>
        <w:t>Rivaroxabano</w:t>
      </w:r>
      <w:proofErr w:type="spellEnd"/>
      <w:r w:rsidR="000A3584">
        <w:rPr>
          <w:b/>
          <w:szCs w:val="22"/>
        </w:rPr>
        <w:t xml:space="preserve"> Viatris</w:t>
      </w:r>
      <w:r w:rsidRPr="006D12B3">
        <w:rPr>
          <w:b/>
          <w:szCs w:val="22"/>
        </w:rPr>
        <w:t xml:space="preserve"> do que deveria</w:t>
      </w:r>
    </w:p>
    <w:p w14:paraId="57EB599F" w14:textId="76E02443" w:rsidR="00F46948" w:rsidRPr="006D12B3" w:rsidRDefault="00450892" w:rsidP="003164A5">
      <w:pPr>
        <w:numPr>
          <w:ilvl w:val="12"/>
          <w:numId w:val="0"/>
        </w:numPr>
        <w:tabs>
          <w:tab w:val="clear" w:pos="567"/>
        </w:tabs>
        <w:spacing w:line="240" w:lineRule="auto"/>
        <w:ind w:right="-2"/>
        <w:outlineLvl w:val="0"/>
        <w:rPr>
          <w:iCs/>
          <w:szCs w:val="22"/>
        </w:rPr>
      </w:pPr>
      <w:r w:rsidRPr="006D12B3">
        <w:rPr>
          <w:szCs w:val="22"/>
        </w:rPr>
        <w:lastRenderedPageBreak/>
        <w:t xml:space="preserve">Contacte imediatamente o seu médico se tiver tomado demasiados comprimidos de </w:t>
      </w:r>
      <w:proofErr w:type="spellStart"/>
      <w:r w:rsidR="000A3584">
        <w:rPr>
          <w:szCs w:val="22"/>
        </w:rPr>
        <w:t>Rivaroxabano</w:t>
      </w:r>
      <w:proofErr w:type="spellEnd"/>
      <w:r w:rsidR="000A3584">
        <w:rPr>
          <w:szCs w:val="22"/>
        </w:rPr>
        <w:t xml:space="preserve"> Viatris</w:t>
      </w:r>
      <w:r w:rsidRPr="006D12B3">
        <w:rPr>
          <w:szCs w:val="22"/>
        </w:rPr>
        <w:t xml:space="preserve">. Tomar </w:t>
      </w:r>
      <w:proofErr w:type="spellStart"/>
      <w:r w:rsidR="000A3584">
        <w:rPr>
          <w:szCs w:val="22"/>
        </w:rPr>
        <w:t>Rivaroxabano</w:t>
      </w:r>
      <w:proofErr w:type="spellEnd"/>
      <w:r w:rsidR="000A3584">
        <w:rPr>
          <w:szCs w:val="22"/>
        </w:rPr>
        <w:t xml:space="preserve"> Viatris</w:t>
      </w:r>
      <w:r w:rsidRPr="006D12B3">
        <w:rPr>
          <w:szCs w:val="22"/>
        </w:rPr>
        <w:t xml:space="preserve"> em excesso aumenta o risco de hemorragia</w:t>
      </w:r>
      <w:r w:rsidR="00F46948" w:rsidRPr="006D12B3">
        <w:rPr>
          <w:iCs/>
          <w:szCs w:val="22"/>
        </w:rPr>
        <w:t>.</w:t>
      </w:r>
    </w:p>
    <w:p w14:paraId="7ADA1C4C" w14:textId="77777777" w:rsidR="00F46948" w:rsidRPr="006D12B3" w:rsidRDefault="00F46948" w:rsidP="003164A5">
      <w:pPr>
        <w:numPr>
          <w:ilvl w:val="12"/>
          <w:numId w:val="0"/>
        </w:numPr>
        <w:tabs>
          <w:tab w:val="clear" w:pos="567"/>
        </w:tabs>
        <w:spacing w:line="240" w:lineRule="auto"/>
        <w:ind w:right="-2"/>
        <w:outlineLvl w:val="0"/>
        <w:rPr>
          <w:b/>
          <w:szCs w:val="22"/>
        </w:rPr>
      </w:pPr>
    </w:p>
    <w:p w14:paraId="1C7C9343" w14:textId="097898A9" w:rsidR="00F46948" w:rsidRPr="006D12B3" w:rsidRDefault="00450892" w:rsidP="003164A5">
      <w:pPr>
        <w:numPr>
          <w:ilvl w:val="12"/>
          <w:numId w:val="0"/>
        </w:numPr>
        <w:tabs>
          <w:tab w:val="clear" w:pos="567"/>
        </w:tabs>
        <w:spacing w:line="240" w:lineRule="auto"/>
        <w:ind w:right="-2"/>
        <w:outlineLvl w:val="0"/>
      </w:pPr>
      <w:r w:rsidRPr="006D12B3">
        <w:rPr>
          <w:b/>
          <w:szCs w:val="22"/>
        </w:rPr>
        <w:t xml:space="preserve">Caso se tenha esquecido de tomar </w:t>
      </w:r>
      <w:proofErr w:type="spellStart"/>
      <w:r w:rsidR="000A3584">
        <w:rPr>
          <w:b/>
          <w:szCs w:val="22"/>
        </w:rPr>
        <w:t>Rivaroxabano</w:t>
      </w:r>
      <w:proofErr w:type="spellEnd"/>
      <w:r w:rsidR="000A3584">
        <w:rPr>
          <w:b/>
          <w:szCs w:val="22"/>
        </w:rPr>
        <w:t xml:space="preserve"> Viatris</w:t>
      </w:r>
    </w:p>
    <w:p w14:paraId="722A2A5C" w14:textId="77DB2EDC" w:rsidR="00F46948" w:rsidRPr="006D12B3" w:rsidRDefault="00450892" w:rsidP="003164A5">
      <w:pPr>
        <w:numPr>
          <w:ilvl w:val="12"/>
          <w:numId w:val="0"/>
        </w:numPr>
        <w:tabs>
          <w:tab w:val="clear" w:pos="567"/>
        </w:tabs>
        <w:spacing w:line="240" w:lineRule="auto"/>
        <w:ind w:right="-2"/>
        <w:rPr>
          <w:szCs w:val="22"/>
        </w:rPr>
      </w:pPr>
      <w:r w:rsidRPr="006D12B3">
        <w:rPr>
          <w:szCs w:val="22"/>
        </w:rPr>
        <w:t>Não tome uma dose a dobrar para compensar uma dose que se esqueceu de tomar. Se</w:t>
      </w:r>
      <w:r w:rsidRPr="006D12B3">
        <w:rPr>
          <w:b/>
          <w:szCs w:val="22"/>
        </w:rPr>
        <w:t xml:space="preserve"> </w:t>
      </w:r>
      <w:r w:rsidRPr="006D12B3">
        <w:rPr>
          <w:szCs w:val="22"/>
        </w:rPr>
        <w:t>se tiver esquecido de uma dose, tome a dose seguinte à hora normal</w:t>
      </w:r>
      <w:r w:rsidR="00F46948" w:rsidRPr="006D12B3">
        <w:rPr>
          <w:szCs w:val="22"/>
        </w:rPr>
        <w:t>.</w:t>
      </w:r>
    </w:p>
    <w:p w14:paraId="56A7EE07" w14:textId="77777777" w:rsidR="00F46948" w:rsidRPr="006D12B3" w:rsidRDefault="00F46948" w:rsidP="003164A5">
      <w:pPr>
        <w:numPr>
          <w:ilvl w:val="12"/>
          <w:numId w:val="0"/>
        </w:numPr>
        <w:tabs>
          <w:tab w:val="clear" w:pos="567"/>
        </w:tabs>
        <w:spacing w:line="240" w:lineRule="auto"/>
        <w:ind w:right="-2"/>
      </w:pPr>
    </w:p>
    <w:p w14:paraId="03635DE2" w14:textId="7F8FC2BD" w:rsidR="00F46948" w:rsidRPr="006D12B3" w:rsidRDefault="00450892" w:rsidP="003164A5">
      <w:pPr>
        <w:numPr>
          <w:ilvl w:val="12"/>
          <w:numId w:val="0"/>
        </w:numPr>
        <w:tabs>
          <w:tab w:val="clear" w:pos="567"/>
        </w:tabs>
        <w:spacing w:line="240" w:lineRule="auto"/>
        <w:ind w:right="-2"/>
        <w:outlineLvl w:val="0"/>
        <w:rPr>
          <w:b/>
        </w:rPr>
      </w:pPr>
      <w:r w:rsidRPr="006D12B3">
        <w:rPr>
          <w:b/>
          <w:szCs w:val="22"/>
        </w:rPr>
        <w:t xml:space="preserve">Se parar de tomar </w:t>
      </w:r>
      <w:proofErr w:type="spellStart"/>
      <w:r w:rsidR="000A3584">
        <w:rPr>
          <w:b/>
          <w:szCs w:val="22"/>
        </w:rPr>
        <w:t>Rivaroxabano</w:t>
      </w:r>
      <w:proofErr w:type="spellEnd"/>
      <w:r w:rsidR="000A3584">
        <w:rPr>
          <w:b/>
          <w:szCs w:val="22"/>
        </w:rPr>
        <w:t xml:space="preserve"> Viatris</w:t>
      </w:r>
    </w:p>
    <w:p w14:paraId="6AA210FA" w14:textId="2056EFFD" w:rsidR="00450892" w:rsidRPr="006D12B3" w:rsidRDefault="00450892" w:rsidP="00450892">
      <w:pPr>
        <w:suppressAutoHyphens/>
        <w:rPr>
          <w:szCs w:val="22"/>
          <w:lang w:bidi="ar-SA"/>
        </w:rPr>
      </w:pPr>
      <w:r w:rsidRPr="006D12B3">
        <w:rPr>
          <w:szCs w:val="22"/>
        </w:rPr>
        <w:t xml:space="preserve">Tome </w:t>
      </w:r>
      <w:proofErr w:type="spellStart"/>
      <w:r w:rsidR="000A3584">
        <w:rPr>
          <w:szCs w:val="22"/>
        </w:rPr>
        <w:t>Rivaroxabano</w:t>
      </w:r>
      <w:proofErr w:type="spellEnd"/>
      <w:r w:rsidR="000A3584">
        <w:rPr>
          <w:szCs w:val="22"/>
        </w:rPr>
        <w:t xml:space="preserve"> Viatris</w:t>
      </w:r>
      <w:r w:rsidRPr="006D12B3">
        <w:rPr>
          <w:szCs w:val="22"/>
        </w:rPr>
        <w:t xml:space="preserve"> regularmente e durante o tempo que o seu médico lhe prescrever.</w:t>
      </w:r>
    </w:p>
    <w:p w14:paraId="66722D2C" w14:textId="77777777" w:rsidR="00450892" w:rsidRPr="006D12B3" w:rsidRDefault="00450892" w:rsidP="00450892">
      <w:pPr>
        <w:suppressAutoHyphens/>
        <w:rPr>
          <w:szCs w:val="22"/>
        </w:rPr>
      </w:pPr>
    </w:p>
    <w:p w14:paraId="453BCF78" w14:textId="63B23570" w:rsidR="00450892" w:rsidRPr="006D12B3" w:rsidRDefault="00450892" w:rsidP="00450892">
      <w:pPr>
        <w:suppressAutoHyphens/>
        <w:rPr>
          <w:szCs w:val="22"/>
        </w:rPr>
      </w:pPr>
      <w:r w:rsidRPr="006D12B3">
        <w:rPr>
          <w:szCs w:val="22"/>
        </w:rPr>
        <w:t xml:space="preserve">Não pare de tomar </w:t>
      </w:r>
      <w:proofErr w:type="spellStart"/>
      <w:r w:rsidR="000A3584">
        <w:rPr>
          <w:szCs w:val="22"/>
        </w:rPr>
        <w:t>Rivaroxabano</w:t>
      </w:r>
      <w:proofErr w:type="spellEnd"/>
      <w:r w:rsidR="000A3584">
        <w:rPr>
          <w:szCs w:val="22"/>
        </w:rPr>
        <w:t xml:space="preserve"> Viatris</w:t>
      </w:r>
      <w:r w:rsidRPr="006D12B3">
        <w:rPr>
          <w:szCs w:val="22"/>
        </w:rPr>
        <w:t xml:space="preserve"> sem falar primeiro com o seu médico. Se parar de tomar este medicamento, pode aumentar o risco de ter outro ataque cardíaco ou acidente vascular cerebral ou morrer de uma doença relacionada com o coração ou os vasos sanguíneos.</w:t>
      </w:r>
    </w:p>
    <w:p w14:paraId="22930A4F" w14:textId="77777777" w:rsidR="00450892" w:rsidRPr="006D12B3" w:rsidRDefault="00450892" w:rsidP="00450892">
      <w:pPr>
        <w:suppressAutoHyphens/>
        <w:rPr>
          <w:szCs w:val="22"/>
        </w:rPr>
      </w:pPr>
    </w:p>
    <w:p w14:paraId="4CC9ADDC" w14:textId="7DFF38C2" w:rsidR="00F46948" w:rsidRPr="006D12B3" w:rsidRDefault="00450892" w:rsidP="003164A5">
      <w:pPr>
        <w:numPr>
          <w:ilvl w:val="12"/>
          <w:numId w:val="0"/>
        </w:numPr>
        <w:tabs>
          <w:tab w:val="clear" w:pos="567"/>
        </w:tabs>
        <w:spacing w:line="240" w:lineRule="auto"/>
      </w:pPr>
      <w:r w:rsidRPr="006D12B3">
        <w:rPr>
          <w:szCs w:val="22"/>
        </w:rPr>
        <w:t>Caso ainda tenha dúvidas sobre a utilização deste medicamento, fale com o seu médico ou farmacêutico.</w:t>
      </w:r>
    </w:p>
    <w:p w14:paraId="701FB0E7" w14:textId="77777777" w:rsidR="00F46948" w:rsidRPr="006D12B3" w:rsidRDefault="00F46948" w:rsidP="003164A5">
      <w:pPr>
        <w:numPr>
          <w:ilvl w:val="12"/>
          <w:numId w:val="0"/>
        </w:numPr>
        <w:tabs>
          <w:tab w:val="clear" w:pos="567"/>
        </w:tabs>
        <w:spacing w:line="240" w:lineRule="auto"/>
      </w:pPr>
    </w:p>
    <w:p w14:paraId="01FECA8C" w14:textId="77777777" w:rsidR="002A6A78" w:rsidRPr="006D12B3" w:rsidRDefault="002A6A78" w:rsidP="003164A5">
      <w:pPr>
        <w:numPr>
          <w:ilvl w:val="12"/>
          <w:numId w:val="0"/>
        </w:numPr>
        <w:tabs>
          <w:tab w:val="clear" w:pos="567"/>
        </w:tabs>
        <w:spacing w:line="240" w:lineRule="auto"/>
      </w:pPr>
    </w:p>
    <w:p w14:paraId="0AD281E9" w14:textId="6DEC28B3" w:rsidR="00F46948" w:rsidRPr="006D12B3" w:rsidRDefault="00F46948" w:rsidP="003164A5">
      <w:pPr>
        <w:numPr>
          <w:ilvl w:val="12"/>
          <w:numId w:val="0"/>
        </w:numPr>
        <w:tabs>
          <w:tab w:val="clear" w:pos="567"/>
        </w:tabs>
        <w:spacing w:line="240" w:lineRule="auto"/>
        <w:ind w:left="567" w:right="-2" w:hanging="567"/>
      </w:pPr>
      <w:r w:rsidRPr="006D12B3">
        <w:rPr>
          <w:b/>
        </w:rPr>
        <w:t>4.</w:t>
      </w:r>
      <w:r w:rsidRPr="006D12B3">
        <w:rPr>
          <w:b/>
        </w:rPr>
        <w:tab/>
      </w:r>
      <w:r w:rsidR="00450892" w:rsidRPr="006D12B3">
        <w:rPr>
          <w:b/>
          <w:szCs w:val="22"/>
        </w:rPr>
        <w:t>Efeitos indesejáveis possíveis</w:t>
      </w:r>
    </w:p>
    <w:p w14:paraId="48CE8203" w14:textId="77777777" w:rsidR="00F46948" w:rsidRPr="006D12B3" w:rsidRDefault="00F46948" w:rsidP="003164A5">
      <w:pPr>
        <w:numPr>
          <w:ilvl w:val="12"/>
          <w:numId w:val="0"/>
        </w:numPr>
        <w:tabs>
          <w:tab w:val="clear" w:pos="567"/>
        </w:tabs>
        <w:spacing w:line="240" w:lineRule="auto"/>
      </w:pPr>
    </w:p>
    <w:p w14:paraId="355E9A09" w14:textId="0A05568A" w:rsidR="00F46948" w:rsidRPr="006D12B3" w:rsidRDefault="00450892" w:rsidP="003164A5">
      <w:pPr>
        <w:numPr>
          <w:ilvl w:val="12"/>
          <w:numId w:val="0"/>
        </w:numPr>
        <w:tabs>
          <w:tab w:val="clear" w:pos="567"/>
        </w:tabs>
        <w:spacing w:line="240" w:lineRule="auto"/>
        <w:ind w:right="-29"/>
        <w:rPr>
          <w:szCs w:val="22"/>
        </w:rPr>
      </w:pPr>
      <w:r w:rsidRPr="006D12B3">
        <w:t xml:space="preserve">Como todos os medicamentos, </w:t>
      </w:r>
      <w:proofErr w:type="spellStart"/>
      <w:r w:rsidR="007B17C3">
        <w:rPr>
          <w:szCs w:val="22"/>
        </w:rPr>
        <w:t>Rivaroxabano</w:t>
      </w:r>
      <w:proofErr w:type="spellEnd"/>
      <w:r w:rsidR="007B17C3">
        <w:rPr>
          <w:szCs w:val="22"/>
        </w:rPr>
        <w:t xml:space="preserve"> Viatris</w:t>
      </w:r>
      <w:r w:rsidRPr="006D12B3">
        <w:t xml:space="preserve"> pode causar efeitos indesejáveis, embora estes não se manifestem em todas as pessoas</w:t>
      </w:r>
      <w:r w:rsidR="00F46948" w:rsidRPr="006D12B3">
        <w:rPr>
          <w:szCs w:val="22"/>
        </w:rPr>
        <w:t>.</w:t>
      </w:r>
    </w:p>
    <w:p w14:paraId="09482929" w14:textId="77777777" w:rsidR="00F46948" w:rsidRPr="006D12B3" w:rsidRDefault="00F46948" w:rsidP="003164A5">
      <w:pPr>
        <w:numPr>
          <w:ilvl w:val="12"/>
          <w:numId w:val="0"/>
        </w:numPr>
        <w:tabs>
          <w:tab w:val="clear" w:pos="567"/>
        </w:tabs>
        <w:spacing w:line="240" w:lineRule="auto"/>
        <w:ind w:right="-29"/>
        <w:rPr>
          <w:szCs w:val="22"/>
        </w:rPr>
      </w:pPr>
    </w:p>
    <w:p w14:paraId="305FADDD" w14:textId="3EEC18FB" w:rsidR="00F46948" w:rsidRPr="006D12B3" w:rsidRDefault="00450892" w:rsidP="003164A5">
      <w:pPr>
        <w:numPr>
          <w:ilvl w:val="12"/>
          <w:numId w:val="0"/>
        </w:numPr>
        <w:tabs>
          <w:tab w:val="clear" w:pos="567"/>
        </w:tabs>
        <w:spacing w:line="240" w:lineRule="auto"/>
        <w:outlineLvl w:val="0"/>
        <w:rPr>
          <w:bCs/>
          <w:szCs w:val="22"/>
        </w:rPr>
      </w:pPr>
      <w:r w:rsidRPr="006D12B3">
        <w:rPr>
          <w:szCs w:val="22"/>
        </w:rPr>
        <w:t xml:space="preserve">Como outros medicamentos similares para reduzir a formação de coágulos sanguíneos, </w:t>
      </w:r>
      <w:proofErr w:type="spellStart"/>
      <w:r w:rsidR="000A3584">
        <w:rPr>
          <w:szCs w:val="22"/>
        </w:rPr>
        <w:t>Rivaroxabano</w:t>
      </w:r>
      <w:proofErr w:type="spellEnd"/>
      <w:r w:rsidR="000A3584">
        <w:rPr>
          <w:szCs w:val="22"/>
        </w:rPr>
        <w:t xml:space="preserve"> Viatris</w:t>
      </w:r>
      <w:r w:rsidRPr="006D12B3">
        <w:rPr>
          <w:szCs w:val="22"/>
        </w:rPr>
        <w:t xml:space="preserve"> pode causar uma hemorragia que pode potencialmente causar risco de vida. Uma hemorragia excessiva pode levar a uma queda súbita da tensão arterial (</w:t>
      </w:r>
      <w:r w:rsidRPr="006D12B3">
        <w:t>choque</w:t>
      </w:r>
      <w:r w:rsidRPr="006D12B3">
        <w:rPr>
          <w:szCs w:val="22"/>
        </w:rPr>
        <w:t>). Em alguns casos, a hemorragia pode não ser óbvia</w:t>
      </w:r>
      <w:r w:rsidR="00F46948" w:rsidRPr="006D12B3">
        <w:rPr>
          <w:bCs/>
          <w:szCs w:val="22"/>
        </w:rPr>
        <w:t xml:space="preserve">. </w:t>
      </w:r>
    </w:p>
    <w:p w14:paraId="619DB1F4" w14:textId="77777777" w:rsidR="00F46948" w:rsidRPr="006D12B3" w:rsidRDefault="00F46948" w:rsidP="003164A5">
      <w:pPr>
        <w:numPr>
          <w:ilvl w:val="12"/>
          <w:numId w:val="0"/>
        </w:numPr>
        <w:tabs>
          <w:tab w:val="clear" w:pos="567"/>
        </w:tabs>
        <w:spacing w:line="240" w:lineRule="auto"/>
        <w:outlineLvl w:val="0"/>
        <w:rPr>
          <w:bCs/>
          <w:szCs w:val="22"/>
        </w:rPr>
      </w:pPr>
    </w:p>
    <w:p w14:paraId="79C0C018" w14:textId="0D41ACB6" w:rsidR="00F46948" w:rsidRPr="006D12B3" w:rsidRDefault="00450892" w:rsidP="003164A5">
      <w:pPr>
        <w:numPr>
          <w:ilvl w:val="12"/>
          <w:numId w:val="0"/>
        </w:numPr>
        <w:tabs>
          <w:tab w:val="clear" w:pos="567"/>
        </w:tabs>
        <w:spacing w:line="240" w:lineRule="auto"/>
        <w:outlineLvl w:val="0"/>
        <w:rPr>
          <w:bCs/>
          <w:szCs w:val="22"/>
        </w:rPr>
      </w:pPr>
      <w:r w:rsidRPr="006D12B3">
        <w:rPr>
          <w:b/>
          <w:szCs w:val="22"/>
        </w:rPr>
        <w:t>Informe imediatamente o seu médico, se sentir algum dos seguintes efeitos indesejáveis</w:t>
      </w:r>
      <w:r w:rsidR="00F46948" w:rsidRPr="006D12B3">
        <w:rPr>
          <w:b/>
          <w:szCs w:val="22"/>
        </w:rPr>
        <w:t>:</w:t>
      </w:r>
      <w:r w:rsidR="00F46948" w:rsidRPr="006D12B3">
        <w:rPr>
          <w:bCs/>
          <w:szCs w:val="22"/>
        </w:rPr>
        <w:t xml:space="preserve"> </w:t>
      </w:r>
    </w:p>
    <w:p w14:paraId="74A50B76" w14:textId="7B4586DA" w:rsidR="00E8526A" w:rsidRPr="006D12B3" w:rsidRDefault="00E8526A" w:rsidP="003164A5">
      <w:pPr>
        <w:pStyle w:val="ListParagraph"/>
        <w:numPr>
          <w:ilvl w:val="0"/>
          <w:numId w:val="32"/>
        </w:numPr>
        <w:tabs>
          <w:tab w:val="clear" w:pos="567"/>
        </w:tabs>
        <w:suppressAutoHyphens/>
        <w:spacing w:line="240" w:lineRule="auto"/>
        <w:ind w:left="567" w:hanging="567"/>
        <w:contextualSpacing w:val="0"/>
        <w:rPr>
          <w:b/>
          <w:szCs w:val="22"/>
          <w:lang w:bidi="ar-SA"/>
        </w:rPr>
      </w:pPr>
      <w:r w:rsidRPr="006D12B3">
        <w:rPr>
          <w:b/>
          <w:szCs w:val="22"/>
        </w:rPr>
        <w:t>Sinais de hemorragia</w:t>
      </w:r>
    </w:p>
    <w:p w14:paraId="7AB59172" w14:textId="77777777" w:rsidR="00E8526A" w:rsidRPr="006D12B3" w:rsidRDefault="00E8526A" w:rsidP="003164A5">
      <w:pPr>
        <w:numPr>
          <w:ilvl w:val="0"/>
          <w:numId w:val="33"/>
        </w:numPr>
        <w:tabs>
          <w:tab w:val="clear" w:pos="360"/>
          <w:tab w:val="clear" w:pos="567"/>
          <w:tab w:val="num" w:pos="1134"/>
        </w:tabs>
        <w:suppressAutoHyphens/>
        <w:spacing w:line="240" w:lineRule="auto"/>
        <w:ind w:left="1134" w:hanging="567"/>
        <w:rPr>
          <w:szCs w:val="22"/>
        </w:rPr>
      </w:pPr>
      <w:r w:rsidRPr="006D12B3">
        <w:rPr>
          <w:bCs/>
          <w:szCs w:val="22"/>
        </w:rPr>
        <w:t xml:space="preserve">hemorragia no </w:t>
      </w:r>
      <w:r w:rsidRPr="006D12B3">
        <w:rPr>
          <w:szCs w:val="22"/>
        </w:rPr>
        <w:t>cérebro ou interior do crânio (sintomas podem incluir dor de cabeça, fraqueza de um dos lados, vómitos, tonturas, diminuição do nível de consciência e rigidez do pescoço. Uma emergência médica grave. Procure ajuda médica imediatamente!)</w:t>
      </w:r>
    </w:p>
    <w:p w14:paraId="2299ABB1" w14:textId="77777777" w:rsidR="00E8526A" w:rsidRPr="006D12B3" w:rsidRDefault="00E8526A" w:rsidP="003164A5">
      <w:pPr>
        <w:numPr>
          <w:ilvl w:val="0"/>
          <w:numId w:val="33"/>
        </w:numPr>
        <w:tabs>
          <w:tab w:val="clear" w:pos="360"/>
          <w:tab w:val="clear" w:pos="567"/>
          <w:tab w:val="num" w:pos="1134"/>
        </w:tabs>
        <w:suppressAutoHyphens/>
        <w:spacing w:line="240" w:lineRule="auto"/>
        <w:ind w:left="1134" w:hanging="567"/>
        <w:rPr>
          <w:szCs w:val="22"/>
        </w:rPr>
      </w:pPr>
      <w:r w:rsidRPr="006D12B3">
        <w:rPr>
          <w:szCs w:val="22"/>
        </w:rPr>
        <w:t>hemorragia prolongada ou excessiva</w:t>
      </w:r>
    </w:p>
    <w:p w14:paraId="7C5C60B7" w14:textId="77777777" w:rsidR="00E8526A" w:rsidRPr="006D12B3" w:rsidRDefault="00E8526A" w:rsidP="003164A5">
      <w:pPr>
        <w:numPr>
          <w:ilvl w:val="0"/>
          <w:numId w:val="33"/>
        </w:numPr>
        <w:tabs>
          <w:tab w:val="clear" w:pos="360"/>
          <w:tab w:val="clear" w:pos="567"/>
          <w:tab w:val="num" w:pos="1134"/>
        </w:tabs>
        <w:suppressAutoHyphens/>
        <w:spacing w:line="240" w:lineRule="auto"/>
        <w:ind w:left="1134" w:hanging="567"/>
        <w:rPr>
          <w:szCs w:val="22"/>
        </w:rPr>
      </w:pPr>
      <w:r w:rsidRPr="006D12B3">
        <w:rPr>
          <w:szCs w:val="22"/>
        </w:rPr>
        <w:t>sensação anormal de fraqueza, cansaço, palidez, tonturas, dores de cabeça, inchaço inexplicável, falta de ar, dor no peito ou angina de peito</w:t>
      </w:r>
    </w:p>
    <w:p w14:paraId="7EF74E41" w14:textId="12083208" w:rsidR="00E8526A" w:rsidRPr="006D12B3" w:rsidRDefault="00E8526A" w:rsidP="003164A5">
      <w:pPr>
        <w:suppressAutoHyphens/>
        <w:ind w:left="567"/>
        <w:rPr>
          <w:szCs w:val="22"/>
        </w:rPr>
      </w:pPr>
      <w:r w:rsidRPr="006D12B3">
        <w:rPr>
          <w:szCs w:val="22"/>
        </w:rPr>
        <w:t>O seu médico pode decidir mantê</w:t>
      </w:r>
      <w:r w:rsidR="00AC76C6" w:rsidRPr="006D12B3">
        <w:rPr>
          <w:szCs w:val="22"/>
        </w:rPr>
        <w:noBreakHyphen/>
      </w:r>
      <w:r w:rsidRPr="006D12B3">
        <w:rPr>
          <w:szCs w:val="22"/>
        </w:rPr>
        <w:t>lo sob uma observação mais atenta ou alterar o tratamento.</w:t>
      </w:r>
    </w:p>
    <w:p w14:paraId="70820487" w14:textId="77777777" w:rsidR="00E8526A" w:rsidRPr="006D12B3" w:rsidRDefault="00E8526A" w:rsidP="00E8526A">
      <w:pPr>
        <w:suppressAutoHyphens/>
        <w:rPr>
          <w:szCs w:val="22"/>
        </w:rPr>
      </w:pPr>
    </w:p>
    <w:p w14:paraId="46F4A50E" w14:textId="5612D869" w:rsidR="00E8526A" w:rsidRPr="006D12B3" w:rsidRDefault="00E8526A" w:rsidP="00DB6F3B">
      <w:pPr>
        <w:pStyle w:val="ListParagraph"/>
        <w:numPr>
          <w:ilvl w:val="0"/>
          <w:numId w:val="34"/>
        </w:numPr>
        <w:tabs>
          <w:tab w:val="clear" w:pos="567"/>
        </w:tabs>
        <w:suppressAutoHyphens/>
        <w:spacing w:line="240" w:lineRule="auto"/>
        <w:ind w:left="567" w:hanging="567"/>
        <w:contextualSpacing w:val="0"/>
        <w:rPr>
          <w:b/>
          <w:szCs w:val="22"/>
        </w:rPr>
      </w:pPr>
      <w:r w:rsidRPr="006D12B3">
        <w:rPr>
          <w:b/>
          <w:szCs w:val="22"/>
        </w:rPr>
        <w:t>Sinais de reações cutâneas graves</w:t>
      </w:r>
    </w:p>
    <w:p w14:paraId="326CE739" w14:textId="5863B4D0" w:rsidR="00E8526A" w:rsidRPr="006D12B3" w:rsidRDefault="00E8526A" w:rsidP="003164A5">
      <w:pPr>
        <w:numPr>
          <w:ilvl w:val="0"/>
          <w:numId w:val="36"/>
        </w:numPr>
        <w:tabs>
          <w:tab w:val="clear" w:pos="360"/>
          <w:tab w:val="clear" w:pos="567"/>
          <w:tab w:val="num" w:pos="1134"/>
        </w:tabs>
        <w:suppressAutoHyphens/>
        <w:spacing w:line="240" w:lineRule="auto"/>
        <w:ind w:left="1134" w:hanging="567"/>
        <w:rPr>
          <w:bCs/>
          <w:szCs w:val="22"/>
        </w:rPr>
      </w:pPr>
      <w:r w:rsidRPr="006D12B3">
        <w:rPr>
          <w:bCs/>
          <w:szCs w:val="22"/>
        </w:rPr>
        <w:t xml:space="preserve">disseminação intensa da erupção na pele, bolhas ou lesões das mucosas, ex.: na boca ou olhos (síndrome </w:t>
      </w:r>
      <w:r w:rsidR="00A253ED" w:rsidRPr="006D12B3">
        <w:rPr>
          <w:bCs/>
          <w:szCs w:val="22"/>
        </w:rPr>
        <w:t xml:space="preserve">de </w:t>
      </w:r>
      <w:proofErr w:type="spellStart"/>
      <w:r w:rsidRPr="006D12B3">
        <w:rPr>
          <w:bCs/>
          <w:szCs w:val="22"/>
        </w:rPr>
        <w:t>Stevens</w:t>
      </w:r>
      <w:proofErr w:type="spellEnd"/>
      <w:r w:rsidR="00AC76C6" w:rsidRPr="006D12B3">
        <w:rPr>
          <w:bCs/>
          <w:szCs w:val="22"/>
        </w:rPr>
        <w:noBreakHyphen/>
      </w:r>
      <w:r w:rsidRPr="006D12B3">
        <w:rPr>
          <w:bCs/>
          <w:szCs w:val="22"/>
        </w:rPr>
        <w:t>Johnson/</w:t>
      </w:r>
      <w:proofErr w:type="spellStart"/>
      <w:r w:rsidRPr="006D12B3">
        <w:rPr>
          <w:bCs/>
          <w:szCs w:val="22"/>
        </w:rPr>
        <w:t>necrólise</w:t>
      </w:r>
      <w:proofErr w:type="spellEnd"/>
      <w:r w:rsidRPr="006D12B3">
        <w:rPr>
          <w:bCs/>
          <w:szCs w:val="22"/>
        </w:rPr>
        <w:t xml:space="preserve"> epidérmica tóxica). </w:t>
      </w:r>
    </w:p>
    <w:p w14:paraId="16EF4715" w14:textId="77777777" w:rsidR="00E8526A" w:rsidRPr="006D12B3" w:rsidRDefault="00E8526A" w:rsidP="003164A5">
      <w:pPr>
        <w:numPr>
          <w:ilvl w:val="0"/>
          <w:numId w:val="36"/>
        </w:numPr>
        <w:tabs>
          <w:tab w:val="clear" w:pos="360"/>
          <w:tab w:val="clear" w:pos="567"/>
          <w:tab w:val="num" w:pos="1134"/>
        </w:tabs>
        <w:suppressAutoHyphens/>
        <w:spacing w:line="240" w:lineRule="auto"/>
        <w:ind w:left="1134" w:hanging="567"/>
        <w:rPr>
          <w:bCs/>
          <w:szCs w:val="22"/>
        </w:rPr>
      </w:pPr>
      <w:r w:rsidRPr="006D12B3">
        <w:rPr>
          <w:bCs/>
          <w:szCs w:val="22"/>
        </w:rPr>
        <w:t xml:space="preserve">uma reação medicamentosa que causa erupção na pele, febre, inflamação dos órgãos internos, anormalidades sanguíneas e doença sistémica (síndrome de DRESS). </w:t>
      </w:r>
    </w:p>
    <w:p w14:paraId="7486AE24" w14:textId="53B3672E" w:rsidR="00E8526A" w:rsidRPr="006D12B3" w:rsidRDefault="00E8526A" w:rsidP="003164A5">
      <w:pPr>
        <w:suppressAutoHyphens/>
        <w:ind w:left="567"/>
        <w:rPr>
          <w:bCs/>
          <w:szCs w:val="22"/>
        </w:rPr>
      </w:pPr>
      <w:r w:rsidRPr="006D12B3">
        <w:rPr>
          <w:bCs/>
          <w:szCs w:val="22"/>
        </w:rPr>
        <w:t>A frequência destes efeitos indesejáveis é muito rara (até 1 em 10 000 pessoas).</w:t>
      </w:r>
    </w:p>
    <w:p w14:paraId="6DD3A026" w14:textId="77777777" w:rsidR="00E8526A" w:rsidRPr="006D12B3" w:rsidRDefault="00E8526A" w:rsidP="00E8526A">
      <w:pPr>
        <w:tabs>
          <w:tab w:val="num" w:pos="567"/>
        </w:tabs>
        <w:suppressAutoHyphens/>
        <w:ind w:left="567"/>
        <w:rPr>
          <w:b/>
          <w:szCs w:val="22"/>
        </w:rPr>
      </w:pPr>
    </w:p>
    <w:p w14:paraId="6AB3C26B" w14:textId="248A359E" w:rsidR="00E8526A" w:rsidRPr="006D12B3" w:rsidRDefault="00E8526A" w:rsidP="003164A5">
      <w:pPr>
        <w:pStyle w:val="ListParagraph"/>
        <w:numPr>
          <w:ilvl w:val="0"/>
          <w:numId w:val="35"/>
        </w:numPr>
        <w:tabs>
          <w:tab w:val="clear" w:pos="567"/>
        </w:tabs>
        <w:suppressAutoHyphens/>
        <w:spacing w:line="240" w:lineRule="auto"/>
        <w:ind w:left="567" w:hanging="567"/>
        <w:contextualSpacing w:val="0"/>
        <w:rPr>
          <w:b/>
          <w:szCs w:val="22"/>
        </w:rPr>
      </w:pPr>
      <w:r w:rsidRPr="006D12B3">
        <w:rPr>
          <w:b/>
          <w:szCs w:val="22"/>
        </w:rPr>
        <w:t>Sinais de reações alérgicas graves</w:t>
      </w:r>
    </w:p>
    <w:p w14:paraId="0D368360" w14:textId="77777777" w:rsidR="00E8526A" w:rsidRPr="006D12B3" w:rsidRDefault="00E8526A" w:rsidP="003164A5">
      <w:pPr>
        <w:numPr>
          <w:ilvl w:val="0"/>
          <w:numId w:val="37"/>
        </w:numPr>
        <w:tabs>
          <w:tab w:val="clear" w:pos="360"/>
          <w:tab w:val="clear" w:pos="567"/>
          <w:tab w:val="num" w:pos="1134"/>
        </w:tabs>
        <w:suppressAutoHyphens/>
        <w:spacing w:line="240" w:lineRule="auto"/>
        <w:ind w:left="1134" w:hanging="567"/>
        <w:rPr>
          <w:bCs/>
          <w:szCs w:val="22"/>
        </w:rPr>
      </w:pPr>
      <w:r w:rsidRPr="006D12B3">
        <w:rPr>
          <w:bCs/>
          <w:szCs w:val="22"/>
        </w:rPr>
        <w:t xml:space="preserve">inchaço da face, lábios, boca, língua ou garganta; dificuldade em engolir; urticária e dificuldades respiratórias; queda súbita da pressão arterial. </w:t>
      </w:r>
    </w:p>
    <w:p w14:paraId="7F5AC10E" w14:textId="09D5A95A" w:rsidR="00E8526A" w:rsidRPr="006D12B3" w:rsidRDefault="00E8526A" w:rsidP="003164A5">
      <w:pPr>
        <w:suppressAutoHyphens/>
        <w:ind w:left="567"/>
        <w:rPr>
          <w:bCs/>
          <w:szCs w:val="22"/>
        </w:rPr>
      </w:pPr>
      <w:r w:rsidRPr="006D12B3">
        <w:rPr>
          <w:bCs/>
          <w:szCs w:val="22"/>
        </w:rPr>
        <w:t>A frequência de reações alérgicas graves é muito rara (reações anafiláticas, incluindo choque anafilático; podem afetar até 1 em 10 000 pessoas) e pouco frequentes (</w:t>
      </w:r>
      <w:proofErr w:type="spellStart"/>
      <w:r w:rsidRPr="006D12B3">
        <w:rPr>
          <w:bCs/>
          <w:szCs w:val="22"/>
        </w:rPr>
        <w:t>angioedema</w:t>
      </w:r>
      <w:proofErr w:type="spellEnd"/>
      <w:r w:rsidRPr="006D12B3">
        <w:rPr>
          <w:bCs/>
          <w:szCs w:val="22"/>
        </w:rPr>
        <w:t xml:space="preserve"> e edema alérgico;</w:t>
      </w:r>
      <w:r w:rsidR="002A6A78" w:rsidRPr="006D12B3">
        <w:rPr>
          <w:bCs/>
          <w:szCs w:val="22"/>
        </w:rPr>
        <w:t xml:space="preserve"> podem afetar até 1 em cada 100 </w:t>
      </w:r>
      <w:r w:rsidRPr="006D12B3">
        <w:rPr>
          <w:bCs/>
          <w:szCs w:val="22"/>
        </w:rPr>
        <w:t>pessoas).</w:t>
      </w:r>
    </w:p>
    <w:p w14:paraId="05F01F18" w14:textId="77777777" w:rsidR="00F46948" w:rsidRPr="006D12B3" w:rsidRDefault="00F46948" w:rsidP="003164A5">
      <w:pPr>
        <w:numPr>
          <w:ilvl w:val="12"/>
          <w:numId w:val="0"/>
        </w:numPr>
        <w:tabs>
          <w:tab w:val="clear" w:pos="567"/>
        </w:tabs>
        <w:spacing w:line="240" w:lineRule="auto"/>
        <w:ind w:right="-2"/>
        <w:rPr>
          <w:rFonts w:ascii="TimesNewRoman" w:hAnsi="TimesNewRoman"/>
          <w:b/>
        </w:rPr>
      </w:pPr>
    </w:p>
    <w:p w14:paraId="67E5842E" w14:textId="5D5D327F" w:rsidR="00F46948" w:rsidRPr="006D12B3" w:rsidRDefault="00DC3F95" w:rsidP="003164A5">
      <w:pPr>
        <w:numPr>
          <w:ilvl w:val="12"/>
          <w:numId w:val="0"/>
        </w:numPr>
        <w:tabs>
          <w:tab w:val="clear" w:pos="567"/>
        </w:tabs>
        <w:spacing w:line="240" w:lineRule="auto"/>
        <w:rPr>
          <w:b/>
        </w:rPr>
      </w:pPr>
      <w:r w:rsidRPr="006D12B3">
        <w:rPr>
          <w:b/>
          <w:szCs w:val="22"/>
        </w:rPr>
        <w:t>Lista global dos efeitos indesejáveis possíveis</w:t>
      </w:r>
      <w:r w:rsidR="00F46948" w:rsidRPr="006D12B3">
        <w:rPr>
          <w:b/>
          <w:bCs/>
        </w:rPr>
        <w:t xml:space="preserve"> </w:t>
      </w:r>
    </w:p>
    <w:p w14:paraId="6B0CB5D8" w14:textId="3AEE0C7A" w:rsidR="00F46948" w:rsidRPr="006D12B3" w:rsidRDefault="00DC3F95" w:rsidP="003164A5">
      <w:pPr>
        <w:numPr>
          <w:ilvl w:val="12"/>
          <w:numId w:val="0"/>
        </w:numPr>
        <w:tabs>
          <w:tab w:val="clear" w:pos="567"/>
        </w:tabs>
        <w:spacing w:line="240" w:lineRule="auto"/>
        <w:ind w:right="-2"/>
      </w:pPr>
      <w:r w:rsidRPr="006D12B3">
        <w:rPr>
          <w:b/>
          <w:szCs w:val="22"/>
        </w:rPr>
        <w:t xml:space="preserve">Frequentes </w:t>
      </w:r>
      <w:r w:rsidR="00A253ED" w:rsidRPr="006D12B3">
        <w:rPr>
          <w:szCs w:val="22"/>
        </w:rPr>
        <w:t>(podem afetar até 1 em 10 </w:t>
      </w:r>
      <w:r w:rsidRPr="006D12B3">
        <w:rPr>
          <w:szCs w:val="22"/>
        </w:rPr>
        <w:t>pessoas</w:t>
      </w:r>
      <w:r w:rsidR="00F46948" w:rsidRPr="006D12B3">
        <w:rPr>
          <w:bCs/>
        </w:rPr>
        <w:t xml:space="preserve">) </w:t>
      </w:r>
    </w:p>
    <w:p w14:paraId="5E112DBF" w14:textId="59617FE2" w:rsidR="00DC3F95" w:rsidRPr="006D12B3" w:rsidRDefault="00DC3F95" w:rsidP="003164A5">
      <w:pPr>
        <w:pStyle w:val="ListParagraph"/>
        <w:numPr>
          <w:ilvl w:val="0"/>
          <w:numId w:val="38"/>
        </w:numPr>
        <w:suppressAutoHyphens/>
        <w:ind w:left="567" w:hanging="567"/>
        <w:rPr>
          <w:szCs w:val="22"/>
          <w:lang w:bidi="ar-SA"/>
        </w:rPr>
      </w:pPr>
      <w:r w:rsidRPr="006D12B3">
        <w:rPr>
          <w:szCs w:val="22"/>
        </w:rPr>
        <w:t>diminuição dos glóbulos vermelhos, o que pode provocar palidez da pele e causar fraqueza ou falta de ar</w:t>
      </w:r>
    </w:p>
    <w:p w14:paraId="5414D60C" w14:textId="0C73D998" w:rsidR="00DC3F95" w:rsidRPr="006D12B3" w:rsidRDefault="00DC3F95" w:rsidP="003164A5">
      <w:pPr>
        <w:pStyle w:val="ListParagraph"/>
        <w:numPr>
          <w:ilvl w:val="0"/>
          <w:numId w:val="38"/>
        </w:numPr>
        <w:suppressAutoHyphens/>
        <w:ind w:left="567" w:hanging="567"/>
        <w:rPr>
          <w:szCs w:val="22"/>
        </w:rPr>
      </w:pPr>
      <w:r w:rsidRPr="006D12B3">
        <w:rPr>
          <w:szCs w:val="22"/>
        </w:rPr>
        <w:lastRenderedPageBreak/>
        <w:t>hemorragia no estômago ou intestino, hemorragia urogenital (incluindo sangue na urina e período menstrual intenso), hemorragia pelo nariz, hemorragia das gengivas</w:t>
      </w:r>
    </w:p>
    <w:p w14:paraId="3E646626" w14:textId="536F638D" w:rsidR="00DC3F95" w:rsidRPr="006D12B3" w:rsidRDefault="00DC3F95" w:rsidP="003164A5">
      <w:pPr>
        <w:pStyle w:val="ListParagraph"/>
        <w:numPr>
          <w:ilvl w:val="0"/>
          <w:numId w:val="38"/>
        </w:numPr>
        <w:suppressAutoHyphens/>
        <w:ind w:left="567" w:hanging="567"/>
        <w:rPr>
          <w:szCs w:val="22"/>
        </w:rPr>
      </w:pPr>
      <w:r w:rsidRPr="006D12B3">
        <w:rPr>
          <w:szCs w:val="22"/>
        </w:rPr>
        <w:t>hemorragia nos olhos (incluindo hemorragia da parte branca dos olhos)</w:t>
      </w:r>
    </w:p>
    <w:p w14:paraId="2CAF86D7" w14:textId="734AEF10" w:rsidR="00DC3F95" w:rsidRPr="006D12B3" w:rsidRDefault="00DC3F95" w:rsidP="003164A5">
      <w:pPr>
        <w:pStyle w:val="ListParagraph"/>
        <w:numPr>
          <w:ilvl w:val="0"/>
          <w:numId w:val="38"/>
        </w:numPr>
        <w:suppressAutoHyphens/>
        <w:ind w:left="567" w:hanging="567"/>
        <w:rPr>
          <w:szCs w:val="22"/>
        </w:rPr>
      </w:pPr>
      <w:r w:rsidRPr="006D12B3">
        <w:rPr>
          <w:szCs w:val="22"/>
        </w:rPr>
        <w:t>hemorragia num tecido ou uma cavidade do corpo (hematoma, nódoas negras)</w:t>
      </w:r>
    </w:p>
    <w:p w14:paraId="64D4A112" w14:textId="1CC226A9" w:rsidR="00DC3F95" w:rsidRPr="006D12B3" w:rsidRDefault="00DC3F95" w:rsidP="003164A5">
      <w:pPr>
        <w:pStyle w:val="ListParagraph"/>
        <w:numPr>
          <w:ilvl w:val="0"/>
          <w:numId w:val="38"/>
        </w:numPr>
        <w:suppressAutoHyphens/>
        <w:ind w:left="567" w:hanging="567"/>
        <w:rPr>
          <w:szCs w:val="22"/>
        </w:rPr>
      </w:pPr>
      <w:r w:rsidRPr="006D12B3">
        <w:rPr>
          <w:szCs w:val="22"/>
        </w:rPr>
        <w:t>tossir sangue</w:t>
      </w:r>
    </w:p>
    <w:p w14:paraId="4C342DDE" w14:textId="5F51DFF5" w:rsidR="00DC3F95" w:rsidRPr="006D12B3" w:rsidRDefault="00DC3F95" w:rsidP="003164A5">
      <w:pPr>
        <w:pStyle w:val="ListParagraph"/>
        <w:numPr>
          <w:ilvl w:val="0"/>
          <w:numId w:val="38"/>
        </w:numPr>
        <w:suppressAutoHyphens/>
        <w:ind w:left="567" w:hanging="567"/>
        <w:rPr>
          <w:szCs w:val="22"/>
        </w:rPr>
      </w:pPr>
      <w:r w:rsidRPr="006D12B3">
        <w:rPr>
          <w:szCs w:val="22"/>
        </w:rPr>
        <w:t>hemorragia da pele ou sob a pele</w:t>
      </w:r>
    </w:p>
    <w:p w14:paraId="08D080EF" w14:textId="6309AD8B" w:rsidR="00DC3F95" w:rsidRPr="006D12B3" w:rsidRDefault="00DC3F95" w:rsidP="003164A5">
      <w:pPr>
        <w:pStyle w:val="ListParagraph"/>
        <w:numPr>
          <w:ilvl w:val="0"/>
          <w:numId w:val="38"/>
        </w:numPr>
        <w:suppressAutoHyphens/>
        <w:ind w:left="567" w:hanging="567"/>
        <w:rPr>
          <w:szCs w:val="22"/>
        </w:rPr>
      </w:pPr>
      <w:r w:rsidRPr="006D12B3">
        <w:rPr>
          <w:szCs w:val="22"/>
        </w:rPr>
        <w:t>hemorragia após uma cirurgia</w:t>
      </w:r>
    </w:p>
    <w:p w14:paraId="41EEF7CA" w14:textId="70FFF9F6" w:rsidR="00DC3F95" w:rsidRPr="006D12B3" w:rsidRDefault="00DC3F95" w:rsidP="003164A5">
      <w:pPr>
        <w:pStyle w:val="ListParagraph"/>
        <w:numPr>
          <w:ilvl w:val="0"/>
          <w:numId w:val="38"/>
        </w:numPr>
        <w:suppressAutoHyphens/>
        <w:ind w:left="567" w:hanging="567"/>
        <w:rPr>
          <w:szCs w:val="22"/>
        </w:rPr>
      </w:pPr>
      <w:r w:rsidRPr="006D12B3">
        <w:rPr>
          <w:szCs w:val="22"/>
        </w:rPr>
        <w:t>secreção de sangue ou fluido de uma ferida cirúrgica</w:t>
      </w:r>
    </w:p>
    <w:p w14:paraId="07A4C53F" w14:textId="2725545F" w:rsidR="00DC3F95" w:rsidRPr="006D12B3" w:rsidRDefault="00DC3F95" w:rsidP="003164A5">
      <w:pPr>
        <w:pStyle w:val="ListParagraph"/>
        <w:numPr>
          <w:ilvl w:val="0"/>
          <w:numId w:val="38"/>
        </w:numPr>
        <w:suppressAutoHyphens/>
        <w:ind w:left="567" w:hanging="567"/>
        <w:rPr>
          <w:szCs w:val="22"/>
        </w:rPr>
      </w:pPr>
      <w:r w:rsidRPr="006D12B3">
        <w:rPr>
          <w:szCs w:val="22"/>
        </w:rPr>
        <w:t>inchaço dos membros</w:t>
      </w:r>
    </w:p>
    <w:p w14:paraId="572FB297" w14:textId="5E2279AE" w:rsidR="00DC3F95" w:rsidRPr="006D12B3" w:rsidRDefault="00DC3F95" w:rsidP="003164A5">
      <w:pPr>
        <w:pStyle w:val="ListParagraph"/>
        <w:numPr>
          <w:ilvl w:val="0"/>
          <w:numId w:val="38"/>
        </w:numPr>
        <w:suppressAutoHyphens/>
        <w:ind w:left="567" w:hanging="567"/>
        <w:rPr>
          <w:szCs w:val="22"/>
        </w:rPr>
      </w:pPr>
      <w:r w:rsidRPr="006D12B3">
        <w:rPr>
          <w:szCs w:val="22"/>
        </w:rPr>
        <w:t>dor nos membros</w:t>
      </w:r>
    </w:p>
    <w:p w14:paraId="5BE3273E" w14:textId="6BA2F8C0" w:rsidR="00DC3F95" w:rsidRPr="006D12B3" w:rsidRDefault="00DC3F95" w:rsidP="003164A5">
      <w:pPr>
        <w:pStyle w:val="ListParagraph"/>
        <w:numPr>
          <w:ilvl w:val="0"/>
          <w:numId w:val="38"/>
        </w:numPr>
        <w:suppressAutoHyphens/>
        <w:ind w:left="567" w:hanging="567"/>
        <w:rPr>
          <w:szCs w:val="22"/>
        </w:rPr>
      </w:pPr>
      <w:r w:rsidRPr="006D12B3">
        <w:rPr>
          <w:szCs w:val="22"/>
        </w:rPr>
        <w:t>função dos rins diminuída (pode ser observada em testes realizados pelo seu médico)</w:t>
      </w:r>
    </w:p>
    <w:p w14:paraId="34654DF1" w14:textId="662DD735" w:rsidR="00DC3F95" w:rsidRPr="006D12B3" w:rsidRDefault="00DC3F95" w:rsidP="003164A5">
      <w:pPr>
        <w:pStyle w:val="ListParagraph"/>
        <w:numPr>
          <w:ilvl w:val="0"/>
          <w:numId w:val="38"/>
        </w:numPr>
        <w:suppressAutoHyphens/>
        <w:ind w:left="567" w:hanging="567"/>
        <w:rPr>
          <w:szCs w:val="22"/>
        </w:rPr>
      </w:pPr>
      <w:r w:rsidRPr="006D12B3">
        <w:rPr>
          <w:szCs w:val="22"/>
        </w:rPr>
        <w:t>febre</w:t>
      </w:r>
    </w:p>
    <w:p w14:paraId="2D6BD6EA" w14:textId="07A5F708" w:rsidR="00DC3F95" w:rsidRPr="006D12B3" w:rsidRDefault="00DC3F95" w:rsidP="003164A5">
      <w:pPr>
        <w:pStyle w:val="ListParagraph"/>
        <w:numPr>
          <w:ilvl w:val="0"/>
          <w:numId w:val="38"/>
        </w:numPr>
        <w:suppressAutoHyphens/>
        <w:ind w:left="567" w:hanging="567"/>
        <w:rPr>
          <w:szCs w:val="22"/>
        </w:rPr>
      </w:pPr>
      <w:r w:rsidRPr="006D12B3">
        <w:rPr>
          <w:szCs w:val="22"/>
        </w:rPr>
        <w:t xml:space="preserve">dor de estômago, indigestão, má disposição, prisão de ventre, diarreia </w:t>
      </w:r>
    </w:p>
    <w:p w14:paraId="1D20A9F9" w14:textId="05029B2B" w:rsidR="00DC3F95" w:rsidRPr="006D12B3" w:rsidRDefault="00DC3F95" w:rsidP="003164A5">
      <w:pPr>
        <w:pStyle w:val="ListParagraph"/>
        <w:numPr>
          <w:ilvl w:val="0"/>
          <w:numId w:val="38"/>
        </w:numPr>
        <w:suppressAutoHyphens/>
        <w:ind w:left="567" w:hanging="567"/>
        <w:rPr>
          <w:szCs w:val="22"/>
        </w:rPr>
      </w:pPr>
      <w:r w:rsidRPr="006D12B3">
        <w:rPr>
          <w:szCs w:val="22"/>
        </w:rPr>
        <w:t>tensão arterial baixa (os sintomas podem ser sensação de tonturas ou desmaio ao levantar</w:t>
      </w:r>
      <w:r w:rsidR="00AC76C6" w:rsidRPr="006D12B3">
        <w:rPr>
          <w:szCs w:val="22"/>
        </w:rPr>
        <w:noBreakHyphen/>
      </w:r>
      <w:r w:rsidRPr="006D12B3">
        <w:rPr>
          <w:szCs w:val="22"/>
        </w:rPr>
        <w:t>se)</w:t>
      </w:r>
    </w:p>
    <w:p w14:paraId="09257C91" w14:textId="50076902" w:rsidR="00DC3F95" w:rsidRPr="006D12B3" w:rsidRDefault="00DC3F95" w:rsidP="003164A5">
      <w:pPr>
        <w:pStyle w:val="ListParagraph"/>
        <w:numPr>
          <w:ilvl w:val="0"/>
          <w:numId w:val="38"/>
        </w:numPr>
        <w:suppressAutoHyphens/>
        <w:ind w:left="567" w:hanging="567"/>
        <w:rPr>
          <w:szCs w:val="22"/>
        </w:rPr>
      </w:pPr>
      <w:r w:rsidRPr="006D12B3">
        <w:rPr>
          <w:szCs w:val="22"/>
        </w:rPr>
        <w:t>diminuição da força e energia de um modo geral (fraqueza, cansaço), dores de cabeça, tonturas</w:t>
      </w:r>
    </w:p>
    <w:p w14:paraId="7E28889C" w14:textId="475447E5" w:rsidR="00DC3F95" w:rsidRPr="006D12B3" w:rsidRDefault="00DC3F95" w:rsidP="003164A5">
      <w:pPr>
        <w:pStyle w:val="ListParagraph"/>
        <w:numPr>
          <w:ilvl w:val="0"/>
          <w:numId w:val="38"/>
        </w:numPr>
        <w:suppressAutoHyphens/>
        <w:ind w:left="567" w:hanging="567"/>
        <w:rPr>
          <w:szCs w:val="22"/>
        </w:rPr>
      </w:pPr>
      <w:r w:rsidRPr="006D12B3">
        <w:rPr>
          <w:szCs w:val="22"/>
        </w:rPr>
        <w:t>erupção na pele, comichão na pele</w:t>
      </w:r>
    </w:p>
    <w:p w14:paraId="2EBBCD9B" w14:textId="0756F1B0" w:rsidR="00F46948" w:rsidRPr="006D12B3" w:rsidRDefault="00DC3F95" w:rsidP="003164A5">
      <w:pPr>
        <w:pStyle w:val="ListParagraph"/>
        <w:numPr>
          <w:ilvl w:val="0"/>
          <w:numId w:val="38"/>
        </w:numPr>
        <w:tabs>
          <w:tab w:val="clear" w:pos="567"/>
        </w:tabs>
        <w:spacing w:line="240" w:lineRule="auto"/>
        <w:ind w:left="567" w:hanging="567"/>
        <w:rPr>
          <w:bCs/>
        </w:rPr>
      </w:pPr>
      <w:r w:rsidRPr="006D12B3">
        <w:rPr>
          <w:szCs w:val="22"/>
        </w:rPr>
        <w:t>testes sanguíneos poderão demonstrar um aumento de algumas enzimas hepáticas</w:t>
      </w:r>
    </w:p>
    <w:p w14:paraId="75CB741E" w14:textId="77777777" w:rsidR="00F46948" w:rsidRPr="006D12B3" w:rsidRDefault="00F46948" w:rsidP="003164A5">
      <w:pPr>
        <w:numPr>
          <w:ilvl w:val="12"/>
          <w:numId w:val="0"/>
        </w:numPr>
        <w:tabs>
          <w:tab w:val="clear" w:pos="567"/>
        </w:tabs>
        <w:spacing w:line="240" w:lineRule="auto"/>
        <w:ind w:right="-2"/>
        <w:rPr>
          <w:bCs/>
        </w:rPr>
      </w:pPr>
    </w:p>
    <w:p w14:paraId="1932A7AD" w14:textId="30EC7F99" w:rsidR="00F46948" w:rsidRPr="006D12B3" w:rsidRDefault="00DC3F95" w:rsidP="003164A5">
      <w:pPr>
        <w:numPr>
          <w:ilvl w:val="12"/>
          <w:numId w:val="0"/>
        </w:numPr>
        <w:tabs>
          <w:tab w:val="clear" w:pos="567"/>
        </w:tabs>
        <w:spacing w:line="240" w:lineRule="auto"/>
        <w:ind w:right="-2"/>
      </w:pPr>
      <w:r w:rsidRPr="006D12B3">
        <w:rPr>
          <w:b/>
          <w:szCs w:val="22"/>
        </w:rPr>
        <w:t xml:space="preserve">Pouco frequentes </w:t>
      </w:r>
      <w:r w:rsidRPr="006D12B3">
        <w:rPr>
          <w:szCs w:val="22"/>
        </w:rPr>
        <w:t>(podem afetar até 1 em 100 pessoas</w:t>
      </w:r>
      <w:r w:rsidR="00F46948" w:rsidRPr="006D12B3">
        <w:rPr>
          <w:bCs/>
        </w:rPr>
        <w:t xml:space="preserve">) </w:t>
      </w:r>
    </w:p>
    <w:p w14:paraId="408F3CE5" w14:textId="08C3A380" w:rsidR="00DC3F95" w:rsidRPr="006D12B3" w:rsidRDefault="00DC3F95" w:rsidP="003164A5">
      <w:pPr>
        <w:pStyle w:val="ListParagraph"/>
        <w:numPr>
          <w:ilvl w:val="0"/>
          <w:numId w:val="39"/>
        </w:numPr>
        <w:suppressAutoHyphens/>
        <w:ind w:left="567" w:hanging="567"/>
        <w:rPr>
          <w:szCs w:val="22"/>
          <w:lang w:bidi="ar-SA"/>
        </w:rPr>
      </w:pPr>
      <w:r w:rsidRPr="006D12B3">
        <w:rPr>
          <w:szCs w:val="22"/>
        </w:rPr>
        <w:t>hemorragia no cérebro ou n</w:t>
      </w:r>
      <w:r w:rsidR="00A253ED" w:rsidRPr="006D12B3">
        <w:rPr>
          <w:szCs w:val="22"/>
        </w:rPr>
        <w:t>o interior do crânio (ver acima</w:t>
      </w:r>
      <w:r w:rsidRPr="006D12B3">
        <w:rPr>
          <w:szCs w:val="22"/>
        </w:rPr>
        <w:t xml:space="preserve"> sinais de hemorragia)</w:t>
      </w:r>
    </w:p>
    <w:p w14:paraId="521FE725" w14:textId="54641DFF" w:rsidR="00DC3F95" w:rsidRPr="006D12B3" w:rsidRDefault="00DC3F95" w:rsidP="003164A5">
      <w:pPr>
        <w:pStyle w:val="ListParagraph"/>
        <w:numPr>
          <w:ilvl w:val="0"/>
          <w:numId w:val="39"/>
        </w:numPr>
        <w:suppressAutoHyphens/>
        <w:ind w:left="567" w:hanging="567"/>
        <w:rPr>
          <w:szCs w:val="22"/>
        </w:rPr>
      </w:pPr>
      <w:r w:rsidRPr="006D12B3">
        <w:rPr>
          <w:szCs w:val="22"/>
        </w:rPr>
        <w:t>hemorragia numa articulação causando dor e inchaço</w:t>
      </w:r>
    </w:p>
    <w:p w14:paraId="2CF35AFF" w14:textId="1FDF97D4" w:rsidR="00DC3F95" w:rsidRPr="006D12B3" w:rsidRDefault="00DC3F95" w:rsidP="003164A5">
      <w:pPr>
        <w:pStyle w:val="ListParagraph"/>
        <w:numPr>
          <w:ilvl w:val="0"/>
          <w:numId w:val="39"/>
        </w:numPr>
        <w:suppressAutoHyphens/>
        <w:ind w:left="567" w:hanging="567"/>
        <w:rPr>
          <w:szCs w:val="22"/>
        </w:rPr>
      </w:pPr>
      <w:r w:rsidRPr="006D12B3">
        <w:t>trombocitopenia (baixo número de plaquetas, que são células que ajudam o sangue a coagular)</w:t>
      </w:r>
    </w:p>
    <w:p w14:paraId="0EF6B956" w14:textId="5FD071D6" w:rsidR="00DC3F95" w:rsidRPr="006D12B3" w:rsidRDefault="00DC3F95" w:rsidP="003164A5">
      <w:pPr>
        <w:pStyle w:val="ListParagraph"/>
        <w:numPr>
          <w:ilvl w:val="0"/>
          <w:numId w:val="39"/>
        </w:numPr>
        <w:suppressAutoHyphens/>
        <w:ind w:left="567" w:hanging="567"/>
        <w:rPr>
          <w:szCs w:val="22"/>
        </w:rPr>
      </w:pPr>
      <w:r w:rsidRPr="006D12B3">
        <w:rPr>
          <w:szCs w:val="22"/>
        </w:rPr>
        <w:t>reações alérgicas, incluindo reações alérgicas da pele</w:t>
      </w:r>
    </w:p>
    <w:p w14:paraId="2A30E3C6" w14:textId="5AAC0611" w:rsidR="00DC3F95" w:rsidRPr="006D12B3" w:rsidRDefault="00DC3F95" w:rsidP="003164A5">
      <w:pPr>
        <w:pStyle w:val="ListParagraph"/>
        <w:numPr>
          <w:ilvl w:val="0"/>
          <w:numId w:val="39"/>
        </w:numPr>
        <w:suppressAutoHyphens/>
        <w:ind w:left="567" w:hanging="567"/>
        <w:rPr>
          <w:szCs w:val="22"/>
        </w:rPr>
      </w:pPr>
      <w:r w:rsidRPr="006D12B3">
        <w:rPr>
          <w:szCs w:val="22"/>
        </w:rPr>
        <w:t>função do fígado diminuída (pode ser observada em testes efetuados pelo seu médico)</w:t>
      </w:r>
    </w:p>
    <w:p w14:paraId="309EDA01" w14:textId="2EB194CE" w:rsidR="00DC3F95" w:rsidRPr="006D12B3" w:rsidRDefault="00DC3F95" w:rsidP="003164A5">
      <w:pPr>
        <w:pStyle w:val="ListParagraph"/>
        <w:numPr>
          <w:ilvl w:val="0"/>
          <w:numId w:val="39"/>
        </w:numPr>
        <w:suppressAutoHyphens/>
        <w:ind w:left="567" w:hanging="567"/>
        <w:rPr>
          <w:szCs w:val="22"/>
        </w:rPr>
      </w:pPr>
      <w:r w:rsidRPr="006D12B3">
        <w:rPr>
          <w:szCs w:val="22"/>
        </w:rPr>
        <w:t>testes sanguíneos poderão demonstrar um aumento da bilirrubina, de algumas enzimas pancreáticas ou do número de plaquetas</w:t>
      </w:r>
    </w:p>
    <w:p w14:paraId="591E1F3F" w14:textId="2634E303" w:rsidR="00DC3F95" w:rsidRPr="006D12B3" w:rsidRDefault="00DC3F95" w:rsidP="003164A5">
      <w:pPr>
        <w:pStyle w:val="ListParagraph"/>
        <w:numPr>
          <w:ilvl w:val="0"/>
          <w:numId w:val="39"/>
        </w:numPr>
        <w:suppressAutoHyphens/>
        <w:ind w:left="567" w:hanging="567"/>
        <w:rPr>
          <w:szCs w:val="22"/>
        </w:rPr>
      </w:pPr>
      <w:r w:rsidRPr="006D12B3">
        <w:rPr>
          <w:szCs w:val="22"/>
        </w:rPr>
        <w:t>desmaio</w:t>
      </w:r>
    </w:p>
    <w:p w14:paraId="73A18747" w14:textId="55F5A1C3" w:rsidR="00DC3F95" w:rsidRPr="006D12B3" w:rsidRDefault="00DC3F95" w:rsidP="003164A5">
      <w:pPr>
        <w:pStyle w:val="ListParagraph"/>
        <w:numPr>
          <w:ilvl w:val="0"/>
          <w:numId w:val="39"/>
        </w:numPr>
        <w:suppressAutoHyphens/>
        <w:ind w:left="567" w:hanging="567"/>
        <w:rPr>
          <w:szCs w:val="22"/>
        </w:rPr>
      </w:pPr>
      <w:r w:rsidRPr="006D12B3">
        <w:rPr>
          <w:szCs w:val="22"/>
        </w:rPr>
        <w:t>sensação de mal</w:t>
      </w:r>
      <w:r w:rsidR="00AC76C6" w:rsidRPr="006D12B3">
        <w:rPr>
          <w:szCs w:val="22"/>
        </w:rPr>
        <w:noBreakHyphen/>
      </w:r>
      <w:r w:rsidRPr="006D12B3">
        <w:rPr>
          <w:szCs w:val="22"/>
        </w:rPr>
        <w:t>estar</w:t>
      </w:r>
    </w:p>
    <w:p w14:paraId="16CFB55E" w14:textId="4B4B8E1B" w:rsidR="00DC3F95" w:rsidRPr="006D12B3" w:rsidRDefault="00DC3F95" w:rsidP="003164A5">
      <w:pPr>
        <w:pStyle w:val="ListParagraph"/>
        <w:numPr>
          <w:ilvl w:val="0"/>
          <w:numId w:val="39"/>
        </w:numPr>
        <w:suppressAutoHyphens/>
        <w:ind w:left="567" w:hanging="567"/>
        <w:rPr>
          <w:szCs w:val="22"/>
        </w:rPr>
      </w:pPr>
      <w:r w:rsidRPr="006D12B3">
        <w:rPr>
          <w:szCs w:val="22"/>
        </w:rPr>
        <w:t>batimento cardíaco mais rápido</w:t>
      </w:r>
    </w:p>
    <w:p w14:paraId="396D9351" w14:textId="2C977A9A" w:rsidR="00DC3F95" w:rsidRPr="006D12B3" w:rsidRDefault="00DC3F95" w:rsidP="003164A5">
      <w:pPr>
        <w:pStyle w:val="ListParagraph"/>
        <w:numPr>
          <w:ilvl w:val="0"/>
          <w:numId w:val="39"/>
        </w:numPr>
        <w:suppressAutoHyphens/>
        <w:ind w:left="567" w:hanging="567"/>
        <w:rPr>
          <w:szCs w:val="22"/>
        </w:rPr>
      </w:pPr>
      <w:r w:rsidRPr="006D12B3">
        <w:rPr>
          <w:szCs w:val="22"/>
        </w:rPr>
        <w:t>boca seca</w:t>
      </w:r>
    </w:p>
    <w:p w14:paraId="723DA1CA" w14:textId="260E65BE" w:rsidR="00F46948" w:rsidRPr="006D12B3" w:rsidRDefault="00DC3F95" w:rsidP="003164A5">
      <w:pPr>
        <w:pStyle w:val="ListParagraph"/>
        <w:numPr>
          <w:ilvl w:val="0"/>
          <w:numId w:val="39"/>
        </w:numPr>
        <w:tabs>
          <w:tab w:val="clear" w:pos="567"/>
        </w:tabs>
        <w:spacing w:line="240" w:lineRule="auto"/>
        <w:ind w:left="567" w:right="-2" w:hanging="567"/>
        <w:rPr>
          <w:bCs/>
          <w:szCs w:val="22"/>
        </w:rPr>
      </w:pPr>
      <w:r w:rsidRPr="006D12B3">
        <w:rPr>
          <w:szCs w:val="22"/>
        </w:rPr>
        <w:t>urticária (erupção da pele com comichão</w:t>
      </w:r>
    </w:p>
    <w:p w14:paraId="4174B7F2" w14:textId="77777777" w:rsidR="00F46948" w:rsidRPr="006D12B3" w:rsidRDefault="00F46948" w:rsidP="003164A5">
      <w:pPr>
        <w:numPr>
          <w:ilvl w:val="12"/>
          <w:numId w:val="0"/>
        </w:numPr>
        <w:spacing w:line="240" w:lineRule="auto"/>
        <w:outlineLvl w:val="0"/>
        <w:rPr>
          <w:b/>
          <w:bCs/>
          <w:szCs w:val="22"/>
        </w:rPr>
      </w:pPr>
    </w:p>
    <w:p w14:paraId="35C1989B" w14:textId="1161F302" w:rsidR="00F46948" w:rsidRPr="006D12B3" w:rsidRDefault="00DC3F95" w:rsidP="003164A5">
      <w:pPr>
        <w:numPr>
          <w:ilvl w:val="12"/>
          <w:numId w:val="0"/>
        </w:numPr>
        <w:spacing w:line="240" w:lineRule="auto"/>
        <w:outlineLvl w:val="0"/>
        <w:rPr>
          <w:b/>
          <w:szCs w:val="22"/>
        </w:rPr>
      </w:pPr>
      <w:r w:rsidRPr="006D12B3">
        <w:rPr>
          <w:b/>
          <w:szCs w:val="22"/>
        </w:rPr>
        <w:t xml:space="preserve">Raros </w:t>
      </w:r>
      <w:r w:rsidRPr="006D12B3">
        <w:rPr>
          <w:szCs w:val="22"/>
        </w:rPr>
        <w:t>(podem afetar até 1 em 1 000 pessoas</w:t>
      </w:r>
      <w:r w:rsidR="00F46948" w:rsidRPr="006D12B3">
        <w:rPr>
          <w:bCs/>
          <w:szCs w:val="22"/>
        </w:rPr>
        <w:t>)</w:t>
      </w:r>
      <w:r w:rsidR="00F46948" w:rsidRPr="006D12B3">
        <w:rPr>
          <w:b/>
          <w:szCs w:val="22"/>
        </w:rPr>
        <w:t xml:space="preserve"> </w:t>
      </w:r>
    </w:p>
    <w:p w14:paraId="6C614AA3" w14:textId="75B4440D" w:rsidR="00DC3F95" w:rsidRPr="006D12B3" w:rsidRDefault="00DC3F95" w:rsidP="003164A5">
      <w:pPr>
        <w:pStyle w:val="ListParagraph"/>
        <w:numPr>
          <w:ilvl w:val="0"/>
          <w:numId w:val="40"/>
        </w:numPr>
        <w:suppressAutoHyphens/>
        <w:ind w:left="567" w:hanging="567"/>
        <w:rPr>
          <w:szCs w:val="22"/>
          <w:lang w:bidi="ar-SA"/>
        </w:rPr>
      </w:pPr>
      <w:r w:rsidRPr="006D12B3">
        <w:rPr>
          <w:szCs w:val="22"/>
        </w:rPr>
        <w:t>hemorragia num músculo</w:t>
      </w:r>
    </w:p>
    <w:p w14:paraId="6B79399C" w14:textId="6530794B" w:rsidR="00DC3F95" w:rsidRPr="006D12B3" w:rsidRDefault="00DC3F95" w:rsidP="003164A5">
      <w:pPr>
        <w:pStyle w:val="ListParagraph"/>
        <w:numPr>
          <w:ilvl w:val="0"/>
          <w:numId w:val="40"/>
        </w:numPr>
        <w:suppressAutoHyphens/>
        <w:ind w:left="567" w:hanging="567"/>
        <w:rPr>
          <w:szCs w:val="22"/>
        </w:rPr>
      </w:pPr>
      <w:r w:rsidRPr="006D12B3">
        <w:t>colestase (diminuição do</w:t>
      </w:r>
      <w:r w:rsidR="00A253ED" w:rsidRPr="006D12B3">
        <w:t xml:space="preserve"> fluxo biliar), hepatite </w:t>
      </w:r>
      <w:proofErr w:type="spellStart"/>
      <w:r w:rsidR="00A253ED" w:rsidRPr="006D12B3">
        <w:t>incl</w:t>
      </w:r>
      <w:proofErr w:type="spellEnd"/>
      <w:r w:rsidR="00A253ED" w:rsidRPr="006D12B3">
        <w:t>. l</w:t>
      </w:r>
      <w:r w:rsidRPr="006D12B3">
        <w:t xml:space="preserve">esão hepatocelular (inflamação do fígado </w:t>
      </w:r>
      <w:proofErr w:type="spellStart"/>
      <w:r w:rsidRPr="006D12B3">
        <w:t>incl</w:t>
      </w:r>
      <w:proofErr w:type="spellEnd"/>
      <w:r w:rsidRPr="006D12B3">
        <w:t>. lesão do fígado)</w:t>
      </w:r>
    </w:p>
    <w:p w14:paraId="24A4132E" w14:textId="0FAA171A" w:rsidR="00DC3F95" w:rsidRPr="006D12B3" w:rsidRDefault="00DC3F95" w:rsidP="003164A5">
      <w:pPr>
        <w:pStyle w:val="ListParagraph"/>
        <w:numPr>
          <w:ilvl w:val="0"/>
          <w:numId w:val="40"/>
        </w:numPr>
        <w:suppressAutoHyphens/>
        <w:ind w:left="567" w:hanging="567"/>
        <w:rPr>
          <w:szCs w:val="22"/>
        </w:rPr>
      </w:pPr>
      <w:r w:rsidRPr="006D12B3">
        <w:rPr>
          <w:szCs w:val="22"/>
        </w:rPr>
        <w:t>amarelecimento da pele e dos olhos (icterícia)</w:t>
      </w:r>
    </w:p>
    <w:p w14:paraId="458088C7" w14:textId="0B4506A8" w:rsidR="00DC3F95" w:rsidRPr="006D12B3" w:rsidRDefault="00DC3F95" w:rsidP="003164A5">
      <w:pPr>
        <w:pStyle w:val="ListParagraph"/>
        <w:numPr>
          <w:ilvl w:val="0"/>
          <w:numId w:val="40"/>
        </w:numPr>
        <w:suppressAutoHyphens/>
        <w:ind w:left="567" w:hanging="567"/>
        <w:rPr>
          <w:szCs w:val="22"/>
        </w:rPr>
      </w:pPr>
      <w:r w:rsidRPr="006D12B3">
        <w:rPr>
          <w:szCs w:val="22"/>
        </w:rPr>
        <w:t>inchaço localizado</w:t>
      </w:r>
    </w:p>
    <w:p w14:paraId="589D30F0" w14:textId="1E123138" w:rsidR="005F47FB" w:rsidRDefault="00DC3F95" w:rsidP="005F47FB">
      <w:pPr>
        <w:pStyle w:val="ListParagraph"/>
        <w:numPr>
          <w:ilvl w:val="0"/>
          <w:numId w:val="40"/>
        </w:numPr>
        <w:spacing w:line="240" w:lineRule="auto"/>
        <w:ind w:left="567" w:hanging="567"/>
        <w:outlineLvl w:val="0"/>
        <w:rPr>
          <w:bCs/>
          <w:szCs w:val="22"/>
        </w:rPr>
      </w:pPr>
      <w:r w:rsidRPr="006D12B3">
        <w:rPr>
          <w:szCs w:val="22"/>
        </w:rPr>
        <w:t>acumulação de sangue (hematoma) na sua virilha como uma complicação de um procedimento cardíaco no qual um cateter é inserido na artéria da sua perna (</w:t>
      </w:r>
      <w:proofErr w:type="spellStart"/>
      <w:r w:rsidRPr="006D12B3">
        <w:rPr>
          <w:szCs w:val="22"/>
        </w:rPr>
        <w:t>pseudoaneurisma</w:t>
      </w:r>
      <w:proofErr w:type="spellEnd"/>
      <w:r w:rsidR="00F46948" w:rsidRPr="006D12B3">
        <w:rPr>
          <w:bCs/>
          <w:szCs w:val="22"/>
        </w:rPr>
        <w:t>)</w:t>
      </w:r>
    </w:p>
    <w:p w14:paraId="708A0DC2" w14:textId="514BD6AA" w:rsidR="005F47FB" w:rsidRDefault="005F47FB" w:rsidP="005F47FB">
      <w:pPr>
        <w:spacing w:line="240" w:lineRule="auto"/>
        <w:outlineLvl w:val="0"/>
        <w:rPr>
          <w:bCs/>
          <w:szCs w:val="22"/>
        </w:rPr>
      </w:pPr>
    </w:p>
    <w:p w14:paraId="2D74C741" w14:textId="77777777" w:rsidR="005F47FB" w:rsidRDefault="005F47FB" w:rsidP="005F47FB">
      <w:pPr>
        <w:suppressAutoHyphens/>
        <w:rPr>
          <w:noProof/>
          <w:szCs w:val="22"/>
          <w:lang w:bidi="ar-SA"/>
        </w:rPr>
      </w:pPr>
      <w:r>
        <w:rPr>
          <w:b/>
          <w:bCs/>
          <w:noProof/>
          <w:szCs w:val="22"/>
        </w:rPr>
        <w:t>Muito raros</w:t>
      </w:r>
      <w:r>
        <w:rPr>
          <w:noProof/>
          <w:szCs w:val="22"/>
        </w:rPr>
        <w:t xml:space="preserve"> (podem afetar até 1 em 10 000 pessoas)</w:t>
      </w:r>
    </w:p>
    <w:p w14:paraId="65770ADA" w14:textId="6A08F226" w:rsidR="005F47FB" w:rsidRPr="005F47FB" w:rsidRDefault="005F47FB" w:rsidP="005F47FB">
      <w:pPr>
        <w:pStyle w:val="ListParagraph"/>
        <w:numPr>
          <w:ilvl w:val="0"/>
          <w:numId w:val="40"/>
        </w:numPr>
        <w:suppressAutoHyphens/>
        <w:ind w:left="567" w:hanging="567"/>
        <w:rPr>
          <w:szCs w:val="22"/>
        </w:rPr>
      </w:pPr>
      <w:r>
        <w:rPr>
          <w:szCs w:val="22"/>
        </w:rPr>
        <w:t xml:space="preserve">acumulação de eosinófilos, um tipo de glóbulos brancos, granulócitos, no sangue que causam inflamação no pulmão (pneumonia </w:t>
      </w:r>
      <w:proofErr w:type="spellStart"/>
      <w:r>
        <w:rPr>
          <w:szCs w:val="22"/>
        </w:rPr>
        <w:t>eosinofílica</w:t>
      </w:r>
      <w:proofErr w:type="spellEnd"/>
      <w:r>
        <w:rPr>
          <w:szCs w:val="22"/>
        </w:rPr>
        <w:t>)</w:t>
      </w:r>
    </w:p>
    <w:p w14:paraId="69F342C8" w14:textId="77777777" w:rsidR="00F46948" w:rsidRPr="006D12B3" w:rsidRDefault="00F46948" w:rsidP="003164A5">
      <w:pPr>
        <w:numPr>
          <w:ilvl w:val="12"/>
          <w:numId w:val="0"/>
        </w:numPr>
        <w:spacing w:line="240" w:lineRule="auto"/>
        <w:outlineLvl w:val="0"/>
        <w:rPr>
          <w:b/>
        </w:rPr>
      </w:pPr>
    </w:p>
    <w:p w14:paraId="3455EA65" w14:textId="60E4B5D6" w:rsidR="00F46948" w:rsidRPr="006D12B3" w:rsidRDefault="00DC3F95" w:rsidP="003164A5">
      <w:pPr>
        <w:numPr>
          <w:ilvl w:val="12"/>
          <w:numId w:val="0"/>
        </w:numPr>
        <w:spacing w:line="240" w:lineRule="auto"/>
        <w:outlineLvl w:val="0"/>
        <w:rPr>
          <w:b/>
          <w:szCs w:val="22"/>
        </w:rPr>
      </w:pPr>
      <w:r w:rsidRPr="006D12B3">
        <w:rPr>
          <w:b/>
          <w:szCs w:val="22"/>
        </w:rPr>
        <w:t xml:space="preserve">Desconhecido </w:t>
      </w:r>
      <w:r w:rsidRPr="006D12B3">
        <w:rPr>
          <w:b/>
        </w:rPr>
        <w:t>(frequência não pode ser calculada a partir dos dados disponíveis</w:t>
      </w:r>
      <w:r w:rsidRPr="006D12B3">
        <w:rPr>
          <w:b/>
          <w:szCs w:val="22"/>
        </w:rPr>
        <w:t>)</w:t>
      </w:r>
    </w:p>
    <w:p w14:paraId="4B38FDE7" w14:textId="767BBBFD" w:rsidR="00DC3F95" w:rsidRDefault="00DC3F95" w:rsidP="003164A5">
      <w:pPr>
        <w:pStyle w:val="ListParagraph"/>
        <w:numPr>
          <w:ilvl w:val="0"/>
          <w:numId w:val="41"/>
        </w:numPr>
        <w:suppressAutoHyphens/>
        <w:ind w:left="567" w:hanging="567"/>
        <w:rPr>
          <w:szCs w:val="22"/>
          <w:lang w:bidi="ar-SA"/>
        </w:rPr>
      </w:pPr>
      <w:r w:rsidRPr="006D12B3">
        <w:rPr>
          <w:szCs w:val="22"/>
        </w:rPr>
        <w:t>insuficiência renal após uma hemorragia grave</w:t>
      </w:r>
    </w:p>
    <w:p w14:paraId="03E7BFA4" w14:textId="2D5F7AE0" w:rsidR="00134A4B" w:rsidRPr="006D12B3" w:rsidRDefault="00134A4B" w:rsidP="003164A5">
      <w:pPr>
        <w:pStyle w:val="ListParagraph"/>
        <w:numPr>
          <w:ilvl w:val="0"/>
          <w:numId w:val="41"/>
        </w:numPr>
        <w:suppressAutoHyphens/>
        <w:ind w:left="567" w:hanging="567"/>
        <w:rPr>
          <w:szCs w:val="22"/>
          <w:lang w:bidi="ar-SA"/>
        </w:rPr>
      </w:pPr>
      <w:r w:rsidRPr="003F23C6">
        <w:rPr>
          <w:szCs w:val="18"/>
        </w:rPr>
        <w:t xml:space="preserve">hemorragia no rim, por vezes com presença de sangue na urina, levando à incapacidade dos rins </w:t>
      </w:r>
      <w:r w:rsidRPr="003F23C6">
        <w:rPr>
          <w:rFonts w:eastAsia="Verdana" w:cs="Verdana"/>
          <w:szCs w:val="18"/>
        </w:rPr>
        <w:t>funcionarem adequadamente (nefropatia relacionada com anticoagulante)</w:t>
      </w:r>
    </w:p>
    <w:p w14:paraId="32ABE9F7" w14:textId="1E58987E" w:rsidR="00F46948" w:rsidRPr="006D12B3" w:rsidRDefault="00DC3F95" w:rsidP="003164A5">
      <w:pPr>
        <w:pStyle w:val="ListParagraph"/>
        <w:numPr>
          <w:ilvl w:val="0"/>
          <w:numId w:val="41"/>
        </w:numPr>
        <w:spacing w:line="240" w:lineRule="auto"/>
        <w:ind w:left="567" w:hanging="567"/>
        <w:outlineLvl w:val="0"/>
        <w:rPr>
          <w:bCs/>
          <w:szCs w:val="22"/>
        </w:rPr>
      </w:pPr>
      <w:r w:rsidRPr="006D12B3">
        <w:rPr>
          <w:szCs w:val="22"/>
        </w:rPr>
        <w:t xml:space="preserve">aumento da pressão nos músculos das suas pernas ou braços após uma hemorragia, que pode causar dor, inchaço, sensação alterada, adormecimento ou paralisia (síndrome </w:t>
      </w:r>
      <w:proofErr w:type="spellStart"/>
      <w:r w:rsidRPr="006D12B3">
        <w:rPr>
          <w:szCs w:val="22"/>
        </w:rPr>
        <w:t>compartimental</w:t>
      </w:r>
      <w:proofErr w:type="spellEnd"/>
      <w:r w:rsidRPr="006D12B3">
        <w:rPr>
          <w:szCs w:val="22"/>
        </w:rPr>
        <w:t xml:space="preserve"> após uma hemorragia</w:t>
      </w:r>
      <w:r w:rsidR="00F46948" w:rsidRPr="006D12B3">
        <w:rPr>
          <w:bCs/>
          <w:szCs w:val="22"/>
        </w:rPr>
        <w:t>)</w:t>
      </w:r>
    </w:p>
    <w:p w14:paraId="083B72FD" w14:textId="77777777" w:rsidR="00F46948" w:rsidRPr="006D12B3" w:rsidRDefault="00F46948" w:rsidP="003164A5">
      <w:pPr>
        <w:numPr>
          <w:ilvl w:val="12"/>
          <w:numId w:val="0"/>
        </w:numPr>
        <w:spacing w:line="240" w:lineRule="auto"/>
        <w:outlineLvl w:val="0"/>
        <w:rPr>
          <w:b/>
          <w:szCs w:val="22"/>
        </w:rPr>
      </w:pPr>
    </w:p>
    <w:p w14:paraId="6BB7079C" w14:textId="728A93C7" w:rsidR="00F46948" w:rsidRPr="006D12B3" w:rsidRDefault="00990C83" w:rsidP="003164A5">
      <w:pPr>
        <w:numPr>
          <w:ilvl w:val="12"/>
          <w:numId w:val="0"/>
        </w:numPr>
        <w:spacing w:line="240" w:lineRule="auto"/>
        <w:outlineLvl w:val="0"/>
        <w:rPr>
          <w:b/>
          <w:szCs w:val="22"/>
        </w:rPr>
      </w:pPr>
      <w:r w:rsidRPr="006D12B3">
        <w:rPr>
          <w:b/>
          <w:szCs w:val="22"/>
        </w:rPr>
        <w:t>Comunicação de efeitos indesejáveis</w:t>
      </w:r>
    </w:p>
    <w:p w14:paraId="67ABD23F" w14:textId="2FC45B16" w:rsidR="00F46948" w:rsidRPr="006D12B3" w:rsidRDefault="00990C83" w:rsidP="003164A5">
      <w:pPr>
        <w:pStyle w:val="BodytextAgency"/>
        <w:spacing w:after="0" w:line="240" w:lineRule="auto"/>
      </w:pPr>
      <w:r w:rsidRPr="006D12B3">
        <w:rPr>
          <w:rFonts w:ascii="Times New Roman" w:hAnsi="Times New Roman"/>
          <w:sz w:val="22"/>
        </w:rPr>
        <w:t xml:space="preserve">Se tiver quaisquer efeitos indesejáveis, incluindo possíveis efeitos indesejáveis não indicados neste folheto, fale com o seu médico ou farmacêutico. Também poderá comunicar efeitos indesejáveis </w:t>
      </w:r>
      <w:r w:rsidRPr="006D12B3">
        <w:rPr>
          <w:rFonts w:ascii="Times New Roman" w:hAnsi="Times New Roman"/>
          <w:sz w:val="22"/>
        </w:rPr>
        <w:lastRenderedPageBreak/>
        <w:t xml:space="preserve">diretamente através do </w:t>
      </w:r>
      <w:r w:rsidRPr="006D12B3">
        <w:rPr>
          <w:rFonts w:ascii="Times New Roman" w:hAnsi="Times New Roman"/>
          <w:sz w:val="22"/>
          <w:highlight w:val="lightGray"/>
        </w:rPr>
        <w:t xml:space="preserve">sistema nacional de notificação mencionado no </w:t>
      </w:r>
      <w:r w:rsidR="009D2350">
        <w:fldChar w:fldCharType="begin"/>
      </w:r>
      <w:r w:rsidR="009D2350">
        <w:instrText>HYPERLINK "http://www.ema.europa.eu/docs/en_GB/document_library/Template_or_form/2013/03/WC500139752.doc"</w:instrText>
      </w:r>
      <w:ins w:id="137" w:author="Viatris PT - DW" w:date="2025-05-23T11:33:00Z"/>
      <w:r w:rsidR="009D2350">
        <w:fldChar w:fldCharType="separate"/>
      </w:r>
      <w:r w:rsidRPr="006D12B3">
        <w:rPr>
          <w:rStyle w:val="Hyperlink"/>
          <w:rFonts w:ascii="Times New Roman" w:hAnsi="Times New Roman"/>
          <w:sz w:val="22"/>
          <w:highlight w:val="lightGray"/>
        </w:rPr>
        <w:t>Apêndice V</w:t>
      </w:r>
      <w:r w:rsidR="009D2350">
        <w:rPr>
          <w:rStyle w:val="Hyperlink"/>
          <w:rFonts w:ascii="Times New Roman" w:hAnsi="Times New Roman"/>
          <w:sz w:val="22"/>
          <w:highlight w:val="lightGray"/>
        </w:rPr>
        <w:fldChar w:fldCharType="end"/>
      </w:r>
      <w:r w:rsidRPr="00670918">
        <w:rPr>
          <w:rFonts w:ascii="Times New Roman" w:hAnsi="Times New Roman"/>
          <w:sz w:val="22"/>
        </w:rPr>
        <w:t xml:space="preserve">. Ao comunicar efeitos </w:t>
      </w:r>
      <w:r w:rsidRPr="006D12B3">
        <w:rPr>
          <w:rFonts w:ascii="Times New Roman" w:hAnsi="Times New Roman"/>
          <w:sz w:val="22"/>
        </w:rPr>
        <w:t>indesejáveis, estará a ajudar a fornecer mais informações sobre a segurança deste medicamento</w:t>
      </w:r>
      <w:r w:rsidR="00F46948" w:rsidRPr="006D12B3">
        <w:rPr>
          <w:rFonts w:ascii="Times New Roman" w:hAnsi="Times New Roman"/>
          <w:sz w:val="22"/>
        </w:rPr>
        <w:t>.</w:t>
      </w:r>
    </w:p>
    <w:p w14:paraId="45ADAE5A" w14:textId="77777777" w:rsidR="00F46948" w:rsidRPr="006D12B3" w:rsidRDefault="00F46948" w:rsidP="003164A5">
      <w:pPr>
        <w:autoSpaceDE w:val="0"/>
        <w:autoSpaceDN w:val="0"/>
        <w:adjustRightInd w:val="0"/>
        <w:spacing w:line="240" w:lineRule="auto"/>
      </w:pPr>
    </w:p>
    <w:p w14:paraId="33068904" w14:textId="77777777" w:rsidR="00F46948" w:rsidRPr="006D12B3" w:rsidRDefault="00F46948" w:rsidP="003164A5">
      <w:pPr>
        <w:autoSpaceDE w:val="0"/>
        <w:autoSpaceDN w:val="0"/>
        <w:adjustRightInd w:val="0"/>
        <w:spacing w:line="240" w:lineRule="auto"/>
      </w:pPr>
    </w:p>
    <w:p w14:paraId="1CC31B86" w14:textId="178E2612" w:rsidR="00F46948" w:rsidRPr="006D12B3" w:rsidRDefault="00F46948" w:rsidP="003164A5">
      <w:pPr>
        <w:numPr>
          <w:ilvl w:val="12"/>
          <w:numId w:val="0"/>
        </w:numPr>
        <w:tabs>
          <w:tab w:val="clear" w:pos="567"/>
        </w:tabs>
        <w:spacing w:line="240" w:lineRule="auto"/>
        <w:ind w:left="567" w:right="-2" w:hanging="567"/>
        <w:rPr>
          <w:b/>
        </w:rPr>
      </w:pPr>
      <w:r w:rsidRPr="006D12B3">
        <w:rPr>
          <w:b/>
          <w:szCs w:val="22"/>
        </w:rPr>
        <w:t>5.</w:t>
      </w:r>
      <w:r w:rsidRPr="006D12B3">
        <w:rPr>
          <w:b/>
          <w:szCs w:val="22"/>
        </w:rPr>
        <w:tab/>
      </w:r>
      <w:r w:rsidR="00990C83" w:rsidRPr="006D12B3">
        <w:rPr>
          <w:b/>
          <w:szCs w:val="22"/>
        </w:rPr>
        <w:t xml:space="preserve">Como conservar </w:t>
      </w:r>
      <w:proofErr w:type="spellStart"/>
      <w:r w:rsidR="000A3584">
        <w:rPr>
          <w:b/>
          <w:szCs w:val="22"/>
        </w:rPr>
        <w:t>Rivaroxabano</w:t>
      </w:r>
      <w:proofErr w:type="spellEnd"/>
      <w:r w:rsidR="000A3584">
        <w:rPr>
          <w:b/>
          <w:szCs w:val="22"/>
        </w:rPr>
        <w:t xml:space="preserve"> Viatris</w:t>
      </w:r>
    </w:p>
    <w:p w14:paraId="04039895" w14:textId="77777777" w:rsidR="00F46948" w:rsidRPr="006D12B3" w:rsidRDefault="00F46948" w:rsidP="003164A5">
      <w:pPr>
        <w:numPr>
          <w:ilvl w:val="12"/>
          <w:numId w:val="0"/>
        </w:numPr>
        <w:tabs>
          <w:tab w:val="clear" w:pos="567"/>
        </w:tabs>
        <w:spacing w:line="240" w:lineRule="auto"/>
        <w:ind w:right="-2"/>
        <w:rPr>
          <w:szCs w:val="22"/>
        </w:rPr>
      </w:pPr>
    </w:p>
    <w:p w14:paraId="1702EC70" w14:textId="77777777" w:rsidR="00990C83" w:rsidRPr="006D12B3" w:rsidRDefault="00990C83" w:rsidP="003164A5">
      <w:pPr>
        <w:keepNext/>
        <w:suppressAutoHyphens/>
        <w:rPr>
          <w:szCs w:val="22"/>
          <w:lang w:bidi="ar-SA"/>
        </w:rPr>
      </w:pPr>
      <w:r w:rsidRPr="006D12B3">
        <w:rPr>
          <w:szCs w:val="22"/>
        </w:rPr>
        <w:t>Manter este medicamento fora da vista e do alcance das crianças.</w:t>
      </w:r>
    </w:p>
    <w:p w14:paraId="66354486" w14:textId="77777777" w:rsidR="00990C83" w:rsidRPr="006D12B3" w:rsidRDefault="00990C83" w:rsidP="00990C83">
      <w:pPr>
        <w:suppressAutoHyphens/>
        <w:rPr>
          <w:szCs w:val="22"/>
        </w:rPr>
      </w:pPr>
    </w:p>
    <w:p w14:paraId="2492BF98" w14:textId="23CDB9E9" w:rsidR="00990C83" w:rsidRPr="006D12B3" w:rsidRDefault="00990C83" w:rsidP="00990C83">
      <w:pPr>
        <w:suppressAutoHyphens/>
        <w:rPr>
          <w:szCs w:val="22"/>
        </w:rPr>
      </w:pPr>
      <w:r w:rsidRPr="006D12B3">
        <w:rPr>
          <w:szCs w:val="22"/>
        </w:rPr>
        <w:t>Não utilize este medicamento após o prazo de validade impresso na embalagem exterior e em cada blister ou frasco após EXP. O prazo de validade corresponde ao último dia do mês indicado.</w:t>
      </w:r>
    </w:p>
    <w:p w14:paraId="2CCCE7D0" w14:textId="77777777" w:rsidR="00990C83" w:rsidRPr="006D12B3" w:rsidRDefault="00990C83" w:rsidP="00990C83">
      <w:pPr>
        <w:suppressAutoHyphens/>
        <w:rPr>
          <w:szCs w:val="22"/>
        </w:rPr>
      </w:pPr>
    </w:p>
    <w:p w14:paraId="4BE5D5E0" w14:textId="2661F836" w:rsidR="00990C83" w:rsidRPr="006D12B3" w:rsidRDefault="00990C83" w:rsidP="00990C83">
      <w:pPr>
        <w:suppressAutoHyphens/>
        <w:rPr>
          <w:szCs w:val="22"/>
        </w:rPr>
      </w:pPr>
      <w:r w:rsidRPr="006D12B3">
        <w:rPr>
          <w:szCs w:val="22"/>
        </w:rPr>
        <w:t>O medicamento não necessita de quaisquer precauções especiais de conservação.</w:t>
      </w:r>
    </w:p>
    <w:p w14:paraId="4B4ADEDF" w14:textId="77777777" w:rsidR="00990C83" w:rsidRPr="006D12B3" w:rsidRDefault="00990C83" w:rsidP="00990C83">
      <w:pPr>
        <w:suppressAutoHyphens/>
        <w:rPr>
          <w:szCs w:val="22"/>
        </w:rPr>
      </w:pPr>
    </w:p>
    <w:p w14:paraId="58BD3329" w14:textId="77777777" w:rsidR="00990C83" w:rsidRPr="006D12B3" w:rsidRDefault="00990C83" w:rsidP="00990C83">
      <w:pPr>
        <w:suppressAutoHyphens/>
        <w:rPr>
          <w:szCs w:val="22"/>
          <w:u w:val="single"/>
        </w:rPr>
      </w:pPr>
      <w:r w:rsidRPr="006D12B3">
        <w:rPr>
          <w:szCs w:val="22"/>
          <w:u w:val="single"/>
        </w:rPr>
        <w:t>Trituração dos comprimidos</w:t>
      </w:r>
    </w:p>
    <w:p w14:paraId="6D60A37A" w14:textId="177BFDEC" w:rsidR="00990C83" w:rsidRPr="006D12B3" w:rsidRDefault="00990C83" w:rsidP="00990C83">
      <w:pPr>
        <w:suppressAutoHyphens/>
        <w:rPr>
          <w:szCs w:val="22"/>
        </w:rPr>
      </w:pPr>
      <w:r w:rsidRPr="006D12B3">
        <w:rPr>
          <w:szCs w:val="22"/>
        </w:rPr>
        <w:t>Os comprimidos triturados são estáveis em água ou puré de maçã até 2 horas.</w:t>
      </w:r>
    </w:p>
    <w:p w14:paraId="2F6C7BA1" w14:textId="0AC8F318" w:rsidR="00990C83" w:rsidRPr="006D12B3" w:rsidRDefault="00990C83" w:rsidP="00990C83">
      <w:pPr>
        <w:suppressAutoHyphens/>
        <w:rPr>
          <w:szCs w:val="22"/>
        </w:rPr>
      </w:pPr>
    </w:p>
    <w:p w14:paraId="428C0394" w14:textId="3CF76B26" w:rsidR="00F46948" w:rsidRPr="006D12B3" w:rsidRDefault="00990C83" w:rsidP="003164A5">
      <w:pPr>
        <w:numPr>
          <w:ilvl w:val="12"/>
          <w:numId w:val="0"/>
        </w:numPr>
        <w:tabs>
          <w:tab w:val="clear" w:pos="567"/>
        </w:tabs>
        <w:spacing w:line="240" w:lineRule="auto"/>
        <w:ind w:right="-2"/>
        <w:rPr>
          <w:i/>
        </w:rPr>
      </w:pPr>
      <w:r w:rsidRPr="006D12B3">
        <w:rPr>
          <w:szCs w:val="22"/>
        </w:rPr>
        <w:t>Não deite fora quaisquer medicamentos na canalização ou no lixo doméstico. Pergunte ao seu farmacêutico como deitar fora os medicamentos que já não utiliza. Estas medidas ajudarão a proteger o ambiente</w:t>
      </w:r>
      <w:r w:rsidR="00F46948" w:rsidRPr="006D12B3">
        <w:rPr>
          <w:szCs w:val="22"/>
        </w:rPr>
        <w:t>.</w:t>
      </w:r>
    </w:p>
    <w:p w14:paraId="10721C36" w14:textId="77777777" w:rsidR="00F46948" w:rsidRPr="006D12B3" w:rsidRDefault="00F46948" w:rsidP="003164A5">
      <w:pPr>
        <w:numPr>
          <w:ilvl w:val="12"/>
          <w:numId w:val="0"/>
        </w:numPr>
        <w:tabs>
          <w:tab w:val="clear" w:pos="567"/>
        </w:tabs>
        <w:spacing w:line="240" w:lineRule="auto"/>
        <w:ind w:right="-2"/>
      </w:pPr>
    </w:p>
    <w:p w14:paraId="04B0F61F" w14:textId="77777777" w:rsidR="00F46948" w:rsidRPr="006D12B3" w:rsidRDefault="00F46948" w:rsidP="003164A5">
      <w:pPr>
        <w:numPr>
          <w:ilvl w:val="12"/>
          <w:numId w:val="0"/>
        </w:numPr>
        <w:tabs>
          <w:tab w:val="clear" w:pos="567"/>
        </w:tabs>
        <w:spacing w:line="240" w:lineRule="auto"/>
        <w:ind w:right="-2"/>
      </w:pPr>
    </w:p>
    <w:p w14:paraId="13DEC713" w14:textId="77F85900" w:rsidR="00F46948" w:rsidRPr="006D12B3" w:rsidRDefault="00F46948" w:rsidP="003164A5">
      <w:pPr>
        <w:numPr>
          <w:ilvl w:val="12"/>
          <w:numId w:val="0"/>
        </w:numPr>
        <w:spacing w:line="240" w:lineRule="auto"/>
        <w:ind w:right="-2"/>
        <w:rPr>
          <w:b/>
        </w:rPr>
      </w:pPr>
      <w:r w:rsidRPr="006D12B3">
        <w:rPr>
          <w:b/>
        </w:rPr>
        <w:t>6.</w:t>
      </w:r>
      <w:r w:rsidRPr="006D12B3">
        <w:rPr>
          <w:b/>
        </w:rPr>
        <w:tab/>
      </w:r>
      <w:r w:rsidR="00990C83" w:rsidRPr="006D12B3">
        <w:rPr>
          <w:b/>
          <w:szCs w:val="24"/>
        </w:rPr>
        <w:t xml:space="preserve">Conteúdo da embalagem e </w:t>
      </w:r>
      <w:r w:rsidR="00990C83" w:rsidRPr="006D12B3">
        <w:rPr>
          <w:b/>
          <w:szCs w:val="22"/>
        </w:rPr>
        <w:t>outras informações</w:t>
      </w:r>
    </w:p>
    <w:p w14:paraId="6487E623" w14:textId="77777777" w:rsidR="00F46948" w:rsidRPr="006D12B3" w:rsidRDefault="00F46948" w:rsidP="003164A5">
      <w:pPr>
        <w:numPr>
          <w:ilvl w:val="12"/>
          <w:numId w:val="0"/>
        </w:numPr>
        <w:tabs>
          <w:tab w:val="clear" w:pos="567"/>
        </w:tabs>
        <w:spacing w:line="240" w:lineRule="auto"/>
      </w:pPr>
    </w:p>
    <w:p w14:paraId="4C94BC6F" w14:textId="0387853A" w:rsidR="00F46948" w:rsidRPr="006D12B3" w:rsidRDefault="00990C83" w:rsidP="00F46948">
      <w:pPr>
        <w:numPr>
          <w:ilvl w:val="12"/>
          <w:numId w:val="0"/>
        </w:numPr>
        <w:tabs>
          <w:tab w:val="clear" w:pos="567"/>
        </w:tabs>
        <w:spacing w:line="240" w:lineRule="auto"/>
        <w:ind w:right="-2"/>
        <w:rPr>
          <w:b/>
        </w:rPr>
      </w:pPr>
      <w:r w:rsidRPr="006D12B3">
        <w:rPr>
          <w:b/>
          <w:bCs/>
          <w:szCs w:val="22"/>
        </w:rPr>
        <w:t xml:space="preserve">Qual a composição de </w:t>
      </w:r>
      <w:proofErr w:type="spellStart"/>
      <w:r w:rsidR="000A3584">
        <w:rPr>
          <w:b/>
          <w:bCs/>
          <w:szCs w:val="22"/>
        </w:rPr>
        <w:t>Rivaroxabano</w:t>
      </w:r>
      <w:proofErr w:type="spellEnd"/>
      <w:r w:rsidR="000A3584">
        <w:rPr>
          <w:b/>
          <w:bCs/>
          <w:szCs w:val="22"/>
        </w:rPr>
        <w:t xml:space="preserve"> Viatris</w:t>
      </w:r>
    </w:p>
    <w:p w14:paraId="7189BCAA" w14:textId="24C48304" w:rsidR="00990C83" w:rsidRPr="006D12B3" w:rsidRDefault="00990C83" w:rsidP="003164A5">
      <w:pPr>
        <w:numPr>
          <w:ilvl w:val="0"/>
          <w:numId w:val="1"/>
        </w:numPr>
        <w:tabs>
          <w:tab w:val="clear" w:pos="567"/>
        </w:tabs>
        <w:suppressAutoHyphens/>
        <w:spacing w:line="240" w:lineRule="auto"/>
        <w:ind w:left="567" w:hanging="567"/>
        <w:rPr>
          <w:szCs w:val="22"/>
          <w:lang w:bidi="ar-SA"/>
        </w:rPr>
      </w:pPr>
      <w:bookmarkStart w:id="138" w:name="_Hlk45823399"/>
      <w:r w:rsidRPr="006D12B3">
        <w:rPr>
          <w:szCs w:val="22"/>
        </w:rPr>
        <w:t xml:space="preserve">A substância ativa é o </w:t>
      </w:r>
      <w:proofErr w:type="spellStart"/>
      <w:r w:rsidRPr="006D12B3">
        <w:rPr>
          <w:szCs w:val="22"/>
        </w:rPr>
        <w:t>rivaroxabano</w:t>
      </w:r>
      <w:proofErr w:type="spellEnd"/>
      <w:r w:rsidRPr="006D12B3">
        <w:rPr>
          <w:szCs w:val="22"/>
        </w:rPr>
        <w:t xml:space="preserve">. Cada comprimido contém 2,5 mg de </w:t>
      </w:r>
      <w:proofErr w:type="spellStart"/>
      <w:r w:rsidRPr="006D12B3">
        <w:rPr>
          <w:szCs w:val="22"/>
        </w:rPr>
        <w:t>rivaroxabano</w:t>
      </w:r>
      <w:proofErr w:type="spellEnd"/>
      <w:r w:rsidRPr="006D12B3">
        <w:rPr>
          <w:szCs w:val="22"/>
        </w:rPr>
        <w:t>.</w:t>
      </w:r>
    </w:p>
    <w:p w14:paraId="4C17BC5E" w14:textId="77777777" w:rsidR="00990C83" w:rsidRPr="006D12B3" w:rsidRDefault="00990C83" w:rsidP="003164A5">
      <w:pPr>
        <w:numPr>
          <w:ilvl w:val="0"/>
          <w:numId w:val="1"/>
        </w:numPr>
        <w:tabs>
          <w:tab w:val="clear" w:pos="567"/>
        </w:tabs>
        <w:suppressAutoHyphens/>
        <w:spacing w:line="240" w:lineRule="auto"/>
        <w:ind w:left="567" w:hanging="567"/>
        <w:rPr>
          <w:szCs w:val="22"/>
        </w:rPr>
      </w:pPr>
      <w:r w:rsidRPr="006D12B3">
        <w:rPr>
          <w:szCs w:val="22"/>
        </w:rPr>
        <w:t>Os outros componentes são:</w:t>
      </w:r>
    </w:p>
    <w:p w14:paraId="45A250AB" w14:textId="2C578D88" w:rsidR="00990C83" w:rsidRPr="006D12B3" w:rsidRDefault="00990C83" w:rsidP="00990C83">
      <w:pPr>
        <w:suppressAutoHyphens/>
        <w:ind w:left="567"/>
        <w:rPr>
          <w:szCs w:val="22"/>
        </w:rPr>
      </w:pPr>
      <w:r w:rsidRPr="006D12B3">
        <w:rPr>
          <w:szCs w:val="22"/>
        </w:rPr>
        <w:t xml:space="preserve">Núcleo do comprimido: celulose microcristalina, lactose monoidratada, </w:t>
      </w:r>
      <w:proofErr w:type="spellStart"/>
      <w:r w:rsidRPr="006D12B3">
        <w:rPr>
          <w:szCs w:val="22"/>
        </w:rPr>
        <w:t>croscarmelose</w:t>
      </w:r>
      <w:proofErr w:type="spellEnd"/>
      <w:r w:rsidRPr="006D12B3">
        <w:rPr>
          <w:szCs w:val="22"/>
        </w:rPr>
        <w:t xml:space="preserve"> sódica, </w:t>
      </w:r>
      <w:proofErr w:type="spellStart"/>
      <w:r w:rsidRPr="006D12B3">
        <w:rPr>
          <w:szCs w:val="22"/>
        </w:rPr>
        <w:t>hipromelose</w:t>
      </w:r>
      <w:proofErr w:type="spellEnd"/>
      <w:r w:rsidRPr="006D12B3">
        <w:rPr>
          <w:szCs w:val="22"/>
        </w:rPr>
        <w:t xml:space="preserve">, </w:t>
      </w:r>
      <w:proofErr w:type="spellStart"/>
      <w:r w:rsidRPr="006D12B3">
        <w:rPr>
          <w:szCs w:val="22"/>
        </w:rPr>
        <w:t>laurilsulfato</w:t>
      </w:r>
      <w:proofErr w:type="spellEnd"/>
      <w:r w:rsidRPr="006D12B3">
        <w:rPr>
          <w:szCs w:val="22"/>
        </w:rPr>
        <w:t xml:space="preserve"> de sódio, óxido de ferro amarelo [E172], estearato de magnésio. Ver secção 2 </w:t>
      </w:r>
      <w:r w:rsidR="006021B3" w:rsidRPr="006D12B3">
        <w:rPr>
          <w:szCs w:val="22"/>
        </w:rPr>
        <w:t>“</w:t>
      </w:r>
      <w:proofErr w:type="spellStart"/>
      <w:r w:rsidR="000A3584">
        <w:rPr>
          <w:szCs w:val="22"/>
        </w:rPr>
        <w:t>Rivaroxabano</w:t>
      </w:r>
      <w:proofErr w:type="spellEnd"/>
      <w:r w:rsidR="000A3584">
        <w:rPr>
          <w:szCs w:val="22"/>
        </w:rPr>
        <w:t xml:space="preserve"> Viatris</w:t>
      </w:r>
      <w:r w:rsidRPr="006D12B3">
        <w:rPr>
          <w:szCs w:val="22"/>
        </w:rPr>
        <w:t xml:space="preserve"> contém lactose e sódio”.</w:t>
      </w:r>
    </w:p>
    <w:p w14:paraId="6CE91DE0" w14:textId="71882F25" w:rsidR="00F46948" w:rsidRPr="006D12B3" w:rsidRDefault="00990C83" w:rsidP="003164A5">
      <w:pPr>
        <w:keepNext/>
        <w:tabs>
          <w:tab w:val="clear" w:pos="567"/>
        </w:tabs>
        <w:spacing w:line="240" w:lineRule="auto"/>
        <w:ind w:left="567"/>
      </w:pPr>
      <w:r w:rsidRPr="006D12B3">
        <w:rPr>
          <w:szCs w:val="22"/>
        </w:rPr>
        <w:t xml:space="preserve">Revestimento por película do comprimido: álcool polivinílico, </w:t>
      </w:r>
      <w:proofErr w:type="spellStart"/>
      <w:r w:rsidRPr="006D12B3">
        <w:rPr>
          <w:szCs w:val="22"/>
        </w:rPr>
        <w:t>macrogol</w:t>
      </w:r>
      <w:proofErr w:type="spellEnd"/>
      <w:r w:rsidRPr="006D12B3">
        <w:rPr>
          <w:szCs w:val="22"/>
        </w:rPr>
        <w:t xml:space="preserve"> (3350), talco, dióxido de titânio (E171), óxido </w:t>
      </w:r>
      <w:r w:rsidR="006021B3" w:rsidRPr="006D12B3">
        <w:rPr>
          <w:szCs w:val="22"/>
        </w:rPr>
        <w:t>férrico</w:t>
      </w:r>
      <w:r w:rsidRPr="006D12B3">
        <w:rPr>
          <w:szCs w:val="22"/>
        </w:rPr>
        <w:t xml:space="preserve"> amarelo (E172).</w:t>
      </w:r>
    </w:p>
    <w:p w14:paraId="462BFB4B" w14:textId="77777777" w:rsidR="00F46948" w:rsidRPr="006D12B3" w:rsidRDefault="00F46948" w:rsidP="003164A5">
      <w:pPr>
        <w:keepNext/>
        <w:tabs>
          <w:tab w:val="clear" w:pos="567"/>
        </w:tabs>
        <w:spacing w:line="240" w:lineRule="auto"/>
        <w:ind w:right="-2"/>
        <w:rPr>
          <w:i/>
        </w:rPr>
      </w:pPr>
    </w:p>
    <w:bookmarkEnd w:id="138"/>
    <w:p w14:paraId="5EAC6DA9" w14:textId="0BB032D7" w:rsidR="00F46948" w:rsidRPr="006D12B3" w:rsidRDefault="00990C83" w:rsidP="003164A5">
      <w:pPr>
        <w:numPr>
          <w:ilvl w:val="12"/>
          <w:numId w:val="0"/>
        </w:numPr>
        <w:tabs>
          <w:tab w:val="clear" w:pos="567"/>
        </w:tabs>
        <w:spacing w:line="240" w:lineRule="auto"/>
        <w:ind w:right="-2"/>
        <w:rPr>
          <w:b/>
        </w:rPr>
      </w:pPr>
      <w:r w:rsidRPr="006D12B3">
        <w:rPr>
          <w:b/>
          <w:bCs/>
          <w:szCs w:val="22"/>
        </w:rPr>
        <w:t xml:space="preserve">Qual o aspeto de </w:t>
      </w:r>
      <w:proofErr w:type="spellStart"/>
      <w:r w:rsidR="000A3584">
        <w:rPr>
          <w:b/>
          <w:bCs/>
          <w:szCs w:val="22"/>
        </w:rPr>
        <w:t>Rivaroxabano</w:t>
      </w:r>
      <w:proofErr w:type="spellEnd"/>
      <w:r w:rsidR="000A3584">
        <w:rPr>
          <w:b/>
          <w:bCs/>
          <w:szCs w:val="22"/>
        </w:rPr>
        <w:t xml:space="preserve"> Viatris</w:t>
      </w:r>
      <w:r w:rsidRPr="006D12B3">
        <w:rPr>
          <w:b/>
          <w:bCs/>
          <w:szCs w:val="22"/>
        </w:rPr>
        <w:t xml:space="preserve"> e conteúdo da embalagem</w:t>
      </w:r>
    </w:p>
    <w:p w14:paraId="40C3C53B" w14:textId="35ABE5E5" w:rsidR="00990C83" w:rsidRPr="006D12B3" w:rsidRDefault="000A3584" w:rsidP="00990C83">
      <w:pPr>
        <w:suppressAutoHyphens/>
        <w:rPr>
          <w:szCs w:val="22"/>
          <w:lang w:bidi="ar-SA"/>
        </w:rPr>
      </w:pPr>
      <w:proofErr w:type="spellStart"/>
      <w:r>
        <w:rPr>
          <w:szCs w:val="22"/>
        </w:rPr>
        <w:t>Rivaroxabano</w:t>
      </w:r>
      <w:proofErr w:type="spellEnd"/>
      <w:r>
        <w:rPr>
          <w:szCs w:val="22"/>
        </w:rPr>
        <w:t xml:space="preserve"> Viatris</w:t>
      </w:r>
      <w:r w:rsidR="00990C83" w:rsidRPr="006D12B3">
        <w:rPr>
          <w:szCs w:val="22"/>
        </w:rPr>
        <w:t xml:space="preserve"> 2,5 mg comprimidos revestidos por película</w:t>
      </w:r>
      <w:r w:rsidR="00C11B5E" w:rsidRPr="006D12B3">
        <w:rPr>
          <w:szCs w:val="22"/>
        </w:rPr>
        <w:t xml:space="preserve"> são comprimidos de cor amarelo</w:t>
      </w:r>
      <w:r w:rsidR="00C11B5E" w:rsidRPr="006D12B3">
        <w:rPr>
          <w:szCs w:val="22"/>
        </w:rPr>
        <w:noBreakHyphen/>
      </w:r>
      <w:r w:rsidR="00990C83" w:rsidRPr="006D12B3">
        <w:rPr>
          <w:szCs w:val="22"/>
        </w:rPr>
        <w:t>claro</w:t>
      </w:r>
      <w:r w:rsidR="00EA52C5" w:rsidRPr="006D12B3">
        <w:rPr>
          <w:szCs w:val="22"/>
        </w:rPr>
        <w:t xml:space="preserve"> a amarelo</w:t>
      </w:r>
      <w:r w:rsidR="00990C83" w:rsidRPr="006D12B3">
        <w:rPr>
          <w:szCs w:val="22"/>
        </w:rPr>
        <w:t>, redondos</w:t>
      </w:r>
      <w:r w:rsidR="00EA52C5" w:rsidRPr="006D12B3">
        <w:rPr>
          <w:szCs w:val="22"/>
        </w:rPr>
        <w:t xml:space="preserve"> (diâmetro de 5,4 mm)</w:t>
      </w:r>
      <w:r w:rsidR="00990C83" w:rsidRPr="006D12B3">
        <w:rPr>
          <w:szCs w:val="22"/>
        </w:rPr>
        <w:t>, biconvexos</w:t>
      </w:r>
      <w:r w:rsidR="00EA52C5" w:rsidRPr="006D12B3">
        <w:rPr>
          <w:szCs w:val="22"/>
        </w:rPr>
        <w:t>, com extremidade biselada,</w:t>
      </w:r>
      <w:r w:rsidR="00990C83" w:rsidRPr="006D12B3">
        <w:rPr>
          <w:szCs w:val="22"/>
        </w:rPr>
        <w:t xml:space="preserve"> e gravados com </w:t>
      </w:r>
      <w:r w:rsidR="00EA52C5" w:rsidRPr="006D12B3">
        <w:t>“</w:t>
      </w:r>
      <w:r w:rsidR="00EA52C5" w:rsidRPr="006D12B3">
        <w:rPr>
          <w:szCs w:val="22"/>
        </w:rPr>
        <w:t>RX</w:t>
      </w:r>
      <w:r w:rsidR="00EA52C5" w:rsidRPr="006D12B3">
        <w:t>”</w:t>
      </w:r>
      <w:r w:rsidR="00EA52C5" w:rsidRPr="006D12B3">
        <w:rPr>
          <w:szCs w:val="22"/>
        </w:rPr>
        <w:t xml:space="preserve"> </w:t>
      </w:r>
      <w:r w:rsidR="00990C83" w:rsidRPr="006D12B3">
        <w:rPr>
          <w:szCs w:val="22"/>
        </w:rPr>
        <w:t>numa das faces e “</w:t>
      </w:r>
      <w:r w:rsidR="00EA52C5" w:rsidRPr="006D12B3">
        <w:rPr>
          <w:szCs w:val="22"/>
        </w:rPr>
        <w:t>1</w:t>
      </w:r>
      <w:r w:rsidR="00990C83" w:rsidRPr="006D12B3">
        <w:rPr>
          <w:szCs w:val="22"/>
        </w:rPr>
        <w:t xml:space="preserve">” </w:t>
      </w:r>
      <w:r w:rsidR="00EA52C5" w:rsidRPr="006D12B3">
        <w:rPr>
          <w:szCs w:val="22"/>
        </w:rPr>
        <w:t>na outra face</w:t>
      </w:r>
      <w:r w:rsidR="00990C83" w:rsidRPr="006D12B3">
        <w:rPr>
          <w:szCs w:val="22"/>
        </w:rPr>
        <w:t>.</w:t>
      </w:r>
    </w:p>
    <w:p w14:paraId="1BD246E5" w14:textId="77777777" w:rsidR="006A759D" w:rsidRPr="006D12B3" w:rsidRDefault="006A759D" w:rsidP="00990C83">
      <w:pPr>
        <w:suppressAutoHyphens/>
        <w:rPr>
          <w:szCs w:val="22"/>
        </w:rPr>
      </w:pPr>
    </w:p>
    <w:p w14:paraId="31724067" w14:textId="270A8BF6" w:rsidR="00990C83" w:rsidRPr="006D12B3" w:rsidRDefault="00990C83" w:rsidP="00990C83">
      <w:pPr>
        <w:suppressAutoHyphens/>
        <w:rPr>
          <w:szCs w:val="22"/>
        </w:rPr>
      </w:pPr>
      <w:r w:rsidRPr="006D12B3">
        <w:rPr>
          <w:szCs w:val="22"/>
        </w:rPr>
        <w:t>São apresentados</w:t>
      </w:r>
      <w:r w:rsidR="00A96DBE">
        <w:rPr>
          <w:szCs w:val="22"/>
        </w:rPr>
        <w:t xml:space="preserve"> em</w:t>
      </w:r>
      <w:r w:rsidRPr="006D12B3">
        <w:rPr>
          <w:szCs w:val="22"/>
        </w:rPr>
        <w:t xml:space="preserve"> </w:t>
      </w:r>
    </w:p>
    <w:p w14:paraId="071D6C57" w14:textId="1B14A8D0" w:rsidR="00990C83" w:rsidRPr="006D12B3" w:rsidRDefault="00990C83" w:rsidP="003164A5">
      <w:pPr>
        <w:pStyle w:val="ListParagraph"/>
        <w:numPr>
          <w:ilvl w:val="0"/>
          <w:numId w:val="42"/>
        </w:numPr>
        <w:suppressAutoHyphens/>
        <w:ind w:left="567" w:hanging="567"/>
        <w:rPr>
          <w:szCs w:val="22"/>
        </w:rPr>
      </w:pPr>
      <w:r w:rsidRPr="006D12B3">
        <w:rPr>
          <w:szCs w:val="22"/>
        </w:rPr>
        <w:t xml:space="preserve">blisters em embalagens exteriores de </w:t>
      </w:r>
      <w:r w:rsidR="00EA52C5" w:rsidRPr="006D12B3">
        <w:rPr>
          <w:bCs/>
        </w:rPr>
        <w:t>10, 28, 56, 60, 100 ou 196 </w:t>
      </w:r>
      <w:r w:rsidRPr="006D12B3">
        <w:rPr>
          <w:szCs w:val="22"/>
        </w:rPr>
        <w:t xml:space="preserve">comprimidos revestidos por película ou </w:t>
      </w:r>
    </w:p>
    <w:p w14:paraId="0ED1EC92" w14:textId="029CF86D" w:rsidR="00990C83" w:rsidRPr="006D12B3" w:rsidRDefault="00990C83" w:rsidP="003164A5">
      <w:pPr>
        <w:pStyle w:val="ListParagraph"/>
        <w:numPr>
          <w:ilvl w:val="0"/>
          <w:numId w:val="42"/>
        </w:numPr>
        <w:suppressAutoHyphens/>
        <w:ind w:left="567" w:hanging="567"/>
        <w:rPr>
          <w:szCs w:val="22"/>
        </w:rPr>
      </w:pPr>
      <w:r w:rsidRPr="006D12B3">
        <w:rPr>
          <w:szCs w:val="22"/>
        </w:rPr>
        <w:t xml:space="preserve">embalagens exteriores </w:t>
      </w:r>
      <w:r w:rsidR="00CD0B07" w:rsidRPr="006D12B3">
        <w:rPr>
          <w:szCs w:val="22"/>
        </w:rPr>
        <w:t xml:space="preserve">com dose unitária </w:t>
      </w:r>
      <w:r w:rsidRPr="006D12B3">
        <w:rPr>
          <w:szCs w:val="22"/>
        </w:rPr>
        <w:t xml:space="preserve">de </w:t>
      </w:r>
      <w:r w:rsidR="00CD0B07" w:rsidRPr="006D12B3">
        <w:rPr>
          <w:bCs/>
        </w:rPr>
        <w:t>28 </w:t>
      </w:r>
      <w:r w:rsidR="00CD0B07" w:rsidRPr="00670918">
        <w:rPr>
          <w:bCs/>
        </w:rPr>
        <w:sym w:font="Symbol" w:char="F0B4"/>
      </w:r>
      <w:r w:rsidR="00CD0B07" w:rsidRPr="00670918">
        <w:rPr>
          <w:bCs/>
        </w:rPr>
        <w:t> 1, 30 </w:t>
      </w:r>
      <w:r w:rsidR="00CD0B07" w:rsidRPr="00670918">
        <w:rPr>
          <w:bCs/>
        </w:rPr>
        <w:sym w:font="Symbol" w:char="F0B4"/>
      </w:r>
      <w:r w:rsidR="00CD0B07" w:rsidRPr="00670918">
        <w:rPr>
          <w:bCs/>
        </w:rPr>
        <w:t> 1, 56 </w:t>
      </w:r>
      <w:r w:rsidR="00CD0B07" w:rsidRPr="00670918">
        <w:rPr>
          <w:bCs/>
        </w:rPr>
        <w:sym w:font="Symbol" w:char="F0B4"/>
      </w:r>
      <w:r w:rsidR="00CD0B07" w:rsidRPr="00670918">
        <w:rPr>
          <w:bCs/>
        </w:rPr>
        <w:t> 1, 60 </w:t>
      </w:r>
      <w:r w:rsidR="00CD0B07" w:rsidRPr="00670918">
        <w:rPr>
          <w:bCs/>
        </w:rPr>
        <w:sym w:font="Symbol" w:char="F0B4"/>
      </w:r>
      <w:r w:rsidR="00CD0B07" w:rsidRPr="00670918">
        <w:rPr>
          <w:bCs/>
        </w:rPr>
        <w:t> 1 ou 90 </w:t>
      </w:r>
      <w:r w:rsidR="00CD0B07" w:rsidRPr="00670918">
        <w:rPr>
          <w:bCs/>
        </w:rPr>
        <w:sym w:font="Symbol" w:char="F0B4"/>
      </w:r>
      <w:r w:rsidR="00CD0B07" w:rsidRPr="00670918">
        <w:rPr>
          <w:bCs/>
        </w:rPr>
        <w:t xml:space="preserve"> 1 </w:t>
      </w:r>
      <w:r w:rsidR="00A96DBE" w:rsidRPr="006D12B3">
        <w:rPr>
          <w:szCs w:val="22"/>
        </w:rPr>
        <w:t xml:space="preserve">comprimidos revestidos por película </w:t>
      </w:r>
      <w:r w:rsidRPr="006D12B3">
        <w:rPr>
          <w:szCs w:val="22"/>
        </w:rPr>
        <w:t>ou</w:t>
      </w:r>
    </w:p>
    <w:p w14:paraId="4D518B9F" w14:textId="004CB9E4" w:rsidR="00990C83" w:rsidRPr="006D12B3" w:rsidRDefault="00990C83" w:rsidP="003164A5">
      <w:pPr>
        <w:pStyle w:val="ListParagraph"/>
        <w:numPr>
          <w:ilvl w:val="0"/>
          <w:numId w:val="42"/>
        </w:numPr>
        <w:suppressAutoHyphens/>
        <w:ind w:left="567" w:hanging="567"/>
        <w:rPr>
          <w:szCs w:val="22"/>
        </w:rPr>
      </w:pPr>
      <w:r w:rsidRPr="006D12B3">
        <w:rPr>
          <w:szCs w:val="22"/>
        </w:rPr>
        <w:t xml:space="preserve">frascos de </w:t>
      </w:r>
      <w:r w:rsidR="00CD0B07" w:rsidRPr="006D12B3">
        <w:rPr>
          <w:szCs w:val="22"/>
        </w:rPr>
        <w:t xml:space="preserve">98, </w:t>
      </w:r>
      <w:r w:rsidRPr="006D12B3">
        <w:rPr>
          <w:szCs w:val="22"/>
        </w:rPr>
        <w:t>100</w:t>
      </w:r>
      <w:r w:rsidR="00D513A9">
        <w:rPr>
          <w:szCs w:val="22"/>
        </w:rPr>
        <w:t>,</w:t>
      </w:r>
      <w:r w:rsidR="00CD0B07" w:rsidRPr="006D12B3">
        <w:rPr>
          <w:szCs w:val="22"/>
        </w:rPr>
        <w:t xml:space="preserve"> 196</w:t>
      </w:r>
      <w:r w:rsidR="00D513A9">
        <w:rPr>
          <w:szCs w:val="22"/>
        </w:rPr>
        <w:t xml:space="preserve"> ou 250</w:t>
      </w:r>
      <w:r w:rsidR="00CD0B07" w:rsidRPr="006D12B3">
        <w:rPr>
          <w:szCs w:val="22"/>
        </w:rPr>
        <w:t xml:space="preserve"> </w:t>
      </w:r>
      <w:r w:rsidRPr="006D12B3">
        <w:rPr>
          <w:szCs w:val="22"/>
        </w:rPr>
        <w:t>comprimidos revestidos por película.</w:t>
      </w:r>
    </w:p>
    <w:p w14:paraId="4C662F26" w14:textId="77777777" w:rsidR="00990C83" w:rsidRPr="006D12B3" w:rsidRDefault="00990C83" w:rsidP="00990C83">
      <w:pPr>
        <w:suppressAutoHyphens/>
        <w:rPr>
          <w:szCs w:val="22"/>
        </w:rPr>
      </w:pPr>
    </w:p>
    <w:p w14:paraId="7984EBB6" w14:textId="072B9D39" w:rsidR="00F46948" w:rsidRPr="006D12B3" w:rsidRDefault="00990C83" w:rsidP="003164A5">
      <w:pPr>
        <w:numPr>
          <w:ilvl w:val="12"/>
          <w:numId w:val="0"/>
        </w:numPr>
        <w:tabs>
          <w:tab w:val="clear" w:pos="567"/>
        </w:tabs>
        <w:spacing w:line="240" w:lineRule="auto"/>
        <w:ind w:right="-2"/>
        <w:rPr>
          <w:bCs/>
        </w:rPr>
      </w:pPr>
      <w:r w:rsidRPr="006D12B3">
        <w:rPr>
          <w:szCs w:val="22"/>
        </w:rPr>
        <w:t>É possível que não sejam comercializadas todas as apresentações</w:t>
      </w:r>
      <w:r w:rsidR="00F46948" w:rsidRPr="006D12B3">
        <w:rPr>
          <w:bCs/>
        </w:rPr>
        <w:t xml:space="preserve">. </w:t>
      </w:r>
    </w:p>
    <w:p w14:paraId="58C795D2" w14:textId="77777777" w:rsidR="00EA52C5" w:rsidRPr="006D12B3" w:rsidRDefault="00EA52C5" w:rsidP="00F46948">
      <w:pPr>
        <w:numPr>
          <w:ilvl w:val="12"/>
          <w:numId w:val="0"/>
        </w:numPr>
        <w:tabs>
          <w:tab w:val="clear" w:pos="567"/>
        </w:tabs>
        <w:spacing w:line="240" w:lineRule="auto"/>
        <w:ind w:right="-2"/>
        <w:rPr>
          <w:b/>
        </w:rPr>
      </w:pPr>
    </w:p>
    <w:p w14:paraId="0B701363" w14:textId="5A00755D" w:rsidR="00F46948" w:rsidRPr="006D12B3" w:rsidRDefault="00CD0B07" w:rsidP="00F46948">
      <w:pPr>
        <w:numPr>
          <w:ilvl w:val="12"/>
          <w:numId w:val="0"/>
        </w:numPr>
        <w:tabs>
          <w:tab w:val="clear" w:pos="567"/>
        </w:tabs>
        <w:spacing w:line="240" w:lineRule="auto"/>
        <w:ind w:right="-2"/>
        <w:rPr>
          <w:b/>
        </w:rPr>
      </w:pPr>
      <w:r w:rsidRPr="006D12B3">
        <w:rPr>
          <w:b/>
        </w:rPr>
        <w:t>Titular da Autorização de Introdução no Mercado</w:t>
      </w:r>
    </w:p>
    <w:p w14:paraId="65A464F9" w14:textId="77777777" w:rsidR="00F46948" w:rsidRPr="006D12B3" w:rsidRDefault="00F46948" w:rsidP="00F46948">
      <w:pPr>
        <w:numPr>
          <w:ilvl w:val="12"/>
          <w:numId w:val="0"/>
        </w:numPr>
        <w:tabs>
          <w:tab w:val="clear" w:pos="567"/>
        </w:tabs>
        <w:spacing w:line="240" w:lineRule="auto"/>
        <w:ind w:right="-2"/>
        <w:rPr>
          <w:szCs w:val="22"/>
        </w:rPr>
      </w:pPr>
    </w:p>
    <w:p w14:paraId="1C2E5B2A" w14:textId="77777777" w:rsidR="00D9607B" w:rsidRPr="008F5147" w:rsidRDefault="00D9607B" w:rsidP="00D9607B">
      <w:pPr>
        <w:spacing w:line="240" w:lineRule="auto"/>
        <w:rPr>
          <w:noProof/>
          <w:szCs w:val="22"/>
          <w:lang w:val="en-US"/>
        </w:rPr>
      </w:pPr>
      <w:r w:rsidRPr="008F5147">
        <w:rPr>
          <w:noProof/>
          <w:szCs w:val="22"/>
          <w:lang w:val="en-US"/>
        </w:rPr>
        <w:t>Viatris Limited</w:t>
      </w:r>
    </w:p>
    <w:p w14:paraId="396C23C3" w14:textId="77777777" w:rsidR="00D9607B" w:rsidRPr="008F5147" w:rsidRDefault="00D9607B" w:rsidP="00D9607B">
      <w:pPr>
        <w:spacing w:line="240" w:lineRule="auto"/>
        <w:rPr>
          <w:noProof/>
          <w:szCs w:val="22"/>
          <w:lang w:val="en-US"/>
        </w:rPr>
      </w:pPr>
      <w:r w:rsidRPr="008F5147">
        <w:rPr>
          <w:noProof/>
          <w:szCs w:val="22"/>
          <w:lang w:val="en-US"/>
        </w:rPr>
        <w:t>Damastown Industrial Park</w:t>
      </w:r>
    </w:p>
    <w:p w14:paraId="04A4D0F3" w14:textId="77777777" w:rsidR="00D9607B" w:rsidRPr="008F5147" w:rsidRDefault="00D9607B" w:rsidP="00D9607B">
      <w:pPr>
        <w:spacing w:line="240" w:lineRule="auto"/>
        <w:rPr>
          <w:noProof/>
          <w:szCs w:val="22"/>
          <w:lang w:val="en-US"/>
        </w:rPr>
      </w:pPr>
      <w:r w:rsidRPr="008F5147">
        <w:rPr>
          <w:noProof/>
          <w:szCs w:val="22"/>
          <w:lang w:val="en-US"/>
        </w:rPr>
        <w:t>Mulhuddart</w:t>
      </w:r>
    </w:p>
    <w:p w14:paraId="41F0BD57" w14:textId="77777777" w:rsidR="00D9607B" w:rsidRPr="008F5147" w:rsidRDefault="00D9607B" w:rsidP="00D9607B">
      <w:pPr>
        <w:spacing w:line="240" w:lineRule="auto"/>
        <w:rPr>
          <w:noProof/>
          <w:szCs w:val="22"/>
          <w:lang w:val="en-US"/>
        </w:rPr>
      </w:pPr>
      <w:r w:rsidRPr="008F5147">
        <w:rPr>
          <w:noProof/>
          <w:szCs w:val="22"/>
          <w:lang w:val="en-US"/>
        </w:rPr>
        <w:t>Dublin 15</w:t>
      </w:r>
    </w:p>
    <w:p w14:paraId="2D50DA7F" w14:textId="0ECBD487" w:rsidR="00F46948" w:rsidRPr="008F5147" w:rsidRDefault="00D9607B" w:rsidP="00F46948">
      <w:pPr>
        <w:numPr>
          <w:ilvl w:val="12"/>
          <w:numId w:val="0"/>
        </w:numPr>
        <w:tabs>
          <w:tab w:val="clear" w:pos="567"/>
        </w:tabs>
        <w:spacing w:line="240" w:lineRule="auto"/>
        <w:ind w:right="-2"/>
        <w:rPr>
          <w:szCs w:val="22"/>
          <w:lang w:val="en-US"/>
        </w:rPr>
      </w:pPr>
      <w:r w:rsidRPr="008F5147">
        <w:rPr>
          <w:noProof/>
          <w:szCs w:val="22"/>
          <w:lang w:val="en-US"/>
        </w:rPr>
        <w:t>DUBLIN</w:t>
      </w:r>
    </w:p>
    <w:p w14:paraId="11DB0CF0" w14:textId="46EA5FDE" w:rsidR="00F46948" w:rsidRPr="008F5147" w:rsidRDefault="00CD0B07" w:rsidP="00F46948">
      <w:pPr>
        <w:numPr>
          <w:ilvl w:val="12"/>
          <w:numId w:val="0"/>
        </w:numPr>
        <w:tabs>
          <w:tab w:val="clear" w:pos="567"/>
        </w:tabs>
        <w:spacing w:line="240" w:lineRule="auto"/>
        <w:ind w:right="-2"/>
        <w:rPr>
          <w:szCs w:val="22"/>
          <w:lang w:val="en-US"/>
        </w:rPr>
      </w:pPr>
      <w:r w:rsidRPr="008F5147">
        <w:rPr>
          <w:szCs w:val="22"/>
          <w:lang w:val="en-US"/>
        </w:rPr>
        <w:t>Irlanda</w:t>
      </w:r>
      <w:r w:rsidR="00F46948" w:rsidRPr="008F5147">
        <w:rPr>
          <w:szCs w:val="22"/>
          <w:lang w:val="en-US"/>
        </w:rPr>
        <w:t>.</w:t>
      </w:r>
    </w:p>
    <w:p w14:paraId="1B8BFBA7" w14:textId="77777777" w:rsidR="00F46948" w:rsidRPr="008F5147" w:rsidRDefault="00F46948" w:rsidP="003164A5">
      <w:pPr>
        <w:numPr>
          <w:ilvl w:val="12"/>
          <w:numId w:val="0"/>
        </w:numPr>
        <w:tabs>
          <w:tab w:val="clear" w:pos="567"/>
        </w:tabs>
        <w:spacing w:line="240" w:lineRule="auto"/>
        <w:ind w:right="-2"/>
        <w:rPr>
          <w:szCs w:val="22"/>
          <w:lang w:val="en-US"/>
        </w:rPr>
      </w:pPr>
    </w:p>
    <w:p w14:paraId="6441EC70" w14:textId="3BED3248" w:rsidR="00F46948" w:rsidRPr="00CB150F" w:rsidRDefault="00CD0B07" w:rsidP="003164A5">
      <w:pPr>
        <w:numPr>
          <w:ilvl w:val="12"/>
          <w:numId w:val="0"/>
        </w:numPr>
        <w:tabs>
          <w:tab w:val="clear" w:pos="567"/>
        </w:tabs>
        <w:spacing w:line="240" w:lineRule="auto"/>
        <w:ind w:right="-2"/>
        <w:rPr>
          <w:b/>
          <w:bCs/>
          <w:szCs w:val="22"/>
          <w:lang w:val="en-US"/>
        </w:rPr>
      </w:pPr>
      <w:proofErr w:type="spellStart"/>
      <w:r w:rsidRPr="00CB150F">
        <w:rPr>
          <w:b/>
          <w:bCs/>
          <w:szCs w:val="22"/>
          <w:lang w:val="en-US"/>
        </w:rPr>
        <w:t>Fabricante</w:t>
      </w:r>
      <w:proofErr w:type="spellEnd"/>
    </w:p>
    <w:p w14:paraId="50187C6C" w14:textId="77777777" w:rsidR="00F46948" w:rsidRPr="00CB150F" w:rsidRDefault="00F46948" w:rsidP="003164A5">
      <w:pPr>
        <w:numPr>
          <w:ilvl w:val="12"/>
          <w:numId w:val="0"/>
        </w:numPr>
        <w:tabs>
          <w:tab w:val="clear" w:pos="567"/>
        </w:tabs>
        <w:spacing w:line="240" w:lineRule="auto"/>
        <w:ind w:right="-2"/>
        <w:rPr>
          <w:b/>
          <w:lang w:val="en-US"/>
        </w:rPr>
      </w:pPr>
    </w:p>
    <w:p w14:paraId="566A1F1D" w14:textId="6C93C648" w:rsidR="00F46948" w:rsidRPr="00CB150F" w:rsidRDefault="00F46948" w:rsidP="00F46948">
      <w:pPr>
        <w:numPr>
          <w:ilvl w:val="12"/>
          <w:numId w:val="0"/>
        </w:numPr>
        <w:tabs>
          <w:tab w:val="clear" w:pos="567"/>
        </w:tabs>
        <w:spacing w:line="240" w:lineRule="auto"/>
        <w:ind w:right="-2"/>
        <w:rPr>
          <w:szCs w:val="22"/>
          <w:lang w:val="en-US"/>
        </w:rPr>
      </w:pPr>
      <w:r w:rsidRPr="00CB150F">
        <w:rPr>
          <w:szCs w:val="22"/>
          <w:lang w:val="en-US"/>
        </w:rPr>
        <w:t>Mylan Germany GmbH</w:t>
      </w:r>
    </w:p>
    <w:p w14:paraId="40387A3F" w14:textId="77777777" w:rsidR="00F46948" w:rsidRPr="00CB150F" w:rsidRDefault="00F46948" w:rsidP="00F46948">
      <w:pPr>
        <w:numPr>
          <w:ilvl w:val="12"/>
          <w:numId w:val="0"/>
        </w:numPr>
        <w:tabs>
          <w:tab w:val="clear" w:pos="567"/>
        </w:tabs>
        <w:spacing w:line="240" w:lineRule="auto"/>
        <w:ind w:right="-2"/>
        <w:rPr>
          <w:szCs w:val="22"/>
          <w:lang w:val="en-US"/>
        </w:rPr>
      </w:pPr>
      <w:bookmarkStart w:id="139" w:name="_Hlk67486883"/>
      <w:proofErr w:type="spellStart"/>
      <w:r w:rsidRPr="00CB150F">
        <w:rPr>
          <w:szCs w:val="22"/>
          <w:lang w:val="en-US"/>
        </w:rPr>
        <w:t>Benzstrasse</w:t>
      </w:r>
      <w:proofErr w:type="spellEnd"/>
      <w:r w:rsidRPr="00CB150F">
        <w:rPr>
          <w:szCs w:val="22"/>
          <w:lang w:val="en-US"/>
        </w:rPr>
        <w:t xml:space="preserve"> 1</w:t>
      </w:r>
    </w:p>
    <w:p w14:paraId="51B68D24" w14:textId="77777777" w:rsidR="00F46948" w:rsidRPr="00CB150F" w:rsidRDefault="00F46948" w:rsidP="00F46948">
      <w:pPr>
        <w:numPr>
          <w:ilvl w:val="12"/>
          <w:numId w:val="0"/>
        </w:numPr>
        <w:tabs>
          <w:tab w:val="clear" w:pos="567"/>
        </w:tabs>
        <w:spacing w:line="240" w:lineRule="auto"/>
        <w:ind w:right="-2"/>
        <w:rPr>
          <w:szCs w:val="22"/>
          <w:lang w:val="en-US"/>
        </w:rPr>
      </w:pPr>
      <w:r w:rsidRPr="00CB150F">
        <w:rPr>
          <w:szCs w:val="22"/>
          <w:lang w:val="en-US"/>
        </w:rPr>
        <w:t>Bad Homburg,</w:t>
      </w:r>
    </w:p>
    <w:p w14:paraId="63517824" w14:textId="77777777" w:rsidR="00F46948" w:rsidRPr="00CB150F" w:rsidRDefault="00F46948" w:rsidP="00F46948">
      <w:pPr>
        <w:numPr>
          <w:ilvl w:val="12"/>
          <w:numId w:val="0"/>
        </w:numPr>
        <w:tabs>
          <w:tab w:val="clear" w:pos="567"/>
        </w:tabs>
        <w:spacing w:line="240" w:lineRule="auto"/>
        <w:ind w:right="-2"/>
        <w:rPr>
          <w:szCs w:val="22"/>
          <w:lang w:val="en-US"/>
        </w:rPr>
      </w:pPr>
      <w:r w:rsidRPr="00CB150F">
        <w:rPr>
          <w:szCs w:val="22"/>
          <w:lang w:val="en-US"/>
        </w:rPr>
        <w:t>Hesse,</w:t>
      </w:r>
    </w:p>
    <w:p w14:paraId="477AE3A8" w14:textId="77777777" w:rsidR="00F46948" w:rsidRPr="00CB150F" w:rsidRDefault="00F46948" w:rsidP="00F46948">
      <w:pPr>
        <w:numPr>
          <w:ilvl w:val="12"/>
          <w:numId w:val="0"/>
        </w:numPr>
        <w:tabs>
          <w:tab w:val="clear" w:pos="567"/>
        </w:tabs>
        <w:spacing w:line="240" w:lineRule="auto"/>
        <w:ind w:right="-2"/>
        <w:rPr>
          <w:szCs w:val="22"/>
          <w:lang w:val="en-US"/>
        </w:rPr>
      </w:pPr>
      <w:r w:rsidRPr="00CB150F">
        <w:rPr>
          <w:szCs w:val="22"/>
          <w:lang w:val="en-US"/>
        </w:rPr>
        <w:t>61352,</w:t>
      </w:r>
    </w:p>
    <w:bookmarkEnd w:id="139"/>
    <w:p w14:paraId="507C710F" w14:textId="55CCD5D9" w:rsidR="00F46948" w:rsidRPr="00CB150F" w:rsidRDefault="00CD0B07" w:rsidP="003164A5">
      <w:pPr>
        <w:numPr>
          <w:ilvl w:val="12"/>
          <w:numId w:val="0"/>
        </w:numPr>
        <w:tabs>
          <w:tab w:val="clear" w:pos="567"/>
        </w:tabs>
        <w:spacing w:line="240" w:lineRule="auto"/>
        <w:ind w:right="-2"/>
        <w:rPr>
          <w:szCs w:val="22"/>
          <w:lang w:val="en-US"/>
        </w:rPr>
      </w:pPr>
      <w:proofErr w:type="spellStart"/>
      <w:r w:rsidRPr="00CB150F">
        <w:rPr>
          <w:szCs w:val="22"/>
          <w:lang w:val="en-US"/>
        </w:rPr>
        <w:t>Alemanha</w:t>
      </w:r>
      <w:proofErr w:type="spellEnd"/>
    </w:p>
    <w:p w14:paraId="510A1BCC" w14:textId="77777777" w:rsidR="00F46948" w:rsidRPr="00CB150F" w:rsidRDefault="00F46948" w:rsidP="00F46948">
      <w:pPr>
        <w:numPr>
          <w:ilvl w:val="12"/>
          <w:numId w:val="0"/>
        </w:numPr>
        <w:tabs>
          <w:tab w:val="clear" w:pos="567"/>
        </w:tabs>
        <w:spacing w:line="240" w:lineRule="auto"/>
        <w:ind w:right="-2"/>
        <w:rPr>
          <w:szCs w:val="22"/>
          <w:lang w:val="en-US"/>
        </w:rPr>
      </w:pPr>
    </w:p>
    <w:p w14:paraId="0BD948AA" w14:textId="77777777" w:rsidR="00F46948" w:rsidRPr="00CB150F" w:rsidRDefault="00F46948" w:rsidP="00F46948">
      <w:pPr>
        <w:numPr>
          <w:ilvl w:val="12"/>
          <w:numId w:val="0"/>
        </w:numPr>
        <w:tabs>
          <w:tab w:val="clear" w:pos="567"/>
        </w:tabs>
        <w:spacing w:line="240" w:lineRule="auto"/>
        <w:ind w:right="-2"/>
        <w:rPr>
          <w:szCs w:val="22"/>
          <w:lang w:val="en-US"/>
        </w:rPr>
      </w:pPr>
      <w:r w:rsidRPr="00CB150F">
        <w:rPr>
          <w:szCs w:val="22"/>
          <w:lang w:val="en-US"/>
        </w:rPr>
        <w:t xml:space="preserve">Mylan Hungary </w:t>
      </w:r>
      <w:proofErr w:type="spellStart"/>
      <w:r w:rsidRPr="00CB150F">
        <w:rPr>
          <w:szCs w:val="22"/>
          <w:lang w:val="en-US"/>
        </w:rPr>
        <w:t>Kft</w:t>
      </w:r>
      <w:proofErr w:type="spellEnd"/>
    </w:p>
    <w:p w14:paraId="29C55649" w14:textId="77777777" w:rsidR="00F46948" w:rsidRPr="00CB150F" w:rsidRDefault="00F46948" w:rsidP="00F46948">
      <w:pPr>
        <w:numPr>
          <w:ilvl w:val="12"/>
          <w:numId w:val="0"/>
        </w:numPr>
        <w:tabs>
          <w:tab w:val="clear" w:pos="567"/>
        </w:tabs>
        <w:spacing w:line="240" w:lineRule="auto"/>
        <w:ind w:right="-2"/>
        <w:rPr>
          <w:szCs w:val="22"/>
          <w:lang w:val="en-US"/>
        </w:rPr>
      </w:pPr>
      <w:r w:rsidRPr="00CB150F">
        <w:rPr>
          <w:szCs w:val="22"/>
          <w:lang w:val="en-US"/>
        </w:rPr>
        <w:t xml:space="preserve">Mylan </w:t>
      </w:r>
      <w:proofErr w:type="spellStart"/>
      <w:r w:rsidRPr="00CB150F">
        <w:rPr>
          <w:szCs w:val="22"/>
          <w:lang w:val="en-US"/>
        </w:rPr>
        <w:t>utca</w:t>
      </w:r>
      <w:proofErr w:type="spellEnd"/>
      <w:r w:rsidRPr="00CB150F">
        <w:rPr>
          <w:szCs w:val="22"/>
          <w:lang w:val="en-US"/>
        </w:rPr>
        <w:t xml:space="preserve"> 1, </w:t>
      </w:r>
    </w:p>
    <w:p w14:paraId="128BEEA9" w14:textId="77777777" w:rsidR="00F46948" w:rsidRPr="00CB150F" w:rsidRDefault="00F46948" w:rsidP="00F46948">
      <w:pPr>
        <w:numPr>
          <w:ilvl w:val="12"/>
          <w:numId w:val="0"/>
        </w:numPr>
        <w:tabs>
          <w:tab w:val="clear" w:pos="567"/>
        </w:tabs>
        <w:spacing w:line="240" w:lineRule="auto"/>
        <w:ind w:right="-2"/>
        <w:rPr>
          <w:szCs w:val="22"/>
          <w:lang w:val="en-US"/>
        </w:rPr>
      </w:pPr>
      <w:proofErr w:type="spellStart"/>
      <w:r w:rsidRPr="00CB150F">
        <w:rPr>
          <w:szCs w:val="22"/>
          <w:lang w:val="en-US"/>
        </w:rPr>
        <w:t>Komárom</w:t>
      </w:r>
      <w:proofErr w:type="spellEnd"/>
      <w:r w:rsidRPr="00CB150F">
        <w:rPr>
          <w:szCs w:val="22"/>
          <w:lang w:val="en-US"/>
        </w:rPr>
        <w:t xml:space="preserve">, </w:t>
      </w:r>
    </w:p>
    <w:p w14:paraId="1D4F8F74" w14:textId="1BCE5614" w:rsidR="00F46948" w:rsidRPr="00CB150F" w:rsidRDefault="00F46948" w:rsidP="00F46948">
      <w:pPr>
        <w:numPr>
          <w:ilvl w:val="12"/>
          <w:numId w:val="0"/>
        </w:numPr>
        <w:tabs>
          <w:tab w:val="clear" w:pos="567"/>
        </w:tabs>
        <w:spacing w:line="240" w:lineRule="auto"/>
        <w:ind w:right="-2"/>
        <w:rPr>
          <w:szCs w:val="22"/>
          <w:lang w:val="en-US"/>
        </w:rPr>
      </w:pPr>
      <w:r w:rsidRPr="00CB150F">
        <w:rPr>
          <w:szCs w:val="22"/>
          <w:lang w:val="en-US"/>
        </w:rPr>
        <w:t>H</w:t>
      </w:r>
      <w:r w:rsidR="00AC76C6" w:rsidRPr="00CB150F">
        <w:rPr>
          <w:szCs w:val="22"/>
          <w:lang w:val="en-US"/>
        </w:rPr>
        <w:noBreakHyphen/>
      </w:r>
      <w:r w:rsidRPr="00CB150F">
        <w:rPr>
          <w:szCs w:val="22"/>
          <w:lang w:val="en-US"/>
        </w:rPr>
        <w:t xml:space="preserve">2900, </w:t>
      </w:r>
    </w:p>
    <w:p w14:paraId="103F289D" w14:textId="0C5755A3" w:rsidR="00F46948" w:rsidRPr="00CB150F" w:rsidRDefault="00CD0B07" w:rsidP="00F46948">
      <w:pPr>
        <w:numPr>
          <w:ilvl w:val="12"/>
          <w:numId w:val="0"/>
        </w:numPr>
        <w:tabs>
          <w:tab w:val="clear" w:pos="567"/>
        </w:tabs>
        <w:spacing w:line="240" w:lineRule="auto"/>
        <w:ind w:right="-2"/>
        <w:rPr>
          <w:szCs w:val="22"/>
          <w:lang w:val="en-US"/>
        </w:rPr>
      </w:pPr>
      <w:proofErr w:type="spellStart"/>
      <w:r w:rsidRPr="00CB150F">
        <w:rPr>
          <w:szCs w:val="22"/>
          <w:lang w:val="en-US"/>
        </w:rPr>
        <w:t>Hungria</w:t>
      </w:r>
      <w:proofErr w:type="spellEnd"/>
    </w:p>
    <w:p w14:paraId="6205CFD9" w14:textId="0C9D05A3" w:rsidR="00F46948" w:rsidRPr="00CB150F" w:rsidDel="0095293C" w:rsidRDefault="00F46948" w:rsidP="00F46948">
      <w:pPr>
        <w:numPr>
          <w:ilvl w:val="12"/>
          <w:numId w:val="0"/>
        </w:numPr>
        <w:tabs>
          <w:tab w:val="clear" w:pos="567"/>
        </w:tabs>
        <w:spacing w:line="240" w:lineRule="auto"/>
        <w:ind w:right="-2"/>
        <w:rPr>
          <w:del w:id="140" w:author="Viatris PT - DW" w:date="2025-05-23T11:38:00Z"/>
          <w:szCs w:val="22"/>
          <w:lang w:val="en-US"/>
        </w:rPr>
      </w:pPr>
    </w:p>
    <w:p w14:paraId="1403963F" w14:textId="1DD04BEF" w:rsidR="00F46948" w:rsidRPr="00CB150F" w:rsidDel="0095293C" w:rsidRDefault="00F46948" w:rsidP="00F46948">
      <w:pPr>
        <w:numPr>
          <w:ilvl w:val="12"/>
          <w:numId w:val="0"/>
        </w:numPr>
        <w:tabs>
          <w:tab w:val="clear" w:pos="567"/>
        </w:tabs>
        <w:spacing w:line="240" w:lineRule="auto"/>
        <w:ind w:right="-2"/>
        <w:rPr>
          <w:del w:id="141" w:author="Viatris PT - DW" w:date="2025-05-23T11:38:00Z"/>
          <w:szCs w:val="22"/>
          <w:lang w:val="en-US"/>
        </w:rPr>
      </w:pPr>
      <w:del w:id="142" w:author="Viatris PT - DW" w:date="2025-05-23T11:38:00Z">
        <w:r w:rsidRPr="00CB150F" w:rsidDel="0095293C">
          <w:rPr>
            <w:szCs w:val="22"/>
            <w:lang w:val="en-US"/>
          </w:rPr>
          <w:delText>McDermott Laboratories Limited t/a Gerard Laboratories</w:delText>
        </w:r>
      </w:del>
    </w:p>
    <w:p w14:paraId="68A79D44" w14:textId="54C14C91" w:rsidR="00F46948" w:rsidRPr="00CB150F" w:rsidDel="0095293C" w:rsidRDefault="00F46948" w:rsidP="00F46948">
      <w:pPr>
        <w:numPr>
          <w:ilvl w:val="12"/>
          <w:numId w:val="0"/>
        </w:numPr>
        <w:tabs>
          <w:tab w:val="clear" w:pos="567"/>
        </w:tabs>
        <w:spacing w:line="240" w:lineRule="auto"/>
        <w:ind w:right="-2"/>
        <w:rPr>
          <w:del w:id="143" w:author="Viatris PT - DW" w:date="2025-05-23T11:38:00Z"/>
          <w:szCs w:val="22"/>
          <w:lang w:val="en-US"/>
        </w:rPr>
      </w:pPr>
      <w:del w:id="144" w:author="Viatris PT - DW" w:date="2025-05-23T11:38:00Z">
        <w:r w:rsidRPr="00CB150F" w:rsidDel="0095293C">
          <w:rPr>
            <w:szCs w:val="22"/>
            <w:lang w:val="en-US"/>
          </w:rPr>
          <w:delText xml:space="preserve">35/36 Baldoyle Industrial Estate, </w:delText>
        </w:r>
      </w:del>
    </w:p>
    <w:p w14:paraId="01492441" w14:textId="0D2FEDA3" w:rsidR="00F46948" w:rsidRPr="00CB150F" w:rsidDel="0095293C" w:rsidRDefault="00F46948" w:rsidP="00F46948">
      <w:pPr>
        <w:numPr>
          <w:ilvl w:val="12"/>
          <w:numId w:val="0"/>
        </w:numPr>
        <w:tabs>
          <w:tab w:val="clear" w:pos="567"/>
        </w:tabs>
        <w:spacing w:line="240" w:lineRule="auto"/>
        <w:ind w:right="-2"/>
        <w:rPr>
          <w:del w:id="145" w:author="Viatris PT - DW" w:date="2025-05-23T11:38:00Z"/>
          <w:szCs w:val="22"/>
          <w:lang w:val="en-US"/>
        </w:rPr>
      </w:pPr>
      <w:del w:id="146" w:author="Viatris PT - DW" w:date="2025-05-23T11:38:00Z">
        <w:r w:rsidRPr="00CB150F" w:rsidDel="0095293C">
          <w:rPr>
            <w:szCs w:val="22"/>
            <w:lang w:val="en-US"/>
          </w:rPr>
          <w:delText xml:space="preserve">Grange Road, </w:delText>
        </w:r>
      </w:del>
    </w:p>
    <w:p w14:paraId="6E009053" w14:textId="0BD297E5" w:rsidR="00F46948" w:rsidRPr="00BB5DFA" w:rsidDel="0095293C" w:rsidRDefault="00F46948" w:rsidP="00F46948">
      <w:pPr>
        <w:numPr>
          <w:ilvl w:val="12"/>
          <w:numId w:val="0"/>
        </w:numPr>
        <w:tabs>
          <w:tab w:val="clear" w:pos="567"/>
        </w:tabs>
        <w:spacing w:line="240" w:lineRule="auto"/>
        <w:ind w:right="-2"/>
        <w:rPr>
          <w:del w:id="147" w:author="Viatris PT - DW" w:date="2025-05-23T11:38:00Z"/>
          <w:szCs w:val="22"/>
        </w:rPr>
      </w:pPr>
      <w:del w:id="148" w:author="Viatris PT - DW" w:date="2025-05-23T11:38:00Z">
        <w:r w:rsidRPr="00BB5DFA" w:rsidDel="0095293C">
          <w:rPr>
            <w:szCs w:val="22"/>
          </w:rPr>
          <w:delText xml:space="preserve">Dublin 13, </w:delText>
        </w:r>
      </w:del>
    </w:p>
    <w:p w14:paraId="26ADC1A2" w14:textId="6366CC1A" w:rsidR="00F46948" w:rsidRPr="00BB5DFA" w:rsidDel="0095293C" w:rsidRDefault="00CD0B07" w:rsidP="00F46948">
      <w:pPr>
        <w:numPr>
          <w:ilvl w:val="12"/>
          <w:numId w:val="0"/>
        </w:numPr>
        <w:tabs>
          <w:tab w:val="clear" w:pos="567"/>
        </w:tabs>
        <w:spacing w:line="240" w:lineRule="auto"/>
        <w:ind w:right="-2"/>
        <w:rPr>
          <w:del w:id="149" w:author="Viatris PT - DW" w:date="2025-05-23T11:38:00Z"/>
          <w:szCs w:val="22"/>
        </w:rPr>
      </w:pPr>
      <w:del w:id="150" w:author="Viatris PT - DW" w:date="2025-05-23T11:38:00Z">
        <w:r w:rsidRPr="00BB5DFA" w:rsidDel="0095293C">
          <w:rPr>
            <w:szCs w:val="22"/>
          </w:rPr>
          <w:delText>Irlanda</w:delText>
        </w:r>
      </w:del>
    </w:p>
    <w:p w14:paraId="72EA1E11" w14:textId="77777777" w:rsidR="00F46948" w:rsidRPr="00BB5DFA" w:rsidRDefault="00F46948" w:rsidP="00F46948">
      <w:pPr>
        <w:numPr>
          <w:ilvl w:val="12"/>
          <w:numId w:val="0"/>
        </w:numPr>
        <w:tabs>
          <w:tab w:val="clear" w:pos="567"/>
        </w:tabs>
        <w:spacing w:line="240" w:lineRule="auto"/>
        <w:ind w:right="-2"/>
        <w:rPr>
          <w:szCs w:val="22"/>
        </w:rPr>
      </w:pPr>
    </w:p>
    <w:p w14:paraId="1A90778D" w14:textId="77777777" w:rsidR="00F46948" w:rsidRPr="00BB5DFA" w:rsidRDefault="00F46948" w:rsidP="00F46948">
      <w:pPr>
        <w:numPr>
          <w:ilvl w:val="12"/>
          <w:numId w:val="0"/>
        </w:numPr>
        <w:tabs>
          <w:tab w:val="clear" w:pos="567"/>
        </w:tabs>
        <w:spacing w:line="240" w:lineRule="auto"/>
        <w:ind w:right="-2"/>
        <w:rPr>
          <w:szCs w:val="22"/>
        </w:rPr>
      </w:pPr>
      <w:r w:rsidRPr="00BB5DFA">
        <w:rPr>
          <w:szCs w:val="22"/>
        </w:rPr>
        <w:t xml:space="preserve">Medis </w:t>
      </w:r>
      <w:proofErr w:type="spellStart"/>
      <w:r w:rsidRPr="00BB5DFA">
        <w:rPr>
          <w:szCs w:val="22"/>
        </w:rPr>
        <w:t>International</w:t>
      </w:r>
      <w:proofErr w:type="spellEnd"/>
      <w:r w:rsidRPr="00BB5DFA">
        <w:rPr>
          <w:szCs w:val="22"/>
        </w:rPr>
        <w:t xml:space="preserve"> (</w:t>
      </w:r>
      <w:proofErr w:type="spellStart"/>
      <w:r w:rsidRPr="00BB5DFA">
        <w:rPr>
          <w:szCs w:val="22"/>
        </w:rPr>
        <w:t>Bolatice</w:t>
      </w:r>
      <w:proofErr w:type="spellEnd"/>
      <w:r w:rsidRPr="00BB5DFA">
        <w:rPr>
          <w:szCs w:val="22"/>
        </w:rPr>
        <w:t>),</w:t>
      </w:r>
    </w:p>
    <w:p w14:paraId="33471BFD" w14:textId="77777777" w:rsidR="00F46948" w:rsidRPr="006D12B3" w:rsidRDefault="00F46948" w:rsidP="00F46948">
      <w:pPr>
        <w:numPr>
          <w:ilvl w:val="12"/>
          <w:numId w:val="0"/>
        </w:numPr>
        <w:tabs>
          <w:tab w:val="clear" w:pos="567"/>
        </w:tabs>
        <w:spacing w:line="240" w:lineRule="auto"/>
        <w:ind w:right="-2"/>
        <w:rPr>
          <w:szCs w:val="22"/>
        </w:rPr>
      </w:pPr>
      <w:proofErr w:type="spellStart"/>
      <w:r w:rsidRPr="00670918">
        <w:rPr>
          <w:szCs w:val="22"/>
        </w:rPr>
        <w:t>Prumyslova</w:t>
      </w:r>
      <w:proofErr w:type="spellEnd"/>
      <w:r w:rsidRPr="00670918">
        <w:rPr>
          <w:szCs w:val="22"/>
        </w:rPr>
        <w:t xml:space="preserve"> 961/16, </w:t>
      </w:r>
    </w:p>
    <w:p w14:paraId="4A09827D" w14:textId="77777777" w:rsidR="00F46948" w:rsidRPr="006D12B3" w:rsidRDefault="00F46948" w:rsidP="00F46948">
      <w:pPr>
        <w:numPr>
          <w:ilvl w:val="12"/>
          <w:numId w:val="0"/>
        </w:numPr>
        <w:tabs>
          <w:tab w:val="clear" w:pos="567"/>
        </w:tabs>
        <w:spacing w:line="240" w:lineRule="auto"/>
        <w:ind w:right="-2"/>
        <w:rPr>
          <w:szCs w:val="22"/>
        </w:rPr>
      </w:pPr>
      <w:proofErr w:type="spellStart"/>
      <w:r w:rsidRPr="006D12B3">
        <w:rPr>
          <w:szCs w:val="22"/>
        </w:rPr>
        <w:t>Bolatice</w:t>
      </w:r>
      <w:proofErr w:type="spellEnd"/>
      <w:r w:rsidRPr="006D12B3">
        <w:rPr>
          <w:szCs w:val="22"/>
        </w:rPr>
        <w:t xml:space="preserve">, </w:t>
      </w:r>
    </w:p>
    <w:p w14:paraId="69DFDD7C" w14:textId="77777777" w:rsidR="00F46948" w:rsidRPr="006D12B3" w:rsidRDefault="00F46948" w:rsidP="00F46948">
      <w:pPr>
        <w:numPr>
          <w:ilvl w:val="12"/>
          <w:numId w:val="0"/>
        </w:numPr>
        <w:tabs>
          <w:tab w:val="clear" w:pos="567"/>
        </w:tabs>
        <w:spacing w:line="240" w:lineRule="auto"/>
        <w:ind w:right="-2"/>
        <w:rPr>
          <w:szCs w:val="22"/>
        </w:rPr>
      </w:pPr>
      <w:r w:rsidRPr="006D12B3">
        <w:rPr>
          <w:szCs w:val="22"/>
        </w:rPr>
        <w:t xml:space="preserve">74723, </w:t>
      </w:r>
    </w:p>
    <w:p w14:paraId="4C40C359" w14:textId="453D1B4D" w:rsidR="00F46948" w:rsidRPr="006D12B3" w:rsidRDefault="006A759D" w:rsidP="00F46948">
      <w:pPr>
        <w:numPr>
          <w:ilvl w:val="12"/>
          <w:numId w:val="0"/>
        </w:numPr>
        <w:tabs>
          <w:tab w:val="clear" w:pos="567"/>
        </w:tabs>
        <w:spacing w:line="240" w:lineRule="auto"/>
        <w:ind w:right="-2"/>
        <w:rPr>
          <w:szCs w:val="22"/>
        </w:rPr>
      </w:pPr>
      <w:r w:rsidRPr="006D12B3">
        <w:rPr>
          <w:szCs w:val="22"/>
        </w:rPr>
        <w:t>Chéquia</w:t>
      </w:r>
    </w:p>
    <w:p w14:paraId="6B931D59" w14:textId="77777777" w:rsidR="00F46948" w:rsidRPr="006D12B3" w:rsidRDefault="00F46948" w:rsidP="003164A5">
      <w:pPr>
        <w:numPr>
          <w:ilvl w:val="12"/>
          <w:numId w:val="0"/>
        </w:numPr>
        <w:tabs>
          <w:tab w:val="clear" w:pos="567"/>
        </w:tabs>
        <w:spacing w:line="240" w:lineRule="auto"/>
        <w:ind w:right="-2"/>
        <w:rPr>
          <w:b/>
        </w:rPr>
      </w:pPr>
    </w:p>
    <w:p w14:paraId="05D9CE61" w14:textId="77777777" w:rsidR="00F46948" w:rsidRPr="006D12B3" w:rsidRDefault="00F46948" w:rsidP="003164A5">
      <w:pPr>
        <w:numPr>
          <w:ilvl w:val="12"/>
          <w:numId w:val="0"/>
        </w:numPr>
        <w:tabs>
          <w:tab w:val="clear" w:pos="567"/>
        </w:tabs>
        <w:spacing w:line="240" w:lineRule="auto"/>
        <w:ind w:right="-2"/>
        <w:rPr>
          <w:b/>
        </w:rPr>
      </w:pPr>
    </w:p>
    <w:p w14:paraId="0FCF1A36" w14:textId="4D6E2DD7" w:rsidR="00F46948" w:rsidRPr="006D12B3" w:rsidRDefault="00CD0B07" w:rsidP="003164A5">
      <w:pPr>
        <w:numPr>
          <w:ilvl w:val="12"/>
          <w:numId w:val="0"/>
        </w:numPr>
        <w:tabs>
          <w:tab w:val="clear" w:pos="567"/>
        </w:tabs>
        <w:spacing w:line="240" w:lineRule="auto"/>
        <w:ind w:right="-2"/>
        <w:rPr>
          <w:szCs w:val="22"/>
        </w:rPr>
      </w:pPr>
      <w:r w:rsidRPr="006D12B3">
        <w:rPr>
          <w:szCs w:val="22"/>
        </w:rPr>
        <w:t>Para quaisquer informações sobre este medicamento, queira contactar o representante local do Titular da Autorização de Introdução no Mercado</w:t>
      </w:r>
      <w:r w:rsidR="00F46948" w:rsidRPr="006D12B3">
        <w:rPr>
          <w:szCs w:val="22"/>
        </w:rPr>
        <w:t>:</w:t>
      </w:r>
    </w:p>
    <w:p w14:paraId="172D3B39" w14:textId="77777777" w:rsidR="00F46948" w:rsidRPr="006D12B3" w:rsidRDefault="00F46948" w:rsidP="003164A5">
      <w:pPr>
        <w:spacing w:line="240" w:lineRule="auto"/>
        <w:rPr>
          <w:szCs w:val="22"/>
        </w:rPr>
      </w:pPr>
    </w:p>
    <w:tbl>
      <w:tblPr>
        <w:tblW w:w="9356" w:type="dxa"/>
        <w:tblInd w:w="-34" w:type="dxa"/>
        <w:tblLayout w:type="fixed"/>
        <w:tblLook w:val="0000" w:firstRow="0" w:lastRow="0" w:firstColumn="0" w:lastColumn="0" w:noHBand="0" w:noVBand="0"/>
      </w:tblPr>
      <w:tblGrid>
        <w:gridCol w:w="34"/>
        <w:gridCol w:w="4644"/>
        <w:gridCol w:w="4678"/>
      </w:tblGrid>
      <w:tr w:rsidR="00A41A72" w14:paraId="5C82D309" w14:textId="77777777" w:rsidTr="003D63B7">
        <w:trPr>
          <w:gridBefore w:val="1"/>
          <w:wBefore w:w="34" w:type="dxa"/>
        </w:trPr>
        <w:tc>
          <w:tcPr>
            <w:tcW w:w="4644" w:type="dxa"/>
          </w:tcPr>
          <w:p w14:paraId="4B94E7EC" w14:textId="77777777" w:rsidR="00A41A72" w:rsidRPr="004829D6" w:rsidRDefault="00A41A72" w:rsidP="003D63B7">
            <w:pPr>
              <w:pStyle w:val="MGGTextLeft"/>
              <w:keepNext/>
              <w:keepLines/>
              <w:tabs>
                <w:tab w:val="left" w:pos="567"/>
              </w:tabs>
              <w:spacing w:line="276" w:lineRule="auto"/>
              <w:rPr>
                <w:b/>
                <w:bCs/>
                <w:sz w:val="22"/>
                <w:szCs w:val="22"/>
                <w:lang w:val="pt-PT"/>
              </w:rPr>
            </w:pPr>
            <w:proofErr w:type="spellStart"/>
            <w:r w:rsidRPr="004829D6">
              <w:rPr>
                <w:b/>
                <w:bCs/>
                <w:sz w:val="22"/>
                <w:szCs w:val="22"/>
                <w:lang w:val="pt-PT"/>
              </w:rPr>
              <w:t>België</w:t>
            </w:r>
            <w:proofErr w:type="spellEnd"/>
            <w:r w:rsidRPr="004829D6">
              <w:rPr>
                <w:b/>
                <w:bCs/>
                <w:sz w:val="22"/>
                <w:szCs w:val="22"/>
                <w:lang w:val="pt-PT"/>
              </w:rPr>
              <w:t>/</w:t>
            </w:r>
            <w:proofErr w:type="spellStart"/>
            <w:r w:rsidRPr="004829D6">
              <w:rPr>
                <w:b/>
                <w:bCs/>
                <w:sz w:val="22"/>
                <w:szCs w:val="22"/>
                <w:lang w:val="pt-PT"/>
              </w:rPr>
              <w:t>Belgique</w:t>
            </w:r>
            <w:proofErr w:type="spellEnd"/>
            <w:r w:rsidRPr="004829D6">
              <w:rPr>
                <w:b/>
                <w:bCs/>
                <w:sz w:val="22"/>
                <w:szCs w:val="22"/>
                <w:lang w:val="pt-PT"/>
              </w:rPr>
              <w:t>/</w:t>
            </w:r>
            <w:proofErr w:type="spellStart"/>
            <w:r w:rsidRPr="004829D6">
              <w:rPr>
                <w:b/>
                <w:bCs/>
                <w:sz w:val="22"/>
                <w:szCs w:val="22"/>
                <w:lang w:val="pt-PT"/>
              </w:rPr>
              <w:t>Belgien</w:t>
            </w:r>
            <w:proofErr w:type="spellEnd"/>
          </w:p>
          <w:p w14:paraId="2A922F76" w14:textId="77777777" w:rsidR="00A41A72" w:rsidRPr="004829D6" w:rsidRDefault="00A41A72" w:rsidP="003D63B7">
            <w:pPr>
              <w:pStyle w:val="MGGTextLeft"/>
              <w:keepNext/>
              <w:keepLines/>
              <w:tabs>
                <w:tab w:val="left" w:pos="567"/>
              </w:tabs>
              <w:spacing w:line="276" w:lineRule="auto"/>
              <w:rPr>
                <w:sz w:val="22"/>
                <w:szCs w:val="22"/>
                <w:lang w:val="pt-PT"/>
              </w:rPr>
            </w:pPr>
            <w:proofErr w:type="spellStart"/>
            <w:r w:rsidRPr="004829D6">
              <w:rPr>
                <w:sz w:val="22"/>
                <w:szCs w:val="22"/>
                <w:lang w:val="pt-PT"/>
              </w:rPr>
              <w:t>ViatrisTél</w:t>
            </w:r>
            <w:proofErr w:type="spellEnd"/>
            <w:r w:rsidRPr="004829D6">
              <w:rPr>
                <w:sz w:val="22"/>
                <w:szCs w:val="22"/>
                <w:lang w:val="pt-PT"/>
              </w:rPr>
              <w:t>/</w:t>
            </w:r>
            <w:proofErr w:type="spellStart"/>
            <w:r w:rsidRPr="004829D6">
              <w:rPr>
                <w:sz w:val="22"/>
                <w:szCs w:val="22"/>
                <w:lang w:val="pt-PT"/>
              </w:rPr>
              <w:t>Tel</w:t>
            </w:r>
            <w:proofErr w:type="spellEnd"/>
            <w:r w:rsidRPr="004829D6">
              <w:rPr>
                <w:sz w:val="22"/>
                <w:szCs w:val="22"/>
                <w:lang w:val="pt-PT"/>
              </w:rPr>
              <w:t>: + 32 (0)2 658 61 00</w:t>
            </w:r>
          </w:p>
          <w:p w14:paraId="45339CD5" w14:textId="77777777" w:rsidR="00A41A72" w:rsidRPr="00A41A72" w:rsidRDefault="00A41A72" w:rsidP="003D63B7">
            <w:pPr>
              <w:spacing w:line="240" w:lineRule="auto"/>
              <w:ind w:right="34"/>
              <w:rPr>
                <w:noProof/>
                <w:szCs w:val="22"/>
              </w:rPr>
            </w:pPr>
          </w:p>
        </w:tc>
        <w:tc>
          <w:tcPr>
            <w:tcW w:w="4678" w:type="dxa"/>
          </w:tcPr>
          <w:p w14:paraId="68145E7C" w14:textId="77777777" w:rsidR="00A41A72" w:rsidRPr="006B5F37" w:rsidRDefault="00A41A72" w:rsidP="003D63B7">
            <w:pPr>
              <w:pStyle w:val="MGGTextLeft"/>
              <w:keepNext/>
              <w:keepLines/>
              <w:tabs>
                <w:tab w:val="left" w:pos="567"/>
              </w:tabs>
              <w:spacing w:line="276" w:lineRule="auto"/>
              <w:rPr>
                <w:b/>
                <w:bCs/>
                <w:sz w:val="22"/>
                <w:szCs w:val="22"/>
              </w:rPr>
            </w:pPr>
            <w:proofErr w:type="spellStart"/>
            <w:r w:rsidRPr="006B5F37">
              <w:rPr>
                <w:b/>
                <w:bCs/>
                <w:sz w:val="22"/>
                <w:szCs w:val="22"/>
              </w:rPr>
              <w:t>Lietuva</w:t>
            </w:r>
            <w:proofErr w:type="spellEnd"/>
          </w:p>
          <w:p w14:paraId="7079A358" w14:textId="1A83FFD3" w:rsidR="00A41A72" w:rsidRPr="00711694" w:rsidRDefault="00A41A72" w:rsidP="003D63B7">
            <w:pPr>
              <w:pStyle w:val="MGGTextLeft"/>
              <w:keepNext/>
              <w:keepLines/>
              <w:tabs>
                <w:tab w:val="left" w:pos="567"/>
              </w:tabs>
              <w:spacing w:line="276" w:lineRule="auto"/>
              <w:rPr>
                <w:sz w:val="22"/>
                <w:szCs w:val="22"/>
              </w:rPr>
            </w:pPr>
            <w:r>
              <w:rPr>
                <w:sz w:val="22"/>
                <w:szCs w:val="22"/>
              </w:rPr>
              <w:t xml:space="preserve">Viatris </w:t>
            </w:r>
            <w:r w:rsidRPr="008D048C">
              <w:rPr>
                <w:sz w:val="22"/>
                <w:szCs w:val="22"/>
              </w:rPr>
              <w:t>UAB</w:t>
            </w:r>
            <w:r w:rsidRPr="00711694">
              <w:rPr>
                <w:sz w:val="22"/>
                <w:szCs w:val="22"/>
              </w:rPr>
              <w:t xml:space="preserve"> </w:t>
            </w:r>
          </w:p>
          <w:p w14:paraId="057C612E" w14:textId="77777777" w:rsidR="00A41A72" w:rsidRPr="006B5F37" w:rsidRDefault="00A41A72" w:rsidP="003D63B7">
            <w:pPr>
              <w:pStyle w:val="MGGTextLeft"/>
              <w:keepNext/>
              <w:keepLines/>
              <w:tabs>
                <w:tab w:val="left" w:pos="567"/>
              </w:tabs>
              <w:spacing w:line="276" w:lineRule="auto"/>
              <w:rPr>
                <w:sz w:val="22"/>
                <w:szCs w:val="22"/>
              </w:rPr>
            </w:pPr>
            <w:r w:rsidRPr="006B5F37">
              <w:rPr>
                <w:sz w:val="22"/>
                <w:szCs w:val="22"/>
              </w:rPr>
              <w:t xml:space="preserve">Tel: </w:t>
            </w:r>
            <w:r w:rsidRPr="006B5F37">
              <w:rPr>
                <w:bCs/>
                <w:sz w:val="22"/>
                <w:szCs w:val="22"/>
              </w:rPr>
              <w:t>+370 5 205 1288</w:t>
            </w:r>
          </w:p>
          <w:p w14:paraId="0FA8DF15" w14:textId="77777777" w:rsidR="00A41A72" w:rsidRPr="00067B16" w:rsidRDefault="00A41A72" w:rsidP="003D63B7">
            <w:pPr>
              <w:suppressAutoHyphens/>
              <w:spacing w:line="240" w:lineRule="auto"/>
              <w:rPr>
                <w:noProof/>
                <w:szCs w:val="22"/>
              </w:rPr>
            </w:pPr>
          </w:p>
        </w:tc>
      </w:tr>
      <w:tr w:rsidR="00A41A72" w:rsidRPr="00A41A72" w14:paraId="337ADF13" w14:textId="77777777" w:rsidTr="003D63B7">
        <w:trPr>
          <w:gridBefore w:val="1"/>
          <w:wBefore w:w="34" w:type="dxa"/>
        </w:trPr>
        <w:tc>
          <w:tcPr>
            <w:tcW w:w="4644" w:type="dxa"/>
          </w:tcPr>
          <w:p w14:paraId="21E6F922" w14:textId="77777777" w:rsidR="00A41A72" w:rsidRPr="006B5F37" w:rsidRDefault="00A41A72" w:rsidP="003D63B7">
            <w:pPr>
              <w:pStyle w:val="MGGTextLeft"/>
              <w:spacing w:line="276" w:lineRule="auto"/>
              <w:rPr>
                <w:b/>
                <w:bCs/>
                <w:sz w:val="22"/>
                <w:szCs w:val="22"/>
              </w:rPr>
            </w:pPr>
            <w:proofErr w:type="spellStart"/>
            <w:r w:rsidRPr="006B5F37">
              <w:rPr>
                <w:b/>
                <w:bCs/>
                <w:sz w:val="22"/>
                <w:szCs w:val="22"/>
              </w:rPr>
              <w:t>България</w:t>
            </w:r>
            <w:proofErr w:type="spellEnd"/>
          </w:p>
          <w:p w14:paraId="34F0404E" w14:textId="77777777" w:rsidR="00A41A72" w:rsidRPr="006B5F37" w:rsidRDefault="00A41A72" w:rsidP="003D63B7">
            <w:pPr>
              <w:pStyle w:val="MGGTextLeft"/>
              <w:spacing w:line="276" w:lineRule="auto"/>
              <w:rPr>
                <w:sz w:val="22"/>
                <w:szCs w:val="22"/>
                <w:lang w:val="bg-BG"/>
              </w:rPr>
            </w:pPr>
            <w:r w:rsidRPr="006B5F37">
              <w:rPr>
                <w:sz w:val="22"/>
                <w:szCs w:val="22"/>
                <w:lang w:val="bg-BG"/>
              </w:rPr>
              <w:t>Майлан ЕООД</w:t>
            </w:r>
          </w:p>
          <w:p w14:paraId="7FDFB797" w14:textId="77777777" w:rsidR="00A41A72" w:rsidRPr="006B5F37" w:rsidRDefault="00A41A72" w:rsidP="003D63B7">
            <w:proofErr w:type="spellStart"/>
            <w:r w:rsidRPr="006B5F37">
              <w:t>Тел</w:t>
            </w:r>
            <w:proofErr w:type="spellEnd"/>
            <w:r w:rsidRPr="006B5F37">
              <w:t>: +359 2 44 55 400</w:t>
            </w:r>
          </w:p>
          <w:p w14:paraId="44931218" w14:textId="77777777" w:rsidR="00A41A72" w:rsidRPr="006B4557" w:rsidRDefault="00A41A72" w:rsidP="003D63B7">
            <w:pPr>
              <w:tabs>
                <w:tab w:val="left" w:pos="-720"/>
              </w:tabs>
              <w:suppressAutoHyphens/>
              <w:spacing w:line="240" w:lineRule="auto"/>
              <w:rPr>
                <w:noProof/>
                <w:szCs w:val="22"/>
              </w:rPr>
            </w:pPr>
          </w:p>
        </w:tc>
        <w:tc>
          <w:tcPr>
            <w:tcW w:w="4678" w:type="dxa"/>
          </w:tcPr>
          <w:p w14:paraId="5929EE78"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Luxembourg</w:t>
            </w:r>
            <w:proofErr w:type="spellEnd"/>
            <w:r w:rsidRPr="004829D6">
              <w:rPr>
                <w:b/>
                <w:bCs/>
                <w:sz w:val="22"/>
                <w:szCs w:val="22"/>
                <w:lang w:val="pt-PT"/>
              </w:rPr>
              <w:t>/</w:t>
            </w:r>
            <w:proofErr w:type="spellStart"/>
            <w:r w:rsidRPr="004829D6">
              <w:rPr>
                <w:b/>
                <w:bCs/>
                <w:sz w:val="22"/>
                <w:szCs w:val="22"/>
                <w:lang w:val="pt-PT"/>
              </w:rPr>
              <w:t>Luxemburg</w:t>
            </w:r>
            <w:proofErr w:type="spellEnd"/>
          </w:p>
          <w:p w14:paraId="38AE63EF" w14:textId="77777777" w:rsidR="00A41A72" w:rsidRPr="004829D6" w:rsidRDefault="00A41A72" w:rsidP="003D63B7">
            <w:pPr>
              <w:pStyle w:val="MGGTextLeft"/>
              <w:tabs>
                <w:tab w:val="left" w:pos="567"/>
              </w:tabs>
              <w:spacing w:line="276" w:lineRule="auto"/>
              <w:rPr>
                <w:sz w:val="22"/>
                <w:szCs w:val="22"/>
                <w:lang w:val="pt-PT"/>
              </w:rPr>
            </w:pPr>
            <w:r w:rsidRPr="004829D6">
              <w:rPr>
                <w:noProof/>
                <w:sz w:val="22"/>
                <w:szCs w:val="22"/>
                <w:lang w:val="pt-PT"/>
              </w:rPr>
              <w:t>Viatris</w:t>
            </w:r>
            <w:proofErr w:type="spellStart"/>
            <w:r w:rsidRPr="004829D6">
              <w:rPr>
                <w:sz w:val="22"/>
                <w:lang w:val="pt-PT"/>
              </w:rPr>
              <w:t>Tél</w:t>
            </w:r>
            <w:proofErr w:type="spellEnd"/>
            <w:r w:rsidRPr="004829D6">
              <w:rPr>
                <w:sz w:val="22"/>
                <w:lang w:val="pt-PT"/>
              </w:rPr>
              <w:t>/</w:t>
            </w:r>
            <w:proofErr w:type="spellStart"/>
            <w:r w:rsidRPr="004829D6">
              <w:rPr>
                <w:sz w:val="22"/>
                <w:lang w:val="pt-PT"/>
              </w:rPr>
              <w:t>Tel</w:t>
            </w:r>
            <w:proofErr w:type="spellEnd"/>
            <w:r w:rsidRPr="004829D6">
              <w:rPr>
                <w:sz w:val="22"/>
                <w:lang w:val="pt-PT"/>
              </w:rPr>
              <w:t>:</w:t>
            </w:r>
            <w:r w:rsidRPr="004829D6">
              <w:rPr>
                <w:noProof/>
                <w:sz w:val="22"/>
                <w:szCs w:val="22"/>
                <w:lang w:val="pt-PT"/>
              </w:rPr>
              <w:t xml:space="preserve"> + 32 (0)2 658 61 00</w:t>
            </w:r>
          </w:p>
          <w:p w14:paraId="153CA8B6"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w:t>
            </w:r>
            <w:proofErr w:type="spellStart"/>
            <w:r w:rsidRPr="004829D6">
              <w:rPr>
                <w:noProof/>
                <w:sz w:val="22"/>
                <w:szCs w:val="22"/>
                <w:lang w:val="pt-PT"/>
              </w:rPr>
              <w:t>Belgique</w:t>
            </w:r>
            <w:proofErr w:type="spellEnd"/>
            <w:r w:rsidRPr="004829D6">
              <w:rPr>
                <w:noProof/>
                <w:sz w:val="22"/>
                <w:szCs w:val="22"/>
                <w:lang w:val="pt-PT"/>
              </w:rPr>
              <w:t>/Belgien</w:t>
            </w:r>
            <w:r w:rsidRPr="004829D6">
              <w:rPr>
                <w:sz w:val="22"/>
                <w:szCs w:val="22"/>
                <w:lang w:val="pt-PT"/>
              </w:rPr>
              <w:t>)</w:t>
            </w:r>
          </w:p>
          <w:p w14:paraId="5320FC46" w14:textId="77777777" w:rsidR="00A41A72" w:rsidRPr="00A41A72" w:rsidRDefault="00A41A72" w:rsidP="003D63B7">
            <w:pPr>
              <w:tabs>
                <w:tab w:val="left" w:pos="-720"/>
              </w:tabs>
              <w:suppressAutoHyphens/>
              <w:spacing w:line="240" w:lineRule="auto"/>
              <w:rPr>
                <w:noProof/>
                <w:szCs w:val="22"/>
              </w:rPr>
            </w:pPr>
          </w:p>
        </w:tc>
      </w:tr>
      <w:tr w:rsidR="00A41A72" w14:paraId="43394972" w14:textId="77777777" w:rsidTr="003D63B7">
        <w:trPr>
          <w:gridBefore w:val="1"/>
          <w:wBefore w:w="34" w:type="dxa"/>
          <w:trHeight w:val="1619"/>
        </w:trPr>
        <w:tc>
          <w:tcPr>
            <w:tcW w:w="4644" w:type="dxa"/>
          </w:tcPr>
          <w:p w14:paraId="0BCCA6FC" w14:textId="77777777" w:rsidR="00A41A72" w:rsidRPr="00A41A72" w:rsidRDefault="00A41A72" w:rsidP="003D63B7">
            <w:pPr>
              <w:pStyle w:val="MGGTextLeft"/>
              <w:tabs>
                <w:tab w:val="left" w:pos="567"/>
              </w:tabs>
              <w:spacing w:line="276" w:lineRule="auto"/>
              <w:rPr>
                <w:b/>
                <w:bCs/>
                <w:sz w:val="22"/>
                <w:szCs w:val="22"/>
                <w:lang w:val="pt-PT"/>
              </w:rPr>
            </w:pPr>
            <w:proofErr w:type="spellStart"/>
            <w:r w:rsidRPr="00A41A72">
              <w:rPr>
                <w:b/>
                <w:sz w:val="22"/>
                <w:szCs w:val="22"/>
                <w:lang w:val="pt-PT"/>
              </w:rPr>
              <w:t>Č</w:t>
            </w:r>
            <w:r w:rsidRPr="00A41A72">
              <w:rPr>
                <w:b/>
                <w:bCs/>
                <w:sz w:val="22"/>
                <w:szCs w:val="22"/>
                <w:lang w:val="pt-PT"/>
              </w:rPr>
              <w:t>eská</w:t>
            </w:r>
            <w:proofErr w:type="spellEnd"/>
            <w:r w:rsidRPr="00A41A72">
              <w:rPr>
                <w:b/>
                <w:bCs/>
                <w:sz w:val="22"/>
                <w:szCs w:val="22"/>
                <w:lang w:val="pt-PT"/>
              </w:rPr>
              <w:t xml:space="preserve"> </w:t>
            </w:r>
            <w:proofErr w:type="spellStart"/>
            <w:r w:rsidRPr="00A41A72">
              <w:rPr>
                <w:b/>
                <w:bCs/>
                <w:sz w:val="22"/>
                <w:szCs w:val="22"/>
                <w:lang w:val="pt-PT"/>
              </w:rPr>
              <w:t>republika</w:t>
            </w:r>
            <w:proofErr w:type="spellEnd"/>
          </w:p>
          <w:p w14:paraId="452EC52C"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 xml:space="preserve">Viatris CZ </w:t>
            </w:r>
            <w:r w:rsidRPr="004829D6">
              <w:rPr>
                <w:sz w:val="22"/>
                <w:szCs w:val="22"/>
                <w:lang w:val="pt-PT"/>
              </w:rPr>
              <w:t>.</w:t>
            </w:r>
            <w:proofErr w:type="spellStart"/>
            <w:r w:rsidRPr="004829D6">
              <w:rPr>
                <w:sz w:val="22"/>
                <w:szCs w:val="22"/>
                <w:lang w:val="pt-PT"/>
              </w:rPr>
              <w:t>s.r.o</w:t>
            </w:r>
            <w:proofErr w:type="spellEnd"/>
            <w:r w:rsidRPr="004829D6">
              <w:rPr>
                <w:sz w:val="22"/>
                <w:szCs w:val="22"/>
                <w:lang w:val="pt-PT"/>
              </w:rPr>
              <w:t>.</w:t>
            </w:r>
          </w:p>
          <w:p w14:paraId="2E4F0898" w14:textId="77777777" w:rsidR="00A41A72" w:rsidRPr="00067B16" w:rsidRDefault="00A41A72" w:rsidP="003D63B7">
            <w:pPr>
              <w:pStyle w:val="MGGTextLeft"/>
              <w:tabs>
                <w:tab w:val="left" w:pos="567"/>
              </w:tabs>
              <w:spacing w:line="276" w:lineRule="auto"/>
              <w:rPr>
                <w:noProof/>
              </w:rPr>
            </w:pPr>
            <w:r w:rsidRPr="006B5F37">
              <w:rPr>
                <w:noProof/>
                <w:sz w:val="22"/>
                <w:szCs w:val="22"/>
              </w:rPr>
              <w:t>Tel: + 420 222 004 400</w:t>
            </w:r>
          </w:p>
        </w:tc>
        <w:tc>
          <w:tcPr>
            <w:tcW w:w="4678" w:type="dxa"/>
          </w:tcPr>
          <w:p w14:paraId="2909805E"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Magyarország</w:t>
            </w:r>
            <w:proofErr w:type="spellEnd"/>
          </w:p>
          <w:p w14:paraId="6C8E651F" w14:textId="77777777" w:rsidR="00A41A72" w:rsidRPr="006B5F37" w:rsidRDefault="00A41A72" w:rsidP="003D63B7">
            <w:pPr>
              <w:pStyle w:val="MGGTextLeft"/>
              <w:tabs>
                <w:tab w:val="left" w:pos="567"/>
              </w:tabs>
              <w:spacing w:line="276" w:lineRule="auto"/>
              <w:rPr>
                <w:sz w:val="22"/>
                <w:szCs w:val="22"/>
              </w:rPr>
            </w:pPr>
            <w:r w:rsidRPr="003E5E81">
              <w:rPr>
                <w:noProof/>
                <w:sz w:val="22"/>
                <w:szCs w:val="22"/>
              </w:rPr>
              <w:t>Viatris Healthcare</w:t>
            </w:r>
            <w:r w:rsidRPr="006B5F37">
              <w:rPr>
                <w:noProof/>
                <w:sz w:val="22"/>
                <w:szCs w:val="22"/>
              </w:rPr>
              <w:t>Kft</w:t>
            </w:r>
          </w:p>
          <w:p w14:paraId="2DCA4156" w14:textId="77777777" w:rsidR="00A41A72" w:rsidRPr="00A26F79" w:rsidRDefault="00A41A72" w:rsidP="003D63B7">
            <w:pPr>
              <w:spacing w:line="240" w:lineRule="auto"/>
              <w:rPr>
                <w:noProof/>
                <w:szCs w:val="22"/>
              </w:rPr>
            </w:pPr>
            <w:r w:rsidRPr="006B5F37">
              <w:rPr>
                <w:noProof/>
                <w:szCs w:val="22"/>
              </w:rPr>
              <w:t xml:space="preserve">Tel: </w:t>
            </w:r>
            <w:r w:rsidRPr="006B5F37">
              <w:rPr>
                <w:color w:val="000000"/>
                <w:szCs w:val="22"/>
                <w:lang w:eastAsia="hu-HU"/>
              </w:rPr>
              <w:t>+ 36 1 465 2100</w:t>
            </w:r>
          </w:p>
        </w:tc>
      </w:tr>
      <w:tr w:rsidR="00A41A72" w14:paraId="10BD46F7" w14:textId="77777777" w:rsidTr="003D63B7">
        <w:trPr>
          <w:gridBefore w:val="1"/>
          <w:wBefore w:w="34" w:type="dxa"/>
        </w:trPr>
        <w:tc>
          <w:tcPr>
            <w:tcW w:w="4644" w:type="dxa"/>
          </w:tcPr>
          <w:p w14:paraId="07C38604"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Danmark</w:t>
            </w:r>
            <w:proofErr w:type="spellEnd"/>
          </w:p>
          <w:p w14:paraId="72F8F4A2" w14:textId="77777777" w:rsidR="00A41A72" w:rsidRPr="00E434CE" w:rsidRDefault="00A41A72" w:rsidP="003D63B7">
            <w:pPr>
              <w:pStyle w:val="MGGTextLeft"/>
              <w:tabs>
                <w:tab w:val="left" w:pos="567"/>
              </w:tabs>
              <w:rPr>
                <w:sz w:val="22"/>
                <w:szCs w:val="22"/>
              </w:rPr>
            </w:pPr>
            <w:r>
              <w:t>Viatris</w:t>
            </w:r>
            <w:r w:rsidRPr="00E434CE">
              <w:rPr>
                <w:sz w:val="22"/>
                <w:szCs w:val="22"/>
              </w:rPr>
              <w:t xml:space="preserve"> </w:t>
            </w:r>
            <w:proofErr w:type="spellStart"/>
            <w:r w:rsidRPr="00E434CE">
              <w:rPr>
                <w:sz w:val="22"/>
                <w:szCs w:val="22"/>
              </w:rPr>
              <w:t>ApS</w:t>
            </w:r>
            <w:proofErr w:type="spellEnd"/>
          </w:p>
          <w:p w14:paraId="53CDD8FF" w14:textId="77777777" w:rsidR="00A41A72" w:rsidRPr="006B5F37" w:rsidRDefault="00A41A72" w:rsidP="003D63B7">
            <w:pPr>
              <w:pStyle w:val="MGGTextLeft"/>
              <w:tabs>
                <w:tab w:val="left" w:pos="567"/>
              </w:tabs>
              <w:spacing w:line="276" w:lineRule="auto"/>
              <w:rPr>
                <w:sz w:val="22"/>
                <w:szCs w:val="22"/>
                <w:lang w:val="en-US"/>
              </w:rPr>
            </w:pPr>
            <w:r w:rsidRPr="00E434CE">
              <w:rPr>
                <w:sz w:val="22"/>
              </w:rPr>
              <w:t>Tel: +45 28 11 69 32</w:t>
            </w:r>
          </w:p>
          <w:p w14:paraId="1B0A8914" w14:textId="77777777" w:rsidR="00A41A72" w:rsidRPr="006B4557" w:rsidRDefault="00A41A72" w:rsidP="003D63B7">
            <w:pPr>
              <w:tabs>
                <w:tab w:val="left" w:pos="-720"/>
              </w:tabs>
              <w:suppressAutoHyphens/>
              <w:spacing w:line="240" w:lineRule="auto"/>
              <w:rPr>
                <w:noProof/>
                <w:szCs w:val="22"/>
              </w:rPr>
            </w:pPr>
          </w:p>
        </w:tc>
        <w:tc>
          <w:tcPr>
            <w:tcW w:w="4678" w:type="dxa"/>
          </w:tcPr>
          <w:p w14:paraId="7E3980F4" w14:textId="77777777" w:rsidR="00A41A72" w:rsidRPr="004829D6" w:rsidRDefault="00A41A72" w:rsidP="003D63B7">
            <w:pPr>
              <w:pStyle w:val="MGGTextLeft"/>
              <w:tabs>
                <w:tab w:val="left" w:pos="567"/>
              </w:tabs>
              <w:spacing w:line="276" w:lineRule="auto"/>
              <w:rPr>
                <w:b/>
                <w:bCs/>
                <w:sz w:val="22"/>
                <w:szCs w:val="22"/>
                <w:lang w:val="pt-PT"/>
              </w:rPr>
            </w:pPr>
            <w:r w:rsidRPr="004829D6">
              <w:rPr>
                <w:b/>
                <w:bCs/>
                <w:sz w:val="22"/>
                <w:szCs w:val="22"/>
                <w:lang w:val="pt-PT"/>
              </w:rPr>
              <w:t>Malta</w:t>
            </w:r>
          </w:p>
          <w:p w14:paraId="7F1515C9"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 xml:space="preserve">V.J. </w:t>
            </w:r>
            <w:proofErr w:type="spellStart"/>
            <w:r w:rsidRPr="004829D6">
              <w:rPr>
                <w:sz w:val="22"/>
                <w:szCs w:val="22"/>
                <w:lang w:val="pt-PT"/>
              </w:rPr>
              <w:t>Salomone</w:t>
            </w:r>
            <w:proofErr w:type="spellEnd"/>
            <w:r w:rsidRPr="004829D6">
              <w:rPr>
                <w:sz w:val="22"/>
                <w:szCs w:val="22"/>
                <w:lang w:val="pt-PT"/>
              </w:rPr>
              <w:t xml:space="preserve"> </w:t>
            </w:r>
            <w:proofErr w:type="spellStart"/>
            <w:r w:rsidRPr="004829D6">
              <w:rPr>
                <w:sz w:val="22"/>
                <w:szCs w:val="22"/>
                <w:lang w:val="pt-PT"/>
              </w:rPr>
              <w:t>Pharma</w:t>
            </w:r>
            <w:proofErr w:type="spellEnd"/>
            <w:r w:rsidRPr="004829D6">
              <w:rPr>
                <w:sz w:val="22"/>
                <w:szCs w:val="22"/>
                <w:lang w:val="pt-PT"/>
              </w:rPr>
              <w:t xml:space="preserve"> </w:t>
            </w:r>
            <w:proofErr w:type="spellStart"/>
            <w:r w:rsidRPr="004829D6">
              <w:rPr>
                <w:sz w:val="22"/>
                <w:szCs w:val="22"/>
                <w:lang w:val="pt-PT"/>
              </w:rPr>
              <w:t>Ltd</w:t>
            </w:r>
            <w:proofErr w:type="spellEnd"/>
          </w:p>
          <w:p w14:paraId="66F1B7AE" w14:textId="77777777" w:rsidR="00A41A72" w:rsidRPr="006B5F37" w:rsidRDefault="00A41A72" w:rsidP="003D63B7">
            <w:pPr>
              <w:pStyle w:val="MGGTextLeft"/>
              <w:tabs>
                <w:tab w:val="left" w:pos="567"/>
              </w:tabs>
              <w:spacing w:line="276" w:lineRule="auto"/>
              <w:rPr>
                <w:noProof/>
                <w:sz w:val="22"/>
                <w:szCs w:val="22"/>
              </w:rPr>
            </w:pPr>
            <w:r w:rsidRPr="006B5F37">
              <w:rPr>
                <w:noProof/>
                <w:sz w:val="22"/>
                <w:szCs w:val="22"/>
              </w:rPr>
              <w:t>Tel: + 356 21 22 01 74</w:t>
            </w:r>
          </w:p>
          <w:p w14:paraId="62206B32" w14:textId="77777777" w:rsidR="00A41A72" w:rsidRPr="006B4557" w:rsidRDefault="00A41A72" w:rsidP="003D63B7">
            <w:pPr>
              <w:spacing w:line="240" w:lineRule="auto"/>
              <w:rPr>
                <w:noProof/>
                <w:szCs w:val="22"/>
              </w:rPr>
            </w:pPr>
          </w:p>
        </w:tc>
      </w:tr>
      <w:tr w:rsidR="00A41A72" w14:paraId="25B83E5D" w14:textId="77777777" w:rsidTr="003D63B7">
        <w:trPr>
          <w:gridBefore w:val="1"/>
          <w:wBefore w:w="34" w:type="dxa"/>
        </w:trPr>
        <w:tc>
          <w:tcPr>
            <w:tcW w:w="4644" w:type="dxa"/>
          </w:tcPr>
          <w:p w14:paraId="4858377D"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Deutschland</w:t>
            </w:r>
          </w:p>
          <w:p w14:paraId="7B55945E" w14:textId="77777777" w:rsidR="00A41A72" w:rsidRPr="006B5F37" w:rsidRDefault="00A41A72" w:rsidP="003D63B7">
            <w:pPr>
              <w:pStyle w:val="MGGTextLeft"/>
              <w:tabs>
                <w:tab w:val="left" w:pos="567"/>
              </w:tabs>
              <w:spacing w:line="276" w:lineRule="auto"/>
              <w:rPr>
                <w:sz w:val="22"/>
                <w:szCs w:val="22"/>
              </w:rPr>
            </w:pPr>
            <w:r w:rsidRPr="00C268B1">
              <w:rPr>
                <w:sz w:val="22"/>
              </w:rPr>
              <w:t>Viatris</w:t>
            </w:r>
            <w:r w:rsidRPr="006B5F37">
              <w:rPr>
                <w:sz w:val="22"/>
                <w:szCs w:val="22"/>
              </w:rPr>
              <w:t xml:space="preserve"> Healthcare GmbH</w:t>
            </w:r>
          </w:p>
          <w:p w14:paraId="1D29D1D0" w14:textId="77777777" w:rsidR="00A41A72" w:rsidRPr="006B5F37" w:rsidRDefault="00A41A72" w:rsidP="003D63B7">
            <w:pPr>
              <w:pStyle w:val="MGGTextLeft"/>
              <w:tabs>
                <w:tab w:val="left" w:pos="567"/>
              </w:tabs>
              <w:spacing w:line="276" w:lineRule="auto"/>
              <w:rPr>
                <w:sz w:val="22"/>
                <w:szCs w:val="22"/>
              </w:rPr>
            </w:pPr>
            <w:r w:rsidRPr="006B5F37">
              <w:rPr>
                <w:sz w:val="22"/>
                <w:szCs w:val="22"/>
              </w:rPr>
              <w:t>Tel: +49 800 0700 800</w:t>
            </w:r>
          </w:p>
          <w:p w14:paraId="6862CF2F" w14:textId="77777777" w:rsidR="00A41A72" w:rsidRPr="00A41A72" w:rsidRDefault="00A41A72" w:rsidP="003D63B7">
            <w:pPr>
              <w:tabs>
                <w:tab w:val="left" w:pos="-720"/>
              </w:tabs>
              <w:suppressAutoHyphens/>
              <w:spacing w:line="240" w:lineRule="auto"/>
              <w:rPr>
                <w:noProof/>
                <w:szCs w:val="22"/>
                <w:lang w:val="en-US"/>
              </w:rPr>
            </w:pPr>
          </w:p>
        </w:tc>
        <w:tc>
          <w:tcPr>
            <w:tcW w:w="4678" w:type="dxa"/>
          </w:tcPr>
          <w:p w14:paraId="31B327E0"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Nederland</w:t>
            </w:r>
          </w:p>
          <w:p w14:paraId="410D8222" w14:textId="77777777" w:rsidR="00A41A72" w:rsidRPr="006B5F37" w:rsidRDefault="00A41A72" w:rsidP="003D63B7">
            <w:pPr>
              <w:pStyle w:val="MGGTextLeft"/>
              <w:tabs>
                <w:tab w:val="left" w:pos="567"/>
              </w:tabs>
              <w:spacing w:line="276" w:lineRule="auto"/>
              <w:rPr>
                <w:sz w:val="22"/>
                <w:szCs w:val="22"/>
              </w:rPr>
            </w:pPr>
            <w:r w:rsidRPr="006B5F37">
              <w:rPr>
                <w:sz w:val="22"/>
                <w:szCs w:val="22"/>
              </w:rPr>
              <w:t>Mylan BV</w:t>
            </w:r>
          </w:p>
          <w:p w14:paraId="3E463050" w14:textId="77777777" w:rsidR="00A41A72" w:rsidRPr="008225EB" w:rsidRDefault="00A41A72" w:rsidP="003D63B7">
            <w:pPr>
              <w:tabs>
                <w:tab w:val="left" w:pos="-720"/>
              </w:tabs>
              <w:suppressAutoHyphens/>
              <w:spacing w:line="240" w:lineRule="auto"/>
              <w:rPr>
                <w:noProof/>
                <w:szCs w:val="22"/>
              </w:rPr>
            </w:pPr>
            <w:r w:rsidRPr="006B5F37">
              <w:rPr>
                <w:noProof/>
                <w:szCs w:val="22"/>
              </w:rPr>
              <w:t>Tel: +31 (0)20 426 3300</w:t>
            </w:r>
          </w:p>
        </w:tc>
      </w:tr>
      <w:tr w:rsidR="00A41A72" w14:paraId="05D001E3" w14:textId="77777777" w:rsidTr="003D63B7">
        <w:trPr>
          <w:gridBefore w:val="1"/>
          <w:wBefore w:w="34" w:type="dxa"/>
        </w:trPr>
        <w:tc>
          <w:tcPr>
            <w:tcW w:w="4644" w:type="dxa"/>
          </w:tcPr>
          <w:p w14:paraId="283D2C56"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Eesti</w:t>
            </w:r>
            <w:proofErr w:type="spellEnd"/>
          </w:p>
          <w:p w14:paraId="4DDA9BB5" w14:textId="77777777" w:rsidR="00A41A72" w:rsidRPr="004829D6" w:rsidRDefault="00A41A72" w:rsidP="004829D6">
            <w:pPr>
              <w:pStyle w:val="MGGTextLeft"/>
              <w:tabs>
                <w:tab w:val="left" w:pos="567"/>
              </w:tabs>
              <w:spacing w:line="276" w:lineRule="auto"/>
              <w:rPr>
                <w:bCs/>
                <w:iCs/>
                <w:sz w:val="22"/>
              </w:rPr>
            </w:pPr>
            <w:r w:rsidRPr="004829D6">
              <w:rPr>
                <w:bCs/>
                <w:iCs/>
                <w:sz w:val="22"/>
              </w:rPr>
              <w:t xml:space="preserve">Viatris OÜ </w:t>
            </w:r>
          </w:p>
          <w:p w14:paraId="150D3A3A" w14:textId="77777777" w:rsidR="00A41A72" w:rsidRPr="006B5F37" w:rsidRDefault="00A41A72" w:rsidP="003D63B7">
            <w:pPr>
              <w:pStyle w:val="MGGTextLeft"/>
              <w:tabs>
                <w:tab w:val="left" w:pos="567"/>
              </w:tabs>
              <w:spacing w:line="276" w:lineRule="auto"/>
              <w:rPr>
                <w:sz w:val="22"/>
                <w:szCs w:val="22"/>
              </w:rPr>
            </w:pPr>
            <w:r w:rsidRPr="006B5F37">
              <w:rPr>
                <w:sz w:val="22"/>
                <w:szCs w:val="22"/>
              </w:rPr>
              <w:t xml:space="preserve">Tel: </w:t>
            </w:r>
            <w:r w:rsidRPr="006B5F37">
              <w:rPr>
                <w:sz w:val="22"/>
                <w:szCs w:val="22"/>
                <w:lang w:val="et-EE"/>
              </w:rPr>
              <w:t>+ 372 6363 052</w:t>
            </w:r>
          </w:p>
          <w:p w14:paraId="377F7187" w14:textId="77777777" w:rsidR="00A41A72" w:rsidRPr="006B4557" w:rsidRDefault="00A41A72" w:rsidP="003D63B7">
            <w:pPr>
              <w:tabs>
                <w:tab w:val="left" w:pos="-720"/>
              </w:tabs>
              <w:suppressAutoHyphens/>
              <w:spacing w:line="240" w:lineRule="auto"/>
              <w:rPr>
                <w:noProof/>
                <w:szCs w:val="22"/>
              </w:rPr>
            </w:pPr>
          </w:p>
        </w:tc>
        <w:tc>
          <w:tcPr>
            <w:tcW w:w="4678" w:type="dxa"/>
          </w:tcPr>
          <w:p w14:paraId="2F331333"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Norge</w:t>
            </w:r>
          </w:p>
          <w:p w14:paraId="5574461F" w14:textId="77777777" w:rsidR="00A41A72" w:rsidRPr="006B5F37" w:rsidRDefault="00A41A72" w:rsidP="003D63B7">
            <w:pPr>
              <w:pStyle w:val="MGGTextLeft"/>
              <w:tabs>
                <w:tab w:val="left" w:pos="567"/>
              </w:tabs>
              <w:spacing w:line="276" w:lineRule="auto"/>
              <w:rPr>
                <w:sz w:val="22"/>
                <w:szCs w:val="22"/>
                <w:lang w:val="en-US" w:eastAsia="da-DK"/>
              </w:rPr>
            </w:pPr>
            <w:r w:rsidRPr="00C268B1">
              <w:rPr>
                <w:bCs/>
                <w:iCs/>
                <w:sz w:val="22"/>
              </w:rPr>
              <w:t>Viatris</w:t>
            </w:r>
            <w:r w:rsidRPr="00C268B1" w:rsidDel="00DE7D69">
              <w:rPr>
                <w:bCs/>
                <w:iCs/>
                <w:sz w:val="22"/>
                <w:szCs w:val="22"/>
              </w:rPr>
              <w:t xml:space="preserve"> </w:t>
            </w:r>
            <w:r w:rsidRPr="006B5F37">
              <w:rPr>
                <w:sz w:val="22"/>
                <w:szCs w:val="22"/>
                <w:lang w:val="en-US" w:eastAsia="da-DK"/>
              </w:rPr>
              <w:t>AS</w:t>
            </w:r>
          </w:p>
          <w:p w14:paraId="68B2EEBF" w14:textId="77777777" w:rsidR="00A41A72" w:rsidRPr="006B5F37" w:rsidRDefault="00A41A72" w:rsidP="003D63B7">
            <w:pPr>
              <w:pStyle w:val="MGGTextLeft"/>
              <w:tabs>
                <w:tab w:val="left" w:pos="567"/>
              </w:tabs>
              <w:spacing w:line="276" w:lineRule="auto"/>
              <w:rPr>
                <w:sz w:val="22"/>
                <w:szCs w:val="22"/>
                <w:lang w:val="en-US" w:eastAsia="da-DK"/>
              </w:rPr>
            </w:pPr>
            <w:r w:rsidRPr="006B5F37">
              <w:rPr>
                <w:sz w:val="22"/>
                <w:szCs w:val="22"/>
                <w:lang w:val="en-US" w:eastAsia="da-DK"/>
              </w:rPr>
              <w:t>Tel: + 47 66 75 33 00</w:t>
            </w:r>
          </w:p>
          <w:p w14:paraId="337E0D46" w14:textId="77777777" w:rsidR="00A41A72" w:rsidRPr="008225EB" w:rsidRDefault="00A41A72" w:rsidP="003D63B7">
            <w:pPr>
              <w:spacing w:line="240" w:lineRule="auto"/>
              <w:rPr>
                <w:noProof/>
                <w:szCs w:val="22"/>
              </w:rPr>
            </w:pPr>
          </w:p>
        </w:tc>
      </w:tr>
      <w:tr w:rsidR="00A41A72" w14:paraId="6D3CE329" w14:textId="77777777" w:rsidTr="003D63B7">
        <w:trPr>
          <w:gridBefore w:val="1"/>
          <w:wBefore w:w="34" w:type="dxa"/>
        </w:trPr>
        <w:tc>
          <w:tcPr>
            <w:tcW w:w="4644" w:type="dxa"/>
          </w:tcPr>
          <w:p w14:paraId="17E51192" w14:textId="77777777" w:rsidR="00A41A72" w:rsidRPr="006B5F37" w:rsidRDefault="00A41A72" w:rsidP="003D63B7">
            <w:pPr>
              <w:pStyle w:val="MGGTextLeft"/>
              <w:tabs>
                <w:tab w:val="left" w:pos="567"/>
              </w:tabs>
              <w:spacing w:line="276" w:lineRule="auto"/>
              <w:rPr>
                <w:sz w:val="22"/>
                <w:szCs w:val="22"/>
              </w:rPr>
            </w:pPr>
            <w:proofErr w:type="spellStart"/>
            <w:r w:rsidRPr="006B5F37">
              <w:rPr>
                <w:b/>
                <w:bCs/>
                <w:sz w:val="22"/>
                <w:szCs w:val="22"/>
              </w:rPr>
              <w:t>Ελλάδ</w:t>
            </w:r>
            <w:proofErr w:type="spellEnd"/>
            <w:r w:rsidRPr="006B5F37">
              <w:rPr>
                <w:b/>
                <w:bCs/>
                <w:sz w:val="22"/>
                <w:szCs w:val="22"/>
              </w:rPr>
              <w:t xml:space="preserve">α </w:t>
            </w:r>
          </w:p>
          <w:p w14:paraId="49DFD90B" w14:textId="77777777" w:rsidR="00A41A72" w:rsidRPr="006B5F37" w:rsidRDefault="00A41A72" w:rsidP="003D63B7">
            <w:pPr>
              <w:pStyle w:val="MGGTextLeft"/>
              <w:tabs>
                <w:tab w:val="left" w:pos="567"/>
              </w:tabs>
              <w:spacing w:line="276" w:lineRule="auto"/>
              <w:rPr>
                <w:sz w:val="22"/>
                <w:szCs w:val="22"/>
              </w:rPr>
            </w:pPr>
            <w:r>
              <w:rPr>
                <w:sz w:val="22"/>
                <w:szCs w:val="22"/>
              </w:rPr>
              <w:t>Viatris</w:t>
            </w:r>
            <w:r w:rsidRPr="006B5F37">
              <w:rPr>
                <w:sz w:val="22"/>
                <w:szCs w:val="22"/>
              </w:rPr>
              <w:t xml:space="preserve"> Hellas </w:t>
            </w:r>
            <w:r>
              <w:rPr>
                <w:sz w:val="22"/>
                <w:szCs w:val="22"/>
              </w:rPr>
              <w:t>Ltd</w:t>
            </w:r>
          </w:p>
          <w:p w14:paraId="2B964E05" w14:textId="77777777" w:rsidR="00A41A72" w:rsidRPr="00492147" w:rsidRDefault="00A41A72" w:rsidP="003D63B7">
            <w:pPr>
              <w:pStyle w:val="MGGTextLeft"/>
              <w:tabs>
                <w:tab w:val="left" w:pos="567"/>
              </w:tabs>
              <w:spacing w:line="276" w:lineRule="auto"/>
              <w:rPr>
                <w:color w:val="000000"/>
                <w:sz w:val="22"/>
                <w:szCs w:val="22"/>
              </w:rPr>
            </w:pPr>
            <w:proofErr w:type="spellStart"/>
            <w:r w:rsidRPr="006B5F37">
              <w:rPr>
                <w:sz w:val="22"/>
                <w:szCs w:val="22"/>
              </w:rPr>
              <w:t>Τηλ</w:t>
            </w:r>
            <w:proofErr w:type="spellEnd"/>
            <w:r w:rsidRPr="006B5F37">
              <w:rPr>
                <w:sz w:val="22"/>
                <w:szCs w:val="22"/>
              </w:rPr>
              <w:t xml:space="preserve">:  +30 </w:t>
            </w:r>
            <w:r w:rsidRPr="00492147">
              <w:rPr>
                <w:color w:val="000000"/>
                <w:sz w:val="22"/>
                <w:szCs w:val="22"/>
              </w:rPr>
              <w:t xml:space="preserve">210 </w:t>
            </w:r>
            <w:r w:rsidRPr="00492147">
              <w:rPr>
                <w:color w:val="000000"/>
              </w:rPr>
              <w:t>0</w:t>
            </w:r>
            <w:r w:rsidRPr="00492147">
              <w:t xml:space="preserve"> </w:t>
            </w:r>
            <w:r w:rsidRPr="00492147">
              <w:rPr>
                <w:color w:val="000000"/>
              </w:rPr>
              <w:t>100 002</w:t>
            </w:r>
            <w:r w:rsidRPr="00492147">
              <w:rPr>
                <w:color w:val="000000"/>
                <w:sz w:val="22"/>
                <w:szCs w:val="22"/>
              </w:rPr>
              <w:t xml:space="preserve"> </w:t>
            </w:r>
          </w:p>
          <w:p w14:paraId="403BD32F" w14:textId="77777777" w:rsidR="00A41A72" w:rsidRPr="00D93CFF" w:rsidRDefault="00A41A72" w:rsidP="003D63B7">
            <w:pPr>
              <w:tabs>
                <w:tab w:val="left" w:pos="-720"/>
              </w:tabs>
              <w:suppressAutoHyphens/>
              <w:spacing w:line="240" w:lineRule="auto"/>
              <w:rPr>
                <w:noProof/>
                <w:szCs w:val="22"/>
              </w:rPr>
            </w:pPr>
          </w:p>
        </w:tc>
        <w:tc>
          <w:tcPr>
            <w:tcW w:w="4678" w:type="dxa"/>
          </w:tcPr>
          <w:p w14:paraId="522182D9" w14:textId="77777777" w:rsidR="00A41A72" w:rsidRPr="0095293C" w:rsidRDefault="00A41A72" w:rsidP="003D63B7">
            <w:pPr>
              <w:pStyle w:val="MGGTextLeft"/>
              <w:tabs>
                <w:tab w:val="left" w:pos="567"/>
              </w:tabs>
              <w:spacing w:line="276" w:lineRule="auto"/>
              <w:rPr>
                <w:b/>
                <w:bCs/>
                <w:sz w:val="22"/>
                <w:szCs w:val="22"/>
                <w:lang w:val="pt-PT"/>
                <w:rPrChange w:id="151" w:author="Viatris PT - DW" w:date="2025-05-23T11:42:00Z">
                  <w:rPr>
                    <w:b/>
                    <w:bCs/>
                    <w:sz w:val="22"/>
                    <w:szCs w:val="22"/>
                  </w:rPr>
                </w:rPrChange>
              </w:rPr>
            </w:pPr>
            <w:proofErr w:type="spellStart"/>
            <w:r w:rsidRPr="0095293C">
              <w:rPr>
                <w:b/>
                <w:bCs/>
                <w:sz w:val="22"/>
                <w:szCs w:val="22"/>
                <w:lang w:val="pt-PT"/>
                <w:rPrChange w:id="152" w:author="Viatris PT - DW" w:date="2025-05-23T11:42:00Z">
                  <w:rPr>
                    <w:b/>
                    <w:bCs/>
                    <w:sz w:val="22"/>
                    <w:szCs w:val="22"/>
                  </w:rPr>
                </w:rPrChange>
              </w:rPr>
              <w:t>Österreich</w:t>
            </w:r>
            <w:proofErr w:type="spellEnd"/>
          </w:p>
          <w:p w14:paraId="499C2E82" w14:textId="77777777" w:rsidR="0095293C" w:rsidRPr="005358F6" w:rsidRDefault="0095293C" w:rsidP="0095293C">
            <w:pPr>
              <w:pStyle w:val="MGGTextLeft"/>
              <w:tabs>
                <w:tab w:val="left" w:pos="567"/>
              </w:tabs>
              <w:spacing w:line="276" w:lineRule="auto"/>
              <w:rPr>
                <w:ins w:id="153" w:author="Viatris PT - DW" w:date="2025-05-23T11:42:00Z"/>
                <w:bCs/>
                <w:iCs/>
                <w:sz w:val="22"/>
                <w:szCs w:val="22"/>
                <w:lang w:val="pt-PT"/>
              </w:rPr>
            </w:pPr>
            <w:ins w:id="154" w:author="Viatris PT - DW" w:date="2025-05-23T11:42:00Z">
              <w:r w:rsidRPr="005358F6">
                <w:rPr>
                  <w:bCs/>
                  <w:iCs/>
                  <w:sz w:val="22"/>
                  <w:szCs w:val="22"/>
                  <w:lang w:val="pt-PT"/>
                </w:rPr>
                <w:t xml:space="preserve">Viatris </w:t>
              </w:r>
              <w:proofErr w:type="spellStart"/>
              <w:r w:rsidRPr="005358F6">
                <w:rPr>
                  <w:bCs/>
                  <w:iCs/>
                  <w:sz w:val="22"/>
                  <w:szCs w:val="22"/>
                  <w:lang w:val="pt-PT"/>
                </w:rPr>
                <w:t>Austria</w:t>
              </w:r>
              <w:proofErr w:type="spellEnd"/>
              <w:r w:rsidRPr="005358F6" w:rsidDel="00EB29B0">
                <w:rPr>
                  <w:bCs/>
                  <w:iCs/>
                  <w:sz w:val="22"/>
                  <w:szCs w:val="22"/>
                  <w:lang w:val="pt-PT"/>
                </w:rPr>
                <w:t xml:space="preserve"> </w:t>
              </w:r>
              <w:proofErr w:type="spellStart"/>
              <w:r w:rsidRPr="005358F6">
                <w:rPr>
                  <w:bCs/>
                  <w:iCs/>
                  <w:sz w:val="22"/>
                  <w:szCs w:val="22"/>
                  <w:lang w:val="pt-PT"/>
                </w:rPr>
                <w:t>GmbH</w:t>
              </w:r>
              <w:proofErr w:type="spellEnd"/>
            </w:ins>
          </w:p>
          <w:p w14:paraId="07B0FB8F" w14:textId="77777777" w:rsidR="0095293C" w:rsidRPr="005358F6" w:rsidRDefault="0095293C" w:rsidP="0095293C">
            <w:pPr>
              <w:pStyle w:val="MGGTextLeft"/>
              <w:tabs>
                <w:tab w:val="left" w:pos="567"/>
              </w:tabs>
              <w:spacing w:line="276" w:lineRule="auto"/>
              <w:rPr>
                <w:ins w:id="155" w:author="Viatris PT - DW" w:date="2025-05-23T11:42:00Z"/>
                <w:sz w:val="22"/>
                <w:szCs w:val="22"/>
                <w:lang w:val="pt-PT"/>
              </w:rPr>
            </w:pPr>
            <w:ins w:id="156" w:author="Viatris PT - DW" w:date="2025-05-23T11:42:00Z">
              <w:r w:rsidRPr="005358F6">
                <w:rPr>
                  <w:noProof/>
                  <w:sz w:val="22"/>
                  <w:szCs w:val="22"/>
                  <w:lang w:val="pt-PT"/>
                </w:rPr>
                <w:t xml:space="preserve">Tel: </w:t>
              </w:r>
              <w:r w:rsidRPr="005358F6">
                <w:rPr>
                  <w:color w:val="000000"/>
                  <w:sz w:val="27"/>
                  <w:szCs w:val="27"/>
                  <w:lang w:val="pt-PT"/>
                </w:rPr>
                <w:t xml:space="preserve"> +43 1 86390</w:t>
              </w:r>
            </w:ins>
          </w:p>
          <w:p w14:paraId="6AA59153" w14:textId="3FF43122" w:rsidR="00A41A72" w:rsidRPr="0095293C" w:rsidDel="0095293C" w:rsidRDefault="00A41A72" w:rsidP="003D63B7">
            <w:pPr>
              <w:pStyle w:val="MGGTextLeft"/>
              <w:tabs>
                <w:tab w:val="left" w:pos="567"/>
              </w:tabs>
              <w:spacing w:line="276" w:lineRule="auto"/>
              <w:rPr>
                <w:del w:id="157" w:author="Viatris PT - DW" w:date="2025-05-23T11:42:00Z"/>
                <w:bCs/>
                <w:iCs/>
                <w:sz w:val="22"/>
                <w:szCs w:val="22"/>
                <w:lang w:val="pt-PT"/>
              </w:rPr>
            </w:pPr>
            <w:del w:id="158" w:author="Viatris PT - DW" w:date="2025-05-23T11:42:00Z">
              <w:r w:rsidRPr="0095293C" w:rsidDel="0095293C">
                <w:rPr>
                  <w:bCs/>
                  <w:iCs/>
                  <w:sz w:val="22"/>
                  <w:szCs w:val="22"/>
                  <w:lang w:val="pt-PT"/>
                </w:rPr>
                <w:delText>Arcana Arzneimittel GmbH</w:delText>
              </w:r>
            </w:del>
          </w:p>
          <w:p w14:paraId="6CC51CD4" w14:textId="30806B2B" w:rsidR="00A41A72" w:rsidRPr="0095293C" w:rsidDel="0095293C" w:rsidRDefault="00A41A72" w:rsidP="003D63B7">
            <w:pPr>
              <w:pStyle w:val="MGGTextLeft"/>
              <w:tabs>
                <w:tab w:val="left" w:pos="567"/>
              </w:tabs>
              <w:spacing w:line="276" w:lineRule="auto"/>
              <w:rPr>
                <w:del w:id="159" w:author="Viatris PT - DW" w:date="2025-05-23T11:42:00Z"/>
                <w:sz w:val="22"/>
                <w:szCs w:val="22"/>
                <w:lang w:val="pt-PT"/>
              </w:rPr>
            </w:pPr>
            <w:del w:id="160" w:author="Viatris PT - DW" w:date="2025-05-23T11:42:00Z">
              <w:r w:rsidRPr="0095293C" w:rsidDel="0095293C">
                <w:rPr>
                  <w:noProof/>
                  <w:sz w:val="22"/>
                  <w:szCs w:val="22"/>
                  <w:lang w:val="pt-PT"/>
                </w:rPr>
                <w:delText xml:space="preserve">Tel: </w:delText>
              </w:r>
              <w:r w:rsidRPr="0095293C" w:rsidDel="0095293C">
                <w:rPr>
                  <w:bCs/>
                  <w:iCs/>
                  <w:sz w:val="22"/>
                  <w:szCs w:val="22"/>
                  <w:lang w:val="pt-PT"/>
                  <w:rPrChange w:id="161" w:author="Viatris PT - DW" w:date="2025-05-23T11:42:00Z">
                    <w:rPr>
                      <w:bCs/>
                      <w:iCs/>
                      <w:sz w:val="22"/>
                      <w:szCs w:val="22"/>
                      <w:lang w:val="en-US"/>
                    </w:rPr>
                  </w:rPrChange>
                </w:rPr>
                <w:delText>+43 1 416 2418</w:delText>
              </w:r>
            </w:del>
          </w:p>
          <w:p w14:paraId="60EFDEA2" w14:textId="77777777" w:rsidR="00A41A72" w:rsidRPr="00A26F79" w:rsidRDefault="00A41A72" w:rsidP="003D63B7">
            <w:pPr>
              <w:tabs>
                <w:tab w:val="left" w:pos="-720"/>
              </w:tabs>
              <w:suppressAutoHyphens/>
              <w:spacing w:line="240" w:lineRule="auto"/>
              <w:rPr>
                <w:noProof/>
                <w:szCs w:val="22"/>
              </w:rPr>
            </w:pPr>
          </w:p>
        </w:tc>
      </w:tr>
      <w:tr w:rsidR="00A41A72" w14:paraId="62824F9A" w14:textId="77777777" w:rsidTr="003D63B7">
        <w:tc>
          <w:tcPr>
            <w:tcW w:w="4678" w:type="dxa"/>
            <w:gridSpan w:val="2"/>
          </w:tcPr>
          <w:p w14:paraId="53E394D4"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lastRenderedPageBreak/>
              <w:t>España</w:t>
            </w:r>
            <w:proofErr w:type="spellEnd"/>
          </w:p>
          <w:p w14:paraId="5CD16972"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Viatris</w:t>
            </w:r>
            <w:r w:rsidRPr="004829D6">
              <w:rPr>
                <w:sz w:val="22"/>
                <w:szCs w:val="22"/>
                <w:lang w:val="pt-PT"/>
              </w:rPr>
              <w:t xml:space="preserve"> </w:t>
            </w:r>
            <w:proofErr w:type="spellStart"/>
            <w:r w:rsidRPr="004829D6">
              <w:rPr>
                <w:sz w:val="22"/>
                <w:szCs w:val="22"/>
                <w:lang w:val="pt-PT"/>
              </w:rPr>
              <w:t>Pharmaceuticals</w:t>
            </w:r>
            <w:proofErr w:type="spellEnd"/>
            <w:r w:rsidRPr="004829D6">
              <w:rPr>
                <w:sz w:val="22"/>
                <w:szCs w:val="22"/>
                <w:lang w:val="pt-PT"/>
              </w:rPr>
              <w:t>, S.L.</w:t>
            </w:r>
            <w:del w:id="162" w:author="Viatris PT - DW" w:date="2025-05-23T11:43:00Z">
              <w:r w:rsidRPr="004829D6" w:rsidDel="0095293C">
                <w:rPr>
                  <w:sz w:val="22"/>
                  <w:szCs w:val="22"/>
                  <w:lang w:val="pt-PT"/>
                </w:rPr>
                <w:delText>U.</w:delText>
              </w:r>
            </w:del>
          </w:p>
          <w:p w14:paraId="68C731D9"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 xml:space="preserve">Tel: </w:t>
            </w:r>
            <w:r w:rsidRPr="006B5F37">
              <w:rPr>
                <w:color w:val="000000"/>
                <w:sz w:val="22"/>
                <w:szCs w:val="22"/>
              </w:rPr>
              <w:t>+ 34 900 102 712</w:t>
            </w:r>
          </w:p>
          <w:p w14:paraId="3CD04034" w14:textId="77777777" w:rsidR="00A41A72" w:rsidRPr="00067B16" w:rsidRDefault="00A41A72" w:rsidP="003D63B7">
            <w:pPr>
              <w:tabs>
                <w:tab w:val="left" w:pos="-720"/>
              </w:tabs>
              <w:suppressAutoHyphens/>
              <w:spacing w:line="240" w:lineRule="auto"/>
              <w:rPr>
                <w:noProof/>
                <w:szCs w:val="22"/>
              </w:rPr>
            </w:pPr>
          </w:p>
        </w:tc>
        <w:tc>
          <w:tcPr>
            <w:tcW w:w="4678" w:type="dxa"/>
          </w:tcPr>
          <w:p w14:paraId="1C3BD3B9" w14:textId="77777777" w:rsidR="00A41A72" w:rsidRPr="006B5F37" w:rsidRDefault="00A41A72" w:rsidP="003D63B7">
            <w:pPr>
              <w:pStyle w:val="MGGTextLeft"/>
              <w:tabs>
                <w:tab w:val="left" w:pos="567"/>
              </w:tabs>
              <w:spacing w:line="276" w:lineRule="auto"/>
              <w:rPr>
                <w:sz w:val="22"/>
                <w:szCs w:val="22"/>
              </w:rPr>
            </w:pPr>
            <w:r w:rsidRPr="006B5F37">
              <w:rPr>
                <w:b/>
                <w:bCs/>
                <w:sz w:val="22"/>
                <w:szCs w:val="22"/>
              </w:rPr>
              <w:t>Polska</w:t>
            </w:r>
          </w:p>
          <w:p w14:paraId="3E3628F6" w14:textId="1776CDEA" w:rsidR="00A41A72" w:rsidRPr="006B5F37" w:rsidRDefault="00A41A72" w:rsidP="003D63B7">
            <w:pPr>
              <w:pStyle w:val="MGGTextLeft"/>
              <w:tabs>
                <w:tab w:val="left" w:pos="567"/>
              </w:tabs>
              <w:spacing w:line="276" w:lineRule="auto"/>
              <w:rPr>
                <w:sz w:val="22"/>
                <w:szCs w:val="22"/>
              </w:rPr>
            </w:pPr>
            <w:r>
              <w:rPr>
                <w:noProof/>
              </w:rPr>
              <w:t>Viatris</w:t>
            </w:r>
            <w:r w:rsidRPr="006B5F37" w:rsidDel="00671635">
              <w:rPr>
                <w:sz w:val="22"/>
                <w:szCs w:val="22"/>
              </w:rPr>
              <w:t xml:space="preserve"> </w:t>
            </w:r>
            <w:r w:rsidRPr="006B5F37">
              <w:rPr>
                <w:sz w:val="22"/>
                <w:szCs w:val="22"/>
              </w:rPr>
              <w:t>Healthcare Sp. z.</w:t>
            </w:r>
            <w:r>
              <w:rPr>
                <w:sz w:val="22"/>
                <w:szCs w:val="22"/>
              </w:rPr>
              <w:t xml:space="preserve"> </w:t>
            </w:r>
            <w:proofErr w:type="spellStart"/>
            <w:r w:rsidRPr="006B5F37">
              <w:rPr>
                <w:sz w:val="22"/>
                <w:szCs w:val="22"/>
              </w:rPr>
              <w:t>o.o.</w:t>
            </w:r>
            <w:proofErr w:type="spellEnd"/>
          </w:p>
          <w:p w14:paraId="3ECE4D85" w14:textId="77777777" w:rsidR="00A41A72" w:rsidRPr="006B5F37" w:rsidRDefault="00A41A72" w:rsidP="003D63B7">
            <w:pPr>
              <w:pStyle w:val="MGGTextLeft"/>
              <w:tabs>
                <w:tab w:val="left" w:pos="567"/>
              </w:tabs>
              <w:spacing w:line="276" w:lineRule="auto"/>
              <w:rPr>
                <w:sz w:val="22"/>
                <w:szCs w:val="22"/>
              </w:rPr>
            </w:pPr>
            <w:r w:rsidRPr="006B5F37">
              <w:rPr>
                <w:bCs/>
                <w:iCs/>
                <w:noProof/>
                <w:sz w:val="22"/>
                <w:szCs w:val="22"/>
              </w:rPr>
              <w:t>Tel: + 48 22 546 64 00</w:t>
            </w:r>
          </w:p>
          <w:p w14:paraId="0B80AD3A" w14:textId="77777777" w:rsidR="00A41A72" w:rsidRPr="000643D3" w:rsidRDefault="00A41A72" w:rsidP="003D63B7">
            <w:pPr>
              <w:tabs>
                <w:tab w:val="left" w:pos="-720"/>
              </w:tabs>
              <w:suppressAutoHyphens/>
              <w:spacing w:line="240" w:lineRule="auto"/>
              <w:rPr>
                <w:noProof/>
                <w:szCs w:val="22"/>
              </w:rPr>
            </w:pPr>
          </w:p>
        </w:tc>
      </w:tr>
      <w:tr w:rsidR="00A41A72" w14:paraId="5831009C" w14:textId="77777777" w:rsidTr="003D63B7">
        <w:tc>
          <w:tcPr>
            <w:tcW w:w="4678" w:type="dxa"/>
            <w:gridSpan w:val="2"/>
          </w:tcPr>
          <w:p w14:paraId="3C34B65D"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France</w:t>
            </w:r>
          </w:p>
          <w:p w14:paraId="4D44EB72" w14:textId="77777777" w:rsidR="00A41A72" w:rsidRPr="00C268B1" w:rsidRDefault="00A41A72" w:rsidP="003D63B7">
            <w:pPr>
              <w:pStyle w:val="MGGTextLeft"/>
              <w:tabs>
                <w:tab w:val="left" w:pos="567"/>
              </w:tabs>
              <w:spacing w:line="276" w:lineRule="auto"/>
              <w:rPr>
                <w:sz w:val="22"/>
              </w:rPr>
            </w:pPr>
            <w:r w:rsidRPr="00C268B1">
              <w:rPr>
                <w:sz w:val="22"/>
              </w:rPr>
              <w:t xml:space="preserve">Viatris </w:t>
            </w:r>
            <w:proofErr w:type="spellStart"/>
            <w:r w:rsidRPr="00C268B1">
              <w:rPr>
                <w:sz w:val="22"/>
              </w:rPr>
              <w:t>Santé</w:t>
            </w:r>
            <w:proofErr w:type="spellEnd"/>
            <w:r w:rsidRPr="00C268B1">
              <w:rPr>
                <w:sz w:val="22"/>
              </w:rPr>
              <w:t xml:space="preserve"> </w:t>
            </w:r>
          </w:p>
          <w:p w14:paraId="68095033" w14:textId="77777777" w:rsidR="00A41A72" w:rsidRPr="00857619" w:rsidRDefault="00A41A72" w:rsidP="003D63B7">
            <w:pPr>
              <w:pStyle w:val="MGGTextLeft"/>
              <w:tabs>
                <w:tab w:val="left" w:pos="567"/>
              </w:tabs>
              <w:spacing w:line="276" w:lineRule="auto"/>
              <w:rPr>
                <w:color w:val="000000"/>
                <w:sz w:val="22"/>
                <w:szCs w:val="22"/>
              </w:rPr>
            </w:pPr>
            <w:proofErr w:type="spellStart"/>
            <w:r w:rsidRPr="00C268B1">
              <w:rPr>
                <w:sz w:val="22"/>
              </w:rPr>
              <w:t>Téel</w:t>
            </w:r>
            <w:proofErr w:type="spellEnd"/>
            <w:r w:rsidRPr="00C268B1">
              <w:rPr>
                <w:sz w:val="22"/>
              </w:rPr>
              <w:t>:</w:t>
            </w:r>
            <w:r w:rsidRPr="00857619">
              <w:rPr>
                <w:noProof/>
                <w:color w:val="000000"/>
                <w:sz w:val="22"/>
                <w:szCs w:val="22"/>
              </w:rPr>
              <w:t xml:space="preserve"> </w:t>
            </w:r>
            <w:r w:rsidRPr="00857619">
              <w:rPr>
                <w:bCs/>
                <w:color w:val="000000"/>
                <w:sz w:val="22"/>
                <w:szCs w:val="22"/>
                <w:lang w:val="en-US"/>
              </w:rPr>
              <w:t>+33 4 37 25 75 00</w:t>
            </w:r>
          </w:p>
          <w:p w14:paraId="4856A1EC" w14:textId="77777777" w:rsidR="00A41A72" w:rsidRPr="006B4557" w:rsidRDefault="00A41A72" w:rsidP="003D63B7">
            <w:pPr>
              <w:spacing w:line="240" w:lineRule="auto"/>
              <w:rPr>
                <w:b/>
                <w:noProof/>
                <w:szCs w:val="22"/>
              </w:rPr>
            </w:pPr>
          </w:p>
        </w:tc>
        <w:tc>
          <w:tcPr>
            <w:tcW w:w="4678" w:type="dxa"/>
          </w:tcPr>
          <w:p w14:paraId="3E8EBC11"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Portugal</w:t>
            </w:r>
          </w:p>
          <w:p w14:paraId="04D1B025" w14:textId="77777777" w:rsidR="00A41A72" w:rsidRPr="006B5F37" w:rsidRDefault="00A41A72" w:rsidP="003D63B7">
            <w:pPr>
              <w:pStyle w:val="MGGTextLeft"/>
              <w:tabs>
                <w:tab w:val="left" w:pos="567"/>
              </w:tabs>
              <w:spacing w:line="276" w:lineRule="auto"/>
              <w:rPr>
                <w:sz w:val="22"/>
                <w:szCs w:val="22"/>
                <w:highlight w:val="yellow"/>
              </w:rPr>
            </w:pPr>
            <w:r w:rsidRPr="006B5F37">
              <w:rPr>
                <w:sz w:val="22"/>
                <w:szCs w:val="22"/>
              </w:rPr>
              <w:t xml:space="preserve">Mylan, </w:t>
            </w:r>
            <w:proofErr w:type="spellStart"/>
            <w:r w:rsidRPr="006B5F37">
              <w:rPr>
                <w:sz w:val="22"/>
                <w:szCs w:val="22"/>
              </w:rPr>
              <w:t>Lda</w:t>
            </w:r>
            <w:proofErr w:type="spellEnd"/>
            <w:r w:rsidRPr="006B5F37">
              <w:rPr>
                <w:sz w:val="22"/>
                <w:szCs w:val="22"/>
              </w:rPr>
              <w:t>.</w:t>
            </w:r>
          </w:p>
          <w:p w14:paraId="7B5F385B"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 xml:space="preserve">Tel: + 351 21 412 72 </w:t>
            </w:r>
            <w:r>
              <w:rPr>
                <w:noProof/>
                <w:sz w:val="22"/>
                <w:szCs w:val="22"/>
              </w:rPr>
              <w:t>00</w:t>
            </w:r>
          </w:p>
          <w:p w14:paraId="0F01EEC0" w14:textId="77777777" w:rsidR="00A41A72" w:rsidRPr="00067B16" w:rsidRDefault="00A41A72" w:rsidP="003D63B7">
            <w:pPr>
              <w:tabs>
                <w:tab w:val="left" w:pos="-720"/>
              </w:tabs>
              <w:suppressAutoHyphens/>
              <w:spacing w:line="240" w:lineRule="auto"/>
              <w:rPr>
                <w:noProof/>
                <w:szCs w:val="22"/>
              </w:rPr>
            </w:pPr>
          </w:p>
        </w:tc>
      </w:tr>
      <w:tr w:rsidR="00A41A72" w:rsidRPr="0095293C" w14:paraId="6351A272" w14:textId="77777777" w:rsidTr="003D63B7">
        <w:tc>
          <w:tcPr>
            <w:tcW w:w="4678" w:type="dxa"/>
            <w:gridSpan w:val="2"/>
          </w:tcPr>
          <w:p w14:paraId="6AF137BC"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Hrvatska</w:t>
            </w:r>
          </w:p>
          <w:p w14:paraId="42F42A0C" w14:textId="77777777" w:rsidR="00A41A72" w:rsidRPr="006B5F37" w:rsidRDefault="00A41A72" w:rsidP="003D63B7">
            <w:pPr>
              <w:pStyle w:val="MGGTextLeft"/>
              <w:tabs>
                <w:tab w:val="left" w:pos="567"/>
              </w:tabs>
              <w:spacing w:line="276" w:lineRule="auto"/>
              <w:rPr>
                <w:bCs/>
                <w:sz w:val="22"/>
                <w:szCs w:val="22"/>
              </w:rPr>
            </w:pPr>
            <w:r>
              <w:rPr>
                <w:bCs/>
                <w:sz w:val="22"/>
                <w:szCs w:val="22"/>
              </w:rPr>
              <w:t xml:space="preserve">Viatris </w:t>
            </w:r>
            <w:r w:rsidRPr="006B5F37">
              <w:rPr>
                <w:bCs/>
                <w:sz w:val="22"/>
                <w:szCs w:val="22"/>
              </w:rPr>
              <w:t>Hrvatska d.o.o.</w:t>
            </w:r>
          </w:p>
          <w:p w14:paraId="2BFDE6DA" w14:textId="77777777" w:rsidR="00A41A72" w:rsidRPr="006B5F37" w:rsidRDefault="00A41A72" w:rsidP="003D63B7">
            <w:pPr>
              <w:pStyle w:val="MGGTextLeft"/>
              <w:tabs>
                <w:tab w:val="left" w:pos="567"/>
              </w:tabs>
              <w:spacing w:line="276" w:lineRule="auto"/>
              <w:rPr>
                <w:bCs/>
                <w:sz w:val="22"/>
                <w:szCs w:val="22"/>
              </w:rPr>
            </w:pPr>
            <w:r w:rsidRPr="006B5F37">
              <w:rPr>
                <w:bCs/>
                <w:sz w:val="22"/>
                <w:szCs w:val="22"/>
              </w:rPr>
              <w:t>Tel: +385 1 23 50 599</w:t>
            </w:r>
          </w:p>
          <w:p w14:paraId="468E0087" w14:textId="77777777" w:rsidR="00A41A72" w:rsidRPr="008225EB" w:rsidRDefault="00A41A72" w:rsidP="003D63B7">
            <w:pPr>
              <w:tabs>
                <w:tab w:val="left" w:pos="-720"/>
              </w:tabs>
              <w:suppressAutoHyphens/>
              <w:spacing w:line="240" w:lineRule="auto"/>
              <w:rPr>
                <w:noProof/>
                <w:szCs w:val="22"/>
              </w:rPr>
            </w:pPr>
            <w:r w:rsidRPr="006B5F37">
              <w:rPr>
                <w:szCs w:val="22"/>
              </w:rPr>
              <w:t xml:space="preserve"> </w:t>
            </w:r>
          </w:p>
        </w:tc>
        <w:tc>
          <w:tcPr>
            <w:tcW w:w="4678" w:type="dxa"/>
          </w:tcPr>
          <w:p w14:paraId="50B711E2"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România</w:t>
            </w:r>
            <w:proofErr w:type="spellEnd"/>
          </w:p>
          <w:p w14:paraId="1A35F8F3"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BGP Products SRL</w:t>
            </w:r>
          </w:p>
          <w:p w14:paraId="239C40B2"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Tel: +40 372 579 000</w:t>
            </w:r>
          </w:p>
          <w:p w14:paraId="3C6AABE7" w14:textId="77777777" w:rsidR="00A41A72" w:rsidRPr="00A41A72" w:rsidRDefault="00A41A72" w:rsidP="003D63B7">
            <w:pPr>
              <w:tabs>
                <w:tab w:val="left" w:pos="-720"/>
              </w:tabs>
              <w:suppressAutoHyphens/>
              <w:spacing w:line="240" w:lineRule="auto"/>
              <w:rPr>
                <w:noProof/>
                <w:szCs w:val="22"/>
                <w:lang w:val="en-US"/>
              </w:rPr>
            </w:pPr>
          </w:p>
        </w:tc>
      </w:tr>
      <w:tr w:rsidR="00A41A72" w14:paraId="582920AC" w14:textId="77777777" w:rsidTr="003D63B7">
        <w:tc>
          <w:tcPr>
            <w:tcW w:w="4678" w:type="dxa"/>
            <w:gridSpan w:val="2"/>
          </w:tcPr>
          <w:p w14:paraId="4DD1CDF9"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Ireland</w:t>
            </w:r>
          </w:p>
          <w:p w14:paraId="04D7AC24" w14:textId="43C646A0" w:rsidR="00A41A72" w:rsidRPr="006B5F37" w:rsidRDefault="00A41A72" w:rsidP="003D63B7">
            <w:pPr>
              <w:pStyle w:val="MGGTextLeft"/>
              <w:tabs>
                <w:tab w:val="left" w:pos="567"/>
              </w:tabs>
              <w:spacing w:line="256" w:lineRule="auto"/>
              <w:rPr>
                <w:sz w:val="22"/>
                <w:szCs w:val="22"/>
              </w:rPr>
            </w:pPr>
            <w:r>
              <w:rPr>
                <w:sz w:val="22"/>
                <w:szCs w:val="22"/>
              </w:rPr>
              <w:t>-</w:t>
            </w:r>
            <w:r>
              <w:rPr>
                <w:noProof/>
              </w:rPr>
              <w:t>Viatris</w:t>
            </w:r>
            <w:r w:rsidRPr="006B5F37">
              <w:rPr>
                <w:sz w:val="22"/>
                <w:szCs w:val="22"/>
              </w:rPr>
              <w:t xml:space="preserve"> Limited</w:t>
            </w:r>
          </w:p>
          <w:p w14:paraId="60F39D05" w14:textId="77777777" w:rsidR="00A41A72" w:rsidRPr="006B4557" w:rsidRDefault="00A41A72" w:rsidP="003D63B7">
            <w:pPr>
              <w:tabs>
                <w:tab w:val="left" w:pos="-720"/>
              </w:tabs>
              <w:suppressAutoHyphens/>
              <w:spacing w:line="240" w:lineRule="auto"/>
              <w:rPr>
                <w:noProof/>
                <w:szCs w:val="22"/>
              </w:rPr>
            </w:pPr>
            <w:proofErr w:type="spellStart"/>
            <w:r w:rsidRPr="006B5F37">
              <w:rPr>
                <w:szCs w:val="22"/>
              </w:rPr>
              <w:t>Tel</w:t>
            </w:r>
            <w:proofErr w:type="spellEnd"/>
            <w:r w:rsidRPr="006B5F37">
              <w:rPr>
                <w:szCs w:val="22"/>
              </w:rPr>
              <w:t>:  +353 (0) 87 1</w:t>
            </w:r>
            <w:r>
              <w:rPr>
                <w:szCs w:val="22"/>
              </w:rPr>
              <w:t>1600</w:t>
            </w:r>
          </w:p>
        </w:tc>
        <w:tc>
          <w:tcPr>
            <w:tcW w:w="4678" w:type="dxa"/>
          </w:tcPr>
          <w:p w14:paraId="7CDBAEA4"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Slovenija</w:t>
            </w:r>
            <w:proofErr w:type="spellEnd"/>
          </w:p>
          <w:p w14:paraId="12C7C404" w14:textId="77777777" w:rsidR="00A41A72" w:rsidRPr="00A41A72" w:rsidRDefault="00A41A72" w:rsidP="003D63B7">
            <w:pPr>
              <w:spacing w:line="240" w:lineRule="auto"/>
              <w:rPr>
                <w:noProof/>
                <w:szCs w:val="22"/>
              </w:rPr>
            </w:pPr>
            <w:r w:rsidRPr="00A41A72">
              <w:rPr>
                <w:noProof/>
              </w:rPr>
              <w:t xml:space="preserve">Viatris d.o.o </w:t>
            </w:r>
            <w:r w:rsidRPr="00A41A72">
              <w:rPr>
                <w:noProof/>
                <w:szCs w:val="22"/>
              </w:rPr>
              <w:t>.</w:t>
            </w:r>
          </w:p>
          <w:p w14:paraId="14B77970" w14:textId="77777777" w:rsidR="00A41A72" w:rsidRPr="006B5F37" w:rsidRDefault="00A41A72" w:rsidP="003D63B7">
            <w:pPr>
              <w:spacing w:line="240" w:lineRule="auto"/>
              <w:rPr>
                <w:color w:val="000000"/>
              </w:rPr>
            </w:pPr>
            <w:proofErr w:type="spellStart"/>
            <w:r w:rsidRPr="006B5F37">
              <w:rPr>
                <w:color w:val="000000"/>
              </w:rPr>
              <w:t>Tel</w:t>
            </w:r>
            <w:proofErr w:type="spellEnd"/>
            <w:r w:rsidRPr="006B5F37">
              <w:rPr>
                <w:color w:val="000000"/>
              </w:rPr>
              <w:t>: + 386 1 23 63 180</w:t>
            </w:r>
          </w:p>
          <w:p w14:paraId="5DBA8910" w14:textId="77777777" w:rsidR="00A41A72" w:rsidRPr="00D93CFF" w:rsidRDefault="00A41A72" w:rsidP="003D63B7">
            <w:pPr>
              <w:tabs>
                <w:tab w:val="left" w:pos="-720"/>
              </w:tabs>
              <w:suppressAutoHyphens/>
              <w:spacing w:line="240" w:lineRule="auto"/>
              <w:rPr>
                <w:b/>
                <w:noProof/>
                <w:color w:val="008000"/>
                <w:szCs w:val="22"/>
              </w:rPr>
            </w:pPr>
          </w:p>
        </w:tc>
      </w:tr>
      <w:tr w:rsidR="00A41A72" w14:paraId="6A8D31B5" w14:textId="77777777" w:rsidTr="003D63B7">
        <w:tc>
          <w:tcPr>
            <w:tcW w:w="4678" w:type="dxa"/>
            <w:gridSpan w:val="2"/>
          </w:tcPr>
          <w:p w14:paraId="3CD75BF9"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Ísland</w:t>
            </w:r>
            <w:proofErr w:type="spellEnd"/>
          </w:p>
          <w:p w14:paraId="2CF0321B" w14:textId="77777777" w:rsidR="00A41A72" w:rsidRPr="00E434CE" w:rsidRDefault="00A41A72" w:rsidP="003D63B7">
            <w:pPr>
              <w:pStyle w:val="MGGTextLeft"/>
              <w:tabs>
                <w:tab w:val="left" w:pos="567"/>
              </w:tabs>
              <w:spacing w:line="276" w:lineRule="auto"/>
              <w:rPr>
                <w:sz w:val="22"/>
                <w:szCs w:val="22"/>
              </w:rPr>
            </w:pPr>
            <w:proofErr w:type="spellStart"/>
            <w:r w:rsidRPr="00E434CE">
              <w:rPr>
                <w:sz w:val="22"/>
                <w:szCs w:val="22"/>
              </w:rPr>
              <w:t>Icepharma</w:t>
            </w:r>
            <w:proofErr w:type="spellEnd"/>
            <w:r w:rsidRPr="00E434CE">
              <w:rPr>
                <w:sz w:val="22"/>
                <w:szCs w:val="22"/>
              </w:rPr>
              <w:t xml:space="preserve"> hf</w:t>
            </w:r>
          </w:p>
          <w:p w14:paraId="15BEF6B3" w14:textId="77777777" w:rsidR="00A41A72" w:rsidRPr="006B5F37" w:rsidRDefault="00A41A72" w:rsidP="003D63B7">
            <w:pPr>
              <w:pStyle w:val="MGGTextLeft"/>
              <w:tabs>
                <w:tab w:val="left" w:pos="567"/>
              </w:tabs>
              <w:spacing w:line="276" w:lineRule="auto"/>
              <w:rPr>
                <w:sz w:val="22"/>
                <w:szCs w:val="22"/>
              </w:rPr>
            </w:pPr>
            <w:proofErr w:type="spellStart"/>
            <w:r w:rsidRPr="00C268B1">
              <w:rPr>
                <w:sz w:val="22"/>
                <w:lang w:val="en-US"/>
              </w:rPr>
              <w:t>Símíi</w:t>
            </w:r>
            <w:proofErr w:type="spellEnd"/>
            <w:r w:rsidRPr="00C268B1">
              <w:rPr>
                <w:sz w:val="22"/>
                <w:lang w:val="en-US"/>
              </w:rPr>
              <w:t>:</w:t>
            </w:r>
            <w:r w:rsidRPr="00E434CE">
              <w:rPr>
                <w:sz w:val="22"/>
              </w:rPr>
              <w:t xml:space="preserve"> +354 540 8000</w:t>
            </w:r>
          </w:p>
          <w:p w14:paraId="5A0AF00A" w14:textId="77777777" w:rsidR="00A41A72" w:rsidRPr="006B4557" w:rsidRDefault="00A41A72" w:rsidP="003D63B7">
            <w:pPr>
              <w:spacing w:line="240" w:lineRule="auto"/>
              <w:rPr>
                <w:b/>
                <w:noProof/>
                <w:szCs w:val="22"/>
              </w:rPr>
            </w:pPr>
          </w:p>
        </w:tc>
        <w:tc>
          <w:tcPr>
            <w:tcW w:w="4678" w:type="dxa"/>
          </w:tcPr>
          <w:p w14:paraId="70A7A69E" w14:textId="77777777" w:rsidR="00A41A72" w:rsidRPr="00A41A72" w:rsidRDefault="00A41A72" w:rsidP="003D63B7">
            <w:pPr>
              <w:pStyle w:val="MGGTextLeft"/>
              <w:tabs>
                <w:tab w:val="left" w:pos="567"/>
              </w:tabs>
              <w:spacing w:line="276" w:lineRule="auto"/>
              <w:rPr>
                <w:b/>
                <w:bCs/>
                <w:sz w:val="22"/>
                <w:szCs w:val="22"/>
                <w:lang w:val="pt-PT"/>
              </w:rPr>
            </w:pPr>
            <w:proofErr w:type="spellStart"/>
            <w:r w:rsidRPr="00A41A72">
              <w:rPr>
                <w:b/>
                <w:bCs/>
                <w:sz w:val="22"/>
                <w:szCs w:val="22"/>
                <w:lang w:val="pt-PT"/>
              </w:rPr>
              <w:t>Slovenská</w:t>
            </w:r>
            <w:proofErr w:type="spellEnd"/>
            <w:r w:rsidRPr="00A41A72">
              <w:rPr>
                <w:b/>
                <w:bCs/>
                <w:sz w:val="22"/>
                <w:szCs w:val="22"/>
                <w:lang w:val="pt-PT"/>
              </w:rPr>
              <w:t xml:space="preserve"> </w:t>
            </w:r>
            <w:proofErr w:type="spellStart"/>
            <w:r w:rsidRPr="00A41A72">
              <w:rPr>
                <w:b/>
                <w:bCs/>
                <w:sz w:val="22"/>
                <w:szCs w:val="22"/>
                <w:lang w:val="pt-PT"/>
              </w:rPr>
              <w:t>republika</w:t>
            </w:r>
            <w:proofErr w:type="spellEnd"/>
          </w:p>
          <w:p w14:paraId="6AAFE652"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 xml:space="preserve">Viatris </w:t>
            </w:r>
            <w:proofErr w:type="spellStart"/>
            <w:r w:rsidRPr="004829D6">
              <w:rPr>
                <w:sz w:val="22"/>
                <w:lang w:val="pt-PT"/>
              </w:rPr>
              <w:t>Slovakia</w:t>
            </w:r>
            <w:proofErr w:type="spellEnd"/>
            <w:r w:rsidRPr="004829D6">
              <w:rPr>
                <w:sz w:val="22"/>
                <w:lang w:val="pt-PT"/>
              </w:rPr>
              <w:t xml:space="preserve"> </w:t>
            </w:r>
            <w:r w:rsidRPr="004829D6">
              <w:rPr>
                <w:sz w:val="22"/>
                <w:szCs w:val="22"/>
                <w:lang w:val="pt-PT"/>
              </w:rPr>
              <w:t xml:space="preserve"> </w:t>
            </w:r>
            <w:proofErr w:type="spellStart"/>
            <w:r w:rsidRPr="004829D6">
              <w:rPr>
                <w:sz w:val="22"/>
                <w:szCs w:val="22"/>
                <w:lang w:val="pt-PT"/>
              </w:rPr>
              <w:t>s.r.o</w:t>
            </w:r>
            <w:proofErr w:type="spellEnd"/>
            <w:r w:rsidRPr="004829D6">
              <w:rPr>
                <w:sz w:val="22"/>
                <w:szCs w:val="22"/>
                <w:lang w:val="pt-PT"/>
              </w:rPr>
              <w:t>.</w:t>
            </w:r>
          </w:p>
          <w:p w14:paraId="7923B96B" w14:textId="77777777" w:rsidR="00A41A72" w:rsidRPr="00D93CFF" w:rsidRDefault="00A41A72" w:rsidP="003D63B7">
            <w:pPr>
              <w:tabs>
                <w:tab w:val="left" w:pos="-720"/>
              </w:tabs>
              <w:suppressAutoHyphens/>
              <w:spacing w:line="240" w:lineRule="auto"/>
              <w:rPr>
                <w:noProof/>
                <w:szCs w:val="22"/>
              </w:rPr>
            </w:pPr>
            <w:r w:rsidRPr="006B5F37">
              <w:rPr>
                <w:noProof/>
                <w:szCs w:val="22"/>
              </w:rPr>
              <w:t xml:space="preserve">Tel: </w:t>
            </w:r>
            <w:r w:rsidRPr="006B5F37">
              <w:rPr>
                <w:szCs w:val="22"/>
                <w:lang w:val="sk-SK"/>
              </w:rPr>
              <w:t>+421 2 32 199 100</w:t>
            </w:r>
          </w:p>
        </w:tc>
      </w:tr>
      <w:tr w:rsidR="00A41A72" w:rsidRPr="0095293C" w14:paraId="611913A7" w14:textId="77777777" w:rsidTr="003D63B7">
        <w:tc>
          <w:tcPr>
            <w:tcW w:w="4678" w:type="dxa"/>
            <w:gridSpan w:val="2"/>
          </w:tcPr>
          <w:p w14:paraId="45B8E610"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Italia</w:t>
            </w:r>
            <w:proofErr w:type="spellEnd"/>
          </w:p>
          <w:p w14:paraId="615ED092"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 xml:space="preserve">Viatris </w:t>
            </w:r>
            <w:proofErr w:type="spellStart"/>
            <w:r w:rsidRPr="004829D6">
              <w:rPr>
                <w:sz w:val="22"/>
                <w:szCs w:val="22"/>
                <w:lang w:val="pt-PT"/>
              </w:rPr>
              <w:t>Italia</w:t>
            </w:r>
            <w:proofErr w:type="spellEnd"/>
            <w:r w:rsidRPr="004829D6">
              <w:rPr>
                <w:sz w:val="22"/>
                <w:szCs w:val="22"/>
                <w:lang w:val="pt-PT"/>
              </w:rPr>
              <w:t xml:space="preserve"> </w:t>
            </w:r>
            <w:proofErr w:type="spellStart"/>
            <w:r w:rsidRPr="004829D6">
              <w:rPr>
                <w:sz w:val="22"/>
                <w:szCs w:val="22"/>
                <w:lang w:val="pt-PT"/>
              </w:rPr>
              <w:t>S.r.l</w:t>
            </w:r>
            <w:proofErr w:type="spellEnd"/>
            <w:r w:rsidRPr="004829D6">
              <w:rPr>
                <w:sz w:val="22"/>
                <w:szCs w:val="22"/>
                <w:lang w:val="pt-PT"/>
              </w:rPr>
              <w:t>.</w:t>
            </w:r>
          </w:p>
          <w:p w14:paraId="0D746C4D" w14:textId="77777777" w:rsidR="00A41A72" w:rsidRPr="006B5F37" w:rsidRDefault="00A41A72" w:rsidP="003D63B7">
            <w:pPr>
              <w:pStyle w:val="MGGTextLeft"/>
              <w:tabs>
                <w:tab w:val="left" w:pos="567"/>
              </w:tabs>
              <w:spacing w:line="276" w:lineRule="auto"/>
              <w:rPr>
                <w:sz w:val="22"/>
                <w:szCs w:val="22"/>
              </w:rPr>
            </w:pPr>
            <w:r w:rsidRPr="006B5F37">
              <w:rPr>
                <w:sz w:val="22"/>
                <w:szCs w:val="22"/>
              </w:rPr>
              <w:t>Tel: + 39 02 612 46921</w:t>
            </w:r>
          </w:p>
          <w:p w14:paraId="466B71BB" w14:textId="77777777" w:rsidR="00A41A72" w:rsidRPr="00D93CFF" w:rsidRDefault="00A41A72" w:rsidP="003D63B7">
            <w:pPr>
              <w:spacing w:line="240" w:lineRule="auto"/>
              <w:rPr>
                <w:b/>
                <w:noProof/>
                <w:szCs w:val="22"/>
              </w:rPr>
            </w:pPr>
          </w:p>
        </w:tc>
        <w:tc>
          <w:tcPr>
            <w:tcW w:w="4678" w:type="dxa"/>
          </w:tcPr>
          <w:p w14:paraId="22F6EFC6"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Suomi/Finland</w:t>
            </w:r>
          </w:p>
          <w:p w14:paraId="7659346D" w14:textId="77777777" w:rsidR="00A41A72" w:rsidRPr="006B5F37" w:rsidRDefault="00A41A72" w:rsidP="003D63B7">
            <w:pPr>
              <w:pStyle w:val="MGGTextLeft"/>
              <w:tabs>
                <w:tab w:val="left" w:pos="567"/>
              </w:tabs>
              <w:spacing w:line="256" w:lineRule="auto"/>
              <w:rPr>
                <w:rStyle w:val="Strong"/>
                <w:rFonts w:eastAsia="Verdana"/>
                <w:b w:val="0"/>
                <w:sz w:val="22"/>
                <w:szCs w:val="22"/>
              </w:rPr>
            </w:pPr>
            <w:r w:rsidRPr="00C268B1">
              <w:rPr>
                <w:sz w:val="22"/>
                <w:lang w:val="en-US"/>
              </w:rPr>
              <w:t>Viatris Oy</w:t>
            </w:r>
            <w:r>
              <w:rPr>
                <w:rStyle w:val="normaltextrun"/>
                <w:color w:val="D13438"/>
                <w:szCs w:val="22"/>
                <w:u w:val="single"/>
                <w:shd w:val="clear" w:color="auto" w:fill="FFFFFF"/>
                <w:lang w:val="da-DK"/>
              </w:rPr>
              <w:t xml:space="preserve"> </w:t>
            </w:r>
            <w:r w:rsidRPr="006B5F37">
              <w:rPr>
                <w:sz w:val="22"/>
                <w:szCs w:val="22"/>
                <w:lang w:val="en-US"/>
              </w:rPr>
              <w:t>Puh/Tel: +358 20 720 9555</w:t>
            </w:r>
          </w:p>
          <w:p w14:paraId="573D2DF6" w14:textId="77777777" w:rsidR="00A41A72" w:rsidRPr="00A41A72" w:rsidRDefault="00A41A72" w:rsidP="003D63B7">
            <w:pPr>
              <w:tabs>
                <w:tab w:val="left" w:pos="-720"/>
                <w:tab w:val="left" w:pos="4536"/>
              </w:tabs>
              <w:suppressAutoHyphens/>
              <w:spacing w:line="240" w:lineRule="auto"/>
              <w:rPr>
                <w:b/>
                <w:noProof/>
                <w:szCs w:val="22"/>
                <w:lang w:val="en-US"/>
              </w:rPr>
            </w:pPr>
          </w:p>
        </w:tc>
      </w:tr>
      <w:tr w:rsidR="00A41A72" w14:paraId="07FF3DDC" w14:textId="77777777" w:rsidTr="003D63B7">
        <w:tc>
          <w:tcPr>
            <w:tcW w:w="4678" w:type="dxa"/>
            <w:gridSpan w:val="2"/>
          </w:tcPr>
          <w:p w14:paraId="1A13CCFB"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Κύ</w:t>
            </w:r>
            <w:proofErr w:type="spellEnd"/>
            <w:r w:rsidRPr="006B5F37">
              <w:rPr>
                <w:b/>
                <w:bCs/>
                <w:sz w:val="22"/>
                <w:szCs w:val="22"/>
              </w:rPr>
              <w:t>προς</w:t>
            </w:r>
          </w:p>
          <w:p w14:paraId="04AB6E76" w14:textId="28CE51E1" w:rsidR="00A41A72" w:rsidRPr="006B5F37" w:rsidRDefault="0095293C" w:rsidP="003D63B7">
            <w:pPr>
              <w:pStyle w:val="MGGTextLeft"/>
              <w:tabs>
                <w:tab w:val="left" w:pos="567"/>
              </w:tabs>
              <w:spacing w:line="256" w:lineRule="auto"/>
              <w:rPr>
                <w:sz w:val="22"/>
                <w:szCs w:val="22"/>
              </w:rPr>
            </w:pPr>
            <w:ins w:id="163" w:author="Viatris PT - DW" w:date="2025-05-23T11:42:00Z">
              <w:r w:rsidRPr="00AB634B">
                <w:rPr>
                  <w:noProof/>
                </w:rPr>
                <w:t>CPO Pharmaceuticals Limited</w:t>
              </w:r>
            </w:ins>
            <w:del w:id="164" w:author="Viatris PT - DW" w:date="2025-05-23T11:42:00Z">
              <w:r w:rsidR="00A41A72" w:rsidRPr="000964C3" w:rsidDel="0095293C">
                <w:rPr>
                  <w:noProof/>
                </w:rPr>
                <w:delText>GPA Pharmaceuticals Ltd</w:delText>
              </w:r>
              <w:r w:rsidR="00A41A72" w:rsidRPr="006B5F37" w:rsidDel="0095293C">
                <w:rPr>
                  <w:sz w:val="22"/>
                  <w:szCs w:val="22"/>
                </w:rPr>
                <w:delText>.</w:delText>
              </w:r>
            </w:del>
          </w:p>
          <w:p w14:paraId="3FB95DF7" w14:textId="40F1D5E5" w:rsidR="00A41A72" w:rsidRPr="006B5F37" w:rsidRDefault="00A41A72" w:rsidP="003D63B7">
            <w:pPr>
              <w:pStyle w:val="MGGTextLeft"/>
              <w:tabs>
                <w:tab w:val="left" w:pos="567"/>
              </w:tabs>
              <w:spacing w:line="276" w:lineRule="auto"/>
              <w:rPr>
                <w:sz w:val="22"/>
                <w:szCs w:val="22"/>
              </w:rPr>
            </w:pPr>
            <w:proofErr w:type="spellStart"/>
            <w:r w:rsidRPr="006B5F37">
              <w:rPr>
                <w:sz w:val="22"/>
                <w:szCs w:val="22"/>
              </w:rPr>
              <w:t>Τηλ</w:t>
            </w:r>
            <w:proofErr w:type="spellEnd"/>
            <w:r w:rsidRPr="006B5F37">
              <w:rPr>
                <w:sz w:val="22"/>
                <w:szCs w:val="22"/>
              </w:rPr>
              <w:t xml:space="preserve">: </w:t>
            </w:r>
            <w:r w:rsidRPr="00A05016">
              <w:rPr>
                <w:sz w:val="22"/>
                <w:szCs w:val="22"/>
              </w:rPr>
              <w:t xml:space="preserve">+357 </w:t>
            </w:r>
            <w:r>
              <w:rPr>
                <w:sz w:val="22"/>
                <w:szCs w:val="22"/>
              </w:rPr>
              <w:t xml:space="preserve">22863100 </w:t>
            </w:r>
          </w:p>
          <w:p w14:paraId="45568FF1" w14:textId="77777777" w:rsidR="00A41A72" w:rsidRPr="00A41A72" w:rsidRDefault="00A41A72" w:rsidP="003D63B7">
            <w:pPr>
              <w:tabs>
                <w:tab w:val="left" w:pos="-720"/>
              </w:tabs>
              <w:suppressAutoHyphens/>
              <w:spacing w:line="240" w:lineRule="auto"/>
              <w:rPr>
                <w:noProof/>
                <w:szCs w:val="22"/>
                <w:lang w:val="en-US"/>
              </w:rPr>
            </w:pPr>
          </w:p>
        </w:tc>
        <w:tc>
          <w:tcPr>
            <w:tcW w:w="4678" w:type="dxa"/>
          </w:tcPr>
          <w:p w14:paraId="24DCE7C5"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Sverige</w:t>
            </w:r>
          </w:p>
          <w:p w14:paraId="49B43487" w14:textId="77777777" w:rsidR="00A41A72" w:rsidRPr="00810B7B" w:rsidRDefault="00A41A72" w:rsidP="003D63B7">
            <w:pPr>
              <w:numPr>
                <w:ilvl w:val="12"/>
                <w:numId w:val="0"/>
              </w:numPr>
              <w:tabs>
                <w:tab w:val="clear" w:pos="567"/>
              </w:tabs>
              <w:spacing w:line="240" w:lineRule="auto"/>
              <w:rPr>
                <w:noProof/>
              </w:rPr>
            </w:pPr>
            <w:proofErr w:type="gramStart"/>
            <w:r w:rsidRPr="00C268B1">
              <w:rPr>
                <w:szCs w:val="24"/>
                <w:lang w:val="en-US"/>
              </w:rPr>
              <w:t xml:space="preserve">Viatris  </w:t>
            </w:r>
            <w:r w:rsidRPr="00810B7B">
              <w:rPr>
                <w:noProof/>
              </w:rPr>
              <w:t>AB</w:t>
            </w:r>
            <w:proofErr w:type="gramEnd"/>
            <w:r w:rsidRPr="00810B7B">
              <w:rPr>
                <w:noProof/>
              </w:rPr>
              <w:t xml:space="preserve"> </w:t>
            </w:r>
          </w:p>
          <w:p w14:paraId="214FEF38" w14:textId="77777777" w:rsidR="00A41A72" w:rsidRPr="00810B7B" w:rsidRDefault="00A41A72" w:rsidP="003D63B7">
            <w:pPr>
              <w:numPr>
                <w:ilvl w:val="12"/>
                <w:numId w:val="0"/>
              </w:numPr>
              <w:tabs>
                <w:tab w:val="clear" w:pos="567"/>
              </w:tabs>
              <w:spacing w:line="240" w:lineRule="auto"/>
              <w:rPr>
                <w:noProof/>
              </w:rPr>
            </w:pPr>
            <w:r w:rsidRPr="00810B7B">
              <w:rPr>
                <w:noProof/>
              </w:rPr>
              <w:t xml:space="preserve">Tel: + </w:t>
            </w:r>
            <w:r w:rsidRPr="00C268B1">
              <w:rPr>
                <w:szCs w:val="24"/>
                <w:lang w:val="en-US"/>
              </w:rPr>
              <w:t>46  8 630 19 00</w:t>
            </w:r>
          </w:p>
          <w:p w14:paraId="1298F876" w14:textId="77777777" w:rsidR="00A41A72" w:rsidRPr="006B5F37" w:rsidRDefault="00A41A72" w:rsidP="003D63B7">
            <w:pPr>
              <w:pStyle w:val="MGGTextLeft"/>
              <w:tabs>
                <w:tab w:val="left" w:pos="567"/>
              </w:tabs>
              <w:spacing w:line="276" w:lineRule="auto"/>
              <w:rPr>
                <w:sz w:val="22"/>
                <w:szCs w:val="22"/>
              </w:rPr>
            </w:pPr>
          </w:p>
          <w:p w14:paraId="1180746D" w14:textId="77777777" w:rsidR="00A41A72" w:rsidRPr="008225EB" w:rsidRDefault="00A41A72" w:rsidP="003D63B7">
            <w:pPr>
              <w:spacing w:line="240" w:lineRule="auto"/>
              <w:rPr>
                <w:noProof/>
                <w:szCs w:val="22"/>
              </w:rPr>
            </w:pPr>
          </w:p>
        </w:tc>
      </w:tr>
      <w:tr w:rsidR="00A41A72" w14:paraId="04981937" w14:textId="77777777" w:rsidTr="003D63B7">
        <w:tc>
          <w:tcPr>
            <w:tcW w:w="4678" w:type="dxa"/>
            <w:gridSpan w:val="2"/>
          </w:tcPr>
          <w:p w14:paraId="65F4E69A"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Latvija</w:t>
            </w:r>
            <w:proofErr w:type="spellEnd"/>
          </w:p>
          <w:p w14:paraId="7F3F9F4C" w14:textId="18A787C3" w:rsidR="00A41A72" w:rsidRPr="006B5F37" w:rsidRDefault="00A41A72" w:rsidP="003D63B7">
            <w:pPr>
              <w:pStyle w:val="MGGTextLeft"/>
              <w:tabs>
                <w:tab w:val="left" w:pos="567"/>
              </w:tabs>
              <w:spacing w:line="256" w:lineRule="auto"/>
              <w:rPr>
                <w:sz w:val="22"/>
                <w:szCs w:val="22"/>
              </w:rPr>
            </w:pPr>
            <w:proofErr w:type="spellStart"/>
            <w:r>
              <w:rPr>
                <w:sz w:val="22"/>
                <w:szCs w:val="22"/>
                <w:lang w:val="en-US"/>
              </w:rPr>
              <w:t>Viatris</w:t>
            </w:r>
            <w:r w:rsidRPr="006B5F37">
              <w:rPr>
                <w:sz w:val="22"/>
                <w:szCs w:val="22"/>
                <w:lang w:val="en-US"/>
              </w:rPr>
              <w:t>SIA</w:t>
            </w:r>
            <w:proofErr w:type="spellEnd"/>
          </w:p>
          <w:p w14:paraId="46CF2264" w14:textId="77777777" w:rsidR="00A41A72" w:rsidRPr="006B5F37" w:rsidRDefault="00A41A72" w:rsidP="003D63B7">
            <w:pPr>
              <w:pStyle w:val="MGGTextLeft"/>
              <w:tabs>
                <w:tab w:val="left" w:pos="567"/>
              </w:tabs>
              <w:spacing w:line="276" w:lineRule="auto"/>
              <w:rPr>
                <w:sz w:val="22"/>
                <w:szCs w:val="22"/>
              </w:rPr>
            </w:pPr>
            <w:r w:rsidRPr="006B5F37">
              <w:rPr>
                <w:sz w:val="22"/>
                <w:szCs w:val="22"/>
              </w:rPr>
              <w:t xml:space="preserve">Tel: </w:t>
            </w:r>
            <w:r w:rsidRPr="006B5F37">
              <w:rPr>
                <w:sz w:val="22"/>
                <w:szCs w:val="22"/>
                <w:lang w:val="lv-LV"/>
              </w:rPr>
              <w:t>+371 676 055 80</w:t>
            </w:r>
          </w:p>
          <w:p w14:paraId="136732DE" w14:textId="77777777" w:rsidR="00A41A72" w:rsidRPr="00D93CFF" w:rsidRDefault="00A41A72" w:rsidP="003D63B7">
            <w:pPr>
              <w:tabs>
                <w:tab w:val="left" w:pos="-720"/>
              </w:tabs>
              <w:suppressAutoHyphens/>
              <w:spacing w:line="240" w:lineRule="auto"/>
              <w:rPr>
                <w:noProof/>
                <w:szCs w:val="22"/>
              </w:rPr>
            </w:pPr>
          </w:p>
        </w:tc>
        <w:tc>
          <w:tcPr>
            <w:tcW w:w="4678" w:type="dxa"/>
          </w:tcPr>
          <w:p w14:paraId="79172EA2" w14:textId="3FC562ED" w:rsidR="00A41A72" w:rsidRPr="00D848F7" w:rsidDel="0095293C" w:rsidRDefault="00A41A72" w:rsidP="003D63B7">
            <w:pPr>
              <w:pStyle w:val="MGGTextLeft"/>
              <w:tabs>
                <w:tab w:val="left" w:pos="567"/>
              </w:tabs>
              <w:spacing w:line="276" w:lineRule="auto"/>
              <w:rPr>
                <w:del w:id="165" w:author="Viatris PT - DW" w:date="2025-05-23T11:43:00Z"/>
                <w:b/>
                <w:bCs/>
                <w:sz w:val="22"/>
                <w:szCs w:val="22"/>
              </w:rPr>
            </w:pPr>
            <w:del w:id="166" w:author="Viatris PT - DW" w:date="2025-05-23T11:43:00Z">
              <w:r w:rsidRPr="00D848F7" w:rsidDel="0095293C">
                <w:rPr>
                  <w:b/>
                  <w:bCs/>
                  <w:sz w:val="22"/>
                  <w:szCs w:val="22"/>
                </w:rPr>
                <w:delText>United Kingdom (Northern Ireland)</w:delText>
              </w:r>
            </w:del>
          </w:p>
          <w:p w14:paraId="096501B4" w14:textId="0F834ACA" w:rsidR="00A41A72" w:rsidRPr="00D848F7" w:rsidDel="0095293C" w:rsidRDefault="00A41A72" w:rsidP="003D63B7">
            <w:pPr>
              <w:pStyle w:val="MGGTextLeft"/>
              <w:tabs>
                <w:tab w:val="left" w:pos="567"/>
              </w:tabs>
              <w:spacing w:line="276" w:lineRule="auto"/>
              <w:rPr>
                <w:del w:id="167" w:author="Viatris PT - DW" w:date="2025-05-23T11:43:00Z"/>
                <w:sz w:val="22"/>
                <w:szCs w:val="22"/>
                <w:lang w:val="en-US"/>
              </w:rPr>
            </w:pPr>
            <w:del w:id="168" w:author="Viatris PT - DW" w:date="2025-05-23T11:43:00Z">
              <w:r w:rsidRPr="00D848F7" w:rsidDel="0095293C">
                <w:rPr>
                  <w:sz w:val="22"/>
                  <w:szCs w:val="22"/>
                  <w:lang w:val="en-US"/>
                </w:rPr>
                <w:delText>Mylan IRE Healthcare Limited</w:delText>
              </w:r>
            </w:del>
          </w:p>
          <w:p w14:paraId="02FF0BD2" w14:textId="4D330F91" w:rsidR="00A41A72" w:rsidRPr="00D848F7" w:rsidDel="0095293C" w:rsidRDefault="00A41A72" w:rsidP="003D63B7">
            <w:pPr>
              <w:pStyle w:val="MGGTextLeft"/>
              <w:tabs>
                <w:tab w:val="left" w:pos="567"/>
              </w:tabs>
              <w:spacing w:line="276" w:lineRule="auto"/>
              <w:rPr>
                <w:del w:id="169" w:author="Viatris PT - DW" w:date="2025-05-23T11:43:00Z"/>
                <w:sz w:val="22"/>
                <w:szCs w:val="22"/>
                <w:lang w:val="en-US"/>
              </w:rPr>
            </w:pPr>
            <w:del w:id="170" w:author="Viatris PT - DW" w:date="2025-05-23T11:43:00Z">
              <w:r w:rsidRPr="00093408" w:rsidDel="0095293C">
                <w:rPr>
                  <w:noProof/>
                </w:rPr>
                <w:delText xml:space="preserve">Tel: </w:delText>
              </w:r>
              <w:r w:rsidRPr="00D848F7" w:rsidDel="0095293C">
                <w:rPr>
                  <w:sz w:val="22"/>
                  <w:szCs w:val="22"/>
                  <w:lang w:val="en-US"/>
                </w:rPr>
                <w:delText xml:space="preserve">+353 18711600 </w:delText>
              </w:r>
            </w:del>
          </w:p>
          <w:p w14:paraId="0D7517F6" w14:textId="77777777" w:rsidR="00A41A72" w:rsidRPr="00F4793F" w:rsidRDefault="00A41A72" w:rsidP="003D63B7">
            <w:pPr>
              <w:pStyle w:val="MGGTextLeft"/>
              <w:tabs>
                <w:tab w:val="left" w:pos="567"/>
              </w:tabs>
              <w:spacing w:line="276" w:lineRule="auto"/>
              <w:rPr>
                <w:szCs w:val="22"/>
              </w:rPr>
            </w:pPr>
          </w:p>
          <w:p w14:paraId="6024F356" w14:textId="77777777" w:rsidR="00A41A72" w:rsidRPr="00067B16" w:rsidRDefault="00A41A72" w:rsidP="003D63B7">
            <w:pPr>
              <w:tabs>
                <w:tab w:val="left" w:pos="-720"/>
              </w:tabs>
              <w:suppressAutoHyphens/>
              <w:spacing w:line="240" w:lineRule="auto"/>
              <w:rPr>
                <w:noProof/>
                <w:szCs w:val="22"/>
              </w:rPr>
            </w:pPr>
          </w:p>
        </w:tc>
      </w:tr>
    </w:tbl>
    <w:p w14:paraId="55FDC1D5" w14:textId="13CECF28" w:rsidR="00F46948" w:rsidRPr="006D12B3" w:rsidRDefault="00CD0B07" w:rsidP="003164A5">
      <w:pPr>
        <w:numPr>
          <w:ilvl w:val="12"/>
          <w:numId w:val="0"/>
        </w:numPr>
        <w:tabs>
          <w:tab w:val="clear" w:pos="567"/>
        </w:tabs>
        <w:spacing w:line="240" w:lineRule="auto"/>
        <w:ind w:right="-2"/>
        <w:outlineLvl w:val="0"/>
        <w:rPr>
          <w:szCs w:val="22"/>
        </w:rPr>
      </w:pPr>
      <w:r w:rsidRPr="006D12B3">
        <w:rPr>
          <w:b/>
          <w:szCs w:val="22"/>
        </w:rPr>
        <w:t xml:space="preserve">Este folheto foi revisto pela última vez em </w:t>
      </w:r>
      <w:r w:rsidR="00F46948" w:rsidRPr="006D12B3">
        <w:rPr>
          <w:b/>
        </w:rPr>
        <w:t>{MM/</w:t>
      </w:r>
      <w:r w:rsidRPr="006D12B3">
        <w:rPr>
          <w:b/>
        </w:rPr>
        <w:t>AAAA</w:t>
      </w:r>
      <w:r w:rsidR="00F46948" w:rsidRPr="006D12B3">
        <w:rPr>
          <w:b/>
        </w:rPr>
        <w:t>}.</w:t>
      </w:r>
    </w:p>
    <w:p w14:paraId="0301F195" w14:textId="77777777" w:rsidR="00F46948" w:rsidRPr="006D12B3" w:rsidRDefault="00F46948" w:rsidP="003164A5">
      <w:pPr>
        <w:numPr>
          <w:ilvl w:val="12"/>
          <w:numId w:val="0"/>
        </w:numPr>
        <w:spacing w:line="240" w:lineRule="auto"/>
        <w:ind w:right="-2"/>
        <w:rPr>
          <w:szCs w:val="22"/>
        </w:rPr>
      </w:pPr>
    </w:p>
    <w:p w14:paraId="7C9D9580" w14:textId="28062643" w:rsidR="00F46948" w:rsidRPr="006D12B3" w:rsidRDefault="00CD0B07" w:rsidP="003164A5">
      <w:pPr>
        <w:numPr>
          <w:ilvl w:val="12"/>
          <w:numId w:val="0"/>
        </w:numPr>
        <w:spacing w:line="240" w:lineRule="auto"/>
        <w:ind w:right="-2"/>
      </w:pPr>
      <w:r w:rsidRPr="006D12B3">
        <w:rPr>
          <w:szCs w:val="22"/>
        </w:rPr>
        <w:t>Está disponível informação pormenorizada sobre este medicamento no sítio da internet da Agência Europeia de Medicamentos</w:t>
      </w:r>
      <w:r w:rsidR="00F46948" w:rsidRPr="006D12B3">
        <w:t xml:space="preserve">: </w:t>
      </w:r>
      <w:r w:rsidR="00BF6DC8">
        <w:fldChar w:fldCharType="begin"/>
      </w:r>
      <w:r w:rsidR="00BF6DC8">
        <w:instrText xml:space="preserve"> HYPERLINK </w:instrText>
      </w:r>
      <w:r w:rsidR="00BF6DC8">
        <w:fldChar w:fldCharType="separate"/>
      </w:r>
      <w:ins w:id="171" w:author="Viatris PT - DW" w:date="2025-05-23T11:33:00Z">
        <w:r w:rsidR="0095293C" w:rsidRPr="0095293C">
          <w:rPr>
            <w:b/>
            <w:bCs/>
            <w:rPrChange w:id="172" w:author="Viatris PT - DW" w:date="2025-05-23T11:33:00Z">
              <w:rPr>
                <w:b/>
                <w:bCs/>
                <w:lang w:val="en-US"/>
              </w:rPr>
            </w:rPrChange>
          </w:rPr>
          <w:t xml:space="preserve">Error! </w:t>
        </w:r>
        <w:proofErr w:type="spellStart"/>
        <w:r w:rsidR="0095293C" w:rsidRPr="0095293C">
          <w:rPr>
            <w:b/>
            <w:bCs/>
            <w:rPrChange w:id="173" w:author="Viatris PT - DW" w:date="2025-05-23T11:34:00Z">
              <w:rPr>
                <w:b/>
                <w:bCs/>
                <w:lang w:val="en-US"/>
              </w:rPr>
            </w:rPrChange>
          </w:rPr>
          <w:t>Hyperlink</w:t>
        </w:r>
        <w:proofErr w:type="spellEnd"/>
        <w:r w:rsidR="0095293C" w:rsidRPr="0095293C">
          <w:rPr>
            <w:b/>
            <w:bCs/>
            <w:rPrChange w:id="174" w:author="Viatris PT - DW" w:date="2025-05-23T11:34:00Z">
              <w:rPr>
                <w:b/>
                <w:bCs/>
                <w:lang w:val="en-US"/>
              </w:rPr>
            </w:rPrChange>
          </w:rPr>
          <w:t xml:space="preserve"> </w:t>
        </w:r>
        <w:proofErr w:type="spellStart"/>
        <w:r w:rsidR="0095293C" w:rsidRPr="0095293C">
          <w:rPr>
            <w:b/>
            <w:bCs/>
            <w:rPrChange w:id="175" w:author="Viatris PT - DW" w:date="2025-05-23T11:34:00Z">
              <w:rPr>
                <w:b/>
                <w:bCs/>
                <w:lang w:val="en-US"/>
              </w:rPr>
            </w:rPrChange>
          </w:rPr>
          <w:t>reference</w:t>
        </w:r>
        <w:proofErr w:type="spellEnd"/>
        <w:r w:rsidR="0095293C" w:rsidRPr="0095293C">
          <w:rPr>
            <w:b/>
            <w:bCs/>
            <w:rPrChange w:id="176" w:author="Viatris PT - DW" w:date="2025-05-23T11:34:00Z">
              <w:rPr>
                <w:b/>
                <w:bCs/>
                <w:lang w:val="en-US"/>
              </w:rPr>
            </w:rPrChange>
          </w:rPr>
          <w:t xml:space="preserve"> </w:t>
        </w:r>
        <w:proofErr w:type="spellStart"/>
        <w:r w:rsidR="0095293C" w:rsidRPr="0095293C">
          <w:rPr>
            <w:b/>
            <w:bCs/>
            <w:rPrChange w:id="177" w:author="Viatris PT - DW" w:date="2025-05-23T11:34:00Z">
              <w:rPr>
                <w:b/>
                <w:bCs/>
                <w:lang w:val="en-US"/>
              </w:rPr>
            </w:rPrChange>
          </w:rPr>
          <w:t>not</w:t>
        </w:r>
        <w:proofErr w:type="spellEnd"/>
        <w:r w:rsidR="0095293C" w:rsidRPr="0095293C">
          <w:rPr>
            <w:b/>
            <w:bCs/>
            <w:rPrChange w:id="178" w:author="Viatris PT - DW" w:date="2025-05-23T11:34:00Z">
              <w:rPr>
                <w:b/>
                <w:bCs/>
                <w:lang w:val="en-US"/>
              </w:rPr>
            </w:rPrChange>
          </w:rPr>
          <w:t xml:space="preserve"> </w:t>
        </w:r>
        <w:proofErr w:type="spellStart"/>
        <w:r w:rsidR="0095293C" w:rsidRPr="0095293C">
          <w:rPr>
            <w:b/>
            <w:bCs/>
            <w:rPrChange w:id="179" w:author="Viatris PT - DW" w:date="2025-05-23T11:34:00Z">
              <w:rPr>
                <w:b/>
                <w:bCs/>
                <w:lang w:val="en-US"/>
              </w:rPr>
            </w:rPrChange>
          </w:rPr>
          <w:t>valid</w:t>
        </w:r>
        <w:proofErr w:type="spellEnd"/>
        <w:r w:rsidR="0095293C" w:rsidRPr="0095293C">
          <w:rPr>
            <w:b/>
            <w:bCs/>
            <w:rPrChange w:id="180" w:author="Viatris PT - DW" w:date="2025-05-23T11:34:00Z">
              <w:rPr>
                <w:b/>
                <w:bCs/>
                <w:lang w:val="en-US"/>
              </w:rPr>
            </w:rPrChange>
          </w:rPr>
          <w:t>.</w:t>
        </w:r>
      </w:ins>
      <w:del w:id="181" w:author="Viatris PT - DW" w:date="2025-05-23T11:33:00Z">
        <w:r w:rsidR="000B7AAF" w:rsidRPr="000B7AAF" w:rsidDel="0095293C">
          <w:rPr>
            <w:b/>
            <w:bCs/>
            <w:rPrChange w:id="182" w:author="Viatris PT - DW" w:date="2025-05-23T11:23:00Z">
              <w:rPr>
                <w:b/>
                <w:bCs/>
                <w:lang w:val="en-US"/>
              </w:rPr>
            </w:rPrChange>
          </w:rPr>
          <w:delText xml:space="preserve">Error! </w:delText>
        </w:r>
        <w:r w:rsidR="000B7AAF" w:rsidRPr="000B7AAF" w:rsidDel="0095293C">
          <w:rPr>
            <w:b/>
            <w:bCs/>
            <w:rPrChange w:id="183" w:author="Viatris PT - DW" w:date="2025-05-23T11:24:00Z">
              <w:rPr>
                <w:b/>
                <w:bCs/>
                <w:lang w:val="en-US"/>
              </w:rPr>
            </w:rPrChange>
          </w:rPr>
          <w:delText>Hyperlink reference not valid.</w:delText>
        </w:r>
      </w:del>
      <w:r w:rsidR="00BF6DC8">
        <w:rPr>
          <w:rStyle w:val="Hyperlink"/>
          <w:szCs w:val="22"/>
        </w:rPr>
        <w:fldChar w:fldCharType="end"/>
      </w:r>
      <w:r w:rsidR="00E52784" w:rsidRPr="00670918">
        <w:t xml:space="preserve"> </w:t>
      </w:r>
    </w:p>
    <w:p w14:paraId="447D4E6E" w14:textId="77777777" w:rsidR="00F46948" w:rsidRPr="006D12B3" w:rsidRDefault="00F46948" w:rsidP="00F46948">
      <w:pPr>
        <w:numPr>
          <w:ilvl w:val="12"/>
          <w:numId w:val="0"/>
        </w:numPr>
        <w:spacing w:line="240" w:lineRule="auto"/>
        <w:ind w:right="-2"/>
        <w:rPr>
          <w:szCs w:val="22"/>
        </w:rPr>
      </w:pPr>
    </w:p>
    <w:p w14:paraId="1636B757" w14:textId="33A5AA5B" w:rsidR="00F46948" w:rsidRPr="006D12B3" w:rsidRDefault="00F46948" w:rsidP="003164A5">
      <w:pPr>
        <w:numPr>
          <w:ilvl w:val="12"/>
          <w:numId w:val="0"/>
        </w:numPr>
        <w:tabs>
          <w:tab w:val="clear" w:pos="567"/>
        </w:tabs>
        <w:spacing w:line="240" w:lineRule="auto"/>
        <w:jc w:val="center"/>
      </w:pPr>
      <w:r w:rsidRPr="006D12B3">
        <w:br w:type="page"/>
      </w:r>
      <w:r w:rsidR="00CD0B07" w:rsidRPr="006D12B3">
        <w:rPr>
          <w:b/>
          <w:szCs w:val="22"/>
        </w:rPr>
        <w:lastRenderedPageBreak/>
        <w:t>Folheto informativo: Informação para o utilizador</w:t>
      </w:r>
    </w:p>
    <w:p w14:paraId="4C24553A" w14:textId="77777777" w:rsidR="00F46948" w:rsidRPr="006D12B3" w:rsidRDefault="00F46948" w:rsidP="003164A5">
      <w:pPr>
        <w:numPr>
          <w:ilvl w:val="12"/>
          <w:numId w:val="0"/>
        </w:numPr>
        <w:tabs>
          <w:tab w:val="clear" w:pos="567"/>
        </w:tabs>
        <w:spacing w:line="240" w:lineRule="auto"/>
        <w:jc w:val="center"/>
      </w:pPr>
    </w:p>
    <w:p w14:paraId="28E67CFF" w14:textId="22CB282F" w:rsidR="00F46948" w:rsidRPr="006D12B3" w:rsidRDefault="000A3584" w:rsidP="003164A5">
      <w:pPr>
        <w:numPr>
          <w:ilvl w:val="12"/>
          <w:numId w:val="0"/>
        </w:numPr>
        <w:tabs>
          <w:tab w:val="clear" w:pos="567"/>
        </w:tabs>
        <w:spacing w:line="240" w:lineRule="auto"/>
        <w:jc w:val="center"/>
        <w:rPr>
          <w:b/>
          <w:bCs/>
        </w:rPr>
      </w:pPr>
      <w:proofErr w:type="spellStart"/>
      <w:r>
        <w:rPr>
          <w:b/>
          <w:bCs/>
          <w:szCs w:val="22"/>
        </w:rPr>
        <w:t>Rivaroxabano</w:t>
      </w:r>
      <w:proofErr w:type="spellEnd"/>
      <w:r>
        <w:rPr>
          <w:b/>
          <w:bCs/>
          <w:szCs w:val="22"/>
        </w:rPr>
        <w:t xml:space="preserve"> Viatris</w:t>
      </w:r>
      <w:r w:rsidR="00CD0B07" w:rsidRPr="006D12B3">
        <w:rPr>
          <w:b/>
          <w:bCs/>
          <w:szCs w:val="22"/>
        </w:rPr>
        <w:t xml:space="preserve"> 10 mg comprimidos revestidos por película</w:t>
      </w:r>
    </w:p>
    <w:p w14:paraId="2D55FDD5" w14:textId="7B04768F" w:rsidR="00F46948" w:rsidRPr="006D12B3" w:rsidRDefault="00F46948" w:rsidP="003164A5">
      <w:pPr>
        <w:numPr>
          <w:ilvl w:val="12"/>
          <w:numId w:val="0"/>
        </w:numPr>
        <w:tabs>
          <w:tab w:val="clear" w:pos="567"/>
        </w:tabs>
        <w:spacing w:line="240" w:lineRule="auto"/>
        <w:jc w:val="center"/>
      </w:pPr>
      <w:proofErr w:type="spellStart"/>
      <w:r w:rsidRPr="006D12B3">
        <w:t>rivaroxaban</w:t>
      </w:r>
      <w:r w:rsidR="00CD0B07" w:rsidRPr="006D12B3">
        <w:t>o</w:t>
      </w:r>
      <w:proofErr w:type="spellEnd"/>
    </w:p>
    <w:p w14:paraId="56F79AE3" w14:textId="77777777" w:rsidR="00F46948" w:rsidRPr="006D12B3" w:rsidRDefault="00F46948" w:rsidP="003164A5">
      <w:pPr>
        <w:numPr>
          <w:ilvl w:val="12"/>
          <w:numId w:val="0"/>
        </w:numPr>
        <w:tabs>
          <w:tab w:val="clear" w:pos="567"/>
        </w:tabs>
        <w:spacing w:line="240" w:lineRule="auto"/>
      </w:pPr>
    </w:p>
    <w:p w14:paraId="73FDCD61" w14:textId="77777777" w:rsidR="00F46948" w:rsidRPr="006D12B3" w:rsidRDefault="00F46948" w:rsidP="003164A5">
      <w:pPr>
        <w:numPr>
          <w:ilvl w:val="12"/>
          <w:numId w:val="0"/>
        </w:numPr>
        <w:tabs>
          <w:tab w:val="clear" w:pos="567"/>
        </w:tabs>
        <w:spacing w:line="240" w:lineRule="auto"/>
      </w:pPr>
    </w:p>
    <w:p w14:paraId="6ABCF70D" w14:textId="65ACF0F8" w:rsidR="00F46948" w:rsidRPr="006D12B3" w:rsidRDefault="00AF67BA" w:rsidP="003164A5">
      <w:pPr>
        <w:numPr>
          <w:ilvl w:val="12"/>
          <w:numId w:val="0"/>
        </w:numPr>
        <w:tabs>
          <w:tab w:val="clear" w:pos="567"/>
        </w:tabs>
        <w:spacing w:line="240" w:lineRule="auto"/>
      </w:pPr>
      <w:r w:rsidRPr="006D12B3">
        <w:rPr>
          <w:b/>
          <w:szCs w:val="22"/>
        </w:rPr>
        <w:t xml:space="preserve">Leia </w:t>
      </w:r>
      <w:r w:rsidRPr="006D12B3">
        <w:rPr>
          <w:b/>
          <w:szCs w:val="24"/>
        </w:rPr>
        <w:t>com atenção todo</w:t>
      </w:r>
      <w:r w:rsidRPr="006D12B3">
        <w:rPr>
          <w:b/>
          <w:szCs w:val="22"/>
        </w:rPr>
        <w:t xml:space="preserve"> este folheto antes de começar a tomar este medicamento</w:t>
      </w:r>
      <w:r w:rsidRPr="006D12B3">
        <w:rPr>
          <w:b/>
          <w:szCs w:val="24"/>
        </w:rPr>
        <w:t>, pois contém informação importante para si</w:t>
      </w:r>
      <w:r w:rsidR="00F46948" w:rsidRPr="006D12B3">
        <w:rPr>
          <w:b/>
        </w:rPr>
        <w:t>.</w:t>
      </w:r>
    </w:p>
    <w:p w14:paraId="56F9888A" w14:textId="77777777" w:rsidR="00AF67BA" w:rsidRPr="006D12B3" w:rsidRDefault="00AF67BA" w:rsidP="003164A5">
      <w:pPr>
        <w:numPr>
          <w:ilvl w:val="0"/>
          <w:numId w:val="1"/>
        </w:numPr>
        <w:tabs>
          <w:tab w:val="clear" w:pos="567"/>
        </w:tabs>
        <w:spacing w:line="240" w:lineRule="auto"/>
        <w:ind w:left="567" w:right="-2" w:hanging="567"/>
        <w:rPr>
          <w:szCs w:val="22"/>
          <w:lang w:bidi="ar-SA"/>
        </w:rPr>
      </w:pPr>
      <w:r w:rsidRPr="006D12B3">
        <w:rPr>
          <w:szCs w:val="22"/>
        </w:rPr>
        <w:t>Conserve este folheto. Pode ter necessidade de o ler</w:t>
      </w:r>
      <w:r w:rsidRPr="006D12B3">
        <w:rPr>
          <w:szCs w:val="24"/>
        </w:rPr>
        <w:t xml:space="preserve"> novamente</w:t>
      </w:r>
      <w:r w:rsidRPr="006D12B3">
        <w:rPr>
          <w:szCs w:val="22"/>
        </w:rPr>
        <w:t>.</w:t>
      </w:r>
    </w:p>
    <w:p w14:paraId="3DF80CAB" w14:textId="77777777" w:rsidR="00AF67BA" w:rsidRPr="006D12B3" w:rsidRDefault="00AF67BA" w:rsidP="003164A5">
      <w:pPr>
        <w:numPr>
          <w:ilvl w:val="0"/>
          <w:numId w:val="1"/>
        </w:numPr>
        <w:tabs>
          <w:tab w:val="clear" w:pos="567"/>
        </w:tabs>
        <w:spacing w:line="240" w:lineRule="auto"/>
        <w:ind w:left="567" w:right="-2" w:hanging="567"/>
        <w:rPr>
          <w:szCs w:val="22"/>
        </w:rPr>
      </w:pPr>
      <w:r w:rsidRPr="006D12B3">
        <w:rPr>
          <w:szCs w:val="22"/>
        </w:rPr>
        <w:t>Caso ainda tenha dúvidas, fale com o seu médico ou farmacêutico.</w:t>
      </w:r>
    </w:p>
    <w:p w14:paraId="700AE398" w14:textId="78D641E5" w:rsidR="00AF67BA" w:rsidRPr="006D12B3" w:rsidRDefault="00AF67BA" w:rsidP="003164A5">
      <w:pPr>
        <w:numPr>
          <w:ilvl w:val="0"/>
          <w:numId w:val="1"/>
        </w:numPr>
        <w:tabs>
          <w:tab w:val="clear" w:pos="567"/>
        </w:tabs>
        <w:spacing w:line="240" w:lineRule="auto"/>
        <w:ind w:left="567" w:right="-2" w:hanging="567"/>
        <w:rPr>
          <w:szCs w:val="22"/>
        </w:rPr>
      </w:pPr>
      <w:r w:rsidRPr="006D12B3">
        <w:rPr>
          <w:szCs w:val="22"/>
        </w:rPr>
        <w:t>Este medicamento foi receitado apenas para si. Não deve dá</w:t>
      </w:r>
      <w:r w:rsidR="00AC76C6" w:rsidRPr="006D12B3">
        <w:rPr>
          <w:szCs w:val="22"/>
        </w:rPr>
        <w:noBreakHyphen/>
      </w:r>
      <w:r w:rsidRPr="006D12B3">
        <w:rPr>
          <w:szCs w:val="22"/>
        </w:rPr>
        <w:t>lo a outros. O medicamento pode ser</w:t>
      </w:r>
      <w:r w:rsidR="00AC76C6" w:rsidRPr="006D12B3">
        <w:rPr>
          <w:szCs w:val="22"/>
        </w:rPr>
        <w:noBreakHyphen/>
      </w:r>
      <w:r w:rsidRPr="006D12B3">
        <w:rPr>
          <w:szCs w:val="22"/>
        </w:rPr>
        <w:t xml:space="preserve">lhes prejudicial mesmo que apresentem os mesmos </w:t>
      </w:r>
      <w:r w:rsidRPr="006D12B3">
        <w:rPr>
          <w:szCs w:val="24"/>
        </w:rPr>
        <w:t>sinais de doença</w:t>
      </w:r>
      <w:r w:rsidRPr="006D12B3">
        <w:rPr>
          <w:szCs w:val="22"/>
        </w:rPr>
        <w:t>.</w:t>
      </w:r>
    </w:p>
    <w:p w14:paraId="3C6624FD" w14:textId="7D19D186" w:rsidR="00F46948" w:rsidRPr="006D12B3" w:rsidRDefault="00AF67BA" w:rsidP="003164A5">
      <w:pPr>
        <w:numPr>
          <w:ilvl w:val="0"/>
          <w:numId w:val="1"/>
        </w:numPr>
        <w:tabs>
          <w:tab w:val="clear" w:pos="567"/>
        </w:tabs>
        <w:spacing w:line="240" w:lineRule="auto"/>
        <w:ind w:left="567" w:right="-2" w:hanging="567"/>
      </w:pPr>
      <w:r w:rsidRPr="006D12B3">
        <w:rPr>
          <w:szCs w:val="22"/>
        </w:rPr>
        <w:t xml:space="preserve">Se </w:t>
      </w:r>
      <w:r w:rsidRPr="006D12B3">
        <w:rPr>
          <w:szCs w:val="24"/>
        </w:rPr>
        <w:t xml:space="preserve">tiver quaisquer efeitos </w:t>
      </w:r>
      <w:r w:rsidRPr="006D12B3">
        <w:rPr>
          <w:szCs w:val="22"/>
        </w:rPr>
        <w:t>indesejáveis</w:t>
      </w:r>
      <w:r w:rsidRPr="006D12B3">
        <w:rPr>
          <w:szCs w:val="24"/>
        </w:rPr>
        <w:t xml:space="preserve">, incluindo possíveis efeitos </w:t>
      </w:r>
      <w:r w:rsidRPr="006D12B3">
        <w:rPr>
          <w:szCs w:val="22"/>
        </w:rPr>
        <w:t>indesejáveis</w:t>
      </w:r>
      <w:r w:rsidRPr="006D12B3">
        <w:rPr>
          <w:szCs w:val="24"/>
        </w:rPr>
        <w:t xml:space="preserve"> não indicados neste folheto, fale com</w:t>
      </w:r>
      <w:r w:rsidRPr="006D12B3">
        <w:rPr>
          <w:szCs w:val="22"/>
        </w:rPr>
        <w:t xml:space="preserve"> o seu médico ou farmacêutico. Ver secção 4.</w:t>
      </w:r>
    </w:p>
    <w:p w14:paraId="35A5E11E" w14:textId="77777777" w:rsidR="00F46948" w:rsidRPr="006D12B3" w:rsidRDefault="00F46948" w:rsidP="003164A5">
      <w:pPr>
        <w:numPr>
          <w:ilvl w:val="12"/>
          <w:numId w:val="0"/>
        </w:numPr>
        <w:tabs>
          <w:tab w:val="clear" w:pos="567"/>
        </w:tabs>
        <w:spacing w:line="240" w:lineRule="auto"/>
      </w:pPr>
    </w:p>
    <w:p w14:paraId="39505E49" w14:textId="77777777" w:rsidR="00907945" w:rsidRDefault="00907945" w:rsidP="00907945">
      <w:pPr>
        <w:tabs>
          <w:tab w:val="clear" w:pos="567"/>
        </w:tabs>
        <w:spacing w:line="240" w:lineRule="auto"/>
        <w:ind w:right="-2"/>
      </w:pPr>
    </w:p>
    <w:tbl>
      <w:tblPr>
        <w:tblStyle w:val="TableGrid"/>
        <w:tblW w:w="0" w:type="auto"/>
        <w:tblLook w:val="04A0" w:firstRow="1" w:lastRow="0" w:firstColumn="1" w:lastColumn="0" w:noHBand="0" w:noVBand="1"/>
      </w:tblPr>
      <w:tblGrid>
        <w:gridCol w:w="9061"/>
      </w:tblGrid>
      <w:tr w:rsidR="00BF6DC8" w14:paraId="53EBABF3" w14:textId="77777777" w:rsidTr="002D6D5A">
        <w:tc>
          <w:tcPr>
            <w:tcW w:w="9061" w:type="dxa"/>
          </w:tcPr>
          <w:p w14:paraId="5B3DEE69" w14:textId="0A3B21F9" w:rsidR="00907945" w:rsidRDefault="00907945" w:rsidP="002D6D5A">
            <w:pPr>
              <w:spacing w:line="240" w:lineRule="auto"/>
              <w:outlineLvl w:val="0"/>
            </w:pPr>
            <w:r>
              <w:t xml:space="preserve">IMPORTANTE: A embalagem de </w:t>
            </w:r>
            <w:r w:rsidR="000A3584">
              <w:rPr>
                <w:szCs w:val="22"/>
              </w:rPr>
              <w:t>Rivaroxabano Viatris</w:t>
            </w:r>
            <w:r>
              <w:rPr>
                <w:szCs w:val="22"/>
              </w:rPr>
              <w:t xml:space="preserve"> inclui um </w:t>
            </w:r>
            <w:r w:rsidRPr="00F34FDD">
              <w:rPr>
                <w:szCs w:val="22"/>
              </w:rPr>
              <w:t>Cartão de alerta do doente</w:t>
            </w:r>
            <w:r>
              <w:rPr>
                <w:szCs w:val="22"/>
              </w:rPr>
              <w:t xml:space="preserve"> que contém informações importantes de segurança. </w:t>
            </w:r>
            <w:r w:rsidRPr="00F34FDD">
              <w:rPr>
                <w:szCs w:val="22"/>
              </w:rPr>
              <w:t>Conserve sempre consigo este cartão</w:t>
            </w:r>
          </w:p>
        </w:tc>
      </w:tr>
    </w:tbl>
    <w:p w14:paraId="04BF4896" w14:textId="77777777" w:rsidR="00907945" w:rsidRPr="006D12B3" w:rsidRDefault="00907945" w:rsidP="003164A5">
      <w:pPr>
        <w:numPr>
          <w:ilvl w:val="12"/>
          <w:numId w:val="0"/>
        </w:numPr>
        <w:tabs>
          <w:tab w:val="clear" w:pos="567"/>
        </w:tabs>
        <w:spacing w:line="240" w:lineRule="auto"/>
      </w:pPr>
    </w:p>
    <w:p w14:paraId="7967DF40" w14:textId="771F68BC" w:rsidR="00F46948" w:rsidRPr="006D12B3" w:rsidRDefault="00AF67BA" w:rsidP="00F46948">
      <w:pPr>
        <w:numPr>
          <w:ilvl w:val="12"/>
          <w:numId w:val="0"/>
        </w:numPr>
        <w:tabs>
          <w:tab w:val="clear" w:pos="567"/>
        </w:tabs>
        <w:spacing w:line="240" w:lineRule="auto"/>
        <w:rPr>
          <w:b/>
        </w:rPr>
      </w:pPr>
      <w:r w:rsidRPr="006D12B3">
        <w:rPr>
          <w:b/>
          <w:szCs w:val="24"/>
        </w:rPr>
        <w:t xml:space="preserve">O que contém </w:t>
      </w:r>
      <w:r w:rsidRPr="006D12B3">
        <w:rPr>
          <w:b/>
          <w:szCs w:val="22"/>
        </w:rPr>
        <w:t>este folheto</w:t>
      </w:r>
      <w:r w:rsidR="003B081D" w:rsidRPr="006D12B3">
        <w:rPr>
          <w:b/>
          <w:szCs w:val="22"/>
        </w:rPr>
        <w:t>:</w:t>
      </w:r>
    </w:p>
    <w:p w14:paraId="20EC9822" w14:textId="77777777" w:rsidR="00F46948" w:rsidRPr="006D12B3" w:rsidRDefault="00F46948" w:rsidP="003164A5">
      <w:pPr>
        <w:numPr>
          <w:ilvl w:val="12"/>
          <w:numId w:val="0"/>
        </w:numPr>
        <w:tabs>
          <w:tab w:val="clear" w:pos="567"/>
        </w:tabs>
        <w:spacing w:line="240" w:lineRule="auto"/>
      </w:pPr>
    </w:p>
    <w:p w14:paraId="7C359000" w14:textId="37586558" w:rsidR="00AF67BA" w:rsidRPr="006D12B3" w:rsidRDefault="00F46948" w:rsidP="00AF67BA">
      <w:pPr>
        <w:suppressAutoHyphens/>
        <w:ind w:left="567" w:hanging="567"/>
        <w:rPr>
          <w:szCs w:val="22"/>
          <w:lang w:bidi="ar-SA"/>
        </w:rPr>
      </w:pPr>
      <w:r w:rsidRPr="006D12B3">
        <w:t>1.</w:t>
      </w:r>
      <w:r w:rsidRPr="006D12B3">
        <w:tab/>
      </w:r>
      <w:r w:rsidR="00AF67BA" w:rsidRPr="006D12B3">
        <w:rPr>
          <w:szCs w:val="22"/>
        </w:rPr>
        <w:t xml:space="preserve">O que é </w:t>
      </w:r>
      <w:proofErr w:type="spellStart"/>
      <w:r w:rsidR="000A3584">
        <w:rPr>
          <w:szCs w:val="22"/>
        </w:rPr>
        <w:t>Rivaroxabano</w:t>
      </w:r>
      <w:proofErr w:type="spellEnd"/>
      <w:r w:rsidR="000A3584">
        <w:rPr>
          <w:szCs w:val="22"/>
        </w:rPr>
        <w:t xml:space="preserve"> Viatris</w:t>
      </w:r>
      <w:r w:rsidR="00AF67BA" w:rsidRPr="006D12B3">
        <w:rPr>
          <w:szCs w:val="22"/>
        </w:rPr>
        <w:t xml:space="preserve"> e para que é utilizado</w:t>
      </w:r>
    </w:p>
    <w:p w14:paraId="2DE244F7" w14:textId="5F3513CE" w:rsidR="00AF67BA" w:rsidRPr="006D12B3" w:rsidRDefault="00AF67BA" w:rsidP="00AF67BA">
      <w:pPr>
        <w:suppressAutoHyphens/>
        <w:ind w:left="567" w:hanging="567"/>
        <w:rPr>
          <w:szCs w:val="22"/>
        </w:rPr>
      </w:pPr>
      <w:r w:rsidRPr="006D12B3">
        <w:rPr>
          <w:szCs w:val="22"/>
        </w:rPr>
        <w:t>2.</w:t>
      </w:r>
      <w:r w:rsidRPr="006D12B3">
        <w:rPr>
          <w:szCs w:val="22"/>
        </w:rPr>
        <w:tab/>
      </w:r>
      <w:r w:rsidRPr="006D12B3">
        <w:rPr>
          <w:szCs w:val="24"/>
        </w:rPr>
        <w:t>O que precisa de saber a</w:t>
      </w:r>
      <w:r w:rsidRPr="006D12B3">
        <w:rPr>
          <w:szCs w:val="22"/>
        </w:rPr>
        <w:t xml:space="preserve">ntes de tomar </w:t>
      </w:r>
      <w:proofErr w:type="spellStart"/>
      <w:r w:rsidR="000A3584">
        <w:rPr>
          <w:szCs w:val="22"/>
        </w:rPr>
        <w:t>Rivaroxabano</w:t>
      </w:r>
      <w:proofErr w:type="spellEnd"/>
      <w:r w:rsidR="000A3584">
        <w:rPr>
          <w:szCs w:val="22"/>
        </w:rPr>
        <w:t xml:space="preserve"> Viatris</w:t>
      </w:r>
    </w:p>
    <w:p w14:paraId="5C7C8009" w14:textId="17CB9654" w:rsidR="00AF67BA" w:rsidRPr="006D12B3" w:rsidRDefault="00AF67BA" w:rsidP="00AF67BA">
      <w:pPr>
        <w:suppressAutoHyphens/>
        <w:ind w:left="567" w:hanging="567"/>
        <w:rPr>
          <w:szCs w:val="22"/>
        </w:rPr>
      </w:pPr>
      <w:r w:rsidRPr="006D12B3">
        <w:rPr>
          <w:szCs w:val="22"/>
        </w:rPr>
        <w:t>3.</w:t>
      </w:r>
      <w:r w:rsidRPr="006D12B3">
        <w:rPr>
          <w:szCs w:val="22"/>
        </w:rPr>
        <w:tab/>
        <w:t xml:space="preserve">Como tomar </w:t>
      </w:r>
      <w:proofErr w:type="spellStart"/>
      <w:r w:rsidR="000A3584">
        <w:rPr>
          <w:szCs w:val="22"/>
        </w:rPr>
        <w:t>Rivaroxabano</w:t>
      </w:r>
      <w:proofErr w:type="spellEnd"/>
      <w:r w:rsidR="000A3584">
        <w:rPr>
          <w:szCs w:val="22"/>
        </w:rPr>
        <w:t xml:space="preserve"> Viatris</w:t>
      </w:r>
    </w:p>
    <w:p w14:paraId="2F48BDF9" w14:textId="77777777" w:rsidR="00AF67BA" w:rsidRPr="006D12B3" w:rsidRDefault="00AF67BA" w:rsidP="00AF67BA">
      <w:pPr>
        <w:suppressAutoHyphens/>
        <w:ind w:left="567" w:hanging="567"/>
        <w:rPr>
          <w:szCs w:val="22"/>
        </w:rPr>
      </w:pPr>
      <w:r w:rsidRPr="006D12B3">
        <w:rPr>
          <w:szCs w:val="22"/>
        </w:rPr>
        <w:t>4.</w:t>
      </w:r>
      <w:r w:rsidRPr="006D12B3">
        <w:rPr>
          <w:szCs w:val="22"/>
        </w:rPr>
        <w:tab/>
        <w:t>Efeitos indesejáveis possíveis</w:t>
      </w:r>
    </w:p>
    <w:p w14:paraId="14ACD818" w14:textId="1B7025B5" w:rsidR="00AF67BA" w:rsidRPr="006D12B3" w:rsidRDefault="00AF67BA" w:rsidP="00AF67BA">
      <w:pPr>
        <w:suppressAutoHyphens/>
        <w:ind w:left="567" w:hanging="567"/>
        <w:rPr>
          <w:szCs w:val="22"/>
        </w:rPr>
      </w:pPr>
      <w:r w:rsidRPr="006D12B3">
        <w:rPr>
          <w:szCs w:val="22"/>
        </w:rPr>
        <w:t>5.</w:t>
      </w:r>
      <w:r w:rsidRPr="006D12B3">
        <w:rPr>
          <w:szCs w:val="22"/>
        </w:rPr>
        <w:tab/>
        <w:t xml:space="preserve">Como conservar </w:t>
      </w:r>
      <w:proofErr w:type="spellStart"/>
      <w:r w:rsidR="000A3584">
        <w:rPr>
          <w:szCs w:val="22"/>
        </w:rPr>
        <w:t>Rivaroxabano</w:t>
      </w:r>
      <w:proofErr w:type="spellEnd"/>
      <w:r w:rsidR="000A3584">
        <w:rPr>
          <w:szCs w:val="22"/>
        </w:rPr>
        <w:t xml:space="preserve"> Viatris</w:t>
      </w:r>
    </w:p>
    <w:p w14:paraId="672D18C9" w14:textId="45EAD401" w:rsidR="00F46948" w:rsidRPr="006D12B3" w:rsidRDefault="00AF67BA" w:rsidP="003164A5">
      <w:pPr>
        <w:numPr>
          <w:ilvl w:val="12"/>
          <w:numId w:val="0"/>
        </w:numPr>
        <w:spacing w:line="240" w:lineRule="auto"/>
        <w:ind w:left="567" w:hanging="567"/>
      </w:pPr>
      <w:r w:rsidRPr="006D12B3">
        <w:rPr>
          <w:szCs w:val="22"/>
        </w:rPr>
        <w:t>6.</w:t>
      </w:r>
      <w:r w:rsidRPr="006D12B3">
        <w:rPr>
          <w:szCs w:val="22"/>
        </w:rPr>
        <w:tab/>
      </w:r>
      <w:r w:rsidRPr="006D12B3">
        <w:rPr>
          <w:szCs w:val="24"/>
        </w:rPr>
        <w:t>Conteúdo da embalagem e o</w:t>
      </w:r>
      <w:r w:rsidRPr="006D12B3">
        <w:rPr>
          <w:szCs w:val="22"/>
        </w:rPr>
        <w:t>utras informações</w:t>
      </w:r>
    </w:p>
    <w:p w14:paraId="481CB44E" w14:textId="77777777" w:rsidR="00F46948" w:rsidRPr="006D12B3" w:rsidRDefault="00F46948" w:rsidP="003164A5">
      <w:pPr>
        <w:numPr>
          <w:ilvl w:val="12"/>
          <w:numId w:val="0"/>
        </w:numPr>
        <w:tabs>
          <w:tab w:val="clear" w:pos="567"/>
        </w:tabs>
        <w:spacing w:line="240" w:lineRule="auto"/>
      </w:pPr>
    </w:p>
    <w:p w14:paraId="103DF3A6" w14:textId="77777777" w:rsidR="00F46948" w:rsidRPr="006D12B3" w:rsidRDefault="00F46948" w:rsidP="003164A5">
      <w:pPr>
        <w:numPr>
          <w:ilvl w:val="12"/>
          <w:numId w:val="0"/>
        </w:numPr>
        <w:tabs>
          <w:tab w:val="clear" w:pos="567"/>
        </w:tabs>
        <w:spacing w:line="240" w:lineRule="auto"/>
      </w:pPr>
    </w:p>
    <w:p w14:paraId="33B8DC94" w14:textId="531ADEA8" w:rsidR="00F46948" w:rsidRPr="006D12B3" w:rsidRDefault="00F46948" w:rsidP="003164A5">
      <w:pPr>
        <w:numPr>
          <w:ilvl w:val="12"/>
          <w:numId w:val="0"/>
        </w:numPr>
        <w:tabs>
          <w:tab w:val="clear" w:pos="567"/>
        </w:tabs>
        <w:spacing w:line="240" w:lineRule="auto"/>
        <w:rPr>
          <w:b/>
        </w:rPr>
      </w:pPr>
      <w:r w:rsidRPr="006D12B3">
        <w:rPr>
          <w:b/>
        </w:rPr>
        <w:t>1.</w:t>
      </w:r>
      <w:r w:rsidRPr="006D12B3">
        <w:rPr>
          <w:b/>
        </w:rPr>
        <w:tab/>
      </w:r>
      <w:r w:rsidR="00AF67BA" w:rsidRPr="006D12B3">
        <w:rPr>
          <w:b/>
          <w:szCs w:val="22"/>
        </w:rPr>
        <w:t xml:space="preserve">O que é </w:t>
      </w:r>
      <w:proofErr w:type="spellStart"/>
      <w:r w:rsidR="000A3584">
        <w:rPr>
          <w:b/>
          <w:szCs w:val="22"/>
        </w:rPr>
        <w:t>Rivaroxabano</w:t>
      </w:r>
      <w:proofErr w:type="spellEnd"/>
      <w:r w:rsidR="000A3584">
        <w:rPr>
          <w:b/>
          <w:szCs w:val="22"/>
        </w:rPr>
        <w:t xml:space="preserve"> Viatris</w:t>
      </w:r>
      <w:r w:rsidR="00AF67BA" w:rsidRPr="006D12B3">
        <w:rPr>
          <w:b/>
          <w:szCs w:val="22"/>
        </w:rPr>
        <w:t xml:space="preserve"> e para que é utilizado</w:t>
      </w:r>
    </w:p>
    <w:p w14:paraId="55F2F939" w14:textId="77777777" w:rsidR="00F46948" w:rsidRPr="006D12B3" w:rsidRDefault="00F46948" w:rsidP="003164A5">
      <w:pPr>
        <w:numPr>
          <w:ilvl w:val="12"/>
          <w:numId w:val="0"/>
        </w:numPr>
        <w:tabs>
          <w:tab w:val="clear" w:pos="567"/>
        </w:tabs>
        <w:spacing w:line="240" w:lineRule="auto"/>
      </w:pPr>
    </w:p>
    <w:p w14:paraId="73C93A4E" w14:textId="5678E651" w:rsidR="00AF67BA" w:rsidRPr="006D12B3" w:rsidRDefault="000A3584" w:rsidP="00AF67BA">
      <w:pPr>
        <w:suppressAutoHyphens/>
        <w:rPr>
          <w:szCs w:val="22"/>
          <w:lang w:bidi="ar-SA"/>
        </w:rPr>
      </w:pPr>
      <w:proofErr w:type="spellStart"/>
      <w:r>
        <w:rPr>
          <w:szCs w:val="22"/>
        </w:rPr>
        <w:t>Rivaroxabano</w:t>
      </w:r>
      <w:proofErr w:type="spellEnd"/>
      <w:r>
        <w:rPr>
          <w:szCs w:val="22"/>
        </w:rPr>
        <w:t xml:space="preserve"> Viatris</w:t>
      </w:r>
      <w:r w:rsidR="00AF67BA" w:rsidRPr="006D12B3">
        <w:rPr>
          <w:szCs w:val="22"/>
        </w:rPr>
        <w:t xml:space="preserve"> contém a substância ativa </w:t>
      </w:r>
      <w:proofErr w:type="spellStart"/>
      <w:r w:rsidR="00AF67BA" w:rsidRPr="006D12B3">
        <w:rPr>
          <w:szCs w:val="22"/>
        </w:rPr>
        <w:t>rivaroxabano</w:t>
      </w:r>
      <w:proofErr w:type="spellEnd"/>
      <w:r w:rsidR="00AF67BA" w:rsidRPr="006D12B3">
        <w:rPr>
          <w:szCs w:val="22"/>
        </w:rPr>
        <w:t xml:space="preserve"> e é usado em adultos para </w:t>
      </w:r>
    </w:p>
    <w:p w14:paraId="09CEBBA6" w14:textId="55E23974" w:rsidR="00AF67BA" w:rsidRPr="006D12B3" w:rsidRDefault="00AC76C6" w:rsidP="003164A5">
      <w:pPr>
        <w:suppressAutoHyphens/>
        <w:ind w:left="567" w:hanging="567"/>
        <w:rPr>
          <w:szCs w:val="22"/>
        </w:rPr>
      </w:pPr>
      <w:r w:rsidRPr="006D12B3">
        <w:rPr>
          <w:szCs w:val="22"/>
        </w:rPr>
        <w:noBreakHyphen/>
      </w:r>
      <w:r w:rsidR="00AF67BA" w:rsidRPr="006D12B3">
        <w:rPr>
          <w:szCs w:val="22"/>
        </w:rPr>
        <w:tab/>
        <w:t xml:space="preserve">prevenir a formação de coágulos de sangue nas veias após </w:t>
      </w:r>
      <w:proofErr w:type="spellStart"/>
      <w:r w:rsidR="00AF67BA" w:rsidRPr="006D12B3">
        <w:rPr>
          <w:szCs w:val="22"/>
        </w:rPr>
        <w:t>art</w:t>
      </w:r>
      <w:r w:rsidR="003B081D" w:rsidRPr="006D12B3">
        <w:rPr>
          <w:szCs w:val="22"/>
        </w:rPr>
        <w:t>r</w:t>
      </w:r>
      <w:r w:rsidR="00AF67BA" w:rsidRPr="006D12B3">
        <w:rPr>
          <w:szCs w:val="22"/>
        </w:rPr>
        <w:t>oplastia</w:t>
      </w:r>
      <w:proofErr w:type="spellEnd"/>
      <w:r w:rsidR="00AF67BA" w:rsidRPr="006D12B3">
        <w:rPr>
          <w:szCs w:val="22"/>
        </w:rPr>
        <w:t xml:space="preserve"> da anca ou joelho. O seu médico receitou</w:t>
      </w:r>
      <w:r w:rsidRPr="006D12B3">
        <w:rPr>
          <w:szCs w:val="22"/>
        </w:rPr>
        <w:noBreakHyphen/>
      </w:r>
      <w:r w:rsidR="00AF67BA" w:rsidRPr="006D12B3">
        <w:rPr>
          <w:szCs w:val="22"/>
        </w:rPr>
        <w:t>lhe este medicamento porque após uma cirurgia tem um risco aumentado de formação de coágulos de sangue.</w:t>
      </w:r>
    </w:p>
    <w:p w14:paraId="5B0185C7" w14:textId="62C2F16D" w:rsidR="00AF67BA" w:rsidRPr="006D12B3" w:rsidRDefault="00AC76C6" w:rsidP="003164A5">
      <w:pPr>
        <w:suppressAutoHyphens/>
        <w:ind w:left="567" w:hanging="567"/>
        <w:rPr>
          <w:szCs w:val="22"/>
        </w:rPr>
      </w:pPr>
      <w:r w:rsidRPr="006D12B3">
        <w:rPr>
          <w:szCs w:val="22"/>
        </w:rPr>
        <w:noBreakHyphen/>
      </w:r>
      <w:r w:rsidR="00AF67BA" w:rsidRPr="006D12B3">
        <w:rPr>
          <w:szCs w:val="22"/>
        </w:rPr>
        <w:tab/>
        <w:t>tratar coágulos de sangue nas veias das suas pernas (trombose venosa profunda) e nos vasos sanguíneos dos seus pulmões (embolismo pulmonar) e para prevenir</w:t>
      </w:r>
      <w:r w:rsidR="00AF67BA" w:rsidRPr="006D12B3">
        <w:rPr>
          <w:b/>
          <w:szCs w:val="22"/>
        </w:rPr>
        <w:t xml:space="preserve"> </w:t>
      </w:r>
      <w:r w:rsidR="00AF67BA" w:rsidRPr="006D12B3">
        <w:rPr>
          <w:szCs w:val="22"/>
        </w:rPr>
        <w:t>o reaparecimento</w:t>
      </w:r>
      <w:r w:rsidR="00AF67BA" w:rsidRPr="006D12B3">
        <w:rPr>
          <w:b/>
          <w:szCs w:val="22"/>
        </w:rPr>
        <w:t xml:space="preserve"> </w:t>
      </w:r>
      <w:r w:rsidR="00AF67BA" w:rsidRPr="006D12B3">
        <w:rPr>
          <w:szCs w:val="22"/>
        </w:rPr>
        <w:t>de coágulos de sangue nos vasos sanguíneos das suas pernas e/ou pulmões.</w:t>
      </w:r>
    </w:p>
    <w:p w14:paraId="78D839A4" w14:textId="6BB4DE14" w:rsidR="00AF67BA" w:rsidRPr="006D12B3" w:rsidRDefault="00AF67BA" w:rsidP="00AF67BA">
      <w:pPr>
        <w:numPr>
          <w:ilvl w:val="12"/>
          <w:numId w:val="0"/>
        </w:numPr>
        <w:tabs>
          <w:tab w:val="clear" w:pos="567"/>
        </w:tabs>
        <w:spacing w:line="240" w:lineRule="auto"/>
        <w:rPr>
          <w:szCs w:val="22"/>
        </w:rPr>
      </w:pPr>
    </w:p>
    <w:p w14:paraId="7E7CE97B" w14:textId="06A2A04F" w:rsidR="00F46948" w:rsidRPr="006D12B3" w:rsidRDefault="000A3584" w:rsidP="003164A5">
      <w:pPr>
        <w:numPr>
          <w:ilvl w:val="12"/>
          <w:numId w:val="0"/>
        </w:numPr>
        <w:tabs>
          <w:tab w:val="clear" w:pos="567"/>
        </w:tabs>
        <w:spacing w:line="240" w:lineRule="auto"/>
      </w:pPr>
      <w:proofErr w:type="spellStart"/>
      <w:r>
        <w:rPr>
          <w:szCs w:val="22"/>
        </w:rPr>
        <w:t>Rivaroxabano</w:t>
      </w:r>
      <w:proofErr w:type="spellEnd"/>
      <w:r>
        <w:rPr>
          <w:szCs w:val="22"/>
        </w:rPr>
        <w:t xml:space="preserve"> Viatris</w:t>
      </w:r>
      <w:r w:rsidR="00AF67BA" w:rsidRPr="006D12B3">
        <w:rPr>
          <w:szCs w:val="22"/>
        </w:rPr>
        <w:t xml:space="preserve"> pertence a um grupo de medicamentos chamados agentes </w:t>
      </w:r>
      <w:proofErr w:type="spellStart"/>
      <w:r w:rsidR="00AF67BA" w:rsidRPr="006D12B3">
        <w:rPr>
          <w:szCs w:val="22"/>
        </w:rPr>
        <w:t>antitrombóticos</w:t>
      </w:r>
      <w:proofErr w:type="spellEnd"/>
      <w:r w:rsidR="00AF67BA" w:rsidRPr="006D12B3">
        <w:rPr>
          <w:szCs w:val="22"/>
        </w:rPr>
        <w:t>. Atua através do bloqueio de um fator de coagulação sanguínea (fator </w:t>
      </w:r>
      <w:proofErr w:type="spellStart"/>
      <w:r w:rsidR="00AF67BA" w:rsidRPr="006D12B3">
        <w:rPr>
          <w:szCs w:val="22"/>
        </w:rPr>
        <w:t>Xa</w:t>
      </w:r>
      <w:proofErr w:type="spellEnd"/>
      <w:r w:rsidR="00AF67BA" w:rsidRPr="006D12B3">
        <w:rPr>
          <w:szCs w:val="22"/>
        </w:rPr>
        <w:t>) reduzindo assim a tendência do sangue para formar coágulos</w:t>
      </w:r>
      <w:r w:rsidR="00F46948" w:rsidRPr="006D12B3">
        <w:t>.</w:t>
      </w:r>
    </w:p>
    <w:p w14:paraId="19160DF8" w14:textId="77777777" w:rsidR="00F46948" w:rsidRPr="006D12B3" w:rsidRDefault="00F46948" w:rsidP="003164A5">
      <w:pPr>
        <w:numPr>
          <w:ilvl w:val="12"/>
          <w:numId w:val="0"/>
        </w:numPr>
        <w:tabs>
          <w:tab w:val="clear" w:pos="567"/>
        </w:tabs>
        <w:spacing w:line="240" w:lineRule="auto"/>
        <w:rPr>
          <w:b/>
        </w:rPr>
      </w:pPr>
    </w:p>
    <w:p w14:paraId="7FC19687" w14:textId="77777777" w:rsidR="003B081D" w:rsidRPr="006D12B3" w:rsidRDefault="003B081D" w:rsidP="003164A5">
      <w:pPr>
        <w:numPr>
          <w:ilvl w:val="12"/>
          <w:numId w:val="0"/>
        </w:numPr>
        <w:tabs>
          <w:tab w:val="clear" w:pos="567"/>
        </w:tabs>
        <w:spacing w:line="240" w:lineRule="auto"/>
        <w:rPr>
          <w:b/>
        </w:rPr>
      </w:pPr>
    </w:p>
    <w:p w14:paraId="7E22A75A" w14:textId="3BC2639C" w:rsidR="00F46948" w:rsidRPr="006D12B3" w:rsidRDefault="00F46948" w:rsidP="003164A5">
      <w:pPr>
        <w:numPr>
          <w:ilvl w:val="12"/>
          <w:numId w:val="0"/>
        </w:numPr>
        <w:tabs>
          <w:tab w:val="clear" w:pos="567"/>
        </w:tabs>
        <w:spacing w:line="240" w:lineRule="auto"/>
        <w:rPr>
          <w:b/>
        </w:rPr>
      </w:pPr>
      <w:r w:rsidRPr="006D12B3">
        <w:rPr>
          <w:b/>
        </w:rPr>
        <w:t>2.</w:t>
      </w:r>
      <w:r w:rsidRPr="006D12B3">
        <w:rPr>
          <w:b/>
        </w:rPr>
        <w:tab/>
      </w:r>
      <w:r w:rsidR="00AF67BA" w:rsidRPr="006D12B3">
        <w:rPr>
          <w:b/>
          <w:szCs w:val="24"/>
        </w:rPr>
        <w:t>O que precisa de saber a</w:t>
      </w:r>
      <w:r w:rsidR="00AF67BA" w:rsidRPr="006D12B3">
        <w:rPr>
          <w:b/>
          <w:szCs w:val="22"/>
        </w:rPr>
        <w:t xml:space="preserve">ntes de tomar </w:t>
      </w:r>
      <w:proofErr w:type="spellStart"/>
      <w:r w:rsidR="000A3584">
        <w:rPr>
          <w:b/>
          <w:szCs w:val="22"/>
        </w:rPr>
        <w:t>Rivaroxabano</w:t>
      </w:r>
      <w:proofErr w:type="spellEnd"/>
      <w:r w:rsidR="000A3584">
        <w:rPr>
          <w:b/>
          <w:szCs w:val="22"/>
        </w:rPr>
        <w:t xml:space="preserve"> Viatris</w:t>
      </w:r>
    </w:p>
    <w:p w14:paraId="127B13BF" w14:textId="77777777" w:rsidR="00F46948" w:rsidRPr="006D12B3" w:rsidRDefault="00F46948" w:rsidP="003164A5">
      <w:pPr>
        <w:numPr>
          <w:ilvl w:val="12"/>
          <w:numId w:val="0"/>
        </w:numPr>
        <w:tabs>
          <w:tab w:val="clear" w:pos="567"/>
        </w:tabs>
        <w:spacing w:line="240" w:lineRule="auto"/>
        <w:rPr>
          <w:i/>
        </w:rPr>
      </w:pPr>
    </w:p>
    <w:p w14:paraId="77DC0D6E" w14:textId="214C1AE8" w:rsidR="00AF67BA" w:rsidRPr="006D12B3" w:rsidRDefault="00AF67BA" w:rsidP="00AF67BA">
      <w:pPr>
        <w:suppressAutoHyphens/>
        <w:rPr>
          <w:szCs w:val="22"/>
          <w:lang w:bidi="ar-SA"/>
        </w:rPr>
      </w:pPr>
      <w:r w:rsidRPr="006D12B3">
        <w:rPr>
          <w:b/>
          <w:szCs w:val="22"/>
        </w:rPr>
        <w:t xml:space="preserve">Não tome </w:t>
      </w:r>
      <w:proofErr w:type="spellStart"/>
      <w:r w:rsidR="000A3584">
        <w:rPr>
          <w:b/>
          <w:szCs w:val="22"/>
        </w:rPr>
        <w:t>Rivaroxabano</w:t>
      </w:r>
      <w:proofErr w:type="spellEnd"/>
      <w:r w:rsidR="000A3584">
        <w:rPr>
          <w:b/>
          <w:szCs w:val="22"/>
        </w:rPr>
        <w:t xml:space="preserve"> Viatris</w:t>
      </w:r>
    </w:p>
    <w:p w14:paraId="4FFC3995" w14:textId="1B135CB5" w:rsidR="00AF67BA" w:rsidRPr="006D12B3" w:rsidRDefault="00AC76C6" w:rsidP="00AF67BA">
      <w:pPr>
        <w:ind w:left="567" w:hanging="567"/>
        <w:rPr>
          <w:szCs w:val="22"/>
        </w:rPr>
      </w:pPr>
      <w:r w:rsidRPr="006D12B3">
        <w:rPr>
          <w:szCs w:val="22"/>
        </w:rPr>
        <w:noBreakHyphen/>
      </w:r>
      <w:r w:rsidR="00AF67BA" w:rsidRPr="006D12B3">
        <w:rPr>
          <w:szCs w:val="22"/>
        </w:rPr>
        <w:tab/>
        <w:t xml:space="preserve">se tem alergia ao </w:t>
      </w:r>
      <w:proofErr w:type="spellStart"/>
      <w:r w:rsidR="00AF67BA" w:rsidRPr="006D12B3">
        <w:rPr>
          <w:szCs w:val="22"/>
        </w:rPr>
        <w:t>rivaroxabano</w:t>
      </w:r>
      <w:proofErr w:type="spellEnd"/>
      <w:r w:rsidR="00AF67BA" w:rsidRPr="006D12B3">
        <w:rPr>
          <w:szCs w:val="22"/>
        </w:rPr>
        <w:t xml:space="preserve"> ou a qualquer outro componente deste medicamento (indicados na secção 6)</w:t>
      </w:r>
    </w:p>
    <w:p w14:paraId="1A39F674" w14:textId="50D851F6" w:rsidR="00AF67BA" w:rsidRPr="006D12B3" w:rsidRDefault="00AC76C6" w:rsidP="00AF67BA">
      <w:pPr>
        <w:ind w:left="567" w:hanging="567"/>
        <w:rPr>
          <w:szCs w:val="22"/>
        </w:rPr>
      </w:pPr>
      <w:r w:rsidRPr="006D12B3">
        <w:rPr>
          <w:szCs w:val="22"/>
        </w:rPr>
        <w:noBreakHyphen/>
      </w:r>
      <w:r w:rsidR="00AF67BA" w:rsidRPr="006D12B3">
        <w:rPr>
          <w:szCs w:val="22"/>
        </w:rPr>
        <w:tab/>
        <w:t>se está a sangrar excessivamente</w:t>
      </w:r>
    </w:p>
    <w:p w14:paraId="3CB07424" w14:textId="15CD2BC7" w:rsidR="00AF67BA" w:rsidRPr="006D12B3" w:rsidRDefault="00AC76C6" w:rsidP="00AF67BA">
      <w:pPr>
        <w:ind w:left="567" w:hanging="567"/>
        <w:rPr>
          <w:szCs w:val="22"/>
        </w:rPr>
      </w:pPr>
      <w:r w:rsidRPr="006D12B3">
        <w:rPr>
          <w:szCs w:val="22"/>
        </w:rPr>
        <w:noBreakHyphen/>
      </w:r>
      <w:r w:rsidR="00AF67BA" w:rsidRPr="006D12B3">
        <w:rPr>
          <w:szCs w:val="22"/>
        </w:rPr>
        <w:tab/>
        <w:t>se tem uma doença ou uma situação num órgão do corpo que aumente o risco de hemorragia grave (ex.: úlcera no estômago, lesão ou hemorragia no cérebro, cirurgia recente do cérebro ou dos olhos)</w:t>
      </w:r>
    </w:p>
    <w:p w14:paraId="5864652A" w14:textId="7B1529DC" w:rsidR="00AF67BA" w:rsidRPr="006D12B3" w:rsidRDefault="00AC76C6" w:rsidP="00AF67BA">
      <w:pPr>
        <w:autoSpaceDE w:val="0"/>
        <w:autoSpaceDN w:val="0"/>
        <w:adjustRightInd w:val="0"/>
        <w:ind w:left="567" w:hanging="567"/>
        <w:rPr>
          <w:szCs w:val="22"/>
        </w:rPr>
      </w:pPr>
      <w:r w:rsidRPr="006D12B3">
        <w:rPr>
          <w:szCs w:val="22"/>
        </w:rPr>
        <w:noBreakHyphen/>
      </w:r>
      <w:r w:rsidR="00AF67BA" w:rsidRPr="006D12B3">
        <w:rPr>
          <w:szCs w:val="22"/>
        </w:rPr>
        <w:tab/>
        <w:t xml:space="preserve">se está a tomar medicamentos para prevenir a coagulação sanguínea (ex.: </w:t>
      </w:r>
      <w:proofErr w:type="spellStart"/>
      <w:r w:rsidR="00AF67BA" w:rsidRPr="006D12B3">
        <w:rPr>
          <w:szCs w:val="22"/>
        </w:rPr>
        <w:t>varfarina</w:t>
      </w:r>
      <w:proofErr w:type="spellEnd"/>
      <w:r w:rsidR="00AF67BA" w:rsidRPr="006D12B3">
        <w:rPr>
          <w:szCs w:val="22"/>
        </w:rPr>
        <w:t xml:space="preserve">, </w:t>
      </w:r>
      <w:proofErr w:type="spellStart"/>
      <w:r w:rsidR="00AF67BA" w:rsidRPr="006D12B3">
        <w:rPr>
          <w:szCs w:val="22"/>
        </w:rPr>
        <w:t>dabigatrano</w:t>
      </w:r>
      <w:proofErr w:type="spellEnd"/>
      <w:r w:rsidR="00AF67BA" w:rsidRPr="006D12B3">
        <w:rPr>
          <w:szCs w:val="22"/>
        </w:rPr>
        <w:t xml:space="preserve">, </w:t>
      </w:r>
      <w:proofErr w:type="spellStart"/>
      <w:r w:rsidR="00AF67BA" w:rsidRPr="006D12B3">
        <w:rPr>
          <w:szCs w:val="22"/>
        </w:rPr>
        <w:t>apixabano</w:t>
      </w:r>
      <w:proofErr w:type="spellEnd"/>
      <w:r w:rsidR="00AF67BA" w:rsidRPr="006D12B3">
        <w:rPr>
          <w:szCs w:val="22"/>
        </w:rPr>
        <w:t xml:space="preserve"> ou heparina), exceto quando estiver a mudar de tratamento</w:t>
      </w:r>
      <w:r w:rsidR="00AF67BA" w:rsidRPr="006D12B3">
        <w:rPr>
          <w:b/>
          <w:szCs w:val="22"/>
        </w:rPr>
        <w:t xml:space="preserve"> </w:t>
      </w:r>
      <w:r w:rsidR="00AF67BA" w:rsidRPr="006D12B3">
        <w:rPr>
          <w:szCs w:val="22"/>
        </w:rPr>
        <w:t>anticoagulante ou enquanto receber heparina através de uma linha venosa ou arterial para a manter aberta</w:t>
      </w:r>
    </w:p>
    <w:p w14:paraId="1E89DF2A" w14:textId="75F3E271" w:rsidR="00AF67BA" w:rsidRPr="006D12B3" w:rsidRDefault="00AC76C6" w:rsidP="00AF67BA">
      <w:pPr>
        <w:ind w:left="567" w:hanging="567"/>
        <w:rPr>
          <w:szCs w:val="22"/>
          <w:lang w:eastAsia="en-US"/>
        </w:rPr>
      </w:pPr>
      <w:r w:rsidRPr="006D12B3">
        <w:rPr>
          <w:szCs w:val="22"/>
        </w:rPr>
        <w:noBreakHyphen/>
      </w:r>
      <w:r w:rsidR="00AF67BA" w:rsidRPr="006D12B3">
        <w:rPr>
          <w:szCs w:val="22"/>
        </w:rPr>
        <w:tab/>
        <w:t>se tem uma doença no fígado, que leva a um aumento do risco de hemorragias</w:t>
      </w:r>
    </w:p>
    <w:p w14:paraId="2A431F1B" w14:textId="2842FD44" w:rsidR="00AF67BA" w:rsidRPr="006D12B3" w:rsidRDefault="00AC76C6" w:rsidP="00AF67BA">
      <w:pPr>
        <w:ind w:left="567" w:hanging="567"/>
        <w:rPr>
          <w:szCs w:val="22"/>
        </w:rPr>
      </w:pPr>
      <w:r w:rsidRPr="006D12B3">
        <w:rPr>
          <w:szCs w:val="22"/>
        </w:rPr>
        <w:lastRenderedPageBreak/>
        <w:noBreakHyphen/>
      </w:r>
      <w:r w:rsidR="00AF67BA" w:rsidRPr="006D12B3">
        <w:rPr>
          <w:szCs w:val="22"/>
        </w:rPr>
        <w:tab/>
        <w:t>se está grávida ou a amamentar</w:t>
      </w:r>
    </w:p>
    <w:p w14:paraId="6F85806D" w14:textId="77777777" w:rsidR="00AF67BA" w:rsidRPr="006D12B3" w:rsidRDefault="00AF67BA" w:rsidP="00AF67BA">
      <w:pPr>
        <w:numPr>
          <w:ilvl w:val="12"/>
          <w:numId w:val="0"/>
        </w:numPr>
        <w:tabs>
          <w:tab w:val="clear" w:pos="567"/>
        </w:tabs>
        <w:spacing w:line="240" w:lineRule="auto"/>
        <w:rPr>
          <w:b/>
          <w:szCs w:val="22"/>
        </w:rPr>
      </w:pPr>
    </w:p>
    <w:p w14:paraId="30174FB1" w14:textId="41B10164" w:rsidR="00F46948" w:rsidRPr="006D12B3" w:rsidRDefault="00AF67BA" w:rsidP="00AF67BA">
      <w:pPr>
        <w:numPr>
          <w:ilvl w:val="12"/>
          <w:numId w:val="0"/>
        </w:numPr>
        <w:tabs>
          <w:tab w:val="clear" w:pos="567"/>
        </w:tabs>
        <w:spacing w:line="240" w:lineRule="auto"/>
      </w:pPr>
      <w:r w:rsidRPr="006D12B3">
        <w:rPr>
          <w:b/>
          <w:szCs w:val="22"/>
        </w:rPr>
        <w:t xml:space="preserve">Não tome </w:t>
      </w:r>
      <w:proofErr w:type="spellStart"/>
      <w:r w:rsidR="000A3584">
        <w:rPr>
          <w:b/>
          <w:szCs w:val="22"/>
        </w:rPr>
        <w:t>Rivaroxabano</w:t>
      </w:r>
      <w:proofErr w:type="spellEnd"/>
      <w:r w:rsidR="000A3584">
        <w:rPr>
          <w:b/>
          <w:szCs w:val="22"/>
        </w:rPr>
        <w:t xml:space="preserve"> Viatris</w:t>
      </w:r>
      <w:r w:rsidRPr="006D12B3">
        <w:rPr>
          <w:b/>
          <w:szCs w:val="22"/>
        </w:rPr>
        <w:t xml:space="preserve"> e informe o seu médico</w:t>
      </w:r>
      <w:r w:rsidRPr="006D12B3">
        <w:rPr>
          <w:szCs w:val="22"/>
        </w:rPr>
        <w:t xml:space="preserve"> se alguma destas situações se aplica a si.</w:t>
      </w:r>
    </w:p>
    <w:p w14:paraId="09590C7A" w14:textId="77777777" w:rsidR="00F46948" w:rsidRPr="006D12B3" w:rsidRDefault="00F46948" w:rsidP="003164A5">
      <w:pPr>
        <w:numPr>
          <w:ilvl w:val="12"/>
          <w:numId w:val="0"/>
        </w:numPr>
        <w:tabs>
          <w:tab w:val="clear" w:pos="567"/>
        </w:tabs>
        <w:spacing w:line="240" w:lineRule="auto"/>
      </w:pPr>
    </w:p>
    <w:p w14:paraId="6901665F" w14:textId="77777777" w:rsidR="00AF67BA" w:rsidRPr="006D12B3" w:rsidRDefault="00AF67BA" w:rsidP="003164A5">
      <w:pPr>
        <w:suppressAutoHyphens/>
      </w:pPr>
      <w:r w:rsidRPr="006D12B3">
        <w:rPr>
          <w:b/>
          <w:szCs w:val="22"/>
        </w:rPr>
        <w:t>Advertências e precauções</w:t>
      </w:r>
    </w:p>
    <w:p w14:paraId="154757E0" w14:textId="140FE84D" w:rsidR="00F46948" w:rsidRPr="006D12B3" w:rsidRDefault="00AF67BA" w:rsidP="00AF67BA">
      <w:pPr>
        <w:numPr>
          <w:ilvl w:val="12"/>
          <w:numId w:val="0"/>
        </w:numPr>
        <w:tabs>
          <w:tab w:val="clear" w:pos="567"/>
        </w:tabs>
        <w:spacing w:line="240" w:lineRule="auto"/>
      </w:pPr>
      <w:r w:rsidRPr="006D12B3">
        <w:rPr>
          <w:szCs w:val="22"/>
        </w:rPr>
        <w:t xml:space="preserve">Fale com o seu médico ou farmacêutico antes de tomar </w:t>
      </w:r>
      <w:proofErr w:type="spellStart"/>
      <w:r w:rsidR="000A3584">
        <w:rPr>
          <w:szCs w:val="22"/>
        </w:rPr>
        <w:t>Rivaroxabano</w:t>
      </w:r>
      <w:proofErr w:type="spellEnd"/>
      <w:r w:rsidR="000A3584">
        <w:rPr>
          <w:szCs w:val="22"/>
        </w:rPr>
        <w:t xml:space="preserve"> Viatris</w:t>
      </w:r>
      <w:r w:rsidRPr="006D12B3">
        <w:rPr>
          <w:szCs w:val="22"/>
        </w:rPr>
        <w:t>.</w:t>
      </w:r>
    </w:p>
    <w:p w14:paraId="6D02D941" w14:textId="77777777" w:rsidR="00F46948" w:rsidRPr="006D12B3" w:rsidRDefault="00F46948" w:rsidP="00F46948">
      <w:pPr>
        <w:numPr>
          <w:ilvl w:val="12"/>
          <w:numId w:val="0"/>
        </w:numPr>
        <w:tabs>
          <w:tab w:val="clear" w:pos="567"/>
        </w:tabs>
        <w:spacing w:line="240" w:lineRule="auto"/>
      </w:pPr>
    </w:p>
    <w:p w14:paraId="256ADD9B" w14:textId="223B2466" w:rsidR="00402E6F" w:rsidRPr="00BB5DFA" w:rsidRDefault="000A3584" w:rsidP="00AF67BA">
      <w:pPr>
        <w:suppressAutoHyphens/>
      </w:pPr>
      <w:proofErr w:type="spellStart"/>
      <w:r>
        <w:t>Rivaroxabano</w:t>
      </w:r>
      <w:proofErr w:type="spellEnd"/>
      <w:r>
        <w:t xml:space="preserve"> Viatris</w:t>
      </w:r>
    </w:p>
    <w:p w14:paraId="7B20359C" w14:textId="070F4586" w:rsidR="00AF67BA" w:rsidRPr="006D12B3" w:rsidRDefault="00AF67BA" w:rsidP="00AF67BA">
      <w:pPr>
        <w:suppressAutoHyphens/>
        <w:rPr>
          <w:szCs w:val="22"/>
          <w:lang w:bidi="ar-SA"/>
        </w:rPr>
      </w:pPr>
      <w:r w:rsidRPr="006D12B3">
        <w:rPr>
          <w:b/>
          <w:szCs w:val="22"/>
        </w:rPr>
        <w:t xml:space="preserve">Tome especial cuidado com </w:t>
      </w:r>
      <w:proofErr w:type="spellStart"/>
      <w:r w:rsidR="000A3584">
        <w:rPr>
          <w:b/>
          <w:szCs w:val="22"/>
        </w:rPr>
        <w:t>Rivaroxabano</w:t>
      </w:r>
      <w:proofErr w:type="spellEnd"/>
      <w:r w:rsidR="000A3584">
        <w:rPr>
          <w:b/>
          <w:szCs w:val="22"/>
        </w:rPr>
        <w:t xml:space="preserve"> Viatris</w:t>
      </w:r>
    </w:p>
    <w:p w14:paraId="1DB59344" w14:textId="7213AB58" w:rsidR="00AF67BA" w:rsidRPr="006D12B3" w:rsidRDefault="00AF67BA" w:rsidP="003164A5">
      <w:pPr>
        <w:pStyle w:val="ListParagraph"/>
        <w:numPr>
          <w:ilvl w:val="0"/>
          <w:numId w:val="43"/>
        </w:numPr>
        <w:suppressAutoHyphens/>
        <w:ind w:left="567" w:hanging="567"/>
        <w:rPr>
          <w:b/>
          <w:szCs w:val="22"/>
        </w:rPr>
      </w:pPr>
      <w:r w:rsidRPr="006D12B3">
        <w:rPr>
          <w:szCs w:val="22"/>
        </w:rPr>
        <w:t xml:space="preserve">se tem um risco aumentado de hemorragia, </w:t>
      </w:r>
      <w:r w:rsidR="00DC13F1" w:rsidRPr="006D12B3">
        <w:rPr>
          <w:szCs w:val="22"/>
        </w:rPr>
        <w:t xml:space="preserve">como pode ser o caso </w:t>
      </w:r>
      <w:r w:rsidRPr="006D12B3">
        <w:rPr>
          <w:szCs w:val="22"/>
        </w:rPr>
        <w:t>e</w:t>
      </w:r>
      <w:r w:rsidR="00DC13F1" w:rsidRPr="006D12B3">
        <w:rPr>
          <w:szCs w:val="22"/>
        </w:rPr>
        <w:t>m</w:t>
      </w:r>
      <w:r w:rsidRPr="006D12B3">
        <w:rPr>
          <w:szCs w:val="22"/>
        </w:rPr>
        <w:t xml:space="preserve"> situações como:</w:t>
      </w:r>
    </w:p>
    <w:p w14:paraId="59DF5944" w14:textId="77A13B50" w:rsidR="00AF67BA" w:rsidRPr="006D12B3" w:rsidRDefault="00AF67BA" w:rsidP="003164A5">
      <w:pPr>
        <w:pStyle w:val="ListParagraph"/>
        <w:numPr>
          <w:ilvl w:val="0"/>
          <w:numId w:val="44"/>
        </w:numPr>
        <w:tabs>
          <w:tab w:val="clear" w:pos="567"/>
          <w:tab w:val="left" w:pos="1134"/>
        </w:tabs>
        <w:suppressAutoHyphens/>
        <w:ind w:left="1134" w:hanging="567"/>
        <w:rPr>
          <w:szCs w:val="22"/>
        </w:rPr>
      </w:pPr>
      <w:r w:rsidRPr="006D12B3">
        <w:rPr>
          <w:szCs w:val="22"/>
        </w:rPr>
        <w:t>doença moderada ou grave dos rins, uma vez que a sua função renal pode afetar a quantidade de medicamento que funciona no seu corpo</w:t>
      </w:r>
    </w:p>
    <w:p w14:paraId="68705D11" w14:textId="1EC4EEC7" w:rsidR="00AF67BA" w:rsidRPr="006D12B3" w:rsidRDefault="00AF67BA" w:rsidP="003164A5">
      <w:pPr>
        <w:pStyle w:val="ListParagraph"/>
        <w:numPr>
          <w:ilvl w:val="0"/>
          <w:numId w:val="44"/>
        </w:numPr>
        <w:tabs>
          <w:tab w:val="clear" w:pos="567"/>
          <w:tab w:val="left" w:pos="1134"/>
        </w:tabs>
        <w:suppressAutoHyphens/>
        <w:ind w:left="1134" w:hanging="567"/>
        <w:rPr>
          <w:szCs w:val="22"/>
        </w:rPr>
      </w:pPr>
      <w:r w:rsidRPr="006D12B3">
        <w:rPr>
          <w:szCs w:val="22"/>
        </w:rPr>
        <w:t>se está a tomar outros medicamentos para prevenir coágulos de sangue (ex.: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apixabano</w:t>
      </w:r>
      <w:proofErr w:type="spellEnd"/>
      <w:r w:rsidRPr="006D12B3">
        <w:rPr>
          <w:szCs w:val="22"/>
        </w:rPr>
        <w:t xml:space="preserve"> ou heparina), </w:t>
      </w:r>
      <w:r w:rsidRPr="006D12B3">
        <w:rPr>
          <w:rStyle w:val="hps"/>
        </w:rPr>
        <w:t xml:space="preserve">quando estiver a </w:t>
      </w:r>
      <w:r w:rsidRPr="006D12B3">
        <w:rPr>
          <w:szCs w:val="22"/>
        </w:rPr>
        <w:t>mudar de tratamento</w:t>
      </w:r>
      <w:r w:rsidRPr="006D12B3">
        <w:rPr>
          <w:b/>
          <w:szCs w:val="22"/>
        </w:rPr>
        <w:t xml:space="preserve"> </w:t>
      </w:r>
      <w:r w:rsidRPr="006D12B3">
        <w:rPr>
          <w:szCs w:val="22"/>
        </w:rPr>
        <w:t>anticoagulante ou enquanto receber heparina através de uma linha venosa ou arterial para a manter aberta</w:t>
      </w:r>
      <w:r w:rsidRPr="006D12B3">
        <w:rPr>
          <w:rStyle w:val="hps"/>
        </w:rPr>
        <w:t xml:space="preserve"> (</w:t>
      </w:r>
      <w:r w:rsidRPr="006D12B3">
        <w:rPr>
          <w:rStyle w:val="atn"/>
        </w:rPr>
        <w:t xml:space="preserve">ver secção </w:t>
      </w:r>
      <w:r w:rsidRPr="006D12B3">
        <w:t xml:space="preserve">“Outros medicamentos </w:t>
      </w:r>
      <w:r w:rsidRPr="006D12B3">
        <w:rPr>
          <w:rStyle w:val="hps"/>
        </w:rPr>
        <w:t>e</w:t>
      </w:r>
      <w:r w:rsidRPr="006D12B3">
        <w:t xml:space="preserve"> </w:t>
      </w:r>
      <w:proofErr w:type="spellStart"/>
      <w:r w:rsidR="000A3584">
        <w:rPr>
          <w:rStyle w:val="hps"/>
        </w:rPr>
        <w:t>Rivaroxabano</w:t>
      </w:r>
      <w:proofErr w:type="spellEnd"/>
      <w:r w:rsidR="000A3584">
        <w:rPr>
          <w:rStyle w:val="hps"/>
        </w:rPr>
        <w:t xml:space="preserve"> Viatris</w:t>
      </w:r>
      <w:r w:rsidRPr="006D12B3">
        <w:t>”)</w:t>
      </w:r>
    </w:p>
    <w:p w14:paraId="39AF4D70" w14:textId="4F0807BD" w:rsidR="00AF67BA" w:rsidRPr="006D12B3" w:rsidRDefault="00AF67BA" w:rsidP="003164A5">
      <w:pPr>
        <w:pStyle w:val="ListParagraph"/>
        <w:numPr>
          <w:ilvl w:val="0"/>
          <w:numId w:val="44"/>
        </w:numPr>
        <w:tabs>
          <w:tab w:val="clear" w:pos="567"/>
          <w:tab w:val="left" w:pos="1134"/>
        </w:tabs>
        <w:suppressAutoHyphens/>
        <w:ind w:left="1134" w:hanging="567"/>
        <w:rPr>
          <w:szCs w:val="22"/>
        </w:rPr>
      </w:pPr>
      <w:r w:rsidRPr="006D12B3">
        <w:rPr>
          <w:szCs w:val="22"/>
        </w:rPr>
        <w:t>doenças hemorrágicas</w:t>
      </w:r>
    </w:p>
    <w:p w14:paraId="153A899F" w14:textId="021DADC3" w:rsidR="00AF67BA" w:rsidRPr="006D12B3" w:rsidRDefault="00AF67BA" w:rsidP="003164A5">
      <w:pPr>
        <w:pStyle w:val="ListParagraph"/>
        <w:numPr>
          <w:ilvl w:val="0"/>
          <w:numId w:val="44"/>
        </w:numPr>
        <w:tabs>
          <w:tab w:val="clear" w:pos="567"/>
          <w:tab w:val="left" w:pos="1134"/>
        </w:tabs>
        <w:suppressAutoHyphens/>
        <w:ind w:left="1134" w:hanging="567"/>
        <w:rPr>
          <w:szCs w:val="22"/>
        </w:rPr>
      </w:pPr>
      <w:r w:rsidRPr="006D12B3">
        <w:rPr>
          <w:szCs w:val="22"/>
        </w:rPr>
        <w:t>tensão arterial muito alta, não controlada por tratamento médico</w:t>
      </w:r>
    </w:p>
    <w:p w14:paraId="01BE5AA1" w14:textId="60740FBE" w:rsidR="00AF67BA" w:rsidRPr="006D12B3" w:rsidRDefault="00AF67BA" w:rsidP="003164A5">
      <w:pPr>
        <w:pStyle w:val="ListParagraph"/>
        <w:numPr>
          <w:ilvl w:val="0"/>
          <w:numId w:val="44"/>
        </w:numPr>
        <w:tabs>
          <w:tab w:val="clear" w:pos="567"/>
          <w:tab w:val="left" w:pos="1134"/>
        </w:tabs>
        <w:suppressAutoHyphens/>
        <w:ind w:left="1134" w:hanging="567"/>
        <w:rPr>
          <w:szCs w:val="22"/>
        </w:rPr>
      </w:pPr>
      <w:r w:rsidRPr="006D12B3">
        <w:rPr>
          <w:szCs w:val="22"/>
        </w:rPr>
        <w:t>doenças do seu estômago ou intestinos que podem resultar em hemorragia, ex.: inflamação dos intestinos ou estômago, ou inflamação do esófago</w:t>
      </w:r>
      <w:r w:rsidR="003B081D" w:rsidRPr="006D12B3">
        <w:rPr>
          <w:szCs w:val="22"/>
        </w:rPr>
        <w:t>,</w:t>
      </w:r>
      <w:r w:rsidRPr="006D12B3">
        <w:rPr>
          <w:szCs w:val="22"/>
        </w:rPr>
        <w:t xml:space="preserve"> ex.: devido à doença de refluxo </w:t>
      </w:r>
      <w:proofErr w:type="spellStart"/>
      <w:r w:rsidRPr="006D12B3">
        <w:rPr>
          <w:szCs w:val="22"/>
        </w:rPr>
        <w:t>gastroesofágico</w:t>
      </w:r>
      <w:proofErr w:type="spellEnd"/>
      <w:r w:rsidRPr="006D12B3">
        <w:rPr>
          <w:szCs w:val="22"/>
        </w:rPr>
        <w:t xml:space="preserve"> (doença em que o ácido do estômago sobe para o esófago) </w:t>
      </w:r>
      <w:r w:rsidR="00402E6F" w:rsidRPr="00BB5DFA">
        <w:rPr>
          <w:szCs w:val="22"/>
        </w:rPr>
        <w:t>ou tumores localizados no estômago ou intestinos</w:t>
      </w:r>
      <w:r w:rsidR="00776ABB" w:rsidRPr="006D12B3">
        <w:rPr>
          <w:szCs w:val="22"/>
        </w:rPr>
        <w:t>,</w:t>
      </w:r>
      <w:r w:rsidR="00402E6F" w:rsidRPr="00BB5DFA">
        <w:rPr>
          <w:szCs w:val="22"/>
        </w:rPr>
        <w:t xml:space="preserve"> ou trato genital ou trato urinário</w:t>
      </w:r>
    </w:p>
    <w:p w14:paraId="7EA778FF" w14:textId="58615A97" w:rsidR="00AF67BA" w:rsidRPr="006D12B3" w:rsidRDefault="00AF67BA" w:rsidP="003164A5">
      <w:pPr>
        <w:pStyle w:val="ListParagraph"/>
        <w:numPr>
          <w:ilvl w:val="0"/>
          <w:numId w:val="44"/>
        </w:numPr>
        <w:tabs>
          <w:tab w:val="clear" w:pos="567"/>
          <w:tab w:val="left" w:pos="1134"/>
        </w:tabs>
        <w:suppressAutoHyphens/>
        <w:ind w:left="1134" w:hanging="567"/>
        <w:rPr>
          <w:szCs w:val="22"/>
        </w:rPr>
      </w:pPr>
      <w:r w:rsidRPr="006D12B3">
        <w:rPr>
          <w:szCs w:val="22"/>
        </w:rPr>
        <w:t>um problema com os vasos sanguíneos do fundo do olho (retinopatia)</w:t>
      </w:r>
    </w:p>
    <w:p w14:paraId="79D9DCC6" w14:textId="2530B887" w:rsidR="00AF67BA" w:rsidRPr="006D12B3" w:rsidRDefault="00AF67BA" w:rsidP="003164A5">
      <w:pPr>
        <w:pStyle w:val="ListParagraph"/>
        <w:numPr>
          <w:ilvl w:val="0"/>
          <w:numId w:val="44"/>
        </w:numPr>
        <w:tabs>
          <w:tab w:val="clear" w:pos="567"/>
          <w:tab w:val="left" w:pos="1134"/>
        </w:tabs>
        <w:suppressAutoHyphens/>
        <w:ind w:left="1134" w:hanging="567"/>
        <w:rPr>
          <w:szCs w:val="22"/>
        </w:rPr>
      </w:pPr>
      <w:r w:rsidRPr="006D12B3">
        <w:rPr>
          <w:szCs w:val="22"/>
        </w:rPr>
        <w:t>uma doença dos pulmões em que os seus brônquios estão alargados e cheios de pus</w:t>
      </w:r>
      <w:r w:rsidRPr="006D12B3">
        <w:rPr>
          <w:b/>
          <w:szCs w:val="22"/>
        </w:rPr>
        <w:t xml:space="preserve"> </w:t>
      </w:r>
      <w:r w:rsidRPr="006D12B3">
        <w:rPr>
          <w:szCs w:val="22"/>
        </w:rPr>
        <w:t xml:space="preserve">(bronquiectasias) ou hemorragia anterior dos pulmões </w:t>
      </w:r>
    </w:p>
    <w:p w14:paraId="35F79EBA" w14:textId="5923D91A" w:rsidR="00AF67BA" w:rsidRPr="006D12B3" w:rsidRDefault="00AF67BA" w:rsidP="003164A5">
      <w:pPr>
        <w:pStyle w:val="ListParagraph"/>
        <w:numPr>
          <w:ilvl w:val="0"/>
          <w:numId w:val="45"/>
        </w:numPr>
        <w:tabs>
          <w:tab w:val="clear" w:pos="567"/>
        </w:tabs>
        <w:suppressAutoHyphens/>
        <w:spacing w:line="240" w:lineRule="auto"/>
        <w:ind w:left="567" w:hanging="567"/>
        <w:rPr>
          <w:szCs w:val="22"/>
        </w:rPr>
      </w:pPr>
      <w:r w:rsidRPr="006D12B3">
        <w:rPr>
          <w:szCs w:val="22"/>
        </w:rPr>
        <w:t>se tem uma válvula cardíaca protésica</w:t>
      </w:r>
    </w:p>
    <w:p w14:paraId="779116B7" w14:textId="77777777" w:rsidR="00AF67BA" w:rsidRPr="006D12B3" w:rsidRDefault="00AF67BA" w:rsidP="003164A5">
      <w:pPr>
        <w:pStyle w:val="ListParagraph"/>
        <w:numPr>
          <w:ilvl w:val="2"/>
          <w:numId w:val="46"/>
        </w:numPr>
        <w:tabs>
          <w:tab w:val="clear" w:pos="567"/>
        </w:tabs>
        <w:suppressAutoHyphens/>
        <w:spacing w:line="240" w:lineRule="auto"/>
        <w:ind w:left="567" w:hanging="567"/>
        <w:rPr>
          <w:szCs w:val="22"/>
        </w:rPr>
      </w:pPr>
      <w:r w:rsidRPr="006D12B3">
        <w:rPr>
          <w:szCs w:val="22"/>
        </w:rPr>
        <w:t xml:space="preserve">se tem uma doença chamada síndrome </w:t>
      </w:r>
      <w:proofErr w:type="spellStart"/>
      <w:r w:rsidRPr="006D12B3">
        <w:rPr>
          <w:szCs w:val="22"/>
        </w:rPr>
        <w:t>antifosfolipídica</w:t>
      </w:r>
      <w:proofErr w:type="spellEnd"/>
      <w:r w:rsidRPr="006D12B3">
        <w:rPr>
          <w:szCs w:val="22"/>
        </w:rPr>
        <w:t xml:space="preserve"> (uma doença do sistema imunitário que provoca um aumento do risco de coágulos sanguíneos), informe o seu médico, que decidirá se o tratamento necessita de ser alterado</w:t>
      </w:r>
    </w:p>
    <w:p w14:paraId="303BFF76" w14:textId="46ED312F" w:rsidR="00F46948" w:rsidRPr="006D12B3" w:rsidRDefault="00AF67BA" w:rsidP="003164A5">
      <w:pPr>
        <w:pStyle w:val="ListParagraph"/>
        <w:numPr>
          <w:ilvl w:val="2"/>
          <w:numId w:val="46"/>
        </w:numPr>
        <w:tabs>
          <w:tab w:val="clear" w:pos="567"/>
        </w:tabs>
        <w:spacing w:line="240" w:lineRule="auto"/>
        <w:ind w:left="567" w:hanging="567"/>
      </w:pPr>
      <w:r w:rsidRPr="006D12B3">
        <w:rPr>
          <w:szCs w:val="22"/>
        </w:rPr>
        <w:t>se o seu médico determinar que a sua</w:t>
      </w:r>
      <w:r w:rsidRPr="006D12B3">
        <w:rPr>
          <w:b/>
          <w:szCs w:val="22"/>
        </w:rPr>
        <w:t xml:space="preserve"> </w:t>
      </w:r>
      <w:r w:rsidRPr="006D12B3">
        <w:rPr>
          <w:szCs w:val="22"/>
        </w:rPr>
        <w:t>tensão arterial é instável ou está planeado outro tratamento</w:t>
      </w:r>
      <w:r w:rsidRPr="006D12B3">
        <w:rPr>
          <w:b/>
          <w:szCs w:val="22"/>
        </w:rPr>
        <w:t xml:space="preserve"> </w:t>
      </w:r>
      <w:r w:rsidRPr="006D12B3">
        <w:rPr>
          <w:szCs w:val="22"/>
        </w:rPr>
        <w:t xml:space="preserve">ou procedimento cirúrgico para remover o </w:t>
      </w:r>
      <w:r w:rsidR="001018C7" w:rsidRPr="006D12B3">
        <w:rPr>
          <w:szCs w:val="22"/>
        </w:rPr>
        <w:t>coágulo</w:t>
      </w:r>
      <w:r w:rsidRPr="006D12B3">
        <w:rPr>
          <w:szCs w:val="22"/>
        </w:rPr>
        <w:t xml:space="preserve"> de sangue dos seus pulmões</w:t>
      </w:r>
      <w:r w:rsidR="003B081D" w:rsidRPr="006D12B3">
        <w:rPr>
          <w:szCs w:val="22"/>
        </w:rPr>
        <w:t>.</w:t>
      </w:r>
      <w:r w:rsidR="00F46948" w:rsidRPr="006D12B3">
        <w:t xml:space="preserve"> </w:t>
      </w:r>
    </w:p>
    <w:p w14:paraId="08C42FAE" w14:textId="77777777" w:rsidR="00F46948" w:rsidRPr="006D12B3" w:rsidRDefault="00F46948" w:rsidP="003164A5">
      <w:pPr>
        <w:numPr>
          <w:ilvl w:val="12"/>
          <w:numId w:val="0"/>
        </w:numPr>
        <w:tabs>
          <w:tab w:val="clear" w:pos="567"/>
        </w:tabs>
        <w:spacing w:line="240" w:lineRule="auto"/>
      </w:pPr>
    </w:p>
    <w:p w14:paraId="6965E992" w14:textId="67538A60" w:rsidR="00F46948" w:rsidRPr="006D12B3" w:rsidRDefault="001018C7" w:rsidP="003164A5">
      <w:pPr>
        <w:numPr>
          <w:ilvl w:val="12"/>
          <w:numId w:val="0"/>
        </w:numPr>
        <w:tabs>
          <w:tab w:val="clear" w:pos="567"/>
        </w:tabs>
        <w:spacing w:line="240" w:lineRule="auto"/>
      </w:pPr>
      <w:r w:rsidRPr="006D12B3">
        <w:rPr>
          <w:b/>
          <w:szCs w:val="22"/>
        </w:rPr>
        <w:t>Se algumas das situações acima se aplicar a si,</w:t>
      </w:r>
      <w:r w:rsidRPr="006D12B3">
        <w:rPr>
          <w:szCs w:val="22"/>
        </w:rPr>
        <w:t xml:space="preserve"> </w:t>
      </w:r>
      <w:r w:rsidRPr="006D12B3">
        <w:rPr>
          <w:b/>
          <w:szCs w:val="22"/>
        </w:rPr>
        <w:t>informe o seu médico</w:t>
      </w:r>
      <w:r w:rsidRPr="006D12B3">
        <w:rPr>
          <w:szCs w:val="22"/>
        </w:rPr>
        <w:t xml:space="preserve"> antes de tomar </w:t>
      </w:r>
      <w:proofErr w:type="spellStart"/>
      <w:r w:rsidR="000A3584">
        <w:rPr>
          <w:szCs w:val="22"/>
        </w:rPr>
        <w:t>Rivaroxabano</w:t>
      </w:r>
      <w:proofErr w:type="spellEnd"/>
      <w:r w:rsidR="000A3584">
        <w:rPr>
          <w:szCs w:val="22"/>
        </w:rPr>
        <w:t xml:space="preserve"> Viatris</w:t>
      </w:r>
      <w:r w:rsidRPr="006D12B3">
        <w:rPr>
          <w:szCs w:val="22"/>
        </w:rPr>
        <w:t>. O seu médico decidirá se deve ser tratado com este medicamento e se deve ser mantido sob uma observação mais atenta</w:t>
      </w:r>
      <w:r w:rsidR="00F46948" w:rsidRPr="006D12B3">
        <w:t>.</w:t>
      </w:r>
    </w:p>
    <w:p w14:paraId="05BE6B32" w14:textId="77777777" w:rsidR="00F46948" w:rsidRPr="006D12B3" w:rsidRDefault="00F46948" w:rsidP="003164A5">
      <w:pPr>
        <w:numPr>
          <w:ilvl w:val="12"/>
          <w:numId w:val="0"/>
        </w:numPr>
        <w:tabs>
          <w:tab w:val="clear" w:pos="567"/>
        </w:tabs>
        <w:spacing w:line="240" w:lineRule="auto"/>
        <w:rPr>
          <w:b/>
        </w:rPr>
      </w:pPr>
    </w:p>
    <w:p w14:paraId="3C5F7934" w14:textId="4CD0A18A" w:rsidR="001018C7" w:rsidRPr="006D12B3" w:rsidRDefault="001018C7" w:rsidP="001018C7">
      <w:pPr>
        <w:tabs>
          <w:tab w:val="left" w:pos="709"/>
        </w:tabs>
        <w:suppressAutoHyphens/>
        <w:ind w:left="709" w:hanging="709"/>
        <w:rPr>
          <w:b/>
          <w:szCs w:val="22"/>
          <w:lang w:bidi="ar-SA"/>
        </w:rPr>
      </w:pPr>
      <w:r w:rsidRPr="006D12B3">
        <w:rPr>
          <w:b/>
          <w:szCs w:val="22"/>
        </w:rPr>
        <w:t>Se necessitar de ser operado</w:t>
      </w:r>
    </w:p>
    <w:p w14:paraId="35B981D4" w14:textId="44E107F6" w:rsidR="001018C7" w:rsidRPr="006D12B3" w:rsidRDefault="001018C7" w:rsidP="003164A5">
      <w:pPr>
        <w:pStyle w:val="ListParagraph"/>
        <w:numPr>
          <w:ilvl w:val="0"/>
          <w:numId w:val="47"/>
        </w:numPr>
        <w:suppressAutoHyphens/>
        <w:ind w:left="567" w:hanging="567"/>
        <w:rPr>
          <w:szCs w:val="22"/>
        </w:rPr>
      </w:pPr>
      <w:r w:rsidRPr="006D12B3">
        <w:rPr>
          <w:szCs w:val="22"/>
        </w:rPr>
        <w:t xml:space="preserve">é muito importante tomar </w:t>
      </w:r>
      <w:proofErr w:type="spellStart"/>
      <w:r w:rsidR="000A3584">
        <w:rPr>
          <w:szCs w:val="22"/>
        </w:rPr>
        <w:t>Rivaroxabano</w:t>
      </w:r>
      <w:proofErr w:type="spellEnd"/>
      <w:r w:rsidR="000A3584">
        <w:rPr>
          <w:szCs w:val="22"/>
        </w:rPr>
        <w:t xml:space="preserve"> Viatris</w:t>
      </w:r>
      <w:r w:rsidRPr="006D12B3">
        <w:rPr>
          <w:szCs w:val="22"/>
        </w:rPr>
        <w:t xml:space="preserve"> antes e após a cirurgia, exatamente às horas que o seu médico lhe indicou.</w:t>
      </w:r>
    </w:p>
    <w:p w14:paraId="28B675DD" w14:textId="664953CD" w:rsidR="001018C7" w:rsidRPr="006D12B3" w:rsidRDefault="001018C7" w:rsidP="003164A5">
      <w:pPr>
        <w:pStyle w:val="ListParagraph"/>
        <w:numPr>
          <w:ilvl w:val="0"/>
          <w:numId w:val="47"/>
        </w:numPr>
        <w:suppressAutoHyphens/>
        <w:ind w:left="567" w:hanging="567"/>
        <w:rPr>
          <w:szCs w:val="22"/>
        </w:rPr>
      </w:pPr>
      <w:r w:rsidRPr="006D12B3">
        <w:rPr>
          <w:szCs w:val="22"/>
        </w:rPr>
        <w:t>Se a cirurgia envolve a colocação de um cateter ou injeção na coluna vertebral (ex.: anestesia epidural ou espinal ou redução da dor):</w:t>
      </w:r>
    </w:p>
    <w:p w14:paraId="7AD45C93" w14:textId="4AAF5961" w:rsidR="001018C7" w:rsidRPr="006D12B3" w:rsidRDefault="001018C7" w:rsidP="003164A5">
      <w:pPr>
        <w:pStyle w:val="ListParagraph"/>
        <w:numPr>
          <w:ilvl w:val="0"/>
          <w:numId w:val="48"/>
        </w:numPr>
        <w:tabs>
          <w:tab w:val="left" w:pos="1418"/>
        </w:tabs>
        <w:suppressAutoHyphens/>
        <w:ind w:left="1134" w:hanging="567"/>
        <w:rPr>
          <w:szCs w:val="22"/>
        </w:rPr>
      </w:pPr>
      <w:r w:rsidRPr="006D12B3">
        <w:rPr>
          <w:szCs w:val="22"/>
        </w:rPr>
        <w:t xml:space="preserve">é muito importante tomar </w:t>
      </w:r>
      <w:proofErr w:type="spellStart"/>
      <w:r w:rsidR="000A3584">
        <w:rPr>
          <w:szCs w:val="22"/>
        </w:rPr>
        <w:t>Rivaroxabano</w:t>
      </w:r>
      <w:proofErr w:type="spellEnd"/>
      <w:r w:rsidR="000A3584">
        <w:rPr>
          <w:szCs w:val="22"/>
        </w:rPr>
        <w:t xml:space="preserve"> Viatris</w:t>
      </w:r>
      <w:r w:rsidRPr="006D12B3">
        <w:rPr>
          <w:szCs w:val="22"/>
        </w:rPr>
        <w:t xml:space="preserve"> exatamente às horas que o seu médico lhe indicou</w:t>
      </w:r>
    </w:p>
    <w:p w14:paraId="7D436B2D" w14:textId="50B9B1A0" w:rsidR="00F46948" w:rsidRPr="006D12B3" w:rsidRDefault="001018C7" w:rsidP="003164A5">
      <w:pPr>
        <w:pStyle w:val="ListParagraph"/>
        <w:numPr>
          <w:ilvl w:val="2"/>
          <w:numId w:val="48"/>
        </w:numPr>
        <w:tabs>
          <w:tab w:val="clear" w:pos="567"/>
        </w:tabs>
        <w:spacing w:line="240" w:lineRule="auto"/>
        <w:ind w:left="1134" w:hanging="567"/>
      </w:pPr>
      <w:r w:rsidRPr="006D12B3">
        <w:rPr>
          <w:szCs w:val="22"/>
        </w:rPr>
        <w:t>informe imediatamente o seu médico se apresentar adormecimento ou fraqueza das pernas ou problemas com o seu intestino ou bexiga após terminar a anestesia, porque é necessário um cuidado urgente.</w:t>
      </w:r>
    </w:p>
    <w:p w14:paraId="1E738C8B" w14:textId="77777777" w:rsidR="00F46948" w:rsidRPr="006D12B3" w:rsidRDefault="00F46948" w:rsidP="003164A5">
      <w:pPr>
        <w:numPr>
          <w:ilvl w:val="12"/>
          <w:numId w:val="0"/>
        </w:numPr>
        <w:tabs>
          <w:tab w:val="clear" w:pos="567"/>
        </w:tabs>
        <w:spacing w:line="240" w:lineRule="auto"/>
      </w:pPr>
    </w:p>
    <w:p w14:paraId="7869CC00" w14:textId="7EE01FD6" w:rsidR="001018C7" w:rsidRPr="006D12B3" w:rsidRDefault="001018C7" w:rsidP="001018C7">
      <w:pPr>
        <w:suppressAutoHyphens/>
        <w:ind w:left="709" w:hanging="709"/>
        <w:rPr>
          <w:szCs w:val="22"/>
          <w:lang w:bidi="ar-SA"/>
        </w:rPr>
      </w:pPr>
      <w:r w:rsidRPr="006D12B3">
        <w:rPr>
          <w:b/>
        </w:rPr>
        <w:t xml:space="preserve">Crianças </w:t>
      </w:r>
      <w:r w:rsidRPr="006D12B3">
        <w:rPr>
          <w:b/>
          <w:szCs w:val="22"/>
        </w:rPr>
        <w:t>e adolescentes</w:t>
      </w:r>
    </w:p>
    <w:p w14:paraId="0DC41F47" w14:textId="01E90208" w:rsidR="001018C7" w:rsidRPr="006D12B3" w:rsidRDefault="000A3584" w:rsidP="001018C7">
      <w:pPr>
        <w:suppressAutoHyphens/>
        <w:rPr>
          <w:szCs w:val="22"/>
        </w:rPr>
      </w:pPr>
      <w:proofErr w:type="spellStart"/>
      <w:r>
        <w:rPr>
          <w:b/>
          <w:bCs/>
          <w:szCs w:val="22"/>
        </w:rPr>
        <w:t>Rivaroxabano</w:t>
      </w:r>
      <w:proofErr w:type="spellEnd"/>
      <w:r>
        <w:rPr>
          <w:b/>
          <w:bCs/>
          <w:szCs w:val="22"/>
        </w:rPr>
        <w:t xml:space="preserve"> Viatris</w:t>
      </w:r>
      <w:r w:rsidR="001018C7" w:rsidRPr="006D12B3">
        <w:rPr>
          <w:b/>
        </w:rPr>
        <w:t xml:space="preserve"> 10 mg comprimidos</w:t>
      </w:r>
      <w:r w:rsidR="001018C7" w:rsidRPr="006D12B3">
        <w:rPr>
          <w:szCs w:val="22"/>
        </w:rPr>
        <w:t xml:space="preserve"> </w:t>
      </w:r>
      <w:r w:rsidR="001018C7" w:rsidRPr="006D12B3">
        <w:rPr>
          <w:b/>
          <w:szCs w:val="22"/>
        </w:rPr>
        <w:t>não são</w:t>
      </w:r>
      <w:r w:rsidR="001018C7" w:rsidRPr="006D12B3">
        <w:rPr>
          <w:szCs w:val="22"/>
        </w:rPr>
        <w:t xml:space="preserve"> </w:t>
      </w:r>
      <w:r w:rsidR="001018C7" w:rsidRPr="006D12B3">
        <w:rPr>
          <w:b/>
          <w:szCs w:val="22"/>
        </w:rPr>
        <w:t xml:space="preserve">recomendados para pessoas com menos de 18 anos de idade. </w:t>
      </w:r>
      <w:r w:rsidR="001018C7" w:rsidRPr="006D12B3">
        <w:rPr>
          <w:szCs w:val="22"/>
        </w:rPr>
        <w:t>Não existe informação suficiente sobre a sua utilização em crianças e adolescentes.</w:t>
      </w:r>
    </w:p>
    <w:p w14:paraId="37F0A343" w14:textId="77777777" w:rsidR="001018C7" w:rsidRPr="006D12B3" w:rsidRDefault="001018C7" w:rsidP="001018C7">
      <w:pPr>
        <w:suppressAutoHyphens/>
        <w:rPr>
          <w:szCs w:val="22"/>
        </w:rPr>
      </w:pPr>
    </w:p>
    <w:p w14:paraId="25B40B39" w14:textId="02BBACA9" w:rsidR="001018C7" w:rsidRPr="006D12B3" w:rsidRDefault="001018C7" w:rsidP="001018C7">
      <w:pPr>
        <w:suppressAutoHyphens/>
        <w:rPr>
          <w:szCs w:val="22"/>
        </w:rPr>
      </w:pPr>
      <w:r w:rsidRPr="006D12B3">
        <w:rPr>
          <w:b/>
          <w:szCs w:val="22"/>
        </w:rPr>
        <w:t xml:space="preserve">Outros medicamentos e </w:t>
      </w:r>
      <w:proofErr w:type="spellStart"/>
      <w:r w:rsidR="000A3584">
        <w:rPr>
          <w:b/>
          <w:szCs w:val="22"/>
        </w:rPr>
        <w:t>Rivaroxabano</w:t>
      </w:r>
      <w:proofErr w:type="spellEnd"/>
      <w:r w:rsidR="000A3584">
        <w:rPr>
          <w:b/>
          <w:szCs w:val="22"/>
        </w:rPr>
        <w:t xml:space="preserve"> Viatris</w:t>
      </w:r>
    </w:p>
    <w:p w14:paraId="264108C8" w14:textId="283ACFA9" w:rsidR="00F46948" w:rsidRPr="006D12B3" w:rsidRDefault="001018C7" w:rsidP="003164A5">
      <w:pPr>
        <w:numPr>
          <w:ilvl w:val="12"/>
          <w:numId w:val="0"/>
        </w:numPr>
        <w:tabs>
          <w:tab w:val="clear" w:pos="567"/>
        </w:tabs>
        <w:spacing w:line="240" w:lineRule="auto"/>
      </w:pPr>
      <w:r w:rsidRPr="006D12B3">
        <w:rPr>
          <w:szCs w:val="22"/>
        </w:rPr>
        <w:t>Informe o seu médico ou farmacêutico se estiver a tomar, tiver tomado recentemente, ou se vier a tomar outros medicamentos, incluindo medicamentos não sujeitos a receita médica</w:t>
      </w:r>
      <w:r w:rsidR="00F46948" w:rsidRPr="006D12B3">
        <w:t>.</w:t>
      </w:r>
    </w:p>
    <w:p w14:paraId="27FA97F5" w14:textId="77777777" w:rsidR="00F46948" w:rsidRPr="006D12B3" w:rsidRDefault="00F46948" w:rsidP="003164A5">
      <w:pPr>
        <w:numPr>
          <w:ilvl w:val="12"/>
          <w:numId w:val="0"/>
        </w:numPr>
        <w:tabs>
          <w:tab w:val="clear" w:pos="567"/>
        </w:tabs>
        <w:spacing w:line="240" w:lineRule="auto"/>
      </w:pPr>
    </w:p>
    <w:p w14:paraId="53A4476D" w14:textId="614D9585" w:rsidR="00F46948" w:rsidRPr="006D12B3" w:rsidRDefault="001018C7" w:rsidP="003164A5">
      <w:pPr>
        <w:numPr>
          <w:ilvl w:val="0"/>
          <w:numId w:val="10"/>
        </w:numPr>
        <w:tabs>
          <w:tab w:val="clear" w:pos="567"/>
        </w:tabs>
        <w:spacing w:line="240" w:lineRule="auto"/>
        <w:ind w:left="567" w:hanging="567"/>
        <w:rPr>
          <w:b/>
        </w:rPr>
      </w:pPr>
      <w:r w:rsidRPr="006D12B3">
        <w:rPr>
          <w:b/>
        </w:rPr>
        <w:t>Se está a tomar</w:t>
      </w:r>
    </w:p>
    <w:p w14:paraId="71894E18" w14:textId="786E0553" w:rsidR="001018C7" w:rsidRPr="006D12B3" w:rsidRDefault="001018C7" w:rsidP="003164A5">
      <w:pPr>
        <w:pStyle w:val="ListParagraph"/>
        <w:numPr>
          <w:ilvl w:val="0"/>
          <w:numId w:val="49"/>
        </w:numPr>
        <w:suppressAutoHyphens/>
        <w:ind w:left="1134" w:hanging="567"/>
        <w:rPr>
          <w:szCs w:val="22"/>
          <w:lang w:bidi="ar-SA"/>
        </w:rPr>
      </w:pPr>
      <w:r w:rsidRPr="006D12B3">
        <w:rPr>
          <w:szCs w:val="22"/>
        </w:rPr>
        <w:lastRenderedPageBreak/>
        <w:t xml:space="preserve">alguns medicamentos para as infeções fúngicas (ex.: </w:t>
      </w:r>
      <w:proofErr w:type="spellStart"/>
      <w:r w:rsidRPr="006D12B3">
        <w:rPr>
          <w:szCs w:val="22"/>
        </w:rPr>
        <w:t>fluconazol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w:t>
      </w:r>
      <w:proofErr w:type="spellStart"/>
      <w:r w:rsidRPr="006D12B3">
        <w:rPr>
          <w:szCs w:val="22"/>
        </w:rPr>
        <w:t>posaconazol</w:t>
      </w:r>
      <w:proofErr w:type="spellEnd"/>
      <w:r w:rsidRPr="006D12B3">
        <w:rPr>
          <w:szCs w:val="22"/>
        </w:rPr>
        <w:t>), a menos que seja apenas aplicado na pele</w:t>
      </w:r>
    </w:p>
    <w:p w14:paraId="3B85DD8A" w14:textId="3CA7E6E1" w:rsidR="001018C7" w:rsidRPr="006D12B3" w:rsidRDefault="001018C7" w:rsidP="003164A5">
      <w:pPr>
        <w:pStyle w:val="ListParagraph"/>
        <w:numPr>
          <w:ilvl w:val="0"/>
          <w:numId w:val="49"/>
        </w:numPr>
        <w:suppressAutoHyphens/>
        <w:ind w:left="1134" w:hanging="567"/>
        <w:rPr>
          <w:szCs w:val="22"/>
        </w:rPr>
      </w:pPr>
      <w:bookmarkStart w:id="184" w:name="_Hlk519081474"/>
      <w:r w:rsidRPr="006D12B3">
        <w:t xml:space="preserve">comprimidos de </w:t>
      </w:r>
      <w:proofErr w:type="spellStart"/>
      <w:r w:rsidRPr="006D12B3">
        <w:t>cetoconazol</w:t>
      </w:r>
      <w:proofErr w:type="spellEnd"/>
      <w:r w:rsidRPr="006D12B3">
        <w:t xml:space="preserve"> (utilizados para tratar a síndrome de </w:t>
      </w:r>
      <w:proofErr w:type="spellStart"/>
      <w:r w:rsidRPr="006D12B3">
        <w:t>Cushing</w:t>
      </w:r>
      <w:proofErr w:type="spellEnd"/>
      <w:r w:rsidRPr="006D12B3">
        <w:rPr>
          <w:sz w:val="20"/>
          <w:szCs w:val="18"/>
        </w:rPr>
        <w:t> </w:t>
      </w:r>
      <w:r w:rsidRPr="006D12B3">
        <w:t>– quando o organismo produz um excesso de cortisol)</w:t>
      </w:r>
      <w:bookmarkEnd w:id="184"/>
    </w:p>
    <w:p w14:paraId="1990C37D" w14:textId="10511457" w:rsidR="001018C7" w:rsidRPr="006D12B3" w:rsidRDefault="001018C7" w:rsidP="003164A5">
      <w:pPr>
        <w:pStyle w:val="ListParagraph"/>
        <w:numPr>
          <w:ilvl w:val="0"/>
          <w:numId w:val="49"/>
        </w:numPr>
        <w:suppressAutoHyphens/>
        <w:ind w:left="1134" w:hanging="567"/>
        <w:rPr>
          <w:szCs w:val="22"/>
        </w:rPr>
      </w:pPr>
      <w:r w:rsidRPr="006D12B3">
        <w:rPr>
          <w:szCs w:val="22"/>
        </w:rPr>
        <w:t xml:space="preserve">alguns medicamentos para infeções bacterianas (ex.: </w:t>
      </w:r>
      <w:proofErr w:type="spellStart"/>
      <w:r w:rsidRPr="006D12B3">
        <w:rPr>
          <w:szCs w:val="22"/>
        </w:rPr>
        <w:t>claritromicina</w:t>
      </w:r>
      <w:proofErr w:type="spellEnd"/>
      <w:r w:rsidRPr="006D12B3">
        <w:rPr>
          <w:szCs w:val="22"/>
        </w:rPr>
        <w:t xml:space="preserve">, </w:t>
      </w:r>
      <w:proofErr w:type="spellStart"/>
      <w:r w:rsidRPr="006D12B3">
        <w:rPr>
          <w:szCs w:val="22"/>
        </w:rPr>
        <w:t>eritromicina</w:t>
      </w:r>
      <w:proofErr w:type="spellEnd"/>
      <w:r w:rsidRPr="006D12B3">
        <w:rPr>
          <w:szCs w:val="22"/>
        </w:rPr>
        <w:t>)</w:t>
      </w:r>
    </w:p>
    <w:p w14:paraId="61A84968" w14:textId="6000907A" w:rsidR="001018C7" w:rsidRPr="006D12B3" w:rsidRDefault="001018C7" w:rsidP="003164A5">
      <w:pPr>
        <w:pStyle w:val="ListParagraph"/>
        <w:numPr>
          <w:ilvl w:val="0"/>
          <w:numId w:val="49"/>
        </w:numPr>
        <w:suppressAutoHyphens/>
        <w:ind w:left="1134" w:hanging="567"/>
        <w:rPr>
          <w:szCs w:val="22"/>
        </w:rPr>
      </w:pPr>
      <w:r w:rsidRPr="006D12B3">
        <w:rPr>
          <w:szCs w:val="22"/>
        </w:rPr>
        <w:t xml:space="preserve">alguns medicamentos antivirais para VIH/SIDA (ex.: </w:t>
      </w:r>
      <w:proofErr w:type="spellStart"/>
      <w:r w:rsidRPr="006D12B3">
        <w:rPr>
          <w:szCs w:val="22"/>
        </w:rPr>
        <w:t>ritonavir</w:t>
      </w:r>
      <w:proofErr w:type="spellEnd"/>
      <w:r w:rsidRPr="006D12B3">
        <w:rPr>
          <w:szCs w:val="22"/>
        </w:rPr>
        <w:t>)</w:t>
      </w:r>
    </w:p>
    <w:p w14:paraId="10150110" w14:textId="10B37B14" w:rsidR="001018C7" w:rsidRPr="006D12B3" w:rsidRDefault="001018C7" w:rsidP="003164A5">
      <w:pPr>
        <w:pStyle w:val="ListParagraph"/>
        <w:numPr>
          <w:ilvl w:val="0"/>
          <w:numId w:val="49"/>
        </w:numPr>
        <w:suppressAutoHyphens/>
        <w:ind w:left="1134" w:hanging="567"/>
        <w:rPr>
          <w:szCs w:val="22"/>
        </w:rPr>
      </w:pPr>
      <w:r w:rsidRPr="006D12B3">
        <w:rPr>
          <w:szCs w:val="22"/>
        </w:rPr>
        <w:t xml:space="preserve">outros medicamentos para diminuir a coagulação sanguínea (ex.: </w:t>
      </w:r>
      <w:proofErr w:type="spellStart"/>
      <w:r w:rsidRPr="006D12B3">
        <w:rPr>
          <w:szCs w:val="22"/>
        </w:rPr>
        <w:t>enoxaparina</w:t>
      </w:r>
      <w:proofErr w:type="spellEnd"/>
      <w:r w:rsidRPr="006D12B3">
        <w:rPr>
          <w:szCs w:val="22"/>
        </w:rPr>
        <w:t xml:space="preserve">, </w:t>
      </w:r>
      <w:proofErr w:type="spellStart"/>
      <w:r w:rsidRPr="006D12B3">
        <w:rPr>
          <w:szCs w:val="22"/>
        </w:rPr>
        <w:t>clopidogrel</w:t>
      </w:r>
      <w:proofErr w:type="spellEnd"/>
      <w:r w:rsidRPr="006D12B3">
        <w:rPr>
          <w:szCs w:val="22"/>
        </w:rPr>
        <w:t xml:space="preserve"> ou antagonistas da vitamina K como a </w:t>
      </w:r>
      <w:proofErr w:type="spellStart"/>
      <w:r w:rsidRPr="006D12B3">
        <w:rPr>
          <w:szCs w:val="22"/>
        </w:rPr>
        <w:t>varfarina</w:t>
      </w:r>
      <w:proofErr w:type="spellEnd"/>
      <w:r w:rsidRPr="006D12B3">
        <w:rPr>
          <w:szCs w:val="22"/>
        </w:rPr>
        <w:t xml:space="preserve"> e o </w:t>
      </w:r>
      <w:proofErr w:type="spellStart"/>
      <w:r w:rsidRPr="006D12B3">
        <w:rPr>
          <w:szCs w:val="22"/>
        </w:rPr>
        <w:t>acenocumarol</w:t>
      </w:r>
      <w:proofErr w:type="spellEnd"/>
      <w:r w:rsidRPr="006D12B3">
        <w:rPr>
          <w:szCs w:val="22"/>
        </w:rPr>
        <w:t>)</w:t>
      </w:r>
    </w:p>
    <w:p w14:paraId="10D673F8" w14:textId="2A53AD0E" w:rsidR="001018C7" w:rsidRPr="006D12B3" w:rsidRDefault="001018C7" w:rsidP="003164A5">
      <w:pPr>
        <w:pStyle w:val="ListParagraph"/>
        <w:numPr>
          <w:ilvl w:val="0"/>
          <w:numId w:val="49"/>
        </w:numPr>
        <w:suppressAutoHyphens/>
        <w:ind w:left="1134" w:hanging="567"/>
        <w:rPr>
          <w:szCs w:val="22"/>
        </w:rPr>
      </w:pPr>
      <w:r w:rsidRPr="006D12B3">
        <w:rPr>
          <w:szCs w:val="22"/>
        </w:rPr>
        <w:t>anti</w:t>
      </w:r>
      <w:r w:rsidR="00AC76C6" w:rsidRPr="006D12B3">
        <w:rPr>
          <w:szCs w:val="22"/>
        </w:rPr>
        <w:noBreakHyphen/>
      </w:r>
      <w:r w:rsidRPr="006D12B3">
        <w:rPr>
          <w:szCs w:val="22"/>
        </w:rPr>
        <w:t xml:space="preserve">inflamatórios e medicamentos para aliviar a dor (ex.: </w:t>
      </w:r>
      <w:proofErr w:type="spellStart"/>
      <w:r w:rsidRPr="006D12B3">
        <w:rPr>
          <w:szCs w:val="22"/>
        </w:rPr>
        <w:t>naproxeno</w:t>
      </w:r>
      <w:proofErr w:type="spellEnd"/>
      <w:r w:rsidRPr="006D12B3">
        <w:rPr>
          <w:szCs w:val="22"/>
        </w:rPr>
        <w:t xml:space="preserve"> ou ácido acetilsalicílico)</w:t>
      </w:r>
    </w:p>
    <w:p w14:paraId="0E2BAA91" w14:textId="6722C687" w:rsidR="001018C7" w:rsidRPr="006D12B3" w:rsidRDefault="001018C7" w:rsidP="003164A5">
      <w:pPr>
        <w:pStyle w:val="ListParagraph"/>
        <w:numPr>
          <w:ilvl w:val="0"/>
          <w:numId w:val="49"/>
        </w:numPr>
        <w:suppressAutoHyphens/>
        <w:ind w:left="1134" w:hanging="567"/>
        <w:rPr>
          <w:szCs w:val="22"/>
        </w:rPr>
      </w:pPr>
      <w:proofErr w:type="spellStart"/>
      <w:r w:rsidRPr="006D12B3">
        <w:rPr>
          <w:szCs w:val="22"/>
        </w:rPr>
        <w:t>dronedarona</w:t>
      </w:r>
      <w:proofErr w:type="spellEnd"/>
      <w:r w:rsidRPr="006D12B3">
        <w:rPr>
          <w:szCs w:val="22"/>
        </w:rPr>
        <w:t>, um medicamento para tratar o batimento cardíaco anormal</w:t>
      </w:r>
    </w:p>
    <w:p w14:paraId="292C95AD" w14:textId="7E0CFEF4" w:rsidR="00F46948" w:rsidRPr="006D12B3" w:rsidRDefault="001018C7" w:rsidP="00DB6F3B">
      <w:pPr>
        <w:pStyle w:val="ListParagraph"/>
        <w:numPr>
          <w:ilvl w:val="2"/>
          <w:numId w:val="49"/>
        </w:numPr>
        <w:tabs>
          <w:tab w:val="clear" w:pos="567"/>
        </w:tabs>
        <w:spacing w:line="240" w:lineRule="auto"/>
        <w:ind w:left="1134" w:hanging="567"/>
      </w:pPr>
      <w:r w:rsidRPr="006D12B3">
        <w:rPr>
          <w:szCs w:val="22"/>
        </w:rPr>
        <w:t xml:space="preserve">alguns medicamentos para tratar a depressão (inibidores seletivos da </w:t>
      </w:r>
      <w:proofErr w:type="spellStart"/>
      <w:r w:rsidRPr="006D12B3">
        <w:rPr>
          <w:szCs w:val="22"/>
        </w:rPr>
        <w:t>recaptação</w:t>
      </w:r>
      <w:proofErr w:type="spellEnd"/>
      <w:r w:rsidRPr="006D12B3">
        <w:rPr>
          <w:szCs w:val="22"/>
        </w:rPr>
        <w:t xml:space="preserve"> da serotonina (ISRS) ou inibidores da </w:t>
      </w:r>
      <w:proofErr w:type="spellStart"/>
      <w:r w:rsidRPr="006D12B3">
        <w:rPr>
          <w:szCs w:val="22"/>
        </w:rPr>
        <w:t>recaptação</w:t>
      </w:r>
      <w:proofErr w:type="spellEnd"/>
      <w:r w:rsidRPr="006D12B3">
        <w:rPr>
          <w:szCs w:val="22"/>
        </w:rPr>
        <w:t xml:space="preserve"> da serotonina e norepinefrina (IRSN))</w:t>
      </w:r>
      <w:r w:rsidR="00F46948" w:rsidRPr="006D12B3">
        <w:t xml:space="preserve"> </w:t>
      </w:r>
    </w:p>
    <w:p w14:paraId="2E76CDEA" w14:textId="77777777" w:rsidR="00F46948" w:rsidRPr="006D12B3" w:rsidRDefault="00F46948" w:rsidP="003164A5">
      <w:pPr>
        <w:tabs>
          <w:tab w:val="clear" w:pos="567"/>
        </w:tabs>
        <w:spacing w:line="240" w:lineRule="auto"/>
        <w:ind w:left="1134" w:hanging="567"/>
      </w:pPr>
    </w:p>
    <w:p w14:paraId="39FF8C71" w14:textId="37370E83" w:rsidR="001018C7" w:rsidRPr="006D12B3" w:rsidRDefault="001018C7" w:rsidP="003164A5">
      <w:pPr>
        <w:suppressAutoHyphens/>
        <w:rPr>
          <w:szCs w:val="22"/>
          <w:lang w:bidi="ar-SA"/>
        </w:rPr>
      </w:pPr>
      <w:r w:rsidRPr="006D12B3">
        <w:rPr>
          <w:b/>
          <w:szCs w:val="22"/>
        </w:rPr>
        <w:t xml:space="preserve">Se alguma das situações acima se aplicar a si, informe o seu médico </w:t>
      </w:r>
      <w:r w:rsidRPr="006D12B3">
        <w:rPr>
          <w:szCs w:val="22"/>
        </w:rPr>
        <w:t xml:space="preserve">antes de tomar </w:t>
      </w:r>
      <w:proofErr w:type="spellStart"/>
      <w:r w:rsidR="000A3584">
        <w:rPr>
          <w:szCs w:val="22"/>
        </w:rPr>
        <w:t>Rivaroxabano</w:t>
      </w:r>
      <w:proofErr w:type="spellEnd"/>
      <w:r w:rsidR="000A3584">
        <w:rPr>
          <w:szCs w:val="22"/>
        </w:rPr>
        <w:t xml:space="preserve"> Viatris</w:t>
      </w:r>
      <w:r w:rsidRPr="006D12B3">
        <w:rPr>
          <w:szCs w:val="22"/>
        </w:rPr>
        <w:t xml:space="preserve">, porque o efeito de </w:t>
      </w:r>
      <w:proofErr w:type="spellStart"/>
      <w:r w:rsidR="000A3584">
        <w:rPr>
          <w:szCs w:val="22"/>
        </w:rPr>
        <w:t>Rivaroxabano</w:t>
      </w:r>
      <w:proofErr w:type="spellEnd"/>
      <w:r w:rsidR="000A3584">
        <w:rPr>
          <w:szCs w:val="22"/>
        </w:rPr>
        <w:t xml:space="preserve"> Viatris</w:t>
      </w:r>
      <w:r w:rsidRPr="006D12B3">
        <w:rPr>
          <w:szCs w:val="22"/>
        </w:rPr>
        <w:t xml:space="preserve"> pode estar aumentado. O seu médico decidirá se deve ser tratado com este medicamento e se deve ser mantido sob uma observação mais atenta.</w:t>
      </w:r>
    </w:p>
    <w:p w14:paraId="37EF1BAD" w14:textId="51A7FA26" w:rsidR="00F46948" w:rsidRPr="006D12B3" w:rsidRDefault="001018C7" w:rsidP="003164A5">
      <w:pPr>
        <w:tabs>
          <w:tab w:val="clear" w:pos="567"/>
        </w:tabs>
        <w:spacing w:line="240" w:lineRule="auto"/>
      </w:pPr>
      <w:r w:rsidRPr="006D12B3">
        <w:rPr>
          <w:szCs w:val="22"/>
        </w:rPr>
        <w:t>Se o seu médico considerar que corre risco de desenvolver úlceras do estômago ou intestino, poderá prescrever</w:t>
      </w:r>
      <w:r w:rsidR="00AC76C6" w:rsidRPr="006D12B3">
        <w:rPr>
          <w:szCs w:val="22"/>
        </w:rPr>
        <w:noBreakHyphen/>
      </w:r>
      <w:r w:rsidRPr="006D12B3">
        <w:rPr>
          <w:szCs w:val="22"/>
        </w:rPr>
        <w:t>lhe também um tratamento preventivo de úlcera.</w:t>
      </w:r>
    </w:p>
    <w:p w14:paraId="6B057C49" w14:textId="77777777" w:rsidR="00F46948" w:rsidRPr="006D12B3" w:rsidRDefault="00F46948" w:rsidP="003164A5">
      <w:pPr>
        <w:numPr>
          <w:ilvl w:val="12"/>
          <w:numId w:val="0"/>
        </w:numPr>
        <w:tabs>
          <w:tab w:val="clear" w:pos="567"/>
        </w:tabs>
        <w:spacing w:line="240" w:lineRule="auto"/>
      </w:pPr>
    </w:p>
    <w:p w14:paraId="4C7DDE73" w14:textId="34347745" w:rsidR="00F46948" w:rsidRPr="006D12B3" w:rsidRDefault="001018C7" w:rsidP="003164A5">
      <w:pPr>
        <w:numPr>
          <w:ilvl w:val="0"/>
          <w:numId w:val="10"/>
        </w:numPr>
        <w:tabs>
          <w:tab w:val="clear" w:pos="567"/>
        </w:tabs>
        <w:spacing w:line="240" w:lineRule="auto"/>
        <w:ind w:left="567" w:hanging="567"/>
      </w:pPr>
      <w:r w:rsidRPr="006D12B3">
        <w:rPr>
          <w:b/>
        </w:rPr>
        <w:t>Se está a tomar</w:t>
      </w:r>
    </w:p>
    <w:p w14:paraId="11B8DDD6" w14:textId="5BD06862" w:rsidR="001018C7" w:rsidRPr="006D12B3" w:rsidRDefault="001018C7" w:rsidP="003164A5">
      <w:pPr>
        <w:pStyle w:val="ListParagraph"/>
        <w:numPr>
          <w:ilvl w:val="0"/>
          <w:numId w:val="50"/>
        </w:numPr>
        <w:suppressAutoHyphens/>
        <w:ind w:left="1134" w:hanging="567"/>
        <w:rPr>
          <w:b/>
          <w:szCs w:val="22"/>
          <w:lang w:bidi="ar-SA"/>
        </w:rPr>
      </w:pPr>
      <w:r w:rsidRPr="006D12B3">
        <w:rPr>
          <w:szCs w:val="22"/>
        </w:rPr>
        <w:t>alguns medicamentos para o tratamento da epilepsia</w:t>
      </w:r>
      <w:r w:rsidRPr="006D12B3">
        <w:rPr>
          <w:b/>
          <w:szCs w:val="22"/>
        </w:rPr>
        <w:t xml:space="preserve"> </w:t>
      </w:r>
      <w:r w:rsidRPr="006D12B3">
        <w:rPr>
          <w:szCs w:val="22"/>
        </w:rPr>
        <w:t>(</w:t>
      </w:r>
      <w:proofErr w:type="spellStart"/>
      <w:r w:rsidRPr="006D12B3">
        <w:rPr>
          <w:szCs w:val="22"/>
        </w:rPr>
        <w:t>fenitoína</w:t>
      </w:r>
      <w:proofErr w:type="spellEnd"/>
      <w:r w:rsidRPr="006D12B3">
        <w:rPr>
          <w:szCs w:val="22"/>
        </w:rPr>
        <w:t xml:space="preserve">, </w:t>
      </w:r>
      <w:proofErr w:type="spellStart"/>
      <w:r w:rsidRPr="006D12B3">
        <w:rPr>
          <w:szCs w:val="22"/>
        </w:rPr>
        <w:t>carbamazepina</w:t>
      </w:r>
      <w:proofErr w:type="spellEnd"/>
      <w:r w:rsidRPr="006D12B3">
        <w:rPr>
          <w:szCs w:val="22"/>
        </w:rPr>
        <w:t xml:space="preserve">, </w:t>
      </w:r>
      <w:proofErr w:type="spellStart"/>
      <w:r w:rsidRPr="006D12B3">
        <w:rPr>
          <w:szCs w:val="22"/>
        </w:rPr>
        <w:t>fenobarbital</w:t>
      </w:r>
      <w:proofErr w:type="spellEnd"/>
      <w:r w:rsidRPr="006D12B3">
        <w:rPr>
          <w:szCs w:val="22"/>
        </w:rPr>
        <w:t>)</w:t>
      </w:r>
    </w:p>
    <w:p w14:paraId="7C231EB3" w14:textId="65415B08" w:rsidR="001018C7" w:rsidRPr="006D12B3" w:rsidRDefault="001018C7" w:rsidP="003164A5">
      <w:pPr>
        <w:pStyle w:val="ListParagraph"/>
        <w:numPr>
          <w:ilvl w:val="0"/>
          <w:numId w:val="50"/>
        </w:numPr>
        <w:suppressAutoHyphens/>
        <w:ind w:left="1134" w:hanging="567"/>
        <w:rPr>
          <w:b/>
          <w:szCs w:val="22"/>
        </w:rPr>
      </w:pPr>
      <w:r w:rsidRPr="006D12B3">
        <w:rPr>
          <w:szCs w:val="22"/>
        </w:rPr>
        <w:t>hipericão (</w:t>
      </w:r>
      <w:proofErr w:type="spellStart"/>
      <w:r w:rsidRPr="00CB150F">
        <w:rPr>
          <w:i/>
          <w:iCs/>
          <w:szCs w:val="22"/>
        </w:rPr>
        <w:t>Hypericum</w:t>
      </w:r>
      <w:proofErr w:type="spellEnd"/>
      <w:r w:rsidRPr="00CB150F">
        <w:rPr>
          <w:i/>
          <w:iCs/>
          <w:szCs w:val="22"/>
        </w:rPr>
        <w:t xml:space="preserve"> </w:t>
      </w:r>
      <w:proofErr w:type="spellStart"/>
      <w:r w:rsidRPr="00CB150F">
        <w:rPr>
          <w:i/>
          <w:iCs/>
          <w:szCs w:val="22"/>
        </w:rPr>
        <w:t>perforatum</w:t>
      </w:r>
      <w:proofErr w:type="spellEnd"/>
      <w:r w:rsidRPr="00CB150F">
        <w:rPr>
          <w:szCs w:val="22"/>
        </w:rPr>
        <w:t>)</w:t>
      </w:r>
      <w:r w:rsidRPr="006D12B3">
        <w:rPr>
          <w:szCs w:val="22"/>
        </w:rPr>
        <w:t>,</w:t>
      </w:r>
      <w:r w:rsidRPr="006D12B3">
        <w:rPr>
          <w:b/>
          <w:szCs w:val="22"/>
        </w:rPr>
        <w:t xml:space="preserve"> </w:t>
      </w:r>
      <w:r w:rsidRPr="006D12B3">
        <w:rPr>
          <w:szCs w:val="22"/>
        </w:rPr>
        <w:t>um produto à base de plantas utilizado para a depressão</w:t>
      </w:r>
    </w:p>
    <w:p w14:paraId="74668B2F" w14:textId="174E1D2C" w:rsidR="00F46948" w:rsidRPr="006D12B3" w:rsidRDefault="001018C7" w:rsidP="003164A5">
      <w:pPr>
        <w:pStyle w:val="ListParagraph"/>
        <w:numPr>
          <w:ilvl w:val="0"/>
          <w:numId w:val="50"/>
        </w:numPr>
        <w:tabs>
          <w:tab w:val="clear" w:pos="567"/>
        </w:tabs>
        <w:spacing w:line="240" w:lineRule="auto"/>
        <w:ind w:left="1134" w:hanging="567"/>
      </w:pPr>
      <w:proofErr w:type="spellStart"/>
      <w:r w:rsidRPr="006D12B3">
        <w:rPr>
          <w:szCs w:val="22"/>
        </w:rPr>
        <w:t>rifampicina</w:t>
      </w:r>
      <w:proofErr w:type="spellEnd"/>
      <w:r w:rsidRPr="006D12B3">
        <w:rPr>
          <w:szCs w:val="22"/>
        </w:rPr>
        <w:t>,</w:t>
      </w:r>
      <w:r w:rsidRPr="006D12B3">
        <w:rPr>
          <w:b/>
          <w:szCs w:val="22"/>
        </w:rPr>
        <w:t xml:space="preserve"> </w:t>
      </w:r>
      <w:r w:rsidRPr="006D12B3">
        <w:rPr>
          <w:szCs w:val="22"/>
        </w:rPr>
        <w:t>um antibiótico</w:t>
      </w:r>
    </w:p>
    <w:p w14:paraId="1CF67FDD" w14:textId="77777777" w:rsidR="00F46948" w:rsidRPr="006D12B3" w:rsidRDefault="00F46948" w:rsidP="00F46948">
      <w:pPr>
        <w:numPr>
          <w:ilvl w:val="12"/>
          <w:numId w:val="0"/>
        </w:numPr>
        <w:tabs>
          <w:tab w:val="clear" w:pos="567"/>
        </w:tabs>
        <w:spacing w:line="240" w:lineRule="auto"/>
        <w:rPr>
          <w:b/>
          <w:bCs/>
        </w:rPr>
      </w:pPr>
    </w:p>
    <w:p w14:paraId="37940971" w14:textId="75AAC8F0" w:rsidR="00F46948" w:rsidRPr="006D12B3" w:rsidRDefault="001018C7" w:rsidP="003164A5">
      <w:pPr>
        <w:numPr>
          <w:ilvl w:val="12"/>
          <w:numId w:val="0"/>
        </w:numPr>
        <w:tabs>
          <w:tab w:val="clear" w:pos="567"/>
        </w:tabs>
        <w:spacing w:line="240" w:lineRule="auto"/>
      </w:pPr>
      <w:r w:rsidRPr="006D12B3">
        <w:rPr>
          <w:b/>
          <w:szCs w:val="22"/>
        </w:rPr>
        <w:t xml:space="preserve">Se alguma das situações acima se aplicar a si, informe o seu médico </w:t>
      </w:r>
      <w:r w:rsidRPr="006D12B3">
        <w:rPr>
          <w:szCs w:val="22"/>
        </w:rPr>
        <w:t xml:space="preserve">antes de tomar </w:t>
      </w:r>
      <w:proofErr w:type="spellStart"/>
      <w:r w:rsidR="000A3584">
        <w:rPr>
          <w:szCs w:val="22"/>
        </w:rPr>
        <w:t>Rivaroxabano</w:t>
      </w:r>
      <w:proofErr w:type="spellEnd"/>
      <w:r w:rsidR="000A3584">
        <w:rPr>
          <w:szCs w:val="22"/>
        </w:rPr>
        <w:t xml:space="preserve"> Viatris</w:t>
      </w:r>
      <w:r w:rsidRPr="006D12B3">
        <w:rPr>
          <w:szCs w:val="22"/>
        </w:rPr>
        <w:t xml:space="preserve">, porque o efeito de </w:t>
      </w:r>
      <w:proofErr w:type="spellStart"/>
      <w:r w:rsidR="000A3584">
        <w:rPr>
          <w:szCs w:val="22"/>
        </w:rPr>
        <w:t>Rivaroxabano</w:t>
      </w:r>
      <w:proofErr w:type="spellEnd"/>
      <w:r w:rsidR="000A3584">
        <w:rPr>
          <w:szCs w:val="22"/>
        </w:rPr>
        <w:t xml:space="preserve"> Viatris</w:t>
      </w:r>
      <w:r w:rsidRPr="006D12B3">
        <w:rPr>
          <w:szCs w:val="22"/>
        </w:rPr>
        <w:t xml:space="preserve"> pode estar diminuído. O seu médico decidirá se deve ser tratado com </w:t>
      </w:r>
      <w:proofErr w:type="spellStart"/>
      <w:r w:rsidR="000A3584">
        <w:rPr>
          <w:szCs w:val="22"/>
        </w:rPr>
        <w:t>Rivaroxabano</w:t>
      </w:r>
      <w:proofErr w:type="spellEnd"/>
      <w:r w:rsidR="000A3584">
        <w:rPr>
          <w:szCs w:val="22"/>
        </w:rPr>
        <w:t xml:space="preserve"> Viatris</w:t>
      </w:r>
      <w:r w:rsidRPr="006D12B3">
        <w:rPr>
          <w:szCs w:val="22"/>
        </w:rPr>
        <w:t xml:space="preserve"> e se deve ser mantido sob uma observação mais atenta</w:t>
      </w:r>
      <w:r w:rsidR="00F46948" w:rsidRPr="006D12B3">
        <w:t>.</w:t>
      </w:r>
    </w:p>
    <w:p w14:paraId="453B0AD1" w14:textId="77777777" w:rsidR="00F46948" w:rsidRPr="006D12B3" w:rsidRDefault="00F46948" w:rsidP="003164A5">
      <w:pPr>
        <w:numPr>
          <w:ilvl w:val="12"/>
          <w:numId w:val="0"/>
        </w:numPr>
        <w:tabs>
          <w:tab w:val="clear" w:pos="567"/>
        </w:tabs>
        <w:spacing w:line="240" w:lineRule="auto"/>
        <w:rPr>
          <w:b/>
        </w:rPr>
      </w:pPr>
    </w:p>
    <w:p w14:paraId="5D3EF028" w14:textId="77777777" w:rsidR="001018C7" w:rsidRPr="006D12B3" w:rsidRDefault="001018C7" w:rsidP="001018C7">
      <w:pPr>
        <w:suppressAutoHyphens/>
        <w:rPr>
          <w:szCs w:val="22"/>
          <w:lang w:bidi="ar-SA"/>
        </w:rPr>
      </w:pPr>
      <w:r w:rsidRPr="006D12B3">
        <w:rPr>
          <w:b/>
          <w:szCs w:val="22"/>
        </w:rPr>
        <w:t>Gravidez e amamentação</w:t>
      </w:r>
    </w:p>
    <w:p w14:paraId="529019FA" w14:textId="1E6F3EB9" w:rsidR="001018C7" w:rsidRPr="006D12B3" w:rsidRDefault="001018C7" w:rsidP="001018C7">
      <w:pPr>
        <w:suppressAutoHyphens/>
        <w:rPr>
          <w:szCs w:val="22"/>
        </w:rPr>
      </w:pPr>
      <w:r w:rsidRPr="006D12B3">
        <w:rPr>
          <w:szCs w:val="22"/>
        </w:rPr>
        <w:t xml:space="preserve">Não tome </w:t>
      </w:r>
      <w:proofErr w:type="spellStart"/>
      <w:r w:rsidR="000A3584">
        <w:rPr>
          <w:szCs w:val="22"/>
        </w:rPr>
        <w:t>Rivaroxabano</w:t>
      </w:r>
      <w:proofErr w:type="spellEnd"/>
      <w:r w:rsidR="000A3584">
        <w:rPr>
          <w:szCs w:val="22"/>
        </w:rPr>
        <w:t xml:space="preserve"> Viatris</w:t>
      </w:r>
      <w:r w:rsidRPr="006D12B3">
        <w:rPr>
          <w:szCs w:val="22"/>
        </w:rPr>
        <w:t xml:space="preserve"> se está grávida ou a amamentar. Se existe a possibilidade de poder ficar grávida, utilize um contracetivo fiável, enquanto toma </w:t>
      </w:r>
      <w:proofErr w:type="spellStart"/>
      <w:r w:rsidR="000A3584">
        <w:rPr>
          <w:szCs w:val="22"/>
        </w:rPr>
        <w:t>Rivaroxabano</w:t>
      </w:r>
      <w:proofErr w:type="spellEnd"/>
      <w:r w:rsidR="000A3584">
        <w:rPr>
          <w:szCs w:val="22"/>
        </w:rPr>
        <w:t xml:space="preserve"> Viatris</w:t>
      </w:r>
      <w:r w:rsidRPr="006D12B3">
        <w:rPr>
          <w:szCs w:val="22"/>
        </w:rPr>
        <w:t>. Se engravidar, enquanto está a tomar este medicamento, informe o seu médico imediatamente, que decidirá como deverá ser tratada.</w:t>
      </w:r>
    </w:p>
    <w:p w14:paraId="7D4177CA" w14:textId="77777777" w:rsidR="001018C7" w:rsidRPr="006D12B3" w:rsidRDefault="001018C7" w:rsidP="001018C7">
      <w:pPr>
        <w:suppressAutoHyphens/>
        <w:rPr>
          <w:b/>
          <w:szCs w:val="22"/>
        </w:rPr>
      </w:pPr>
    </w:p>
    <w:p w14:paraId="539D76C5" w14:textId="77777777" w:rsidR="001018C7" w:rsidRPr="006D12B3" w:rsidRDefault="001018C7" w:rsidP="001018C7">
      <w:pPr>
        <w:keepNext/>
        <w:suppressAutoHyphens/>
        <w:rPr>
          <w:szCs w:val="22"/>
        </w:rPr>
      </w:pPr>
      <w:r w:rsidRPr="006D12B3">
        <w:rPr>
          <w:b/>
          <w:szCs w:val="22"/>
        </w:rPr>
        <w:t>Condução de veículos e utilização de máquinas</w:t>
      </w:r>
    </w:p>
    <w:p w14:paraId="5AE23D1B" w14:textId="42B98133" w:rsidR="001018C7" w:rsidRPr="006D12B3" w:rsidRDefault="000A3584" w:rsidP="001018C7">
      <w:pPr>
        <w:keepNext/>
        <w:suppressAutoHyphens/>
        <w:rPr>
          <w:szCs w:val="22"/>
        </w:rPr>
      </w:pPr>
      <w:proofErr w:type="spellStart"/>
      <w:r>
        <w:rPr>
          <w:szCs w:val="22"/>
        </w:rPr>
        <w:t>Rivaroxabano</w:t>
      </w:r>
      <w:proofErr w:type="spellEnd"/>
      <w:r>
        <w:rPr>
          <w:szCs w:val="22"/>
        </w:rPr>
        <w:t xml:space="preserve"> Viatris</w:t>
      </w:r>
      <w:r w:rsidR="001018C7" w:rsidRPr="006D12B3">
        <w:rPr>
          <w:szCs w:val="22"/>
        </w:rPr>
        <w:t xml:space="preserve"> pode causar tonturas (efeito indesejável frequente) ou desmaio (efeito indesejável pouco frequente) (ver secção 4, “Efeitos indesejáveis possíveis”). Não deve conduzir, andar de bicicleta ou utilizar qualquer ferramenta ou máquinas se for afetado por estes sintomas. </w:t>
      </w:r>
    </w:p>
    <w:p w14:paraId="344F10F9" w14:textId="77777777" w:rsidR="001018C7" w:rsidRPr="006D12B3" w:rsidRDefault="001018C7" w:rsidP="001018C7">
      <w:pPr>
        <w:suppressAutoHyphens/>
        <w:rPr>
          <w:szCs w:val="22"/>
        </w:rPr>
      </w:pPr>
    </w:p>
    <w:p w14:paraId="584AE3F7" w14:textId="15154073" w:rsidR="001018C7" w:rsidRPr="006D12B3" w:rsidRDefault="000A3584" w:rsidP="001018C7">
      <w:pPr>
        <w:keepNext/>
        <w:suppressAutoHyphens/>
        <w:rPr>
          <w:b/>
          <w:szCs w:val="22"/>
        </w:rPr>
      </w:pPr>
      <w:proofErr w:type="spellStart"/>
      <w:r>
        <w:rPr>
          <w:b/>
          <w:szCs w:val="22"/>
        </w:rPr>
        <w:t>Rivaroxabano</w:t>
      </w:r>
      <w:proofErr w:type="spellEnd"/>
      <w:r>
        <w:rPr>
          <w:b/>
          <w:szCs w:val="22"/>
        </w:rPr>
        <w:t xml:space="preserve"> Viatris</w:t>
      </w:r>
      <w:r w:rsidR="001018C7" w:rsidRPr="006D12B3">
        <w:rPr>
          <w:b/>
          <w:szCs w:val="22"/>
        </w:rPr>
        <w:t xml:space="preserve"> contém lactose e sódio</w:t>
      </w:r>
    </w:p>
    <w:p w14:paraId="4C186DD2" w14:textId="208075F9" w:rsidR="001018C7" w:rsidRPr="006D12B3" w:rsidRDefault="001018C7" w:rsidP="001018C7">
      <w:pPr>
        <w:keepNext/>
        <w:suppressAutoHyphens/>
        <w:rPr>
          <w:szCs w:val="22"/>
        </w:rPr>
      </w:pPr>
      <w:r w:rsidRPr="006D12B3">
        <w:rPr>
          <w:szCs w:val="22"/>
        </w:rPr>
        <w:t>Se foi informado pelo seu médico que tem intolerância a alguns açúcares, contacte</w:t>
      </w:r>
      <w:r w:rsidR="00AC76C6" w:rsidRPr="006D12B3">
        <w:rPr>
          <w:szCs w:val="22"/>
        </w:rPr>
        <w:noBreakHyphen/>
      </w:r>
      <w:r w:rsidRPr="006D12B3">
        <w:rPr>
          <w:szCs w:val="22"/>
        </w:rPr>
        <w:t>o antes de tomar este medicamento.</w:t>
      </w:r>
    </w:p>
    <w:p w14:paraId="64D2D7C9" w14:textId="729F2B2F" w:rsidR="00F46948" w:rsidRPr="006D12B3" w:rsidRDefault="001018C7" w:rsidP="003164A5">
      <w:pPr>
        <w:numPr>
          <w:ilvl w:val="12"/>
          <w:numId w:val="0"/>
        </w:numPr>
        <w:tabs>
          <w:tab w:val="clear" w:pos="567"/>
        </w:tabs>
        <w:spacing w:line="240" w:lineRule="auto"/>
      </w:pPr>
      <w:r w:rsidRPr="006D12B3">
        <w:rPr>
          <w:szCs w:val="22"/>
        </w:rPr>
        <w:t xml:space="preserve">Este medicamento contém menos </w:t>
      </w:r>
      <w:r w:rsidR="00394679" w:rsidRPr="006D12B3">
        <w:rPr>
          <w:szCs w:val="22"/>
        </w:rPr>
        <w:t xml:space="preserve">do que </w:t>
      </w:r>
      <w:r w:rsidRPr="006D12B3">
        <w:rPr>
          <w:szCs w:val="22"/>
        </w:rPr>
        <w:t>1</w:t>
      </w:r>
      <w:r w:rsidR="00394679" w:rsidRPr="006D12B3">
        <w:rPr>
          <w:szCs w:val="22"/>
        </w:rPr>
        <w:t> </w:t>
      </w:r>
      <w:proofErr w:type="spellStart"/>
      <w:r w:rsidRPr="006D12B3">
        <w:rPr>
          <w:szCs w:val="22"/>
        </w:rPr>
        <w:t>mmol</w:t>
      </w:r>
      <w:proofErr w:type="spellEnd"/>
      <w:r w:rsidRPr="006D12B3">
        <w:rPr>
          <w:szCs w:val="22"/>
        </w:rPr>
        <w:t xml:space="preserve"> (23</w:t>
      </w:r>
      <w:r w:rsidR="00394679" w:rsidRPr="006D12B3">
        <w:rPr>
          <w:szCs w:val="22"/>
        </w:rPr>
        <w:t> </w:t>
      </w:r>
      <w:r w:rsidRPr="006D12B3">
        <w:rPr>
          <w:szCs w:val="22"/>
        </w:rPr>
        <w:t xml:space="preserve">mg) </w:t>
      </w:r>
      <w:r w:rsidR="00394679" w:rsidRPr="006D12B3">
        <w:rPr>
          <w:szCs w:val="22"/>
        </w:rPr>
        <w:t xml:space="preserve">de sódio </w:t>
      </w:r>
      <w:r w:rsidRPr="006D12B3">
        <w:rPr>
          <w:szCs w:val="22"/>
        </w:rPr>
        <w:t>por comprimido, ou seja</w:t>
      </w:r>
      <w:r w:rsidR="00394679" w:rsidRPr="006D12B3">
        <w:rPr>
          <w:szCs w:val="22"/>
        </w:rPr>
        <w:t>,</w:t>
      </w:r>
      <w:r w:rsidRPr="006D12B3">
        <w:rPr>
          <w:szCs w:val="22"/>
        </w:rPr>
        <w:t xml:space="preserve"> é praticamente “isento de sódio”</w:t>
      </w:r>
      <w:r w:rsidR="00F46948" w:rsidRPr="006D12B3">
        <w:t>.</w:t>
      </w:r>
    </w:p>
    <w:p w14:paraId="07AD2B2A" w14:textId="77777777" w:rsidR="00F46948" w:rsidRPr="006D12B3" w:rsidRDefault="00F46948" w:rsidP="003164A5">
      <w:pPr>
        <w:numPr>
          <w:ilvl w:val="12"/>
          <w:numId w:val="0"/>
        </w:numPr>
        <w:tabs>
          <w:tab w:val="clear" w:pos="567"/>
        </w:tabs>
        <w:spacing w:line="240" w:lineRule="auto"/>
      </w:pPr>
    </w:p>
    <w:p w14:paraId="24E5DDFC" w14:textId="77777777" w:rsidR="00D44735" w:rsidRPr="006D12B3" w:rsidRDefault="00D44735" w:rsidP="003164A5">
      <w:pPr>
        <w:numPr>
          <w:ilvl w:val="12"/>
          <w:numId w:val="0"/>
        </w:numPr>
        <w:tabs>
          <w:tab w:val="clear" w:pos="567"/>
        </w:tabs>
        <w:spacing w:line="240" w:lineRule="auto"/>
      </w:pPr>
    </w:p>
    <w:p w14:paraId="195DA860" w14:textId="66B2A783" w:rsidR="00F46948" w:rsidRPr="006D12B3" w:rsidRDefault="00F46948" w:rsidP="003164A5">
      <w:pPr>
        <w:numPr>
          <w:ilvl w:val="12"/>
          <w:numId w:val="0"/>
        </w:numPr>
        <w:tabs>
          <w:tab w:val="clear" w:pos="567"/>
        </w:tabs>
        <w:spacing w:line="240" w:lineRule="auto"/>
        <w:rPr>
          <w:b/>
        </w:rPr>
      </w:pPr>
      <w:r w:rsidRPr="006D12B3">
        <w:rPr>
          <w:b/>
        </w:rPr>
        <w:t>3.</w:t>
      </w:r>
      <w:r w:rsidRPr="006D12B3">
        <w:rPr>
          <w:b/>
        </w:rPr>
        <w:tab/>
      </w:r>
      <w:r w:rsidR="00394679" w:rsidRPr="006D12B3">
        <w:rPr>
          <w:b/>
          <w:szCs w:val="22"/>
        </w:rPr>
        <w:t xml:space="preserve">Como tomar </w:t>
      </w:r>
      <w:proofErr w:type="spellStart"/>
      <w:r w:rsidR="000A3584">
        <w:rPr>
          <w:b/>
          <w:szCs w:val="22"/>
        </w:rPr>
        <w:t>Rivaroxabano</w:t>
      </w:r>
      <w:proofErr w:type="spellEnd"/>
      <w:r w:rsidR="000A3584">
        <w:rPr>
          <w:b/>
          <w:szCs w:val="22"/>
        </w:rPr>
        <w:t xml:space="preserve"> Viatris</w:t>
      </w:r>
    </w:p>
    <w:p w14:paraId="3911349B" w14:textId="77777777" w:rsidR="00F46948" w:rsidRPr="006D12B3" w:rsidRDefault="00F46948" w:rsidP="003164A5">
      <w:pPr>
        <w:numPr>
          <w:ilvl w:val="12"/>
          <w:numId w:val="0"/>
        </w:numPr>
        <w:tabs>
          <w:tab w:val="clear" w:pos="567"/>
        </w:tabs>
        <w:spacing w:line="240" w:lineRule="auto"/>
      </w:pPr>
    </w:p>
    <w:p w14:paraId="641BEDF5" w14:textId="0109DF82" w:rsidR="00F46948" w:rsidRPr="006D12B3" w:rsidRDefault="00394679" w:rsidP="00F46948">
      <w:pPr>
        <w:numPr>
          <w:ilvl w:val="12"/>
          <w:numId w:val="0"/>
        </w:numPr>
        <w:tabs>
          <w:tab w:val="clear" w:pos="567"/>
        </w:tabs>
        <w:spacing w:line="240" w:lineRule="auto"/>
      </w:pPr>
      <w:r w:rsidRPr="006D12B3">
        <w:rPr>
          <w:szCs w:val="22"/>
        </w:rPr>
        <w:t>Tome este medicamento exatamente como indicado pelo seu médico. Fale com o seu médico ou farmacêutico se tiver dúvidas</w:t>
      </w:r>
      <w:r w:rsidR="00F46948" w:rsidRPr="006D12B3">
        <w:t xml:space="preserve">. </w:t>
      </w:r>
    </w:p>
    <w:p w14:paraId="1E84AD11" w14:textId="77777777" w:rsidR="00F46948" w:rsidRPr="006D12B3" w:rsidRDefault="00F46948" w:rsidP="00F46948">
      <w:pPr>
        <w:numPr>
          <w:ilvl w:val="12"/>
          <w:numId w:val="0"/>
        </w:numPr>
        <w:tabs>
          <w:tab w:val="clear" w:pos="567"/>
        </w:tabs>
        <w:spacing w:line="240" w:lineRule="auto"/>
      </w:pPr>
    </w:p>
    <w:p w14:paraId="62F02F94" w14:textId="1F41DBD6" w:rsidR="00F46948" w:rsidRPr="006D12B3" w:rsidRDefault="00394679" w:rsidP="003164A5">
      <w:pPr>
        <w:numPr>
          <w:ilvl w:val="12"/>
          <w:numId w:val="0"/>
        </w:numPr>
        <w:tabs>
          <w:tab w:val="clear" w:pos="567"/>
        </w:tabs>
        <w:spacing w:line="240" w:lineRule="auto"/>
      </w:pPr>
      <w:r w:rsidRPr="006D12B3">
        <w:rPr>
          <w:b/>
          <w:szCs w:val="22"/>
        </w:rPr>
        <w:t>Que quantidade tomar</w:t>
      </w:r>
    </w:p>
    <w:p w14:paraId="3B8AB162" w14:textId="72D02E07" w:rsidR="00467E08" w:rsidRPr="006D12B3" w:rsidRDefault="00467E08" w:rsidP="003164A5">
      <w:pPr>
        <w:pStyle w:val="ListParagraph"/>
        <w:numPr>
          <w:ilvl w:val="0"/>
          <w:numId w:val="10"/>
        </w:numPr>
        <w:tabs>
          <w:tab w:val="clear" w:pos="567"/>
        </w:tabs>
        <w:suppressAutoHyphens/>
        <w:spacing w:line="240" w:lineRule="auto"/>
        <w:ind w:left="567" w:hanging="567"/>
        <w:rPr>
          <w:szCs w:val="22"/>
          <w:lang w:bidi="ar-SA"/>
        </w:rPr>
      </w:pPr>
      <w:r w:rsidRPr="006D12B3">
        <w:rPr>
          <w:szCs w:val="22"/>
        </w:rPr>
        <w:t xml:space="preserve">Para prevenir a formação de coágulos de sangue nas veias após </w:t>
      </w:r>
      <w:proofErr w:type="spellStart"/>
      <w:r w:rsidRPr="006D12B3">
        <w:rPr>
          <w:szCs w:val="22"/>
        </w:rPr>
        <w:t>art</w:t>
      </w:r>
      <w:r w:rsidR="003B081D" w:rsidRPr="006D12B3">
        <w:rPr>
          <w:szCs w:val="22"/>
        </w:rPr>
        <w:t>r</w:t>
      </w:r>
      <w:r w:rsidRPr="006D12B3">
        <w:rPr>
          <w:szCs w:val="22"/>
        </w:rPr>
        <w:t>oplastia</w:t>
      </w:r>
      <w:proofErr w:type="spellEnd"/>
      <w:r w:rsidRPr="006D12B3">
        <w:rPr>
          <w:szCs w:val="22"/>
        </w:rPr>
        <w:t xml:space="preserve"> da anca ou joelho</w:t>
      </w:r>
      <w:r w:rsidRPr="006D12B3">
        <w:rPr>
          <w:szCs w:val="22"/>
          <w:lang w:bidi="ar-SA"/>
        </w:rPr>
        <w:t>.</w:t>
      </w:r>
    </w:p>
    <w:p w14:paraId="33E4BD18" w14:textId="6D11A9B6" w:rsidR="00467E08" w:rsidRPr="006D12B3" w:rsidRDefault="00467E08" w:rsidP="003164A5">
      <w:pPr>
        <w:tabs>
          <w:tab w:val="clear" w:pos="567"/>
        </w:tabs>
        <w:suppressAutoHyphens/>
        <w:spacing w:line="240" w:lineRule="auto"/>
        <w:ind w:left="567"/>
        <w:rPr>
          <w:szCs w:val="22"/>
          <w:lang w:bidi="ar-SA"/>
        </w:rPr>
      </w:pPr>
      <w:r w:rsidRPr="006D12B3">
        <w:rPr>
          <w:szCs w:val="22"/>
        </w:rPr>
        <w:lastRenderedPageBreak/>
        <w:t xml:space="preserve">A dose recomendada é 1 comprimido de </w:t>
      </w:r>
      <w:proofErr w:type="spellStart"/>
      <w:r w:rsidR="000A3584">
        <w:rPr>
          <w:szCs w:val="22"/>
        </w:rPr>
        <w:t>Rivaroxabano</w:t>
      </w:r>
      <w:proofErr w:type="spellEnd"/>
      <w:r w:rsidR="000A3584">
        <w:rPr>
          <w:szCs w:val="22"/>
        </w:rPr>
        <w:t xml:space="preserve"> Viatris</w:t>
      </w:r>
      <w:r w:rsidRPr="006D12B3">
        <w:rPr>
          <w:szCs w:val="22"/>
        </w:rPr>
        <w:t xml:space="preserve"> 10 mg uma vez ao dia.</w:t>
      </w:r>
    </w:p>
    <w:p w14:paraId="00E43D3D" w14:textId="77777777" w:rsidR="00467E08" w:rsidRPr="006D12B3" w:rsidRDefault="00467E08" w:rsidP="003164A5">
      <w:pPr>
        <w:numPr>
          <w:ilvl w:val="0"/>
          <w:numId w:val="51"/>
        </w:numPr>
        <w:tabs>
          <w:tab w:val="clear" w:pos="567"/>
        </w:tabs>
        <w:suppressAutoHyphens/>
        <w:spacing w:line="240" w:lineRule="auto"/>
        <w:ind w:left="567" w:hanging="567"/>
        <w:rPr>
          <w:b/>
          <w:szCs w:val="22"/>
        </w:rPr>
      </w:pPr>
      <w:r w:rsidRPr="006D12B3">
        <w:rPr>
          <w:szCs w:val="22"/>
        </w:rPr>
        <w:t>Para tratar coágulos de sangue nas veias das suas pernas e coágulos de sangue nos vasos sanguíneos dos seus pulmões e para prevenir o reaparecimento de coágulos de sangue</w:t>
      </w:r>
    </w:p>
    <w:p w14:paraId="4F0E0581" w14:textId="3403DA18" w:rsidR="00467E08" w:rsidRPr="006D12B3" w:rsidRDefault="00467E08" w:rsidP="00467E08">
      <w:pPr>
        <w:suppressAutoHyphens/>
        <w:ind w:left="567"/>
        <w:rPr>
          <w:szCs w:val="22"/>
        </w:rPr>
      </w:pPr>
      <w:r w:rsidRPr="006D12B3">
        <w:rPr>
          <w:szCs w:val="22"/>
        </w:rPr>
        <w:t>Após pelo menos 6 meses de tratamento dos coágulos de sangue, a dose recomendada é de um comprimido de 10 mg uma vez ao dia ou um comprimido de 20 mg uma vez ao dia. O seu médico receitou</w:t>
      </w:r>
      <w:r w:rsidR="00AC76C6" w:rsidRPr="006D12B3">
        <w:rPr>
          <w:szCs w:val="22"/>
        </w:rPr>
        <w:noBreakHyphen/>
      </w:r>
      <w:r w:rsidRPr="006D12B3">
        <w:rPr>
          <w:szCs w:val="22"/>
        </w:rPr>
        <w:t xml:space="preserve">lhe </w:t>
      </w:r>
      <w:proofErr w:type="spellStart"/>
      <w:r w:rsidR="000A3584">
        <w:rPr>
          <w:szCs w:val="22"/>
        </w:rPr>
        <w:t>Rivaroxabano</w:t>
      </w:r>
      <w:proofErr w:type="spellEnd"/>
      <w:r w:rsidR="000A3584">
        <w:rPr>
          <w:szCs w:val="22"/>
        </w:rPr>
        <w:t xml:space="preserve"> Viatris</w:t>
      </w:r>
      <w:r w:rsidRPr="006D12B3">
        <w:rPr>
          <w:szCs w:val="22"/>
        </w:rPr>
        <w:t xml:space="preserve"> 10 mg uma vez ao dia.</w:t>
      </w:r>
    </w:p>
    <w:p w14:paraId="66C95236" w14:textId="77777777" w:rsidR="00467E08" w:rsidRPr="006D12B3" w:rsidRDefault="00467E08" w:rsidP="00467E08">
      <w:pPr>
        <w:suppressAutoHyphens/>
        <w:rPr>
          <w:szCs w:val="22"/>
        </w:rPr>
      </w:pPr>
      <w:r w:rsidRPr="006D12B3">
        <w:rPr>
          <w:szCs w:val="22"/>
        </w:rPr>
        <w:t>Engolir o comprimido de preferência com água.</w:t>
      </w:r>
    </w:p>
    <w:p w14:paraId="5463C02D" w14:textId="32709C9E" w:rsidR="00467E08" w:rsidRPr="006D12B3" w:rsidRDefault="000A3584" w:rsidP="00467E08">
      <w:pPr>
        <w:suppressAutoHyphens/>
        <w:rPr>
          <w:szCs w:val="22"/>
        </w:rPr>
      </w:pPr>
      <w:proofErr w:type="spellStart"/>
      <w:r>
        <w:rPr>
          <w:szCs w:val="22"/>
        </w:rPr>
        <w:t>Rivaroxabano</w:t>
      </w:r>
      <w:proofErr w:type="spellEnd"/>
      <w:r>
        <w:rPr>
          <w:szCs w:val="22"/>
        </w:rPr>
        <w:t xml:space="preserve"> Viatris</w:t>
      </w:r>
      <w:r w:rsidR="00467E08" w:rsidRPr="006D12B3">
        <w:rPr>
          <w:szCs w:val="22"/>
        </w:rPr>
        <w:t xml:space="preserve"> pode ser tomado com ou sem alimentos.</w:t>
      </w:r>
    </w:p>
    <w:p w14:paraId="11D06108" w14:textId="77777777" w:rsidR="00467E08" w:rsidRPr="006D12B3" w:rsidRDefault="00467E08" w:rsidP="00467E08">
      <w:pPr>
        <w:suppressAutoHyphens/>
        <w:rPr>
          <w:szCs w:val="22"/>
        </w:rPr>
      </w:pPr>
    </w:p>
    <w:p w14:paraId="02272BDA" w14:textId="0537DA1F" w:rsidR="00467E08" w:rsidRPr="006D12B3" w:rsidRDefault="00467E08" w:rsidP="00467E08">
      <w:pPr>
        <w:suppressAutoHyphens/>
        <w:rPr>
          <w:szCs w:val="22"/>
        </w:rPr>
      </w:pPr>
      <w:r w:rsidRPr="006D12B3">
        <w:rPr>
          <w:szCs w:val="22"/>
        </w:rPr>
        <w:t xml:space="preserve">Se tiver dificuldade em engolir o comprimido inteiro, fale com o seu médico sobre outras formas de tomar </w:t>
      </w:r>
      <w:proofErr w:type="spellStart"/>
      <w:r w:rsidR="000A3584">
        <w:rPr>
          <w:szCs w:val="22"/>
        </w:rPr>
        <w:t>Rivaroxabano</w:t>
      </w:r>
      <w:proofErr w:type="spellEnd"/>
      <w:r w:rsidR="000A3584">
        <w:rPr>
          <w:szCs w:val="22"/>
        </w:rPr>
        <w:t xml:space="preserve"> Viatris</w:t>
      </w:r>
      <w:r w:rsidRPr="006D12B3">
        <w:rPr>
          <w:szCs w:val="22"/>
        </w:rPr>
        <w:t>. O comprimido pode ser esmagado e misturado com água ou puré de maçã imediatamente antes de o tomar.</w:t>
      </w:r>
    </w:p>
    <w:p w14:paraId="1C5B6108" w14:textId="7CC8780C" w:rsidR="00F46948" w:rsidRPr="006D12B3" w:rsidRDefault="00467E08" w:rsidP="003164A5">
      <w:pPr>
        <w:numPr>
          <w:ilvl w:val="12"/>
          <w:numId w:val="0"/>
        </w:numPr>
        <w:tabs>
          <w:tab w:val="clear" w:pos="567"/>
        </w:tabs>
        <w:spacing w:line="240" w:lineRule="auto"/>
      </w:pPr>
      <w:r w:rsidRPr="006D12B3">
        <w:rPr>
          <w:szCs w:val="22"/>
        </w:rPr>
        <w:t>Se necessário, o seu médico pode administrar</w:t>
      </w:r>
      <w:r w:rsidR="00AC76C6" w:rsidRPr="006D12B3">
        <w:rPr>
          <w:szCs w:val="22"/>
        </w:rPr>
        <w:noBreakHyphen/>
      </w:r>
      <w:r w:rsidRPr="006D12B3">
        <w:rPr>
          <w:szCs w:val="22"/>
        </w:rPr>
        <w:t xml:space="preserve">lhe também o comprimido </w:t>
      </w:r>
      <w:proofErr w:type="spellStart"/>
      <w:r w:rsidR="000A3584">
        <w:rPr>
          <w:szCs w:val="22"/>
        </w:rPr>
        <w:t>Rivaroxabano</w:t>
      </w:r>
      <w:proofErr w:type="spellEnd"/>
      <w:r w:rsidR="000A3584">
        <w:rPr>
          <w:szCs w:val="22"/>
        </w:rPr>
        <w:t xml:space="preserve"> Viatris</w:t>
      </w:r>
      <w:r w:rsidRPr="006D12B3">
        <w:rPr>
          <w:szCs w:val="22"/>
        </w:rPr>
        <w:t xml:space="preserve"> esmagado através de uma sonda gástrica.</w:t>
      </w:r>
    </w:p>
    <w:p w14:paraId="78A62494" w14:textId="77777777" w:rsidR="00F46948" w:rsidRPr="006D12B3" w:rsidRDefault="00F46948" w:rsidP="003164A5">
      <w:pPr>
        <w:numPr>
          <w:ilvl w:val="12"/>
          <w:numId w:val="0"/>
        </w:numPr>
        <w:tabs>
          <w:tab w:val="clear" w:pos="567"/>
        </w:tabs>
        <w:spacing w:line="240" w:lineRule="auto"/>
      </w:pPr>
    </w:p>
    <w:p w14:paraId="0B139A9A" w14:textId="2216AD84" w:rsidR="00467E08" w:rsidRPr="006D12B3" w:rsidRDefault="00467E08" w:rsidP="00467E08">
      <w:pPr>
        <w:suppressAutoHyphens/>
        <w:rPr>
          <w:b/>
          <w:szCs w:val="22"/>
          <w:lang w:bidi="ar-SA"/>
        </w:rPr>
      </w:pPr>
      <w:r w:rsidRPr="006D12B3">
        <w:rPr>
          <w:b/>
          <w:szCs w:val="22"/>
        </w:rPr>
        <w:t xml:space="preserve">Quando tomar </w:t>
      </w:r>
      <w:proofErr w:type="spellStart"/>
      <w:r w:rsidR="000A3584">
        <w:rPr>
          <w:b/>
          <w:szCs w:val="22"/>
        </w:rPr>
        <w:t>Rivaroxabano</w:t>
      </w:r>
      <w:proofErr w:type="spellEnd"/>
      <w:r w:rsidR="000A3584">
        <w:rPr>
          <w:b/>
          <w:szCs w:val="22"/>
        </w:rPr>
        <w:t xml:space="preserve"> Viatris</w:t>
      </w:r>
    </w:p>
    <w:p w14:paraId="0A1EBC0C" w14:textId="460C10E4" w:rsidR="00467E08" w:rsidRPr="006D12B3" w:rsidRDefault="00467E08" w:rsidP="00467E08">
      <w:pPr>
        <w:suppressAutoHyphens/>
        <w:rPr>
          <w:szCs w:val="22"/>
        </w:rPr>
      </w:pPr>
      <w:r w:rsidRPr="006D12B3">
        <w:rPr>
          <w:szCs w:val="22"/>
        </w:rPr>
        <w:t>Tome o comprimido todos os dias, até que o seu médico lhe diga para parar.</w:t>
      </w:r>
    </w:p>
    <w:p w14:paraId="5820D161" w14:textId="57F0C887" w:rsidR="00467E08" w:rsidRPr="006D12B3" w:rsidRDefault="00467E08" w:rsidP="00467E08">
      <w:pPr>
        <w:suppressAutoHyphens/>
        <w:rPr>
          <w:szCs w:val="22"/>
        </w:rPr>
      </w:pPr>
      <w:r w:rsidRPr="006D12B3">
        <w:rPr>
          <w:szCs w:val="22"/>
        </w:rPr>
        <w:t>Tente tomar o comprimido sempre à mesma hora, todos os dias, para ajudá</w:t>
      </w:r>
      <w:r w:rsidR="00AC76C6" w:rsidRPr="006D12B3">
        <w:rPr>
          <w:szCs w:val="22"/>
        </w:rPr>
        <w:noBreakHyphen/>
      </w:r>
      <w:r w:rsidRPr="006D12B3">
        <w:rPr>
          <w:szCs w:val="22"/>
        </w:rPr>
        <w:t>lo a lembrar</w:t>
      </w:r>
      <w:r w:rsidR="00AC76C6" w:rsidRPr="006D12B3">
        <w:rPr>
          <w:szCs w:val="22"/>
        </w:rPr>
        <w:noBreakHyphen/>
      </w:r>
      <w:r w:rsidRPr="006D12B3">
        <w:rPr>
          <w:szCs w:val="22"/>
        </w:rPr>
        <w:t>se da sua toma.</w:t>
      </w:r>
    </w:p>
    <w:p w14:paraId="7E0D58D7" w14:textId="77777777" w:rsidR="00467E08" w:rsidRPr="006D12B3" w:rsidRDefault="00467E08" w:rsidP="00467E08">
      <w:pPr>
        <w:suppressAutoHyphens/>
        <w:rPr>
          <w:szCs w:val="22"/>
        </w:rPr>
      </w:pPr>
      <w:r w:rsidRPr="006D12B3">
        <w:rPr>
          <w:szCs w:val="22"/>
        </w:rPr>
        <w:t>O seu médico decidirá durante quanto tempo deve continuar o tratamento.</w:t>
      </w:r>
    </w:p>
    <w:p w14:paraId="611631CE" w14:textId="77777777" w:rsidR="00467E08" w:rsidRPr="006D12B3" w:rsidRDefault="00467E08" w:rsidP="00467E08">
      <w:pPr>
        <w:suppressAutoHyphens/>
        <w:rPr>
          <w:szCs w:val="22"/>
        </w:rPr>
      </w:pPr>
    </w:p>
    <w:p w14:paraId="2B8195DC" w14:textId="4B49CABE" w:rsidR="00467E08" w:rsidRPr="006D12B3" w:rsidRDefault="00467E08" w:rsidP="00467E08">
      <w:pPr>
        <w:suppressAutoHyphens/>
        <w:rPr>
          <w:szCs w:val="22"/>
        </w:rPr>
      </w:pPr>
      <w:r w:rsidRPr="006D12B3">
        <w:rPr>
          <w:szCs w:val="22"/>
        </w:rPr>
        <w:t xml:space="preserve">Para prevenir a formação de coágulos de sangue nas veias após </w:t>
      </w:r>
      <w:proofErr w:type="spellStart"/>
      <w:r w:rsidRPr="006D12B3">
        <w:rPr>
          <w:szCs w:val="22"/>
        </w:rPr>
        <w:t>art</w:t>
      </w:r>
      <w:r w:rsidR="003B081D" w:rsidRPr="006D12B3">
        <w:rPr>
          <w:szCs w:val="22"/>
        </w:rPr>
        <w:t>r</w:t>
      </w:r>
      <w:r w:rsidRPr="006D12B3">
        <w:rPr>
          <w:szCs w:val="22"/>
        </w:rPr>
        <w:t>oplastia</w:t>
      </w:r>
      <w:proofErr w:type="spellEnd"/>
      <w:r w:rsidRPr="006D12B3">
        <w:rPr>
          <w:szCs w:val="22"/>
        </w:rPr>
        <w:t xml:space="preserve"> da anca ou joelho:</w:t>
      </w:r>
    </w:p>
    <w:p w14:paraId="255EF396" w14:textId="68F3C3D9" w:rsidR="00467E08" w:rsidRPr="006D12B3" w:rsidRDefault="00467E08" w:rsidP="00467E08">
      <w:pPr>
        <w:suppressAutoHyphens/>
        <w:rPr>
          <w:szCs w:val="22"/>
        </w:rPr>
      </w:pPr>
      <w:r w:rsidRPr="006D12B3">
        <w:rPr>
          <w:szCs w:val="22"/>
        </w:rPr>
        <w:t>Tome o primeiro comprimido 6 </w:t>
      </w:r>
      <w:r w:rsidR="00AC76C6" w:rsidRPr="006D12B3">
        <w:rPr>
          <w:szCs w:val="22"/>
        </w:rPr>
        <w:noBreakHyphen/>
      </w:r>
      <w:r w:rsidRPr="006D12B3">
        <w:rPr>
          <w:szCs w:val="22"/>
        </w:rPr>
        <w:t> 10 horas após a sua cirurgia.</w:t>
      </w:r>
    </w:p>
    <w:p w14:paraId="18F4E9A5" w14:textId="129A7187" w:rsidR="00467E08" w:rsidRPr="006D12B3" w:rsidRDefault="00467E08" w:rsidP="003164A5">
      <w:pPr>
        <w:numPr>
          <w:ilvl w:val="12"/>
          <w:numId w:val="0"/>
        </w:numPr>
        <w:tabs>
          <w:tab w:val="clear" w:pos="567"/>
        </w:tabs>
        <w:spacing w:line="240" w:lineRule="auto"/>
      </w:pPr>
      <w:r w:rsidRPr="006D12B3">
        <w:rPr>
          <w:szCs w:val="22"/>
        </w:rPr>
        <w:t>Se foi submetido a uma grande cirurgia da anca, tomará normalmente os comprimidos durante 5 semanas.</w:t>
      </w:r>
    </w:p>
    <w:p w14:paraId="083F4A2A" w14:textId="143632AF" w:rsidR="00F46948" w:rsidRPr="006D12B3" w:rsidRDefault="00467E08" w:rsidP="00467E08">
      <w:pPr>
        <w:numPr>
          <w:ilvl w:val="12"/>
          <w:numId w:val="0"/>
        </w:numPr>
        <w:tabs>
          <w:tab w:val="clear" w:pos="567"/>
        </w:tabs>
        <w:spacing w:line="240" w:lineRule="auto"/>
      </w:pPr>
      <w:r w:rsidRPr="006D12B3">
        <w:rPr>
          <w:szCs w:val="22"/>
        </w:rPr>
        <w:t>Se foi submetido a uma grande cirurgia do joelho, tomará normalmente os comprimidos durante 2 semanas</w:t>
      </w:r>
      <w:r w:rsidR="00F46948" w:rsidRPr="006D12B3">
        <w:t>.</w:t>
      </w:r>
    </w:p>
    <w:p w14:paraId="7F0CF2F0" w14:textId="77777777" w:rsidR="00F46948" w:rsidRPr="006D12B3" w:rsidRDefault="00F46948" w:rsidP="00F46948">
      <w:pPr>
        <w:numPr>
          <w:ilvl w:val="12"/>
          <w:numId w:val="0"/>
        </w:numPr>
        <w:tabs>
          <w:tab w:val="clear" w:pos="567"/>
        </w:tabs>
        <w:spacing w:line="240" w:lineRule="auto"/>
        <w:rPr>
          <w:b/>
        </w:rPr>
      </w:pPr>
    </w:p>
    <w:p w14:paraId="21308C75" w14:textId="5DE663CB" w:rsidR="00467E08" w:rsidRPr="006D12B3" w:rsidRDefault="00467E08" w:rsidP="00467E08">
      <w:pPr>
        <w:suppressAutoHyphens/>
        <w:rPr>
          <w:b/>
          <w:szCs w:val="22"/>
          <w:lang w:bidi="ar-SA"/>
        </w:rPr>
      </w:pPr>
      <w:r w:rsidRPr="006D12B3">
        <w:rPr>
          <w:b/>
          <w:szCs w:val="22"/>
        </w:rPr>
        <w:t xml:space="preserve">Se tomar mais </w:t>
      </w:r>
      <w:proofErr w:type="spellStart"/>
      <w:r w:rsidR="000A3584">
        <w:rPr>
          <w:b/>
          <w:szCs w:val="22"/>
        </w:rPr>
        <w:t>Rivaroxabano</w:t>
      </w:r>
      <w:proofErr w:type="spellEnd"/>
      <w:r w:rsidR="000A3584">
        <w:rPr>
          <w:b/>
          <w:szCs w:val="22"/>
        </w:rPr>
        <w:t xml:space="preserve"> Viatris</w:t>
      </w:r>
      <w:r w:rsidRPr="006D12B3">
        <w:rPr>
          <w:b/>
          <w:szCs w:val="22"/>
        </w:rPr>
        <w:t xml:space="preserve"> do que deveria</w:t>
      </w:r>
    </w:p>
    <w:p w14:paraId="5E891FEC" w14:textId="0C5BDDD5" w:rsidR="00467E08" w:rsidRPr="006D12B3" w:rsidRDefault="00467E08" w:rsidP="00467E08">
      <w:pPr>
        <w:suppressAutoHyphens/>
        <w:rPr>
          <w:szCs w:val="22"/>
        </w:rPr>
      </w:pPr>
      <w:r w:rsidRPr="006D12B3">
        <w:rPr>
          <w:szCs w:val="22"/>
        </w:rPr>
        <w:t xml:space="preserve">Contacte imediatamente o seu médico se tiver tomado demasiados comprimidos de </w:t>
      </w:r>
      <w:proofErr w:type="spellStart"/>
      <w:r w:rsidR="000A3584">
        <w:rPr>
          <w:szCs w:val="22"/>
        </w:rPr>
        <w:t>Rivaroxabano</w:t>
      </w:r>
      <w:proofErr w:type="spellEnd"/>
      <w:r w:rsidR="000A3584">
        <w:rPr>
          <w:szCs w:val="22"/>
        </w:rPr>
        <w:t xml:space="preserve"> Viatris</w:t>
      </w:r>
      <w:r w:rsidRPr="006D12B3">
        <w:rPr>
          <w:szCs w:val="22"/>
        </w:rPr>
        <w:t xml:space="preserve">. Tomar </w:t>
      </w:r>
      <w:proofErr w:type="spellStart"/>
      <w:r w:rsidR="000A3584">
        <w:rPr>
          <w:szCs w:val="22"/>
        </w:rPr>
        <w:t>Rivaroxabano</w:t>
      </w:r>
      <w:proofErr w:type="spellEnd"/>
      <w:r w:rsidR="000A3584">
        <w:rPr>
          <w:szCs w:val="22"/>
        </w:rPr>
        <w:t xml:space="preserve"> Viatris</w:t>
      </w:r>
      <w:r w:rsidRPr="006D12B3">
        <w:rPr>
          <w:szCs w:val="22"/>
        </w:rPr>
        <w:t xml:space="preserve"> em excesso aumenta o risco de hemorragia.</w:t>
      </w:r>
    </w:p>
    <w:p w14:paraId="4D9A7C25" w14:textId="77777777" w:rsidR="00467E08" w:rsidRPr="006D12B3" w:rsidRDefault="00467E08" w:rsidP="00467E08">
      <w:pPr>
        <w:suppressAutoHyphens/>
        <w:rPr>
          <w:b/>
          <w:szCs w:val="22"/>
        </w:rPr>
      </w:pPr>
    </w:p>
    <w:p w14:paraId="3A99885C" w14:textId="05795335" w:rsidR="00467E08" w:rsidRPr="006D12B3" w:rsidRDefault="00467E08" w:rsidP="00467E08">
      <w:pPr>
        <w:keepNext/>
        <w:suppressAutoHyphens/>
        <w:rPr>
          <w:b/>
          <w:szCs w:val="22"/>
        </w:rPr>
      </w:pPr>
      <w:r w:rsidRPr="006D12B3">
        <w:rPr>
          <w:b/>
          <w:szCs w:val="22"/>
        </w:rPr>
        <w:t xml:space="preserve">Caso se tenha esquecido de tomar </w:t>
      </w:r>
      <w:proofErr w:type="spellStart"/>
      <w:r w:rsidR="000A3584">
        <w:rPr>
          <w:b/>
          <w:szCs w:val="22"/>
        </w:rPr>
        <w:t>Rivaroxabano</w:t>
      </w:r>
      <w:proofErr w:type="spellEnd"/>
      <w:r w:rsidR="000A3584">
        <w:rPr>
          <w:b/>
          <w:szCs w:val="22"/>
        </w:rPr>
        <w:t xml:space="preserve"> Viatris</w:t>
      </w:r>
    </w:p>
    <w:p w14:paraId="5762C8D8" w14:textId="3C5282FB" w:rsidR="00467E08" w:rsidRPr="006D12B3" w:rsidRDefault="00467E08" w:rsidP="00467E08">
      <w:pPr>
        <w:keepNext/>
        <w:suppressAutoHyphens/>
        <w:rPr>
          <w:szCs w:val="22"/>
        </w:rPr>
      </w:pPr>
      <w:r w:rsidRPr="006D12B3">
        <w:rPr>
          <w:szCs w:val="22"/>
        </w:rPr>
        <w:t>Caso se tenha esquecido de uma dose, tome</w:t>
      </w:r>
      <w:r w:rsidR="00AC76C6" w:rsidRPr="006D12B3">
        <w:rPr>
          <w:szCs w:val="22"/>
        </w:rPr>
        <w:noBreakHyphen/>
      </w:r>
      <w:r w:rsidRPr="006D12B3">
        <w:rPr>
          <w:szCs w:val="22"/>
        </w:rPr>
        <w:t>a assim que se lembrar. Tome o próximo comprimido no dia seguinte e, em seguida, continue a tomar o comprimido uma vez ao dia como habitualmente.</w:t>
      </w:r>
    </w:p>
    <w:p w14:paraId="2F1100FF" w14:textId="60E54A5D" w:rsidR="00467E08" w:rsidRPr="006D12B3" w:rsidRDefault="00467E08" w:rsidP="00467E08">
      <w:pPr>
        <w:keepNext/>
        <w:suppressAutoHyphens/>
        <w:rPr>
          <w:szCs w:val="22"/>
        </w:rPr>
      </w:pPr>
      <w:r w:rsidRPr="006D12B3">
        <w:rPr>
          <w:szCs w:val="22"/>
        </w:rPr>
        <w:t>Não tome uma dose a dobrar para compensar um comprimido que se esqueceu de tomar.</w:t>
      </w:r>
    </w:p>
    <w:p w14:paraId="3A600CBB" w14:textId="77777777" w:rsidR="00467E08" w:rsidRPr="006D12B3" w:rsidRDefault="00467E08" w:rsidP="00467E08">
      <w:pPr>
        <w:suppressAutoHyphens/>
        <w:rPr>
          <w:b/>
          <w:szCs w:val="22"/>
        </w:rPr>
      </w:pPr>
    </w:p>
    <w:p w14:paraId="11D53076" w14:textId="4AE05541" w:rsidR="00467E08" w:rsidRPr="006D12B3" w:rsidRDefault="00467E08" w:rsidP="00467E08">
      <w:pPr>
        <w:suppressAutoHyphens/>
        <w:rPr>
          <w:szCs w:val="22"/>
        </w:rPr>
      </w:pPr>
      <w:r w:rsidRPr="006D12B3">
        <w:rPr>
          <w:b/>
          <w:szCs w:val="22"/>
        </w:rPr>
        <w:t xml:space="preserve">Se parar de tomar </w:t>
      </w:r>
      <w:proofErr w:type="spellStart"/>
      <w:r w:rsidR="000A3584">
        <w:rPr>
          <w:b/>
          <w:szCs w:val="22"/>
        </w:rPr>
        <w:t>Rivaroxabano</w:t>
      </w:r>
      <w:proofErr w:type="spellEnd"/>
      <w:r w:rsidR="000A3584">
        <w:rPr>
          <w:b/>
          <w:szCs w:val="22"/>
        </w:rPr>
        <w:t xml:space="preserve"> Viatris</w:t>
      </w:r>
    </w:p>
    <w:p w14:paraId="3AB0E021" w14:textId="3F28F44D" w:rsidR="00467E08" w:rsidRPr="006D12B3" w:rsidRDefault="00467E08" w:rsidP="00467E08">
      <w:pPr>
        <w:suppressAutoHyphens/>
        <w:rPr>
          <w:szCs w:val="22"/>
        </w:rPr>
      </w:pPr>
      <w:r w:rsidRPr="006D12B3">
        <w:rPr>
          <w:szCs w:val="22"/>
        </w:rPr>
        <w:t xml:space="preserve">Não pare de tomar </w:t>
      </w:r>
      <w:proofErr w:type="spellStart"/>
      <w:r w:rsidR="000A3584">
        <w:rPr>
          <w:szCs w:val="22"/>
        </w:rPr>
        <w:t>Rivaroxabano</w:t>
      </w:r>
      <w:proofErr w:type="spellEnd"/>
      <w:r w:rsidR="000A3584">
        <w:rPr>
          <w:szCs w:val="22"/>
        </w:rPr>
        <w:t xml:space="preserve"> Viatris</w:t>
      </w:r>
      <w:r w:rsidRPr="006D12B3">
        <w:rPr>
          <w:szCs w:val="22"/>
        </w:rPr>
        <w:t xml:space="preserve"> sem falar primeiro com o seu médico, porque </w:t>
      </w:r>
      <w:proofErr w:type="spellStart"/>
      <w:r w:rsidR="000A3584">
        <w:rPr>
          <w:szCs w:val="22"/>
        </w:rPr>
        <w:t>Rivaroxabano</w:t>
      </w:r>
      <w:proofErr w:type="spellEnd"/>
      <w:r w:rsidR="000A3584">
        <w:rPr>
          <w:szCs w:val="22"/>
        </w:rPr>
        <w:t xml:space="preserve"> Viatris</w:t>
      </w:r>
      <w:r w:rsidRPr="006D12B3">
        <w:rPr>
          <w:szCs w:val="22"/>
        </w:rPr>
        <w:t xml:space="preserve"> impede o desenvolvimento de uma situação grave.</w:t>
      </w:r>
    </w:p>
    <w:p w14:paraId="2E9333D9" w14:textId="77777777" w:rsidR="00467E08" w:rsidRPr="006D12B3" w:rsidRDefault="00467E08" w:rsidP="00467E08">
      <w:pPr>
        <w:suppressAutoHyphens/>
        <w:rPr>
          <w:szCs w:val="22"/>
        </w:rPr>
      </w:pPr>
    </w:p>
    <w:p w14:paraId="242759C1" w14:textId="6038C7D9" w:rsidR="00F46948" w:rsidRPr="006D12B3" w:rsidRDefault="00467E08" w:rsidP="003164A5">
      <w:pPr>
        <w:numPr>
          <w:ilvl w:val="12"/>
          <w:numId w:val="0"/>
        </w:numPr>
        <w:tabs>
          <w:tab w:val="clear" w:pos="567"/>
        </w:tabs>
        <w:spacing w:line="240" w:lineRule="auto"/>
      </w:pPr>
      <w:r w:rsidRPr="006D12B3">
        <w:rPr>
          <w:szCs w:val="22"/>
        </w:rPr>
        <w:t>Caso ainda tenha dúvidas sobre a utilização deste medicamento, fale com o seu médico ou farmacêutico</w:t>
      </w:r>
      <w:r w:rsidR="00F46948" w:rsidRPr="006D12B3">
        <w:t>.</w:t>
      </w:r>
    </w:p>
    <w:p w14:paraId="14AB1975" w14:textId="77777777" w:rsidR="00F46948" w:rsidRPr="006D12B3" w:rsidRDefault="00F46948" w:rsidP="003164A5">
      <w:pPr>
        <w:numPr>
          <w:ilvl w:val="12"/>
          <w:numId w:val="0"/>
        </w:numPr>
        <w:tabs>
          <w:tab w:val="clear" w:pos="567"/>
        </w:tabs>
        <w:spacing w:line="240" w:lineRule="auto"/>
      </w:pPr>
    </w:p>
    <w:p w14:paraId="2181DE98" w14:textId="77777777" w:rsidR="00D44735" w:rsidRPr="006D12B3" w:rsidRDefault="00D44735" w:rsidP="003164A5">
      <w:pPr>
        <w:numPr>
          <w:ilvl w:val="12"/>
          <w:numId w:val="0"/>
        </w:numPr>
        <w:tabs>
          <w:tab w:val="clear" w:pos="567"/>
        </w:tabs>
        <w:spacing w:line="240" w:lineRule="auto"/>
      </w:pPr>
    </w:p>
    <w:p w14:paraId="02FC56E7" w14:textId="32CD16EE" w:rsidR="00F46948" w:rsidRPr="006D12B3" w:rsidRDefault="00F46948" w:rsidP="003164A5">
      <w:pPr>
        <w:numPr>
          <w:ilvl w:val="12"/>
          <w:numId w:val="0"/>
        </w:numPr>
        <w:tabs>
          <w:tab w:val="clear" w:pos="567"/>
        </w:tabs>
        <w:spacing w:line="240" w:lineRule="auto"/>
      </w:pPr>
      <w:r w:rsidRPr="006D12B3">
        <w:rPr>
          <w:b/>
        </w:rPr>
        <w:t>4.</w:t>
      </w:r>
      <w:r w:rsidRPr="006D12B3">
        <w:rPr>
          <w:b/>
        </w:rPr>
        <w:tab/>
      </w:r>
      <w:r w:rsidR="00467E08" w:rsidRPr="006D12B3">
        <w:rPr>
          <w:b/>
          <w:szCs w:val="22"/>
        </w:rPr>
        <w:t>Efeitos indesejáveis possíveis</w:t>
      </w:r>
    </w:p>
    <w:p w14:paraId="259E94A4" w14:textId="77777777" w:rsidR="00F46948" w:rsidRPr="006D12B3" w:rsidRDefault="00F46948" w:rsidP="003164A5">
      <w:pPr>
        <w:numPr>
          <w:ilvl w:val="12"/>
          <w:numId w:val="0"/>
        </w:numPr>
        <w:tabs>
          <w:tab w:val="clear" w:pos="567"/>
        </w:tabs>
        <w:spacing w:line="240" w:lineRule="auto"/>
      </w:pPr>
    </w:p>
    <w:p w14:paraId="4FB91E50" w14:textId="765FF401" w:rsidR="00F46948" w:rsidRPr="006D12B3" w:rsidRDefault="00467E08" w:rsidP="003164A5">
      <w:pPr>
        <w:numPr>
          <w:ilvl w:val="12"/>
          <w:numId w:val="0"/>
        </w:numPr>
        <w:tabs>
          <w:tab w:val="clear" w:pos="567"/>
        </w:tabs>
        <w:spacing w:line="240" w:lineRule="auto"/>
      </w:pPr>
      <w:r w:rsidRPr="006D12B3">
        <w:t xml:space="preserve">Como todos os medicamentos, </w:t>
      </w:r>
      <w:proofErr w:type="spellStart"/>
      <w:r w:rsidR="00FE1F3D">
        <w:rPr>
          <w:szCs w:val="22"/>
        </w:rPr>
        <w:t>Rivaroxabano</w:t>
      </w:r>
      <w:proofErr w:type="spellEnd"/>
      <w:r w:rsidR="00FE1F3D">
        <w:rPr>
          <w:szCs w:val="22"/>
        </w:rPr>
        <w:t xml:space="preserve"> Viatris</w:t>
      </w:r>
      <w:r w:rsidRPr="006D12B3">
        <w:t xml:space="preserve"> pode causar efeitos indesejáveis, embora estes não se manifestem em todas as pessoas</w:t>
      </w:r>
      <w:r w:rsidR="00F46948" w:rsidRPr="006D12B3">
        <w:t>.</w:t>
      </w:r>
    </w:p>
    <w:p w14:paraId="0BCCBF87" w14:textId="77777777" w:rsidR="00F46948" w:rsidRPr="006D12B3" w:rsidRDefault="00F46948" w:rsidP="003164A5">
      <w:pPr>
        <w:numPr>
          <w:ilvl w:val="12"/>
          <w:numId w:val="0"/>
        </w:numPr>
        <w:tabs>
          <w:tab w:val="clear" w:pos="567"/>
        </w:tabs>
        <w:spacing w:line="240" w:lineRule="auto"/>
      </w:pPr>
    </w:p>
    <w:p w14:paraId="48DC5710" w14:textId="31D258D6" w:rsidR="00F46948" w:rsidRPr="006D12B3" w:rsidRDefault="00467E08" w:rsidP="003164A5">
      <w:pPr>
        <w:numPr>
          <w:ilvl w:val="12"/>
          <w:numId w:val="0"/>
        </w:numPr>
        <w:tabs>
          <w:tab w:val="clear" w:pos="567"/>
        </w:tabs>
        <w:spacing w:line="240" w:lineRule="auto"/>
        <w:rPr>
          <w:bCs/>
        </w:rPr>
      </w:pPr>
      <w:r w:rsidRPr="006D12B3">
        <w:rPr>
          <w:szCs w:val="22"/>
        </w:rPr>
        <w:t xml:space="preserve">Como outros medicamentos similares para reduzir a formação de coágulos sanguíneos, </w:t>
      </w:r>
      <w:proofErr w:type="spellStart"/>
      <w:r w:rsidR="000A3584">
        <w:rPr>
          <w:szCs w:val="22"/>
        </w:rPr>
        <w:t>Rivaroxabano</w:t>
      </w:r>
      <w:proofErr w:type="spellEnd"/>
      <w:r w:rsidR="000A3584">
        <w:rPr>
          <w:szCs w:val="22"/>
        </w:rPr>
        <w:t xml:space="preserve"> Viatris</w:t>
      </w:r>
      <w:r w:rsidRPr="006D12B3">
        <w:rPr>
          <w:szCs w:val="22"/>
        </w:rPr>
        <w:t xml:space="preserve"> pode causar hemorragia que pode potencialmente causar risco de vida. Uma hemorragia excessiva pode levar a uma queda súbita da tensão arterial (choque). Em alguns casos, a hemorragia pode não ser óbvia</w:t>
      </w:r>
      <w:r w:rsidR="00F46948" w:rsidRPr="006D12B3">
        <w:rPr>
          <w:bCs/>
        </w:rPr>
        <w:t xml:space="preserve">. </w:t>
      </w:r>
    </w:p>
    <w:p w14:paraId="4804E36B" w14:textId="77777777" w:rsidR="00F46948" w:rsidRPr="006D12B3" w:rsidRDefault="00F46948" w:rsidP="003164A5">
      <w:pPr>
        <w:numPr>
          <w:ilvl w:val="12"/>
          <w:numId w:val="0"/>
        </w:numPr>
        <w:tabs>
          <w:tab w:val="clear" w:pos="567"/>
        </w:tabs>
        <w:spacing w:line="240" w:lineRule="auto"/>
        <w:rPr>
          <w:bCs/>
        </w:rPr>
      </w:pPr>
    </w:p>
    <w:p w14:paraId="3FC58BDA" w14:textId="77777777" w:rsidR="00467E08" w:rsidRPr="006D12B3" w:rsidRDefault="00467E08" w:rsidP="00467E08">
      <w:pPr>
        <w:keepNext/>
        <w:suppressAutoHyphens/>
        <w:rPr>
          <w:szCs w:val="22"/>
          <w:lang w:bidi="ar-SA"/>
        </w:rPr>
      </w:pPr>
      <w:r w:rsidRPr="006D12B3">
        <w:rPr>
          <w:b/>
          <w:szCs w:val="22"/>
        </w:rPr>
        <w:lastRenderedPageBreak/>
        <w:t>Informe imediatamente o seu médico, se sentir algum dos seguintes efeitos indesejáveis:</w:t>
      </w:r>
    </w:p>
    <w:p w14:paraId="1893016A" w14:textId="77777777" w:rsidR="00467E08" w:rsidRPr="006D12B3" w:rsidRDefault="00467E08" w:rsidP="003164A5">
      <w:pPr>
        <w:pStyle w:val="ListParagraph"/>
        <w:keepNext/>
        <w:numPr>
          <w:ilvl w:val="0"/>
          <w:numId w:val="30"/>
        </w:numPr>
        <w:tabs>
          <w:tab w:val="clear" w:pos="567"/>
        </w:tabs>
        <w:suppressAutoHyphens/>
        <w:spacing w:line="240" w:lineRule="auto"/>
        <w:ind w:left="567" w:hanging="567"/>
        <w:contextualSpacing w:val="0"/>
        <w:rPr>
          <w:b/>
          <w:szCs w:val="22"/>
        </w:rPr>
      </w:pPr>
      <w:r w:rsidRPr="006D12B3">
        <w:rPr>
          <w:b/>
          <w:szCs w:val="22"/>
        </w:rPr>
        <w:t>Sinais de hemorragia</w:t>
      </w:r>
    </w:p>
    <w:p w14:paraId="5AAA0377" w14:textId="77777777" w:rsidR="00467E08" w:rsidRPr="006D12B3" w:rsidRDefault="00467E08" w:rsidP="003164A5">
      <w:pPr>
        <w:numPr>
          <w:ilvl w:val="0"/>
          <w:numId w:val="31"/>
        </w:numPr>
        <w:tabs>
          <w:tab w:val="clear" w:pos="360"/>
          <w:tab w:val="num" w:pos="567"/>
        </w:tabs>
        <w:suppressAutoHyphens/>
        <w:spacing w:line="240" w:lineRule="auto"/>
        <w:ind w:left="1134" w:hanging="567"/>
        <w:rPr>
          <w:szCs w:val="22"/>
        </w:rPr>
      </w:pPr>
      <w:r w:rsidRPr="006D12B3">
        <w:rPr>
          <w:szCs w:val="22"/>
        </w:rPr>
        <w:t>hemorragia no cérebro ou interior do crânio (sintomas podem incluir dor de cabeça, fraqueza de um dos lados, vómitos, tonturas, diminuição do nível de consciência e rigidez do pescoço. Uma urgência médica grave. Procure ajuda médica imediatamente!)</w:t>
      </w:r>
    </w:p>
    <w:p w14:paraId="4753E2C4" w14:textId="77777777" w:rsidR="00467E08" w:rsidRPr="006D12B3" w:rsidRDefault="00467E08" w:rsidP="003164A5">
      <w:pPr>
        <w:numPr>
          <w:ilvl w:val="0"/>
          <w:numId w:val="31"/>
        </w:numPr>
        <w:tabs>
          <w:tab w:val="clear" w:pos="360"/>
          <w:tab w:val="num" w:pos="567"/>
        </w:tabs>
        <w:suppressAutoHyphens/>
        <w:spacing w:line="240" w:lineRule="auto"/>
        <w:ind w:left="1134" w:hanging="567"/>
        <w:rPr>
          <w:szCs w:val="22"/>
        </w:rPr>
      </w:pPr>
      <w:r w:rsidRPr="006D12B3">
        <w:rPr>
          <w:szCs w:val="22"/>
        </w:rPr>
        <w:t>hemorragia prolongada ou excessiva</w:t>
      </w:r>
    </w:p>
    <w:p w14:paraId="782F60AD" w14:textId="77777777" w:rsidR="00467E08" w:rsidRPr="006D12B3" w:rsidRDefault="00467E08" w:rsidP="003164A5">
      <w:pPr>
        <w:numPr>
          <w:ilvl w:val="0"/>
          <w:numId w:val="31"/>
        </w:numPr>
        <w:tabs>
          <w:tab w:val="clear" w:pos="360"/>
          <w:tab w:val="num" w:pos="567"/>
        </w:tabs>
        <w:suppressAutoHyphens/>
        <w:spacing w:line="240" w:lineRule="auto"/>
        <w:ind w:left="1134" w:hanging="567"/>
        <w:rPr>
          <w:szCs w:val="22"/>
        </w:rPr>
      </w:pPr>
      <w:r w:rsidRPr="006D12B3">
        <w:rPr>
          <w:szCs w:val="22"/>
        </w:rPr>
        <w:t>sensação anormal de fraqueza, cansaço, palidez, tonturas, dores de cabeça, inchaço inexplicável, falta de ar, dor no peito ou angina de peito, que podem ser sinais de hemorragia.</w:t>
      </w:r>
    </w:p>
    <w:p w14:paraId="4C9CC721" w14:textId="22102108" w:rsidR="00467E08" w:rsidRPr="006D12B3" w:rsidRDefault="00467E08" w:rsidP="003164A5">
      <w:pPr>
        <w:suppressAutoHyphens/>
        <w:ind w:left="567"/>
        <w:rPr>
          <w:szCs w:val="22"/>
        </w:rPr>
      </w:pPr>
      <w:r w:rsidRPr="006D12B3">
        <w:rPr>
          <w:bCs/>
          <w:szCs w:val="22"/>
        </w:rPr>
        <w:t>O seu médico pode decidir mantê</w:t>
      </w:r>
      <w:r w:rsidR="00AC76C6" w:rsidRPr="006D12B3">
        <w:rPr>
          <w:bCs/>
          <w:szCs w:val="22"/>
        </w:rPr>
        <w:noBreakHyphen/>
      </w:r>
      <w:r w:rsidRPr="006D12B3">
        <w:rPr>
          <w:bCs/>
          <w:szCs w:val="22"/>
        </w:rPr>
        <w:t>lo sob uma observação mais atenta ou alterar a forma como está a ser tratado</w:t>
      </w:r>
      <w:r w:rsidRPr="006D12B3">
        <w:rPr>
          <w:szCs w:val="22"/>
        </w:rPr>
        <w:t>.</w:t>
      </w:r>
    </w:p>
    <w:p w14:paraId="3590279D" w14:textId="77777777" w:rsidR="00467E08" w:rsidRPr="006D12B3" w:rsidRDefault="00467E08" w:rsidP="00467E08">
      <w:pPr>
        <w:suppressAutoHyphens/>
        <w:rPr>
          <w:szCs w:val="22"/>
        </w:rPr>
      </w:pPr>
    </w:p>
    <w:p w14:paraId="764C77B7" w14:textId="078687EF" w:rsidR="00467E08" w:rsidRPr="006D12B3" w:rsidRDefault="00467E08" w:rsidP="003164A5">
      <w:pPr>
        <w:pStyle w:val="ListParagraph"/>
        <w:numPr>
          <w:ilvl w:val="0"/>
          <w:numId w:val="30"/>
        </w:numPr>
        <w:tabs>
          <w:tab w:val="clear" w:pos="567"/>
        </w:tabs>
        <w:suppressAutoHyphens/>
        <w:spacing w:line="240" w:lineRule="auto"/>
        <w:ind w:left="567" w:hanging="567"/>
        <w:contextualSpacing w:val="0"/>
        <w:rPr>
          <w:b/>
          <w:szCs w:val="22"/>
        </w:rPr>
      </w:pPr>
      <w:r w:rsidRPr="006D12B3">
        <w:rPr>
          <w:b/>
          <w:szCs w:val="22"/>
        </w:rPr>
        <w:t>Sinais de reações cutâneas graves</w:t>
      </w:r>
    </w:p>
    <w:p w14:paraId="6E99A4D5" w14:textId="597C6B40" w:rsidR="00467E08" w:rsidRPr="006D12B3" w:rsidRDefault="00467E08" w:rsidP="003164A5">
      <w:pPr>
        <w:numPr>
          <w:ilvl w:val="0"/>
          <w:numId w:val="31"/>
        </w:numPr>
        <w:tabs>
          <w:tab w:val="clear" w:pos="567"/>
        </w:tabs>
        <w:suppressAutoHyphens/>
        <w:spacing w:line="240" w:lineRule="auto"/>
        <w:ind w:left="1134" w:hanging="567"/>
        <w:rPr>
          <w:szCs w:val="22"/>
        </w:rPr>
      </w:pPr>
      <w:r w:rsidRPr="006D12B3">
        <w:rPr>
          <w:szCs w:val="22"/>
        </w:rPr>
        <w:t xml:space="preserve">disseminação intensa da erupção na pele, bolhas ou lesões das mucosas, ex.: na boca ou olhos (síndrome </w:t>
      </w:r>
      <w:r w:rsidR="00A253ED" w:rsidRPr="006D12B3">
        <w:rPr>
          <w:szCs w:val="22"/>
        </w:rPr>
        <w:t xml:space="preserve">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 </w:t>
      </w:r>
    </w:p>
    <w:p w14:paraId="17557B3D" w14:textId="77777777" w:rsidR="00467E08" w:rsidRPr="006D12B3" w:rsidRDefault="00467E08" w:rsidP="003164A5">
      <w:pPr>
        <w:numPr>
          <w:ilvl w:val="0"/>
          <w:numId w:val="31"/>
        </w:numPr>
        <w:tabs>
          <w:tab w:val="clear" w:pos="567"/>
        </w:tabs>
        <w:suppressAutoHyphens/>
        <w:spacing w:line="240" w:lineRule="auto"/>
        <w:ind w:left="1134" w:hanging="567"/>
        <w:rPr>
          <w:szCs w:val="22"/>
        </w:rPr>
      </w:pPr>
      <w:r w:rsidRPr="006D12B3">
        <w:rPr>
          <w:szCs w:val="22"/>
        </w:rPr>
        <w:t xml:space="preserve">uma reação medicamentosa que causa erupção na pele, febre, inflamação dos órgãos internos, anormalidades sanguíneas e doença sistémica (síndrome de DRESS). </w:t>
      </w:r>
    </w:p>
    <w:p w14:paraId="45659060" w14:textId="3DABA5FD" w:rsidR="00467E08" w:rsidRPr="006D12B3" w:rsidRDefault="00467E08" w:rsidP="003164A5">
      <w:pPr>
        <w:suppressAutoHyphens/>
        <w:ind w:left="567"/>
        <w:rPr>
          <w:szCs w:val="22"/>
        </w:rPr>
      </w:pPr>
      <w:r w:rsidRPr="006D12B3">
        <w:rPr>
          <w:szCs w:val="22"/>
        </w:rPr>
        <w:t>A frequência destes efeitos indesejáveis é muito rara (até 1 em 10</w:t>
      </w:r>
      <w:r w:rsidR="00FA2DFA" w:rsidRPr="006D12B3">
        <w:rPr>
          <w:szCs w:val="22"/>
        </w:rPr>
        <w:t> </w:t>
      </w:r>
      <w:r w:rsidR="00A84F80" w:rsidRPr="006D12B3">
        <w:rPr>
          <w:szCs w:val="22"/>
        </w:rPr>
        <w:t>000 </w:t>
      </w:r>
      <w:r w:rsidRPr="006D12B3">
        <w:rPr>
          <w:szCs w:val="22"/>
        </w:rPr>
        <w:t>pessoas).</w:t>
      </w:r>
    </w:p>
    <w:p w14:paraId="64609C13" w14:textId="77777777" w:rsidR="00467E08" w:rsidRPr="006D12B3" w:rsidRDefault="00467E08" w:rsidP="00467E08">
      <w:pPr>
        <w:suppressAutoHyphens/>
        <w:ind w:left="567"/>
        <w:rPr>
          <w:szCs w:val="22"/>
        </w:rPr>
      </w:pPr>
    </w:p>
    <w:p w14:paraId="69505FA3" w14:textId="77777777" w:rsidR="00467E08" w:rsidRPr="006D12B3" w:rsidRDefault="00467E08" w:rsidP="003164A5">
      <w:pPr>
        <w:pStyle w:val="ListParagraph"/>
        <w:numPr>
          <w:ilvl w:val="0"/>
          <w:numId w:val="30"/>
        </w:numPr>
        <w:tabs>
          <w:tab w:val="clear" w:pos="567"/>
        </w:tabs>
        <w:suppressAutoHyphens/>
        <w:spacing w:line="240" w:lineRule="auto"/>
        <w:ind w:left="567" w:hanging="567"/>
        <w:contextualSpacing w:val="0"/>
        <w:rPr>
          <w:b/>
          <w:szCs w:val="22"/>
        </w:rPr>
      </w:pPr>
      <w:r w:rsidRPr="006D12B3">
        <w:rPr>
          <w:b/>
          <w:szCs w:val="22"/>
        </w:rPr>
        <w:t>Sinais de reações alérgicas graves</w:t>
      </w:r>
    </w:p>
    <w:p w14:paraId="4B71EF25" w14:textId="77777777" w:rsidR="00467E08" w:rsidRPr="006D12B3" w:rsidRDefault="00467E08" w:rsidP="003164A5">
      <w:pPr>
        <w:numPr>
          <w:ilvl w:val="0"/>
          <w:numId w:val="31"/>
        </w:numPr>
        <w:tabs>
          <w:tab w:val="clear" w:pos="567"/>
        </w:tabs>
        <w:suppressAutoHyphens/>
        <w:spacing w:line="240" w:lineRule="auto"/>
        <w:ind w:left="1134" w:hanging="567"/>
        <w:rPr>
          <w:szCs w:val="22"/>
        </w:rPr>
      </w:pPr>
      <w:r w:rsidRPr="006D12B3">
        <w:rPr>
          <w:szCs w:val="22"/>
        </w:rPr>
        <w:t>inchaço da face, lábios, boca, língua ou garganta; dificuldade em engolir; urticária e dificuldades respiratórias; queda súbita da pressão arterial.</w:t>
      </w:r>
    </w:p>
    <w:p w14:paraId="6CF02CBD" w14:textId="5A20BF06" w:rsidR="00467E08" w:rsidRPr="006D12B3" w:rsidRDefault="00467E08" w:rsidP="003164A5">
      <w:pPr>
        <w:suppressAutoHyphens/>
        <w:ind w:left="567"/>
        <w:rPr>
          <w:szCs w:val="22"/>
        </w:rPr>
      </w:pPr>
      <w:r w:rsidRPr="006D12B3">
        <w:rPr>
          <w:szCs w:val="22"/>
        </w:rPr>
        <w:t xml:space="preserve">A frequência </w:t>
      </w:r>
      <w:r w:rsidR="00FA2DFA" w:rsidRPr="006D12B3">
        <w:rPr>
          <w:szCs w:val="22"/>
        </w:rPr>
        <w:t xml:space="preserve">de </w:t>
      </w:r>
      <w:r w:rsidRPr="006D12B3">
        <w:rPr>
          <w:szCs w:val="22"/>
        </w:rPr>
        <w:t>reações alérgicas graves é muito rara (reações anafiláticas, incluindo choque anafilático; podem afetar até 1 em 10</w:t>
      </w:r>
      <w:r w:rsidR="00FA2DFA" w:rsidRPr="006D12B3">
        <w:rPr>
          <w:szCs w:val="22"/>
        </w:rPr>
        <w:t> </w:t>
      </w:r>
      <w:r w:rsidR="00A84F80" w:rsidRPr="006D12B3">
        <w:rPr>
          <w:szCs w:val="22"/>
        </w:rPr>
        <w:t>000 </w:t>
      </w:r>
      <w:r w:rsidRPr="006D12B3">
        <w:rPr>
          <w:szCs w:val="22"/>
        </w:rPr>
        <w:t>pessoas) e pouco frequentes (</w:t>
      </w:r>
      <w:proofErr w:type="spellStart"/>
      <w:r w:rsidRPr="006D12B3">
        <w:rPr>
          <w:szCs w:val="22"/>
        </w:rPr>
        <w:t>angioedema</w:t>
      </w:r>
      <w:proofErr w:type="spellEnd"/>
      <w:r w:rsidRPr="006D12B3">
        <w:rPr>
          <w:szCs w:val="22"/>
        </w:rPr>
        <w:t xml:space="preserve"> e edema alérgico;</w:t>
      </w:r>
      <w:r w:rsidR="00A84F80" w:rsidRPr="006D12B3">
        <w:rPr>
          <w:szCs w:val="22"/>
        </w:rPr>
        <w:t xml:space="preserve"> podem afetar até 1 em cada 100 </w:t>
      </w:r>
      <w:r w:rsidRPr="006D12B3">
        <w:rPr>
          <w:szCs w:val="22"/>
        </w:rPr>
        <w:t>pessoas).</w:t>
      </w:r>
    </w:p>
    <w:p w14:paraId="54F147BE" w14:textId="77777777" w:rsidR="00467E08" w:rsidRPr="006D12B3" w:rsidRDefault="00467E08" w:rsidP="003164A5">
      <w:pPr>
        <w:suppressAutoHyphens/>
        <w:ind w:left="567"/>
        <w:rPr>
          <w:szCs w:val="22"/>
        </w:rPr>
      </w:pPr>
    </w:p>
    <w:p w14:paraId="475A323E" w14:textId="06EEC17B" w:rsidR="00467E08" w:rsidRPr="006D12B3" w:rsidRDefault="00467E08" w:rsidP="00467E08">
      <w:pPr>
        <w:suppressAutoHyphens/>
        <w:rPr>
          <w:b/>
          <w:szCs w:val="22"/>
        </w:rPr>
      </w:pPr>
      <w:r w:rsidRPr="006D12B3">
        <w:rPr>
          <w:b/>
        </w:rPr>
        <w:t xml:space="preserve">Lista </w:t>
      </w:r>
      <w:r w:rsidRPr="006D12B3">
        <w:rPr>
          <w:b/>
          <w:szCs w:val="22"/>
        </w:rPr>
        <w:t>global dos efeitos indesejáveis possíveis</w:t>
      </w:r>
    </w:p>
    <w:p w14:paraId="6A4655C7" w14:textId="77777777" w:rsidR="00467E08" w:rsidRPr="006D12B3" w:rsidRDefault="00467E08" w:rsidP="00467E08">
      <w:pPr>
        <w:suppressAutoHyphens/>
        <w:rPr>
          <w:b/>
          <w:szCs w:val="22"/>
        </w:rPr>
      </w:pPr>
      <w:r w:rsidRPr="006D12B3">
        <w:rPr>
          <w:b/>
          <w:szCs w:val="22"/>
        </w:rPr>
        <w:t xml:space="preserve">Frequentes </w:t>
      </w:r>
      <w:r w:rsidRPr="006D12B3">
        <w:rPr>
          <w:szCs w:val="22"/>
        </w:rPr>
        <w:t>(podem afetar até 1 em 10 pessoas)</w:t>
      </w:r>
    </w:p>
    <w:p w14:paraId="2755AAA8" w14:textId="0737C188" w:rsidR="00467E08" w:rsidRPr="006D12B3" w:rsidRDefault="00467E08" w:rsidP="003164A5">
      <w:pPr>
        <w:pStyle w:val="ListParagraph"/>
        <w:numPr>
          <w:ilvl w:val="0"/>
          <w:numId w:val="52"/>
        </w:numPr>
        <w:suppressAutoHyphens/>
        <w:ind w:left="567" w:hanging="567"/>
        <w:rPr>
          <w:szCs w:val="22"/>
        </w:rPr>
      </w:pPr>
      <w:r w:rsidRPr="006D12B3">
        <w:rPr>
          <w:szCs w:val="22"/>
        </w:rPr>
        <w:t xml:space="preserve">diminuição dos glóbulos vermelhos o que pode provocar palidez da pele e causar fraqueza ou falta de ar </w:t>
      </w:r>
    </w:p>
    <w:p w14:paraId="1C80B012" w14:textId="108150EC" w:rsidR="00467E08" w:rsidRPr="006D12B3" w:rsidRDefault="00467E08" w:rsidP="003164A5">
      <w:pPr>
        <w:pStyle w:val="ListParagraph"/>
        <w:numPr>
          <w:ilvl w:val="0"/>
          <w:numId w:val="52"/>
        </w:numPr>
        <w:suppressAutoHyphens/>
        <w:ind w:left="567" w:hanging="567"/>
        <w:rPr>
          <w:szCs w:val="22"/>
        </w:rPr>
      </w:pPr>
      <w:r w:rsidRPr="006D12B3">
        <w:rPr>
          <w:szCs w:val="22"/>
        </w:rPr>
        <w:t>hemorragia no estômago ou intestino, hemorragia urogenital (incluindo sangue na urina e período menstrual intenso), hemorragia pelo nariz, hemorragia das gengivas</w:t>
      </w:r>
    </w:p>
    <w:p w14:paraId="0FEF6F7E" w14:textId="4C0A1AEA" w:rsidR="00467E08" w:rsidRPr="006D12B3" w:rsidRDefault="00467E08" w:rsidP="003164A5">
      <w:pPr>
        <w:pStyle w:val="ListParagraph"/>
        <w:numPr>
          <w:ilvl w:val="0"/>
          <w:numId w:val="52"/>
        </w:numPr>
        <w:suppressAutoHyphens/>
        <w:ind w:left="567" w:hanging="567"/>
        <w:rPr>
          <w:szCs w:val="22"/>
        </w:rPr>
      </w:pPr>
      <w:r w:rsidRPr="006D12B3">
        <w:rPr>
          <w:szCs w:val="22"/>
        </w:rPr>
        <w:t>hemorragia nos olhos (incluindo hemorragia na parte branca dos olhos)</w:t>
      </w:r>
    </w:p>
    <w:p w14:paraId="6F94FD27" w14:textId="3AB77127" w:rsidR="00467E08" w:rsidRPr="006D12B3" w:rsidRDefault="00467E08" w:rsidP="003164A5">
      <w:pPr>
        <w:pStyle w:val="ListParagraph"/>
        <w:numPr>
          <w:ilvl w:val="0"/>
          <w:numId w:val="52"/>
        </w:numPr>
        <w:suppressAutoHyphens/>
        <w:ind w:left="567" w:hanging="567"/>
        <w:rPr>
          <w:szCs w:val="22"/>
        </w:rPr>
      </w:pPr>
      <w:r w:rsidRPr="006D12B3">
        <w:rPr>
          <w:szCs w:val="22"/>
        </w:rPr>
        <w:t>hemorragia num tecido ou cavidade do seu corpo (hematoma, nódoas negras)</w:t>
      </w:r>
    </w:p>
    <w:p w14:paraId="41C0ACD7" w14:textId="2A7CBF75" w:rsidR="00467E08" w:rsidRPr="006D12B3" w:rsidRDefault="00467E08" w:rsidP="003164A5">
      <w:pPr>
        <w:pStyle w:val="ListParagraph"/>
        <w:numPr>
          <w:ilvl w:val="0"/>
          <w:numId w:val="52"/>
        </w:numPr>
        <w:suppressAutoHyphens/>
        <w:ind w:left="567" w:hanging="567"/>
        <w:rPr>
          <w:szCs w:val="22"/>
        </w:rPr>
      </w:pPr>
      <w:r w:rsidRPr="006D12B3">
        <w:rPr>
          <w:szCs w:val="22"/>
        </w:rPr>
        <w:t>tossir sangue</w:t>
      </w:r>
    </w:p>
    <w:p w14:paraId="17B38EB2" w14:textId="0EC9C0A0" w:rsidR="00467E08" w:rsidRPr="006D12B3" w:rsidRDefault="00467E08" w:rsidP="003164A5">
      <w:pPr>
        <w:pStyle w:val="ListParagraph"/>
        <w:numPr>
          <w:ilvl w:val="0"/>
          <w:numId w:val="52"/>
        </w:numPr>
        <w:suppressAutoHyphens/>
        <w:ind w:left="567" w:hanging="567"/>
        <w:rPr>
          <w:szCs w:val="22"/>
        </w:rPr>
      </w:pPr>
      <w:r w:rsidRPr="006D12B3">
        <w:rPr>
          <w:szCs w:val="22"/>
        </w:rPr>
        <w:t>hemorragia da pele ou sob a pele</w:t>
      </w:r>
    </w:p>
    <w:p w14:paraId="5E760D4B" w14:textId="6CEF7AC9" w:rsidR="00467E08" w:rsidRPr="006D12B3" w:rsidRDefault="00467E08" w:rsidP="003164A5">
      <w:pPr>
        <w:pStyle w:val="ListParagraph"/>
        <w:numPr>
          <w:ilvl w:val="0"/>
          <w:numId w:val="52"/>
        </w:numPr>
        <w:suppressAutoHyphens/>
        <w:ind w:left="567" w:hanging="567"/>
        <w:rPr>
          <w:szCs w:val="22"/>
        </w:rPr>
      </w:pPr>
      <w:r w:rsidRPr="006D12B3">
        <w:rPr>
          <w:szCs w:val="22"/>
        </w:rPr>
        <w:t>hemorragia após uma cirurgia</w:t>
      </w:r>
    </w:p>
    <w:p w14:paraId="71E8CCC9" w14:textId="3A0B19B2" w:rsidR="00467E08" w:rsidRPr="006D12B3" w:rsidRDefault="00467E08" w:rsidP="003164A5">
      <w:pPr>
        <w:pStyle w:val="ListParagraph"/>
        <w:numPr>
          <w:ilvl w:val="0"/>
          <w:numId w:val="52"/>
        </w:numPr>
        <w:suppressAutoHyphens/>
        <w:ind w:left="567" w:hanging="567"/>
        <w:rPr>
          <w:szCs w:val="22"/>
        </w:rPr>
      </w:pPr>
      <w:r w:rsidRPr="006D12B3">
        <w:rPr>
          <w:szCs w:val="22"/>
        </w:rPr>
        <w:t>secreção de sangue ou flu</w:t>
      </w:r>
      <w:r w:rsidR="00FA2DFA" w:rsidRPr="006D12B3">
        <w:rPr>
          <w:szCs w:val="22"/>
        </w:rPr>
        <w:t>i</w:t>
      </w:r>
      <w:r w:rsidRPr="006D12B3">
        <w:rPr>
          <w:szCs w:val="22"/>
        </w:rPr>
        <w:t>do de uma ferida cirúrgica</w:t>
      </w:r>
    </w:p>
    <w:p w14:paraId="0B05335C" w14:textId="56E59309" w:rsidR="00467E08" w:rsidRPr="006D12B3" w:rsidRDefault="00467E08" w:rsidP="003164A5">
      <w:pPr>
        <w:pStyle w:val="ListParagraph"/>
        <w:numPr>
          <w:ilvl w:val="0"/>
          <w:numId w:val="52"/>
        </w:numPr>
        <w:suppressAutoHyphens/>
        <w:ind w:left="567" w:hanging="567"/>
        <w:rPr>
          <w:szCs w:val="22"/>
        </w:rPr>
      </w:pPr>
      <w:r w:rsidRPr="006D12B3">
        <w:rPr>
          <w:szCs w:val="22"/>
        </w:rPr>
        <w:t>inchaço dos membros</w:t>
      </w:r>
    </w:p>
    <w:p w14:paraId="618FF91B" w14:textId="4046A426" w:rsidR="00467E08" w:rsidRPr="006D12B3" w:rsidRDefault="00467E08" w:rsidP="003164A5">
      <w:pPr>
        <w:pStyle w:val="ListParagraph"/>
        <w:numPr>
          <w:ilvl w:val="0"/>
          <w:numId w:val="52"/>
        </w:numPr>
        <w:suppressAutoHyphens/>
        <w:ind w:left="567" w:hanging="567"/>
        <w:rPr>
          <w:szCs w:val="22"/>
        </w:rPr>
      </w:pPr>
      <w:r w:rsidRPr="006D12B3">
        <w:rPr>
          <w:szCs w:val="22"/>
        </w:rPr>
        <w:t>dor nos membros</w:t>
      </w:r>
    </w:p>
    <w:p w14:paraId="6B5472D9" w14:textId="71142483" w:rsidR="00467E08" w:rsidRPr="006D12B3" w:rsidRDefault="00467E08" w:rsidP="003164A5">
      <w:pPr>
        <w:pStyle w:val="ListParagraph"/>
        <w:numPr>
          <w:ilvl w:val="0"/>
          <w:numId w:val="52"/>
        </w:numPr>
        <w:suppressAutoHyphens/>
        <w:ind w:left="567" w:hanging="567"/>
        <w:rPr>
          <w:szCs w:val="22"/>
        </w:rPr>
      </w:pPr>
      <w:r w:rsidRPr="006D12B3">
        <w:rPr>
          <w:szCs w:val="22"/>
        </w:rPr>
        <w:t>função dos rins diminuída (pode ser observada em testes realizados pelo seu médico)</w:t>
      </w:r>
    </w:p>
    <w:p w14:paraId="21C6DA35" w14:textId="2CC9A635" w:rsidR="00467E08" w:rsidRPr="006D12B3" w:rsidRDefault="00467E08" w:rsidP="003164A5">
      <w:pPr>
        <w:pStyle w:val="ListParagraph"/>
        <w:numPr>
          <w:ilvl w:val="0"/>
          <w:numId w:val="52"/>
        </w:numPr>
        <w:suppressAutoHyphens/>
        <w:ind w:left="567" w:hanging="567"/>
        <w:rPr>
          <w:szCs w:val="22"/>
        </w:rPr>
      </w:pPr>
      <w:r w:rsidRPr="006D12B3">
        <w:rPr>
          <w:szCs w:val="22"/>
        </w:rPr>
        <w:t>febre</w:t>
      </w:r>
    </w:p>
    <w:p w14:paraId="64ADE1F8" w14:textId="4EFA1964" w:rsidR="00467E08" w:rsidRPr="006D12B3" w:rsidRDefault="00467E08" w:rsidP="003164A5">
      <w:pPr>
        <w:pStyle w:val="ListParagraph"/>
        <w:numPr>
          <w:ilvl w:val="0"/>
          <w:numId w:val="52"/>
        </w:numPr>
        <w:suppressAutoHyphens/>
        <w:ind w:left="567" w:hanging="567"/>
        <w:rPr>
          <w:szCs w:val="22"/>
        </w:rPr>
      </w:pPr>
      <w:r w:rsidRPr="006D12B3">
        <w:rPr>
          <w:szCs w:val="22"/>
        </w:rPr>
        <w:t>dor de estômago, indigestão, má disposição, prisão de ventre, diarreia</w:t>
      </w:r>
    </w:p>
    <w:p w14:paraId="7DC2C234" w14:textId="66BAA047" w:rsidR="00467E08" w:rsidRPr="006D12B3" w:rsidRDefault="00467E08" w:rsidP="003164A5">
      <w:pPr>
        <w:pStyle w:val="ListParagraph"/>
        <w:numPr>
          <w:ilvl w:val="0"/>
          <w:numId w:val="52"/>
        </w:numPr>
        <w:suppressAutoHyphens/>
        <w:ind w:left="567" w:hanging="567"/>
        <w:rPr>
          <w:szCs w:val="22"/>
        </w:rPr>
      </w:pPr>
      <w:r w:rsidRPr="006D12B3">
        <w:rPr>
          <w:szCs w:val="22"/>
        </w:rPr>
        <w:t>tensão arterial baixa (os sintomas podem ser sensação de tonturas ou desmaio ao levantar</w:t>
      </w:r>
      <w:r w:rsidR="00AC76C6" w:rsidRPr="006D12B3">
        <w:rPr>
          <w:szCs w:val="22"/>
        </w:rPr>
        <w:noBreakHyphen/>
      </w:r>
      <w:r w:rsidRPr="006D12B3">
        <w:rPr>
          <w:szCs w:val="22"/>
        </w:rPr>
        <w:t>se)</w:t>
      </w:r>
    </w:p>
    <w:p w14:paraId="33A1404C" w14:textId="20A3B9F5" w:rsidR="00467E08" w:rsidRPr="006D12B3" w:rsidRDefault="00467E08" w:rsidP="003164A5">
      <w:pPr>
        <w:pStyle w:val="ListParagraph"/>
        <w:numPr>
          <w:ilvl w:val="0"/>
          <w:numId w:val="52"/>
        </w:numPr>
        <w:suppressAutoHyphens/>
        <w:ind w:left="567" w:hanging="567"/>
        <w:rPr>
          <w:szCs w:val="22"/>
        </w:rPr>
      </w:pPr>
      <w:r w:rsidRPr="006D12B3">
        <w:rPr>
          <w:szCs w:val="22"/>
        </w:rPr>
        <w:t>diminuição da força e energia de um modo geral (fraqueza, cansaço), dores de cabeça, tonturas</w:t>
      </w:r>
    </w:p>
    <w:p w14:paraId="4C2C83BE" w14:textId="4421B0A3" w:rsidR="00467E08" w:rsidRPr="006D12B3" w:rsidRDefault="00467E08" w:rsidP="003164A5">
      <w:pPr>
        <w:pStyle w:val="ListParagraph"/>
        <w:numPr>
          <w:ilvl w:val="0"/>
          <w:numId w:val="52"/>
        </w:numPr>
        <w:suppressAutoHyphens/>
        <w:ind w:left="567" w:hanging="567"/>
        <w:rPr>
          <w:szCs w:val="22"/>
        </w:rPr>
      </w:pPr>
      <w:r w:rsidRPr="006D12B3">
        <w:rPr>
          <w:szCs w:val="22"/>
        </w:rPr>
        <w:t>erupção na pele, comichão na pele</w:t>
      </w:r>
    </w:p>
    <w:p w14:paraId="62C6EB96" w14:textId="5B8245BD" w:rsidR="00467E08" w:rsidRPr="006D12B3" w:rsidRDefault="00467E08" w:rsidP="003164A5">
      <w:pPr>
        <w:pStyle w:val="ListParagraph"/>
        <w:numPr>
          <w:ilvl w:val="0"/>
          <w:numId w:val="52"/>
        </w:numPr>
        <w:suppressAutoHyphens/>
        <w:ind w:left="567" w:hanging="567"/>
        <w:rPr>
          <w:szCs w:val="22"/>
        </w:rPr>
      </w:pPr>
      <w:r w:rsidRPr="006D12B3">
        <w:rPr>
          <w:szCs w:val="22"/>
        </w:rPr>
        <w:t>testes sanguíneos poderão demonstrar um aumento das enzimas do fígado</w:t>
      </w:r>
    </w:p>
    <w:p w14:paraId="0448B1FD" w14:textId="77777777" w:rsidR="00467E08" w:rsidRPr="006D12B3" w:rsidRDefault="00467E08" w:rsidP="00467E08">
      <w:pPr>
        <w:suppressAutoHyphens/>
        <w:rPr>
          <w:szCs w:val="22"/>
        </w:rPr>
      </w:pPr>
    </w:p>
    <w:p w14:paraId="73E0D7E0" w14:textId="77777777" w:rsidR="00467E08" w:rsidRPr="006D12B3" w:rsidRDefault="00467E08" w:rsidP="00467E08">
      <w:pPr>
        <w:suppressAutoHyphens/>
        <w:rPr>
          <w:b/>
          <w:szCs w:val="22"/>
        </w:rPr>
      </w:pPr>
      <w:r w:rsidRPr="006D12B3">
        <w:rPr>
          <w:b/>
          <w:szCs w:val="22"/>
        </w:rPr>
        <w:t xml:space="preserve">Pouco frequentes </w:t>
      </w:r>
      <w:r w:rsidRPr="006D12B3">
        <w:rPr>
          <w:szCs w:val="22"/>
        </w:rPr>
        <w:t>(podem afetar até 1 em 100 pessoas)</w:t>
      </w:r>
    </w:p>
    <w:p w14:paraId="13C6A995" w14:textId="19122F70" w:rsidR="00467E08" w:rsidRPr="006D12B3" w:rsidRDefault="00467E08" w:rsidP="003164A5">
      <w:pPr>
        <w:pStyle w:val="ListParagraph"/>
        <w:numPr>
          <w:ilvl w:val="0"/>
          <w:numId w:val="53"/>
        </w:numPr>
        <w:suppressAutoHyphens/>
        <w:ind w:left="567" w:hanging="567"/>
        <w:rPr>
          <w:szCs w:val="22"/>
        </w:rPr>
      </w:pPr>
      <w:r w:rsidRPr="006D12B3">
        <w:rPr>
          <w:szCs w:val="22"/>
        </w:rPr>
        <w:t>hemorragia no cérebro ou n</w:t>
      </w:r>
      <w:r w:rsidR="00E52784" w:rsidRPr="006D12B3">
        <w:rPr>
          <w:szCs w:val="22"/>
        </w:rPr>
        <w:t>o interior do crânio (ver acima</w:t>
      </w:r>
      <w:r w:rsidRPr="006D12B3">
        <w:rPr>
          <w:szCs w:val="22"/>
        </w:rPr>
        <w:t xml:space="preserve"> sinais de hemorragia)</w:t>
      </w:r>
    </w:p>
    <w:p w14:paraId="476480AF" w14:textId="69B2A69D" w:rsidR="00467E08" w:rsidRPr="006D12B3" w:rsidRDefault="00467E08" w:rsidP="003164A5">
      <w:pPr>
        <w:pStyle w:val="ListParagraph"/>
        <w:numPr>
          <w:ilvl w:val="0"/>
          <w:numId w:val="53"/>
        </w:numPr>
        <w:suppressAutoHyphens/>
        <w:ind w:left="567" w:hanging="567"/>
        <w:rPr>
          <w:szCs w:val="22"/>
        </w:rPr>
      </w:pPr>
      <w:r w:rsidRPr="006D12B3">
        <w:rPr>
          <w:szCs w:val="22"/>
        </w:rPr>
        <w:t>hemorragia numa articulação causando dor e inchaço</w:t>
      </w:r>
    </w:p>
    <w:p w14:paraId="75A9A551" w14:textId="05AEC774" w:rsidR="00467E08" w:rsidRPr="006D12B3" w:rsidRDefault="00467E08" w:rsidP="003164A5">
      <w:pPr>
        <w:pStyle w:val="ListParagraph"/>
        <w:numPr>
          <w:ilvl w:val="0"/>
          <w:numId w:val="53"/>
        </w:numPr>
        <w:suppressAutoHyphens/>
        <w:ind w:left="567" w:hanging="567"/>
        <w:rPr>
          <w:szCs w:val="22"/>
        </w:rPr>
      </w:pPr>
      <w:r w:rsidRPr="006D12B3">
        <w:t>trombocitopenia (baixo número de plaquetas, que são células que ajudam o sangue a coagular)</w:t>
      </w:r>
    </w:p>
    <w:p w14:paraId="08381C46" w14:textId="1D266EA1" w:rsidR="00467E08" w:rsidRPr="006D12B3" w:rsidRDefault="00467E08" w:rsidP="003164A5">
      <w:pPr>
        <w:pStyle w:val="ListParagraph"/>
        <w:numPr>
          <w:ilvl w:val="0"/>
          <w:numId w:val="53"/>
        </w:numPr>
        <w:suppressAutoHyphens/>
        <w:ind w:left="567" w:hanging="567"/>
        <w:rPr>
          <w:szCs w:val="22"/>
        </w:rPr>
      </w:pPr>
      <w:r w:rsidRPr="006D12B3">
        <w:rPr>
          <w:szCs w:val="22"/>
        </w:rPr>
        <w:t>reações alérgicas, incluindo reações alérgicas da pele</w:t>
      </w:r>
    </w:p>
    <w:p w14:paraId="6BA1690B" w14:textId="666EE6E2" w:rsidR="00467E08" w:rsidRPr="006D12B3" w:rsidRDefault="00467E08" w:rsidP="003164A5">
      <w:pPr>
        <w:pStyle w:val="ListParagraph"/>
        <w:numPr>
          <w:ilvl w:val="0"/>
          <w:numId w:val="53"/>
        </w:numPr>
        <w:suppressAutoHyphens/>
        <w:ind w:left="567" w:hanging="567"/>
        <w:rPr>
          <w:szCs w:val="22"/>
        </w:rPr>
      </w:pPr>
      <w:r w:rsidRPr="006D12B3">
        <w:rPr>
          <w:szCs w:val="22"/>
        </w:rPr>
        <w:t>função do fígado diminuída (pode ser observada em testes efetuados pelo seu médico)</w:t>
      </w:r>
    </w:p>
    <w:p w14:paraId="2A47AD01" w14:textId="479C687B" w:rsidR="00467E08" w:rsidRPr="006D12B3" w:rsidRDefault="00467E08" w:rsidP="003164A5">
      <w:pPr>
        <w:pStyle w:val="ListParagraph"/>
        <w:numPr>
          <w:ilvl w:val="0"/>
          <w:numId w:val="53"/>
        </w:numPr>
        <w:suppressAutoHyphens/>
        <w:ind w:left="567" w:hanging="567"/>
        <w:rPr>
          <w:szCs w:val="22"/>
        </w:rPr>
      </w:pPr>
      <w:r w:rsidRPr="006D12B3">
        <w:rPr>
          <w:szCs w:val="22"/>
        </w:rPr>
        <w:t>testes sanguíneos poderão demonstrar um aumento da bilirrubina, de algumas enzimas pancreáticas ou do fígado ou do número de plaquetas</w:t>
      </w:r>
    </w:p>
    <w:p w14:paraId="1AC4C952" w14:textId="5661249A" w:rsidR="00467E08" w:rsidRPr="006D12B3" w:rsidRDefault="00467E08" w:rsidP="003164A5">
      <w:pPr>
        <w:pStyle w:val="ListParagraph"/>
        <w:numPr>
          <w:ilvl w:val="0"/>
          <w:numId w:val="53"/>
        </w:numPr>
        <w:suppressAutoHyphens/>
        <w:ind w:left="567" w:hanging="567"/>
        <w:rPr>
          <w:szCs w:val="22"/>
        </w:rPr>
      </w:pPr>
      <w:r w:rsidRPr="006D12B3">
        <w:rPr>
          <w:szCs w:val="22"/>
        </w:rPr>
        <w:lastRenderedPageBreak/>
        <w:t>desmaio</w:t>
      </w:r>
    </w:p>
    <w:p w14:paraId="0A6C0CFC" w14:textId="34EE4EC9" w:rsidR="00467E08" w:rsidRPr="006D12B3" w:rsidRDefault="00467E08" w:rsidP="003164A5">
      <w:pPr>
        <w:pStyle w:val="ListParagraph"/>
        <w:numPr>
          <w:ilvl w:val="0"/>
          <w:numId w:val="53"/>
        </w:numPr>
        <w:suppressAutoHyphens/>
        <w:ind w:left="567" w:hanging="567"/>
        <w:rPr>
          <w:szCs w:val="22"/>
        </w:rPr>
      </w:pPr>
      <w:r w:rsidRPr="006D12B3">
        <w:rPr>
          <w:szCs w:val="22"/>
        </w:rPr>
        <w:t>sensação de mal</w:t>
      </w:r>
      <w:r w:rsidR="00AC76C6" w:rsidRPr="006D12B3">
        <w:rPr>
          <w:szCs w:val="22"/>
        </w:rPr>
        <w:noBreakHyphen/>
      </w:r>
      <w:r w:rsidRPr="006D12B3">
        <w:rPr>
          <w:szCs w:val="22"/>
        </w:rPr>
        <w:t>estar</w:t>
      </w:r>
    </w:p>
    <w:p w14:paraId="6E3AC9E1" w14:textId="3551348F" w:rsidR="00467E08" w:rsidRPr="006D12B3" w:rsidRDefault="00467E08" w:rsidP="003164A5">
      <w:pPr>
        <w:pStyle w:val="ListParagraph"/>
        <w:numPr>
          <w:ilvl w:val="0"/>
          <w:numId w:val="53"/>
        </w:numPr>
        <w:suppressAutoHyphens/>
        <w:ind w:left="567" w:hanging="567"/>
        <w:rPr>
          <w:szCs w:val="22"/>
        </w:rPr>
      </w:pPr>
      <w:r w:rsidRPr="006D12B3">
        <w:rPr>
          <w:szCs w:val="22"/>
        </w:rPr>
        <w:t>batimento cardíaco mais rápido</w:t>
      </w:r>
    </w:p>
    <w:p w14:paraId="605FAEA1" w14:textId="075A2CFE" w:rsidR="00467E08" w:rsidRPr="006D12B3" w:rsidRDefault="00467E08" w:rsidP="003164A5">
      <w:pPr>
        <w:pStyle w:val="ListParagraph"/>
        <w:numPr>
          <w:ilvl w:val="0"/>
          <w:numId w:val="53"/>
        </w:numPr>
        <w:suppressAutoHyphens/>
        <w:ind w:left="567" w:hanging="567"/>
        <w:rPr>
          <w:szCs w:val="22"/>
        </w:rPr>
      </w:pPr>
      <w:r w:rsidRPr="006D12B3">
        <w:rPr>
          <w:szCs w:val="22"/>
        </w:rPr>
        <w:t>boca seca</w:t>
      </w:r>
    </w:p>
    <w:p w14:paraId="51BB33EC" w14:textId="297CB3FD" w:rsidR="00467E08" w:rsidRPr="006D12B3" w:rsidRDefault="00467E08" w:rsidP="003164A5">
      <w:pPr>
        <w:pStyle w:val="ListParagraph"/>
        <w:numPr>
          <w:ilvl w:val="0"/>
          <w:numId w:val="53"/>
        </w:numPr>
        <w:suppressAutoHyphens/>
        <w:ind w:left="567" w:hanging="567"/>
        <w:rPr>
          <w:szCs w:val="22"/>
        </w:rPr>
      </w:pPr>
      <w:r w:rsidRPr="006D12B3">
        <w:rPr>
          <w:szCs w:val="22"/>
        </w:rPr>
        <w:t>urticária (erupção da pele com comichão)</w:t>
      </w:r>
    </w:p>
    <w:p w14:paraId="15C3D1FC" w14:textId="77777777" w:rsidR="00467E08" w:rsidRPr="006D12B3" w:rsidRDefault="00467E08" w:rsidP="00467E08">
      <w:pPr>
        <w:suppressAutoHyphens/>
        <w:rPr>
          <w:szCs w:val="22"/>
        </w:rPr>
      </w:pPr>
    </w:p>
    <w:p w14:paraId="145B5D95" w14:textId="3011AEBA" w:rsidR="00467E08" w:rsidRPr="006D12B3" w:rsidRDefault="00467E08" w:rsidP="00467E08">
      <w:pPr>
        <w:suppressAutoHyphens/>
        <w:rPr>
          <w:b/>
          <w:szCs w:val="22"/>
        </w:rPr>
      </w:pPr>
      <w:r w:rsidRPr="006D12B3">
        <w:rPr>
          <w:b/>
          <w:szCs w:val="22"/>
        </w:rPr>
        <w:t xml:space="preserve">Raros </w:t>
      </w:r>
      <w:r w:rsidRPr="006D12B3">
        <w:rPr>
          <w:szCs w:val="22"/>
        </w:rPr>
        <w:t>(podem afetar até 1 em 1</w:t>
      </w:r>
      <w:r w:rsidR="00FA2DFA" w:rsidRPr="006D12B3">
        <w:rPr>
          <w:szCs w:val="22"/>
        </w:rPr>
        <w:t> </w:t>
      </w:r>
      <w:r w:rsidRPr="006D12B3">
        <w:rPr>
          <w:szCs w:val="22"/>
        </w:rPr>
        <w:t>000 pessoas)</w:t>
      </w:r>
    </w:p>
    <w:p w14:paraId="1021D6FA" w14:textId="3168E9CA" w:rsidR="00467E08" w:rsidRPr="006D12B3" w:rsidRDefault="00467E08" w:rsidP="003164A5">
      <w:pPr>
        <w:pStyle w:val="ListParagraph"/>
        <w:numPr>
          <w:ilvl w:val="0"/>
          <w:numId w:val="54"/>
        </w:numPr>
        <w:suppressAutoHyphens/>
        <w:ind w:left="567" w:hanging="567"/>
        <w:rPr>
          <w:szCs w:val="22"/>
        </w:rPr>
      </w:pPr>
      <w:r w:rsidRPr="006D12B3">
        <w:rPr>
          <w:szCs w:val="22"/>
        </w:rPr>
        <w:t>hemorragia num músculo</w:t>
      </w:r>
    </w:p>
    <w:p w14:paraId="7D40F0FC" w14:textId="10CA9FDF" w:rsidR="00467E08" w:rsidRPr="006D12B3" w:rsidRDefault="00467E08" w:rsidP="003164A5">
      <w:pPr>
        <w:pStyle w:val="ListParagraph"/>
        <w:numPr>
          <w:ilvl w:val="0"/>
          <w:numId w:val="54"/>
        </w:numPr>
        <w:suppressAutoHyphens/>
        <w:ind w:left="567" w:hanging="567"/>
        <w:rPr>
          <w:szCs w:val="22"/>
        </w:rPr>
      </w:pPr>
      <w:r w:rsidRPr="006D12B3">
        <w:t xml:space="preserve">colestase (diminuição do fluxo biliar), hepatite </w:t>
      </w:r>
      <w:proofErr w:type="spellStart"/>
      <w:r w:rsidRPr="006D12B3">
        <w:t>incl</w:t>
      </w:r>
      <w:proofErr w:type="spellEnd"/>
      <w:r w:rsidRPr="006D12B3">
        <w:t xml:space="preserve">. lesão hepatocelular (inflamação do fígado </w:t>
      </w:r>
      <w:proofErr w:type="spellStart"/>
      <w:r w:rsidRPr="006D12B3">
        <w:t>incl</w:t>
      </w:r>
      <w:proofErr w:type="spellEnd"/>
      <w:r w:rsidRPr="006D12B3">
        <w:t>. lesão do fígado)</w:t>
      </w:r>
    </w:p>
    <w:p w14:paraId="3F69EE48" w14:textId="37D3E9D2" w:rsidR="00467E08" w:rsidRPr="006D12B3" w:rsidRDefault="00467E08" w:rsidP="003164A5">
      <w:pPr>
        <w:pStyle w:val="ListParagraph"/>
        <w:numPr>
          <w:ilvl w:val="0"/>
          <w:numId w:val="54"/>
        </w:numPr>
        <w:suppressAutoHyphens/>
        <w:ind w:left="567" w:hanging="567"/>
        <w:rPr>
          <w:szCs w:val="22"/>
        </w:rPr>
      </w:pPr>
      <w:r w:rsidRPr="006D12B3">
        <w:rPr>
          <w:szCs w:val="22"/>
        </w:rPr>
        <w:t>amarelecimento da pele e dos olhos (icterícia)</w:t>
      </w:r>
    </w:p>
    <w:p w14:paraId="5DE70803" w14:textId="57BDFB19" w:rsidR="00467E08" w:rsidRPr="006D12B3" w:rsidRDefault="00467E08" w:rsidP="003164A5">
      <w:pPr>
        <w:pStyle w:val="ListParagraph"/>
        <w:numPr>
          <w:ilvl w:val="0"/>
          <w:numId w:val="54"/>
        </w:numPr>
        <w:suppressAutoHyphens/>
        <w:ind w:left="567" w:hanging="567"/>
        <w:rPr>
          <w:szCs w:val="22"/>
        </w:rPr>
      </w:pPr>
      <w:r w:rsidRPr="006D12B3">
        <w:rPr>
          <w:szCs w:val="22"/>
        </w:rPr>
        <w:t>inchaço localizado</w:t>
      </w:r>
    </w:p>
    <w:p w14:paraId="032B3C5A" w14:textId="121F74EB" w:rsidR="00467E08" w:rsidRDefault="00467E08" w:rsidP="003164A5">
      <w:pPr>
        <w:pStyle w:val="ListParagraph"/>
        <w:numPr>
          <w:ilvl w:val="0"/>
          <w:numId w:val="54"/>
        </w:numPr>
        <w:suppressAutoHyphens/>
        <w:ind w:left="567" w:hanging="567"/>
        <w:rPr>
          <w:szCs w:val="22"/>
        </w:rPr>
      </w:pPr>
      <w:r w:rsidRPr="006D12B3">
        <w:rPr>
          <w:szCs w:val="22"/>
        </w:rPr>
        <w:t>acumulação de sangue (hematoma) na sua virilha como uma complicação de um procedimento cardíaco no qual um cateter é inserido no interior de uma artéria da sua perna (</w:t>
      </w:r>
      <w:proofErr w:type="spellStart"/>
      <w:r w:rsidRPr="006D12B3">
        <w:rPr>
          <w:szCs w:val="22"/>
        </w:rPr>
        <w:t>pseudoaneurisma</w:t>
      </w:r>
      <w:proofErr w:type="spellEnd"/>
      <w:r w:rsidRPr="006D12B3">
        <w:rPr>
          <w:szCs w:val="22"/>
        </w:rPr>
        <w:t>)</w:t>
      </w:r>
    </w:p>
    <w:p w14:paraId="5BD50F12" w14:textId="2FA0FD47" w:rsidR="008328CF" w:rsidRDefault="008328CF" w:rsidP="008328CF">
      <w:pPr>
        <w:suppressAutoHyphens/>
        <w:rPr>
          <w:szCs w:val="22"/>
        </w:rPr>
      </w:pPr>
    </w:p>
    <w:p w14:paraId="60960C28" w14:textId="77777777" w:rsidR="008328CF" w:rsidRDefault="008328CF" w:rsidP="008328CF">
      <w:pPr>
        <w:suppressAutoHyphens/>
        <w:rPr>
          <w:noProof/>
          <w:szCs w:val="22"/>
          <w:lang w:bidi="ar-SA"/>
        </w:rPr>
      </w:pPr>
      <w:r>
        <w:rPr>
          <w:b/>
          <w:bCs/>
          <w:noProof/>
          <w:szCs w:val="22"/>
        </w:rPr>
        <w:t>Muito raros</w:t>
      </w:r>
      <w:r>
        <w:rPr>
          <w:noProof/>
          <w:szCs w:val="22"/>
        </w:rPr>
        <w:t xml:space="preserve"> (podem afetar até 1 em 10 000 pessoas)</w:t>
      </w:r>
    </w:p>
    <w:p w14:paraId="4E2150FA" w14:textId="0EB8A051" w:rsidR="008328CF" w:rsidRPr="008328CF" w:rsidRDefault="008328CF" w:rsidP="008328CF">
      <w:pPr>
        <w:pStyle w:val="ListParagraph"/>
        <w:numPr>
          <w:ilvl w:val="0"/>
          <w:numId w:val="40"/>
        </w:numPr>
        <w:suppressAutoHyphens/>
        <w:ind w:left="567" w:hanging="567"/>
        <w:rPr>
          <w:szCs w:val="22"/>
        </w:rPr>
      </w:pPr>
      <w:r>
        <w:rPr>
          <w:szCs w:val="22"/>
        </w:rPr>
        <w:t xml:space="preserve">acumulação de eosinófilos, um tipo de glóbulos brancos, granulócitos, no sangue que causam inflamação no pulmão (pneumonia </w:t>
      </w:r>
      <w:proofErr w:type="spellStart"/>
      <w:r>
        <w:rPr>
          <w:szCs w:val="22"/>
        </w:rPr>
        <w:t>eosinofílica</w:t>
      </w:r>
      <w:proofErr w:type="spellEnd"/>
      <w:r>
        <w:rPr>
          <w:szCs w:val="22"/>
        </w:rPr>
        <w:t>)</w:t>
      </w:r>
    </w:p>
    <w:p w14:paraId="2CB6F355" w14:textId="77777777" w:rsidR="00467E08" w:rsidRPr="006D12B3" w:rsidRDefault="00467E08" w:rsidP="00467E08">
      <w:pPr>
        <w:suppressAutoHyphens/>
        <w:rPr>
          <w:szCs w:val="22"/>
        </w:rPr>
      </w:pPr>
    </w:p>
    <w:p w14:paraId="01A1C4EC" w14:textId="77777777" w:rsidR="00467E08" w:rsidRPr="006D12B3" w:rsidRDefault="00467E08" w:rsidP="00467E08">
      <w:pPr>
        <w:suppressAutoHyphens/>
        <w:rPr>
          <w:szCs w:val="22"/>
        </w:rPr>
      </w:pPr>
      <w:r w:rsidRPr="006D12B3">
        <w:rPr>
          <w:b/>
          <w:szCs w:val="22"/>
        </w:rPr>
        <w:t xml:space="preserve">Desconhecido </w:t>
      </w:r>
      <w:r w:rsidRPr="006D12B3">
        <w:rPr>
          <w:b/>
        </w:rPr>
        <w:t>(frequência não pode ser calculada a partir dos dados disponíveis)</w:t>
      </w:r>
    </w:p>
    <w:p w14:paraId="360C4F54" w14:textId="764C5351" w:rsidR="00467E08" w:rsidRDefault="00467E08" w:rsidP="003164A5">
      <w:pPr>
        <w:pStyle w:val="ListParagraph"/>
        <w:numPr>
          <w:ilvl w:val="0"/>
          <w:numId w:val="55"/>
        </w:numPr>
        <w:tabs>
          <w:tab w:val="clear" w:pos="567"/>
        </w:tabs>
        <w:suppressAutoHyphens/>
        <w:spacing w:line="240" w:lineRule="auto"/>
        <w:ind w:left="567" w:hanging="567"/>
        <w:rPr>
          <w:szCs w:val="22"/>
        </w:rPr>
      </w:pPr>
      <w:r w:rsidRPr="006D12B3">
        <w:rPr>
          <w:szCs w:val="22"/>
        </w:rPr>
        <w:t>insuficiência renal após uma hemorragia grave</w:t>
      </w:r>
    </w:p>
    <w:p w14:paraId="69254648" w14:textId="3471DBEB" w:rsidR="00134A4B" w:rsidRPr="006D12B3" w:rsidRDefault="00134A4B" w:rsidP="003164A5">
      <w:pPr>
        <w:pStyle w:val="ListParagraph"/>
        <w:numPr>
          <w:ilvl w:val="0"/>
          <w:numId w:val="55"/>
        </w:numPr>
        <w:tabs>
          <w:tab w:val="clear" w:pos="567"/>
        </w:tabs>
        <w:suppressAutoHyphens/>
        <w:spacing w:line="240" w:lineRule="auto"/>
        <w:ind w:left="567" w:hanging="567"/>
        <w:rPr>
          <w:szCs w:val="22"/>
        </w:rPr>
      </w:pPr>
      <w:r w:rsidRPr="003F23C6">
        <w:rPr>
          <w:szCs w:val="18"/>
        </w:rPr>
        <w:t xml:space="preserve">hemorragia no rim, por vezes com presença de sangue na urina, levando à incapacidade dos rins </w:t>
      </w:r>
      <w:r w:rsidRPr="003F23C6">
        <w:rPr>
          <w:rFonts w:eastAsia="Verdana" w:cs="Verdana"/>
          <w:szCs w:val="18"/>
        </w:rPr>
        <w:t>funcionarem adequadamente (nefropatia relacionada com anticoagulante)</w:t>
      </w:r>
    </w:p>
    <w:p w14:paraId="19B0C08E" w14:textId="114C08D6" w:rsidR="00F46948" w:rsidRPr="006D12B3" w:rsidRDefault="00467E08" w:rsidP="003164A5">
      <w:pPr>
        <w:pStyle w:val="ListParagraph"/>
        <w:numPr>
          <w:ilvl w:val="0"/>
          <w:numId w:val="55"/>
        </w:numPr>
        <w:tabs>
          <w:tab w:val="clear" w:pos="567"/>
        </w:tabs>
        <w:spacing w:line="240" w:lineRule="auto"/>
        <w:ind w:left="567" w:hanging="567"/>
        <w:rPr>
          <w:bCs/>
        </w:rPr>
      </w:pPr>
      <w:r w:rsidRPr="006D12B3">
        <w:rPr>
          <w:szCs w:val="22"/>
        </w:rPr>
        <w:t xml:space="preserve">aumento da pressão nos músculos das pernas ou braços após uma hemorragia, que pode causar dor, inchaço, sensação alterada, adormecimento ou paralisia (síndrome </w:t>
      </w:r>
      <w:proofErr w:type="spellStart"/>
      <w:r w:rsidRPr="006D12B3">
        <w:rPr>
          <w:szCs w:val="22"/>
        </w:rPr>
        <w:t>compartimental</w:t>
      </w:r>
      <w:proofErr w:type="spellEnd"/>
      <w:r w:rsidRPr="006D12B3">
        <w:rPr>
          <w:szCs w:val="22"/>
        </w:rPr>
        <w:t xml:space="preserve"> após uma hemorragia)</w:t>
      </w:r>
    </w:p>
    <w:p w14:paraId="2CD7C1CF" w14:textId="77777777" w:rsidR="00F46948" w:rsidRPr="006D12B3" w:rsidRDefault="00F46948" w:rsidP="003164A5">
      <w:pPr>
        <w:numPr>
          <w:ilvl w:val="12"/>
          <w:numId w:val="0"/>
        </w:numPr>
        <w:tabs>
          <w:tab w:val="clear" w:pos="567"/>
        </w:tabs>
        <w:spacing w:line="240" w:lineRule="auto"/>
        <w:rPr>
          <w:b/>
        </w:rPr>
      </w:pPr>
    </w:p>
    <w:p w14:paraId="309EF798" w14:textId="77777777" w:rsidR="00FA2DFA" w:rsidRPr="006D12B3" w:rsidRDefault="00FA2DFA" w:rsidP="00FA2DFA">
      <w:pPr>
        <w:suppressAutoHyphens/>
        <w:rPr>
          <w:b/>
          <w:szCs w:val="22"/>
          <w:lang w:bidi="ar-SA"/>
        </w:rPr>
      </w:pPr>
      <w:r w:rsidRPr="006D12B3">
        <w:rPr>
          <w:b/>
          <w:szCs w:val="22"/>
        </w:rPr>
        <w:t>Comunicação de efeitos indesejáveis</w:t>
      </w:r>
    </w:p>
    <w:p w14:paraId="76027698" w14:textId="25F6A4BA" w:rsidR="00F46948" w:rsidRPr="006D12B3" w:rsidRDefault="00FA2DFA" w:rsidP="003164A5">
      <w:pPr>
        <w:numPr>
          <w:ilvl w:val="12"/>
          <w:numId w:val="0"/>
        </w:numPr>
        <w:tabs>
          <w:tab w:val="clear" w:pos="567"/>
        </w:tabs>
        <w:spacing w:line="240" w:lineRule="auto"/>
      </w:pPr>
      <w:r w:rsidRPr="006D12B3">
        <w:rPr>
          <w:szCs w:val="22"/>
        </w:rPr>
        <w:t xml:space="preserve">Se </w:t>
      </w:r>
      <w:r w:rsidRPr="006D12B3">
        <w:rPr>
          <w:szCs w:val="24"/>
        </w:rPr>
        <w:t xml:space="preserve">tiver quaisquer efeitos </w:t>
      </w:r>
      <w:r w:rsidRPr="006D12B3">
        <w:rPr>
          <w:szCs w:val="22"/>
        </w:rPr>
        <w:t>indesejáveis</w:t>
      </w:r>
      <w:r w:rsidRPr="006D12B3">
        <w:rPr>
          <w:szCs w:val="24"/>
        </w:rPr>
        <w:t xml:space="preserve">, incluindo possíveis efeitos </w:t>
      </w:r>
      <w:r w:rsidRPr="006D12B3">
        <w:rPr>
          <w:szCs w:val="22"/>
        </w:rPr>
        <w:t>indesejáveis</w:t>
      </w:r>
      <w:r w:rsidRPr="006D12B3">
        <w:rPr>
          <w:szCs w:val="24"/>
        </w:rPr>
        <w:t xml:space="preserve"> não indicados neste folheto, fale com</w:t>
      </w:r>
      <w:r w:rsidRPr="006D12B3">
        <w:rPr>
          <w:szCs w:val="22"/>
        </w:rPr>
        <w:t xml:space="preserve"> o seu médico ou farmacêutico. Também poderá comunicar efeitos indesejáveis diretamente através </w:t>
      </w:r>
      <w:r w:rsidRPr="006D12B3">
        <w:t xml:space="preserve">do </w:t>
      </w:r>
      <w:r w:rsidRPr="006D12B3">
        <w:rPr>
          <w:szCs w:val="22"/>
          <w:highlight w:val="lightGray"/>
        </w:rPr>
        <w:t xml:space="preserve">sistema nacional de notificação mencionado no </w:t>
      </w:r>
      <w:r w:rsidR="009D2350">
        <w:fldChar w:fldCharType="begin"/>
      </w:r>
      <w:r w:rsidR="009D2350">
        <w:instrText>HYPERLINK "http://www.ema.europa.eu/docs/en_GB/document_library/Template_or_form/2013/03/WC500139752.doc"</w:instrText>
      </w:r>
      <w:ins w:id="185" w:author="Viatris PT - DW" w:date="2025-05-23T11:33:00Z"/>
      <w:r w:rsidR="009D2350">
        <w:fldChar w:fldCharType="separate"/>
      </w:r>
      <w:r w:rsidR="009C2A6D" w:rsidRPr="006D12B3">
        <w:rPr>
          <w:rStyle w:val="Hyperlink"/>
          <w:highlight w:val="lightGray"/>
        </w:rPr>
        <w:t xml:space="preserve">Apêndice </w:t>
      </w:r>
      <w:r w:rsidRPr="006D12B3">
        <w:rPr>
          <w:rStyle w:val="Hyperlink"/>
          <w:highlight w:val="lightGray"/>
        </w:rPr>
        <w:t>V</w:t>
      </w:r>
      <w:r w:rsidR="009D2350">
        <w:rPr>
          <w:rStyle w:val="Hyperlink"/>
          <w:highlight w:val="lightGray"/>
        </w:rPr>
        <w:fldChar w:fldCharType="end"/>
      </w:r>
      <w:r w:rsidRPr="00670918">
        <w:rPr>
          <w:szCs w:val="22"/>
        </w:rPr>
        <w:t>. Ao comunicar efeitos indesejáveis, estará a ajudar a fornecer mais informações sobre a segurança deste medicamento</w:t>
      </w:r>
      <w:r w:rsidR="00F46948" w:rsidRPr="006D12B3">
        <w:t>.</w:t>
      </w:r>
    </w:p>
    <w:p w14:paraId="578C953C" w14:textId="77777777" w:rsidR="00F46948" w:rsidRPr="006D12B3" w:rsidRDefault="00F46948" w:rsidP="003164A5">
      <w:pPr>
        <w:numPr>
          <w:ilvl w:val="12"/>
          <w:numId w:val="0"/>
        </w:numPr>
        <w:tabs>
          <w:tab w:val="clear" w:pos="567"/>
        </w:tabs>
        <w:spacing w:line="240" w:lineRule="auto"/>
      </w:pPr>
    </w:p>
    <w:p w14:paraId="47460DEA" w14:textId="77777777" w:rsidR="00F46948" w:rsidRPr="006D12B3" w:rsidRDefault="00F46948" w:rsidP="003164A5">
      <w:pPr>
        <w:numPr>
          <w:ilvl w:val="12"/>
          <w:numId w:val="0"/>
        </w:numPr>
        <w:tabs>
          <w:tab w:val="clear" w:pos="567"/>
        </w:tabs>
        <w:spacing w:line="240" w:lineRule="auto"/>
      </w:pPr>
    </w:p>
    <w:p w14:paraId="6590B228" w14:textId="351CAC52" w:rsidR="00F46948" w:rsidRPr="006D12B3" w:rsidRDefault="00F46948" w:rsidP="003164A5">
      <w:pPr>
        <w:numPr>
          <w:ilvl w:val="12"/>
          <w:numId w:val="0"/>
        </w:numPr>
        <w:tabs>
          <w:tab w:val="clear" w:pos="567"/>
        </w:tabs>
        <w:spacing w:line="240" w:lineRule="auto"/>
        <w:rPr>
          <w:b/>
        </w:rPr>
      </w:pPr>
      <w:r w:rsidRPr="006D12B3">
        <w:rPr>
          <w:b/>
        </w:rPr>
        <w:t>5.</w:t>
      </w:r>
      <w:r w:rsidRPr="006D12B3">
        <w:rPr>
          <w:b/>
        </w:rPr>
        <w:tab/>
      </w:r>
      <w:r w:rsidR="00FA2DFA" w:rsidRPr="006D12B3">
        <w:rPr>
          <w:b/>
          <w:szCs w:val="22"/>
        </w:rPr>
        <w:t xml:space="preserve">Como conservar </w:t>
      </w:r>
      <w:proofErr w:type="spellStart"/>
      <w:r w:rsidR="000A3584">
        <w:rPr>
          <w:b/>
          <w:szCs w:val="22"/>
        </w:rPr>
        <w:t>Rivaroxabano</w:t>
      </w:r>
      <w:proofErr w:type="spellEnd"/>
      <w:r w:rsidR="000A3584">
        <w:rPr>
          <w:b/>
          <w:szCs w:val="22"/>
        </w:rPr>
        <w:t xml:space="preserve"> Viatris</w:t>
      </w:r>
    </w:p>
    <w:p w14:paraId="7B0F94CD" w14:textId="77777777" w:rsidR="00F46948" w:rsidRPr="006D12B3" w:rsidRDefault="00F46948" w:rsidP="003164A5">
      <w:pPr>
        <w:numPr>
          <w:ilvl w:val="12"/>
          <w:numId w:val="0"/>
        </w:numPr>
        <w:tabs>
          <w:tab w:val="clear" w:pos="567"/>
        </w:tabs>
        <w:spacing w:line="240" w:lineRule="auto"/>
      </w:pPr>
    </w:p>
    <w:p w14:paraId="63246A8B" w14:textId="77777777" w:rsidR="00FA2DFA" w:rsidRPr="006D12B3" w:rsidRDefault="00FA2DFA" w:rsidP="00FA2DFA">
      <w:pPr>
        <w:keepNext/>
        <w:suppressAutoHyphens/>
        <w:rPr>
          <w:szCs w:val="22"/>
          <w:lang w:bidi="ar-SA"/>
        </w:rPr>
      </w:pPr>
      <w:r w:rsidRPr="006D12B3">
        <w:rPr>
          <w:szCs w:val="22"/>
        </w:rPr>
        <w:t>Manter este medicamento fora da vista e do alcance das crianças.</w:t>
      </w:r>
    </w:p>
    <w:p w14:paraId="07183A28" w14:textId="77777777" w:rsidR="00FA2DFA" w:rsidRPr="006D12B3" w:rsidRDefault="00FA2DFA" w:rsidP="00FA2DFA">
      <w:pPr>
        <w:suppressAutoHyphens/>
        <w:rPr>
          <w:szCs w:val="22"/>
        </w:rPr>
      </w:pPr>
    </w:p>
    <w:p w14:paraId="477BB3F9" w14:textId="77777777" w:rsidR="00FA2DFA" w:rsidRPr="006D12B3" w:rsidRDefault="00FA2DFA" w:rsidP="00FA2DFA">
      <w:pPr>
        <w:suppressAutoHyphens/>
        <w:rPr>
          <w:szCs w:val="22"/>
        </w:rPr>
      </w:pPr>
      <w:r w:rsidRPr="006D12B3">
        <w:rPr>
          <w:szCs w:val="22"/>
        </w:rPr>
        <w:t>Não utilize este medicamento após o prazo de validade impresso na embalagem exterior e em cada blister ou frasco após EXP. O prazo de validade corresponde ao último dia do mês indicado.</w:t>
      </w:r>
    </w:p>
    <w:p w14:paraId="6FB42E12" w14:textId="77777777" w:rsidR="00FA2DFA" w:rsidRPr="006D12B3" w:rsidRDefault="00FA2DFA" w:rsidP="00FA2DFA">
      <w:pPr>
        <w:suppressAutoHyphens/>
        <w:rPr>
          <w:szCs w:val="22"/>
        </w:rPr>
      </w:pPr>
    </w:p>
    <w:p w14:paraId="6E5867D7" w14:textId="704FD498" w:rsidR="00FA2DFA" w:rsidRPr="006D12B3" w:rsidRDefault="00FA2DFA" w:rsidP="00FA2DFA">
      <w:pPr>
        <w:suppressAutoHyphens/>
        <w:rPr>
          <w:szCs w:val="22"/>
        </w:rPr>
      </w:pPr>
      <w:r w:rsidRPr="006D12B3">
        <w:rPr>
          <w:szCs w:val="22"/>
        </w:rPr>
        <w:t>O medicamento não necessita de quaisquer precauções especiais de conservação.</w:t>
      </w:r>
    </w:p>
    <w:p w14:paraId="50949452" w14:textId="77777777" w:rsidR="00FA2DFA" w:rsidRPr="006D12B3" w:rsidRDefault="00FA2DFA" w:rsidP="00FA2DFA">
      <w:pPr>
        <w:suppressAutoHyphens/>
        <w:rPr>
          <w:szCs w:val="22"/>
        </w:rPr>
      </w:pPr>
    </w:p>
    <w:p w14:paraId="6F0AF94F" w14:textId="77777777" w:rsidR="00FA2DFA" w:rsidRPr="006D12B3" w:rsidRDefault="00FA2DFA" w:rsidP="00FA2DFA">
      <w:pPr>
        <w:suppressAutoHyphens/>
        <w:rPr>
          <w:szCs w:val="22"/>
          <w:u w:val="single"/>
        </w:rPr>
      </w:pPr>
      <w:r w:rsidRPr="006D12B3">
        <w:rPr>
          <w:szCs w:val="22"/>
          <w:u w:val="single"/>
        </w:rPr>
        <w:t>Trituração dos comprimidos</w:t>
      </w:r>
    </w:p>
    <w:p w14:paraId="130B3EA4" w14:textId="419BC2A8" w:rsidR="00FA2DFA" w:rsidRPr="006D12B3" w:rsidRDefault="00FA2DFA" w:rsidP="00FA2DFA">
      <w:pPr>
        <w:suppressAutoHyphens/>
        <w:rPr>
          <w:szCs w:val="22"/>
        </w:rPr>
      </w:pPr>
      <w:r w:rsidRPr="006D12B3">
        <w:rPr>
          <w:szCs w:val="22"/>
        </w:rPr>
        <w:t xml:space="preserve">Os comprimidos triturados são estáveis em água ou puré de maçã até </w:t>
      </w:r>
      <w:r w:rsidR="001775A4" w:rsidRPr="006D12B3">
        <w:rPr>
          <w:szCs w:val="22"/>
        </w:rPr>
        <w:t>2 </w:t>
      </w:r>
      <w:r w:rsidRPr="006D12B3">
        <w:rPr>
          <w:szCs w:val="22"/>
        </w:rPr>
        <w:t>horas.</w:t>
      </w:r>
    </w:p>
    <w:p w14:paraId="316EE5A2" w14:textId="0F876F31" w:rsidR="00FA2DFA" w:rsidRPr="006D12B3" w:rsidRDefault="00FA2DFA" w:rsidP="00FA2DFA">
      <w:pPr>
        <w:suppressAutoHyphens/>
        <w:rPr>
          <w:szCs w:val="24"/>
        </w:rPr>
      </w:pPr>
    </w:p>
    <w:p w14:paraId="50A7DBEF" w14:textId="071E4A2A" w:rsidR="00F46948" w:rsidRPr="006D12B3" w:rsidRDefault="00FA2DFA" w:rsidP="003164A5">
      <w:pPr>
        <w:numPr>
          <w:ilvl w:val="12"/>
          <w:numId w:val="0"/>
        </w:numPr>
        <w:tabs>
          <w:tab w:val="clear" w:pos="567"/>
        </w:tabs>
        <w:spacing w:line="240" w:lineRule="auto"/>
        <w:rPr>
          <w:i/>
        </w:rPr>
      </w:pPr>
      <w:r w:rsidRPr="006D12B3">
        <w:rPr>
          <w:szCs w:val="24"/>
        </w:rPr>
        <w:t>Não deite fora quaisquer</w:t>
      </w:r>
      <w:r w:rsidRPr="006D12B3">
        <w:rPr>
          <w:szCs w:val="22"/>
        </w:rPr>
        <w:t xml:space="preserve"> medicamentos na canalização ou no lixo doméstico. Pergunte ao seu farmacêutico como deitar fora os medicamentos que já não utiliza. Estas medidas ajudarão a proteger o ambiente</w:t>
      </w:r>
      <w:r w:rsidR="00F46948" w:rsidRPr="006D12B3">
        <w:t>.</w:t>
      </w:r>
    </w:p>
    <w:p w14:paraId="52AD34DE" w14:textId="77777777" w:rsidR="00F46948" w:rsidRPr="006D12B3" w:rsidRDefault="00F46948" w:rsidP="003164A5">
      <w:pPr>
        <w:numPr>
          <w:ilvl w:val="12"/>
          <w:numId w:val="0"/>
        </w:numPr>
        <w:tabs>
          <w:tab w:val="clear" w:pos="567"/>
        </w:tabs>
        <w:spacing w:line="240" w:lineRule="auto"/>
      </w:pPr>
    </w:p>
    <w:p w14:paraId="59D208B5" w14:textId="77777777" w:rsidR="00F46948" w:rsidRPr="006D12B3" w:rsidRDefault="00F46948" w:rsidP="003164A5">
      <w:pPr>
        <w:numPr>
          <w:ilvl w:val="12"/>
          <w:numId w:val="0"/>
        </w:numPr>
        <w:tabs>
          <w:tab w:val="clear" w:pos="567"/>
        </w:tabs>
        <w:spacing w:line="240" w:lineRule="auto"/>
      </w:pPr>
    </w:p>
    <w:p w14:paraId="69A4DC59" w14:textId="3E69C6A3" w:rsidR="00F46948" w:rsidRPr="006D12B3" w:rsidRDefault="00F46948" w:rsidP="003164A5">
      <w:pPr>
        <w:numPr>
          <w:ilvl w:val="12"/>
          <w:numId w:val="0"/>
        </w:numPr>
        <w:tabs>
          <w:tab w:val="clear" w:pos="567"/>
        </w:tabs>
        <w:spacing w:line="240" w:lineRule="auto"/>
        <w:rPr>
          <w:b/>
        </w:rPr>
      </w:pPr>
      <w:r w:rsidRPr="006D12B3">
        <w:rPr>
          <w:b/>
        </w:rPr>
        <w:t>6.</w:t>
      </w:r>
      <w:r w:rsidRPr="006D12B3">
        <w:rPr>
          <w:b/>
        </w:rPr>
        <w:tab/>
      </w:r>
      <w:r w:rsidR="001775A4" w:rsidRPr="006D12B3">
        <w:rPr>
          <w:b/>
          <w:szCs w:val="24"/>
        </w:rPr>
        <w:t xml:space="preserve">Conteúdo da embalagem e </w:t>
      </w:r>
      <w:r w:rsidR="001775A4" w:rsidRPr="006D12B3">
        <w:rPr>
          <w:b/>
          <w:szCs w:val="22"/>
        </w:rPr>
        <w:t>outras informações</w:t>
      </w:r>
    </w:p>
    <w:p w14:paraId="74A61EF1" w14:textId="77777777" w:rsidR="00F46948" w:rsidRPr="006D12B3" w:rsidRDefault="00F46948" w:rsidP="003164A5">
      <w:pPr>
        <w:numPr>
          <w:ilvl w:val="12"/>
          <w:numId w:val="0"/>
        </w:numPr>
        <w:tabs>
          <w:tab w:val="clear" w:pos="567"/>
        </w:tabs>
        <w:spacing w:line="240" w:lineRule="auto"/>
      </w:pPr>
    </w:p>
    <w:p w14:paraId="23FDF0E0" w14:textId="604B3CEB" w:rsidR="00F46948" w:rsidRPr="006D12B3" w:rsidRDefault="001775A4" w:rsidP="00F46948">
      <w:pPr>
        <w:numPr>
          <w:ilvl w:val="12"/>
          <w:numId w:val="0"/>
        </w:numPr>
        <w:tabs>
          <w:tab w:val="clear" w:pos="567"/>
        </w:tabs>
        <w:spacing w:line="240" w:lineRule="auto"/>
        <w:rPr>
          <w:b/>
        </w:rPr>
      </w:pPr>
      <w:r w:rsidRPr="006D12B3">
        <w:rPr>
          <w:b/>
          <w:bCs/>
          <w:szCs w:val="22"/>
        </w:rPr>
        <w:t xml:space="preserve">Qual a composição de </w:t>
      </w:r>
      <w:proofErr w:type="spellStart"/>
      <w:r w:rsidR="000A3584">
        <w:rPr>
          <w:b/>
          <w:bCs/>
          <w:szCs w:val="22"/>
        </w:rPr>
        <w:t>Rivaroxabano</w:t>
      </w:r>
      <w:proofErr w:type="spellEnd"/>
      <w:r w:rsidR="000A3584">
        <w:rPr>
          <w:b/>
          <w:bCs/>
          <w:szCs w:val="22"/>
        </w:rPr>
        <w:t xml:space="preserve"> Viatris</w:t>
      </w:r>
      <w:r w:rsidR="00F46948" w:rsidRPr="006D12B3">
        <w:rPr>
          <w:b/>
        </w:rPr>
        <w:t xml:space="preserve"> </w:t>
      </w:r>
    </w:p>
    <w:p w14:paraId="600E7573" w14:textId="29E7B2AD" w:rsidR="00F46948" w:rsidRPr="006D12B3" w:rsidRDefault="001775A4" w:rsidP="003164A5">
      <w:pPr>
        <w:numPr>
          <w:ilvl w:val="0"/>
          <w:numId w:val="11"/>
        </w:numPr>
        <w:tabs>
          <w:tab w:val="clear" w:pos="567"/>
        </w:tabs>
        <w:spacing w:line="240" w:lineRule="auto"/>
        <w:ind w:left="567" w:hanging="567"/>
      </w:pPr>
      <w:r w:rsidRPr="006D12B3">
        <w:rPr>
          <w:szCs w:val="22"/>
        </w:rPr>
        <w:t xml:space="preserve">A substância ativa é o </w:t>
      </w:r>
      <w:proofErr w:type="spellStart"/>
      <w:r w:rsidRPr="006D12B3">
        <w:rPr>
          <w:szCs w:val="22"/>
        </w:rPr>
        <w:t>rivaroxabano</w:t>
      </w:r>
      <w:proofErr w:type="spellEnd"/>
      <w:r w:rsidRPr="006D12B3">
        <w:rPr>
          <w:szCs w:val="22"/>
        </w:rPr>
        <w:t xml:space="preserve">. Cada comprimido contém 10 mg de </w:t>
      </w:r>
      <w:proofErr w:type="spellStart"/>
      <w:r w:rsidRPr="006D12B3">
        <w:rPr>
          <w:szCs w:val="22"/>
        </w:rPr>
        <w:t>rivaroxabano</w:t>
      </w:r>
      <w:proofErr w:type="spellEnd"/>
      <w:r w:rsidR="00F46948" w:rsidRPr="006D12B3">
        <w:t xml:space="preserve">. </w:t>
      </w:r>
    </w:p>
    <w:p w14:paraId="25BC9FD6" w14:textId="71812AE0" w:rsidR="00F46948" w:rsidRPr="006D12B3" w:rsidRDefault="001775A4" w:rsidP="003164A5">
      <w:pPr>
        <w:numPr>
          <w:ilvl w:val="0"/>
          <w:numId w:val="11"/>
        </w:numPr>
        <w:tabs>
          <w:tab w:val="clear" w:pos="567"/>
        </w:tabs>
        <w:spacing w:line="240" w:lineRule="auto"/>
        <w:ind w:left="567" w:hanging="567"/>
      </w:pPr>
      <w:r w:rsidRPr="006D12B3">
        <w:rPr>
          <w:szCs w:val="22"/>
        </w:rPr>
        <w:lastRenderedPageBreak/>
        <w:t>Os outros componentes são</w:t>
      </w:r>
      <w:r w:rsidR="00F46948" w:rsidRPr="006D12B3">
        <w:t>:</w:t>
      </w:r>
    </w:p>
    <w:p w14:paraId="1DC5C4C7" w14:textId="0AED5595" w:rsidR="001775A4" w:rsidRPr="006D12B3" w:rsidRDefault="001775A4" w:rsidP="003164A5">
      <w:pPr>
        <w:pStyle w:val="ListParagraph"/>
        <w:keepNext/>
        <w:keepLines/>
        <w:suppressAutoHyphens/>
        <w:ind w:left="567"/>
        <w:rPr>
          <w:szCs w:val="22"/>
          <w:lang w:bidi="ar-SA"/>
        </w:rPr>
      </w:pPr>
      <w:r w:rsidRPr="006D12B3">
        <w:rPr>
          <w:szCs w:val="22"/>
        </w:rPr>
        <w:t xml:space="preserve">Núcleo do comprimido: celulose microcristalina, lactose monoidratada, </w:t>
      </w:r>
      <w:proofErr w:type="spellStart"/>
      <w:r w:rsidRPr="006D12B3">
        <w:rPr>
          <w:szCs w:val="22"/>
        </w:rPr>
        <w:t>croscarmelose</w:t>
      </w:r>
      <w:proofErr w:type="spellEnd"/>
      <w:r w:rsidRPr="006D12B3">
        <w:rPr>
          <w:szCs w:val="22"/>
        </w:rPr>
        <w:t xml:space="preserve"> sódica, </w:t>
      </w:r>
      <w:proofErr w:type="spellStart"/>
      <w:r w:rsidRPr="006D12B3">
        <w:rPr>
          <w:szCs w:val="22"/>
        </w:rPr>
        <w:t>hipromelose</w:t>
      </w:r>
      <w:proofErr w:type="spellEnd"/>
      <w:r w:rsidRPr="006D12B3">
        <w:rPr>
          <w:szCs w:val="22"/>
        </w:rPr>
        <w:t xml:space="preserve">, </w:t>
      </w:r>
      <w:proofErr w:type="spellStart"/>
      <w:r w:rsidRPr="006D12B3">
        <w:rPr>
          <w:szCs w:val="22"/>
        </w:rPr>
        <w:t>laurilsulfato</w:t>
      </w:r>
      <w:proofErr w:type="spellEnd"/>
      <w:r w:rsidRPr="006D12B3">
        <w:rPr>
          <w:szCs w:val="22"/>
        </w:rPr>
        <w:t xml:space="preserve"> de sódio, estearato de magnésio. Ver secção 2</w:t>
      </w:r>
      <w:r w:rsidR="00402E6F" w:rsidRPr="006D12B3">
        <w:rPr>
          <w:szCs w:val="22"/>
        </w:rPr>
        <w:t xml:space="preserve"> “</w:t>
      </w:r>
      <w:proofErr w:type="spellStart"/>
      <w:r w:rsidR="000A3584">
        <w:rPr>
          <w:szCs w:val="22"/>
        </w:rPr>
        <w:t>Rivaroxabano</w:t>
      </w:r>
      <w:proofErr w:type="spellEnd"/>
      <w:r w:rsidR="000A3584">
        <w:rPr>
          <w:szCs w:val="22"/>
        </w:rPr>
        <w:t xml:space="preserve"> Viatris</w:t>
      </w:r>
      <w:r w:rsidRPr="006D12B3">
        <w:rPr>
          <w:szCs w:val="22"/>
        </w:rPr>
        <w:t xml:space="preserve"> contém lactose e sódio”.</w:t>
      </w:r>
    </w:p>
    <w:p w14:paraId="23D0557B" w14:textId="37BF4BB0" w:rsidR="00F46948" w:rsidRPr="006D12B3" w:rsidRDefault="001775A4" w:rsidP="003164A5">
      <w:pPr>
        <w:pStyle w:val="ListParagraph"/>
        <w:tabs>
          <w:tab w:val="clear" w:pos="567"/>
        </w:tabs>
        <w:spacing w:line="240" w:lineRule="auto"/>
        <w:ind w:left="567"/>
      </w:pPr>
      <w:r w:rsidRPr="006D12B3">
        <w:rPr>
          <w:szCs w:val="22"/>
        </w:rPr>
        <w:t xml:space="preserve">Revestimento por película do comprimido: </w:t>
      </w:r>
      <w:proofErr w:type="spellStart"/>
      <w:r w:rsidRPr="006D12B3">
        <w:rPr>
          <w:szCs w:val="22"/>
        </w:rPr>
        <w:t>macrogol</w:t>
      </w:r>
      <w:proofErr w:type="spellEnd"/>
      <w:r w:rsidRPr="006D12B3">
        <w:rPr>
          <w:szCs w:val="22"/>
        </w:rPr>
        <w:t xml:space="preserve"> (3350), álcool polivinílico, talco, dióxido de titânio (E171), óxido </w:t>
      </w:r>
      <w:r w:rsidR="00402E6F" w:rsidRPr="006D12B3">
        <w:rPr>
          <w:szCs w:val="22"/>
        </w:rPr>
        <w:t>férrico</w:t>
      </w:r>
      <w:r w:rsidRPr="006D12B3">
        <w:rPr>
          <w:szCs w:val="22"/>
        </w:rPr>
        <w:t xml:space="preserve"> vermelho (E172</w:t>
      </w:r>
      <w:r w:rsidR="00F46948" w:rsidRPr="006D12B3">
        <w:rPr>
          <w:bCs/>
        </w:rPr>
        <w:t>).</w:t>
      </w:r>
    </w:p>
    <w:p w14:paraId="0A6C25A1" w14:textId="77777777" w:rsidR="00F46948" w:rsidRPr="006D12B3" w:rsidRDefault="00F46948" w:rsidP="00F46948">
      <w:pPr>
        <w:numPr>
          <w:ilvl w:val="12"/>
          <w:numId w:val="0"/>
        </w:numPr>
        <w:tabs>
          <w:tab w:val="clear" w:pos="567"/>
        </w:tabs>
        <w:spacing w:line="240" w:lineRule="auto"/>
        <w:ind w:left="567"/>
        <w:rPr>
          <w:i/>
          <w:iCs/>
        </w:rPr>
      </w:pPr>
    </w:p>
    <w:p w14:paraId="71EC5213" w14:textId="77777777" w:rsidR="00F46948" w:rsidRPr="006D12B3" w:rsidRDefault="00F46948" w:rsidP="003164A5">
      <w:pPr>
        <w:numPr>
          <w:ilvl w:val="12"/>
          <w:numId w:val="0"/>
        </w:numPr>
        <w:tabs>
          <w:tab w:val="clear" w:pos="567"/>
        </w:tabs>
        <w:spacing w:line="240" w:lineRule="auto"/>
      </w:pPr>
    </w:p>
    <w:p w14:paraId="121592C6" w14:textId="61CF4AAB" w:rsidR="00F46948" w:rsidRPr="006D12B3" w:rsidRDefault="001775A4" w:rsidP="003164A5">
      <w:pPr>
        <w:numPr>
          <w:ilvl w:val="12"/>
          <w:numId w:val="0"/>
        </w:numPr>
        <w:tabs>
          <w:tab w:val="clear" w:pos="567"/>
        </w:tabs>
        <w:spacing w:line="240" w:lineRule="auto"/>
        <w:rPr>
          <w:b/>
        </w:rPr>
      </w:pPr>
      <w:r w:rsidRPr="006D12B3">
        <w:rPr>
          <w:b/>
          <w:bCs/>
          <w:szCs w:val="22"/>
        </w:rPr>
        <w:t xml:space="preserve">Qual o aspeto de </w:t>
      </w:r>
      <w:proofErr w:type="spellStart"/>
      <w:r w:rsidR="000A3584">
        <w:rPr>
          <w:b/>
          <w:bCs/>
          <w:szCs w:val="22"/>
        </w:rPr>
        <w:t>Rivaroxabano</w:t>
      </w:r>
      <w:proofErr w:type="spellEnd"/>
      <w:r w:rsidR="000A3584">
        <w:rPr>
          <w:b/>
          <w:bCs/>
          <w:szCs w:val="22"/>
        </w:rPr>
        <w:t xml:space="preserve"> Viatris</w:t>
      </w:r>
      <w:r w:rsidRPr="006D12B3">
        <w:rPr>
          <w:b/>
          <w:bCs/>
          <w:szCs w:val="22"/>
        </w:rPr>
        <w:t xml:space="preserve"> e conteúdo da embalagem</w:t>
      </w:r>
    </w:p>
    <w:p w14:paraId="60AC70BF" w14:textId="3AFA6D3A" w:rsidR="00F46948" w:rsidRPr="006D12B3" w:rsidRDefault="000A3584" w:rsidP="003164A5">
      <w:pPr>
        <w:numPr>
          <w:ilvl w:val="12"/>
          <w:numId w:val="0"/>
        </w:numPr>
        <w:tabs>
          <w:tab w:val="clear" w:pos="567"/>
        </w:tabs>
        <w:spacing w:line="240" w:lineRule="auto"/>
      </w:pPr>
      <w:proofErr w:type="spellStart"/>
      <w:r>
        <w:rPr>
          <w:szCs w:val="22"/>
        </w:rPr>
        <w:t>Rivaroxabano</w:t>
      </w:r>
      <w:proofErr w:type="spellEnd"/>
      <w:r>
        <w:rPr>
          <w:szCs w:val="22"/>
        </w:rPr>
        <w:t xml:space="preserve"> Viatris</w:t>
      </w:r>
      <w:r w:rsidR="001775A4" w:rsidRPr="006D12B3">
        <w:rPr>
          <w:szCs w:val="22"/>
        </w:rPr>
        <w:t xml:space="preserve"> 10 mg comprimidos revestidos por película são de cor rosa</w:t>
      </w:r>
      <w:r w:rsidR="00BE3F62">
        <w:rPr>
          <w:szCs w:val="22"/>
        </w:rPr>
        <w:t xml:space="preserve"> claro</w:t>
      </w:r>
      <w:r w:rsidR="001775A4" w:rsidRPr="006D12B3">
        <w:rPr>
          <w:szCs w:val="22"/>
        </w:rPr>
        <w:t xml:space="preserve"> a </w:t>
      </w:r>
      <w:r w:rsidR="00BE3F62">
        <w:rPr>
          <w:szCs w:val="22"/>
        </w:rPr>
        <w:t>rosa</w:t>
      </w:r>
      <w:r w:rsidR="001775A4" w:rsidRPr="006D12B3">
        <w:rPr>
          <w:szCs w:val="22"/>
        </w:rPr>
        <w:t xml:space="preserve">, redondos (diâmetro de 5,4 mm), biconvexos, com extremidade biselada e gravados com </w:t>
      </w:r>
      <w:r w:rsidR="00F46948" w:rsidRPr="006D12B3">
        <w:t xml:space="preserve">“RX” </w:t>
      </w:r>
      <w:r w:rsidR="001775A4" w:rsidRPr="006D12B3">
        <w:t xml:space="preserve">numa das faces e </w:t>
      </w:r>
      <w:r w:rsidR="00F46948" w:rsidRPr="006D12B3">
        <w:t xml:space="preserve">“2” </w:t>
      </w:r>
      <w:r w:rsidR="001775A4" w:rsidRPr="006D12B3">
        <w:t>na outra face</w:t>
      </w:r>
      <w:r w:rsidR="00F46948" w:rsidRPr="006D12B3">
        <w:t>.</w:t>
      </w:r>
    </w:p>
    <w:p w14:paraId="526E3FC7" w14:textId="77777777" w:rsidR="00F46948" w:rsidRPr="006D12B3" w:rsidRDefault="00F46948" w:rsidP="00F46948">
      <w:pPr>
        <w:numPr>
          <w:ilvl w:val="12"/>
          <w:numId w:val="0"/>
        </w:numPr>
        <w:tabs>
          <w:tab w:val="clear" w:pos="567"/>
        </w:tabs>
        <w:spacing w:line="240" w:lineRule="auto"/>
        <w:rPr>
          <w:b/>
        </w:rPr>
      </w:pPr>
    </w:p>
    <w:p w14:paraId="6A91A0D0" w14:textId="4FE7FA9B" w:rsidR="00F46948" w:rsidRPr="006D12B3" w:rsidRDefault="001775A4" w:rsidP="003164A5">
      <w:pPr>
        <w:numPr>
          <w:ilvl w:val="12"/>
          <w:numId w:val="0"/>
        </w:numPr>
        <w:tabs>
          <w:tab w:val="clear" w:pos="567"/>
        </w:tabs>
        <w:spacing w:line="240" w:lineRule="auto"/>
        <w:rPr>
          <w:bCs/>
        </w:rPr>
      </w:pPr>
      <w:r w:rsidRPr="006D12B3">
        <w:rPr>
          <w:bCs/>
        </w:rPr>
        <w:t>São apresentados</w:t>
      </w:r>
      <w:r w:rsidR="00A96DBE">
        <w:rPr>
          <w:bCs/>
        </w:rPr>
        <w:t xml:space="preserve"> em</w:t>
      </w:r>
    </w:p>
    <w:p w14:paraId="6FD33E80" w14:textId="3ED799C4" w:rsidR="00F46948" w:rsidRPr="006D12B3" w:rsidRDefault="00F46948" w:rsidP="003164A5">
      <w:pPr>
        <w:numPr>
          <w:ilvl w:val="0"/>
          <w:numId w:val="9"/>
        </w:numPr>
        <w:tabs>
          <w:tab w:val="clear" w:pos="567"/>
        </w:tabs>
        <w:spacing w:line="240" w:lineRule="auto"/>
        <w:ind w:left="567" w:hanging="567"/>
        <w:rPr>
          <w:bCs/>
        </w:rPr>
      </w:pPr>
      <w:r w:rsidRPr="006D12B3">
        <w:rPr>
          <w:bCs/>
        </w:rPr>
        <w:t xml:space="preserve">blisters </w:t>
      </w:r>
      <w:r w:rsidR="001775A4" w:rsidRPr="006D12B3">
        <w:rPr>
          <w:bCs/>
        </w:rPr>
        <w:t xml:space="preserve">em embalagens de </w:t>
      </w:r>
      <w:r w:rsidRPr="006D12B3">
        <w:rPr>
          <w:bCs/>
        </w:rPr>
        <w:t xml:space="preserve">10, 30 </w:t>
      </w:r>
      <w:r w:rsidR="001775A4" w:rsidRPr="006D12B3">
        <w:rPr>
          <w:bCs/>
        </w:rPr>
        <w:t xml:space="preserve">ou </w:t>
      </w:r>
      <w:r w:rsidRPr="006D12B3">
        <w:rPr>
          <w:bCs/>
        </w:rPr>
        <w:t xml:space="preserve">100 </w:t>
      </w:r>
      <w:r w:rsidR="001775A4" w:rsidRPr="006D12B3">
        <w:rPr>
          <w:bCs/>
        </w:rPr>
        <w:t>comprimidos revestidos por película ou</w:t>
      </w:r>
    </w:p>
    <w:p w14:paraId="1611A6C5" w14:textId="532B8BF0" w:rsidR="00F46948" w:rsidRPr="006D12B3" w:rsidRDefault="001775A4" w:rsidP="00DB6F3B">
      <w:pPr>
        <w:numPr>
          <w:ilvl w:val="0"/>
          <w:numId w:val="9"/>
        </w:numPr>
        <w:tabs>
          <w:tab w:val="clear" w:pos="567"/>
        </w:tabs>
        <w:spacing w:line="240" w:lineRule="auto"/>
        <w:ind w:left="567" w:hanging="567"/>
        <w:rPr>
          <w:bCs/>
        </w:rPr>
      </w:pPr>
      <w:r w:rsidRPr="006D12B3">
        <w:rPr>
          <w:bCs/>
        </w:rPr>
        <w:t xml:space="preserve">blisters para dose unitária em embalagens de </w:t>
      </w:r>
      <w:r w:rsidR="00F46948" w:rsidRPr="006D12B3">
        <w:rPr>
          <w:bCs/>
        </w:rPr>
        <w:t>10</w:t>
      </w:r>
      <w:r w:rsidRPr="006D12B3">
        <w:rPr>
          <w:bCs/>
        </w:rPr>
        <w:t> </w:t>
      </w:r>
      <w:r w:rsidR="00F46948" w:rsidRPr="00670918">
        <w:rPr>
          <w:bCs/>
        </w:rPr>
        <w:sym w:font="Symbol" w:char="F0B4"/>
      </w:r>
      <w:r w:rsidRPr="00670918">
        <w:rPr>
          <w:bCs/>
        </w:rPr>
        <w:t> </w:t>
      </w:r>
      <w:r w:rsidR="00F46948" w:rsidRPr="006D12B3">
        <w:rPr>
          <w:bCs/>
        </w:rPr>
        <w:t>1, 28</w:t>
      </w:r>
      <w:r w:rsidRPr="006D12B3">
        <w:rPr>
          <w:bCs/>
        </w:rPr>
        <w:t> </w:t>
      </w:r>
      <w:r w:rsidR="00F46948" w:rsidRPr="00670918">
        <w:rPr>
          <w:bCs/>
        </w:rPr>
        <w:sym w:font="Symbol" w:char="F0B4"/>
      </w:r>
      <w:r w:rsidRPr="00670918">
        <w:rPr>
          <w:bCs/>
        </w:rPr>
        <w:t> </w:t>
      </w:r>
      <w:r w:rsidR="00F46948" w:rsidRPr="006D12B3">
        <w:rPr>
          <w:bCs/>
        </w:rPr>
        <w:t>1, 30</w:t>
      </w:r>
      <w:r w:rsidRPr="006D12B3">
        <w:rPr>
          <w:bCs/>
        </w:rPr>
        <w:t> </w:t>
      </w:r>
      <w:r w:rsidR="00F46948" w:rsidRPr="00670918">
        <w:rPr>
          <w:bCs/>
        </w:rPr>
        <w:sym w:font="Symbol" w:char="F0B4"/>
      </w:r>
      <w:r w:rsidRPr="00670918">
        <w:rPr>
          <w:bCs/>
        </w:rPr>
        <w:t> </w:t>
      </w:r>
      <w:r w:rsidR="00F46948" w:rsidRPr="006D12B3">
        <w:rPr>
          <w:bCs/>
        </w:rPr>
        <w:t>1, 50</w:t>
      </w:r>
      <w:r w:rsidRPr="006D12B3">
        <w:rPr>
          <w:bCs/>
        </w:rPr>
        <w:t> </w:t>
      </w:r>
      <w:r w:rsidR="00F46948" w:rsidRPr="00670918">
        <w:rPr>
          <w:bCs/>
        </w:rPr>
        <w:sym w:font="Symbol" w:char="F0B4"/>
      </w:r>
      <w:r w:rsidRPr="00670918">
        <w:rPr>
          <w:bCs/>
        </w:rPr>
        <w:t> </w:t>
      </w:r>
      <w:r w:rsidR="00F46948" w:rsidRPr="006D12B3">
        <w:rPr>
          <w:bCs/>
        </w:rPr>
        <w:t>1, 98</w:t>
      </w:r>
      <w:r w:rsidRPr="006D12B3">
        <w:rPr>
          <w:bCs/>
        </w:rPr>
        <w:t> </w:t>
      </w:r>
      <w:r w:rsidR="00F46948" w:rsidRPr="00670918">
        <w:rPr>
          <w:bCs/>
        </w:rPr>
        <w:sym w:font="Symbol" w:char="F0B4"/>
      </w:r>
      <w:r w:rsidRPr="00670918">
        <w:rPr>
          <w:bCs/>
        </w:rPr>
        <w:t> </w:t>
      </w:r>
      <w:r w:rsidR="00F46948" w:rsidRPr="006D12B3">
        <w:rPr>
          <w:bCs/>
        </w:rPr>
        <w:t xml:space="preserve">1 </w:t>
      </w:r>
      <w:r w:rsidRPr="006D12B3">
        <w:rPr>
          <w:bCs/>
        </w:rPr>
        <w:t xml:space="preserve">ou </w:t>
      </w:r>
      <w:r w:rsidR="00F46948" w:rsidRPr="006D12B3">
        <w:rPr>
          <w:bCs/>
        </w:rPr>
        <w:t>100</w:t>
      </w:r>
      <w:r w:rsidRPr="006D12B3">
        <w:rPr>
          <w:bCs/>
        </w:rPr>
        <w:t> </w:t>
      </w:r>
      <w:r w:rsidR="00F46948" w:rsidRPr="00670918">
        <w:rPr>
          <w:bCs/>
        </w:rPr>
        <w:sym w:font="Symbol" w:char="F0B4"/>
      </w:r>
      <w:r w:rsidRPr="00670918">
        <w:rPr>
          <w:bCs/>
        </w:rPr>
        <w:t> </w:t>
      </w:r>
      <w:r w:rsidR="00F46948" w:rsidRPr="006D12B3">
        <w:rPr>
          <w:bCs/>
        </w:rPr>
        <w:t>1</w:t>
      </w:r>
      <w:r w:rsidR="00A96DBE">
        <w:rPr>
          <w:bCs/>
        </w:rPr>
        <w:t xml:space="preserve"> </w:t>
      </w:r>
      <w:r w:rsidR="00A96DBE" w:rsidRPr="006D12B3">
        <w:rPr>
          <w:bCs/>
        </w:rPr>
        <w:t>comprimidos revestidos por película</w:t>
      </w:r>
      <w:r w:rsidR="00F46948" w:rsidRPr="006D12B3">
        <w:rPr>
          <w:bCs/>
        </w:rPr>
        <w:t xml:space="preserve"> o</w:t>
      </w:r>
      <w:r w:rsidRPr="006D12B3">
        <w:rPr>
          <w:bCs/>
        </w:rPr>
        <w:t>u</w:t>
      </w:r>
    </w:p>
    <w:p w14:paraId="3E378731" w14:textId="45735C33" w:rsidR="00F46948" w:rsidRPr="006D12B3" w:rsidRDefault="001775A4" w:rsidP="003164A5">
      <w:pPr>
        <w:numPr>
          <w:ilvl w:val="0"/>
          <w:numId w:val="9"/>
        </w:numPr>
        <w:tabs>
          <w:tab w:val="clear" w:pos="567"/>
        </w:tabs>
        <w:spacing w:line="240" w:lineRule="auto"/>
        <w:ind w:left="567" w:hanging="567"/>
        <w:rPr>
          <w:bCs/>
        </w:rPr>
      </w:pPr>
      <w:r w:rsidRPr="006D12B3">
        <w:rPr>
          <w:bCs/>
        </w:rPr>
        <w:t xml:space="preserve">frascos de </w:t>
      </w:r>
      <w:r w:rsidR="00F46948" w:rsidRPr="006D12B3">
        <w:rPr>
          <w:bCs/>
        </w:rPr>
        <w:t>98</w:t>
      </w:r>
      <w:r w:rsidR="00D513A9">
        <w:rPr>
          <w:bCs/>
        </w:rPr>
        <w:t>,</w:t>
      </w:r>
      <w:r w:rsidRPr="006D12B3">
        <w:rPr>
          <w:bCs/>
        </w:rPr>
        <w:t xml:space="preserve"> </w:t>
      </w:r>
      <w:r w:rsidR="00F46948" w:rsidRPr="006D12B3">
        <w:rPr>
          <w:bCs/>
        </w:rPr>
        <w:t>100</w:t>
      </w:r>
      <w:r w:rsidR="00D513A9">
        <w:rPr>
          <w:bCs/>
        </w:rPr>
        <w:t xml:space="preserve"> ou 250</w:t>
      </w:r>
      <w:r w:rsidR="00F46948" w:rsidRPr="006D12B3">
        <w:rPr>
          <w:bCs/>
        </w:rPr>
        <w:t xml:space="preserve"> </w:t>
      </w:r>
      <w:r w:rsidRPr="006D12B3">
        <w:rPr>
          <w:bCs/>
        </w:rPr>
        <w:t>comprimidos revestidos por película</w:t>
      </w:r>
    </w:p>
    <w:p w14:paraId="734A4268" w14:textId="77777777" w:rsidR="00F46948" w:rsidRPr="006D12B3" w:rsidRDefault="00F46948" w:rsidP="003164A5">
      <w:pPr>
        <w:numPr>
          <w:ilvl w:val="12"/>
          <w:numId w:val="0"/>
        </w:numPr>
        <w:tabs>
          <w:tab w:val="clear" w:pos="567"/>
        </w:tabs>
        <w:spacing w:line="240" w:lineRule="auto"/>
        <w:rPr>
          <w:bCs/>
        </w:rPr>
      </w:pPr>
    </w:p>
    <w:p w14:paraId="02E2874C" w14:textId="298B9853" w:rsidR="00F46948" w:rsidRPr="006D12B3" w:rsidRDefault="001775A4" w:rsidP="00F46948">
      <w:pPr>
        <w:numPr>
          <w:ilvl w:val="12"/>
          <w:numId w:val="0"/>
        </w:numPr>
        <w:tabs>
          <w:tab w:val="clear" w:pos="567"/>
        </w:tabs>
        <w:spacing w:line="240" w:lineRule="auto"/>
        <w:rPr>
          <w:bCs/>
        </w:rPr>
      </w:pPr>
      <w:r w:rsidRPr="006D12B3">
        <w:rPr>
          <w:szCs w:val="22"/>
        </w:rPr>
        <w:t>É possível que não sejam comercializadas todas as apresentações</w:t>
      </w:r>
      <w:r w:rsidR="00F46948" w:rsidRPr="006D12B3">
        <w:rPr>
          <w:bCs/>
        </w:rPr>
        <w:t xml:space="preserve">. </w:t>
      </w:r>
    </w:p>
    <w:p w14:paraId="3F238A4A" w14:textId="77777777" w:rsidR="00F46948" w:rsidRPr="006D12B3" w:rsidRDefault="00F46948" w:rsidP="003164A5">
      <w:pPr>
        <w:numPr>
          <w:ilvl w:val="12"/>
          <w:numId w:val="0"/>
        </w:numPr>
        <w:tabs>
          <w:tab w:val="clear" w:pos="567"/>
        </w:tabs>
        <w:spacing w:line="240" w:lineRule="auto"/>
        <w:rPr>
          <w:b/>
        </w:rPr>
      </w:pPr>
    </w:p>
    <w:p w14:paraId="46977121" w14:textId="5B420D91" w:rsidR="00F46948" w:rsidRPr="006D12B3" w:rsidRDefault="001775A4" w:rsidP="003164A5">
      <w:pPr>
        <w:numPr>
          <w:ilvl w:val="12"/>
          <w:numId w:val="0"/>
        </w:numPr>
        <w:tabs>
          <w:tab w:val="clear" w:pos="567"/>
        </w:tabs>
        <w:spacing w:line="240" w:lineRule="auto"/>
        <w:rPr>
          <w:b/>
          <w:bCs/>
          <w:szCs w:val="22"/>
        </w:rPr>
      </w:pPr>
      <w:r w:rsidRPr="006D12B3">
        <w:rPr>
          <w:b/>
          <w:bCs/>
          <w:szCs w:val="22"/>
        </w:rPr>
        <w:t>Titular da Autorização de Introdução no Mercado</w:t>
      </w:r>
    </w:p>
    <w:p w14:paraId="100F5EFA" w14:textId="77777777" w:rsidR="001775A4" w:rsidRPr="006D12B3" w:rsidRDefault="001775A4" w:rsidP="003164A5">
      <w:pPr>
        <w:numPr>
          <w:ilvl w:val="12"/>
          <w:numId w:val="0"/>
        </w:numPr>
        <w:tabs>
          <w:tab w:val="clear" w:pos="567"/>
        </w:tabs>
        <w:spacing w:line="240" w:lineRule="auto"/>
      </w:pPr>
    </w:p>
    <w:p w14:paraId="489A6610" w14:textId="77777777" w:rsidR="00D9607B" w:rsidRPr="008F5147" w:rsidRDefault="00D9607B" w:rsidP="00D9607B">
      <w:pPr>
        <w:spacing w:line="240" w:lineRule="auto"/>
        <w:rPr>
          <w:noProof/>
          <w:szCs w:val="22"/>
          <w:lang w:val="en-US"/>
        </w:rPr>
      </w:pPr>
      <w:r w:rsidRPr="008F5147">
        <w:rPr>
          <w:noProof/>
          <w:szCs w:val="22"/>
          <w:lang w:val="en-US"/>
        </w:rPr>
        <w:t>Viatris Limited</w:t>
      </w:r>
    </w:p>
    <w:p w14:paraId="664A5DC2" w14:textId="77777777" w:rsidR="00D9607B" w:rsidRPr="008F5147" w:rsidRDefault="00D9607B" w:rsidP="00D9607B">
      <w:pPr>
        <w:spacing w:line="240" w:lineRule="auto"/>
        <w:rPr>
          <w:noProof/>
          <w:szCs w:val="22"/>
          <w:lang w:val="en-US"/>
        </w:rPr>
      </w:pPr>
      <w:r w:rsidRPr="008F5147">
        <w:rPr>
          <w:noProof/>
          <w:szCs w:val="22"/>
          <w:lang w:val="en-US"/>
        </w:rPr>
        <w:t>Damastown Industrial Park</w:t>
      </w:r>
    </w:p>
    <w:p w14:paraId="4DFBD589" w14:textId="77777777" w:rsidR="00D9607B" w:rsidRPr="008F5147" w:rsidRDefault="00D9607B" w:rsidP="00D9607B">
      <w:pPr>
        <w:spacing w:line="240" w:lineRule="auto"/>
        <w:rPr>
          <w:noProof/>
          <w:szCs w:val="22"/>
          <w:lang w:val="en-US"/>
        </w:rPr>
      </w:pPr>
      <w:r w:rsidRPr="008F5147">
        <w:rPr>
          <w:noProof/>
          <w:szCs w:val="22"/>
          <w:lang w:val="en-US"/>
        </w:rPr>
        <w:t>Mulhuddart</w:t>
      </w:r>
    </w:p>
    <w:p w14:paraId="513BBE7D" w14:textId="77777777" w:rsidR="00D9607B" w:rsidRPr="008F5147" w:rsidRDefault="00D9607B" w:rsidP="00D9607B">
      <w:pPr>
        <w:spacing w:line="240" w:lineRule="auto"/>
        <w:rPr>
          <w:noProof/>
          <w:szCs w:val="22"/>
          <w:lang w:val="en-US"/>
        </w:rPr>
      </w:pPr>
      <w:r w:rsidRPr="008F5147">
        <w:rPr>
          <w:noProof/>
          <w:szCs w:val="22"/>
          <w:lang w:val="en-US"/>
        </w:rPr>
        <w:t>Dublin 15</w:t>
      </w:r>
    </w:p>
    <w:p w14:paraId="0E39BA90" w14:textId="6D70C414" w:rsidR="00F46948" w:rsidRPr="008F5147" w:rsidRDefault="00D9607B" w:rsidP="00F46948">
      <w:pPr>
        <w:numPr>
          <w:ilvl w:val="12"/>
          <w:numId w:val="0"/>
        </w:numPr>
        <w:tabs>
          <w:tab w:val="clear" w:pos="567"/>
        </w:tabs>
        <w:spacing w:line="240" w:lineRule="auto"/>
        <w:rPr>
          <w:lang w:val="en-US"/>
        </w:rPr>
      </w:pPr>
      <w:r w:rsidRPr="008F5147">
        <w:rPr>
          <w:noProof/>
          <w:szCs w:val="22"/>
          <w:lang w:val="en-US"/>
        </w:rPr>
        <w:t>DUBLIN</w:t>
      </w:r>
    </w:p>
    <w:p w14:paraId="57B6F0CA" w14:textId="0C830B56" w:rsidR="00F46948" w:rsidRPr="008F5147" w:rsidRDefault="001775A4" w:rsidP="00F46948">
      <w:pPr>
        <w:numPr>
          <w:ilvl w:val="12"/>
          <w:numId w:val="0"/>
        </w:numPr>
        <w:tabs>
          <w:tab w:val="clear" w:pos="567"/>
        </w:tabs>
        <w:spacing w:line="240" w:lineRule="auto"/>
        <w:rPr>
          <w:lang w:val="en-US"/>
        </w:rPr>
      </w:pPr>
      <w:r w:rsidRPr="008F5147">
        <w:rPr>
          <w:lang w:val="en-US"/>
        </w:rPr>
        <w:t>Irlanda</w:t>
      </w:r>
      <w:r w:rsidR="00F46948" w:rsidRPr="008F5147">
        <w:rPr>
          <w:lang w:val="en-US"/>
        </w:rPr>
        <w:t>.</w:t>
      </w:r>
    </w:p>
    <w:p w14:paraId="2040645B" w14:textId="77777777" w:rsidR="00F46948" w:rsidRPr="008F5147" w:rsidRDefault="00F46948" w:rsidP="003164A5">
      <w:pPr>
        <w:numPr>
          <w:ilvl w:val="12"/>
          <w:numId w:val="0"/>
        </w:numPr>
        <w:tabs>
          <w:tab w:val="clear" w:pos="567"/>
        </w:tabs>
        <w:spacing w:line="240" w:lineRule="auto"/>
        <w:rPr>
          <w:lang w:val="en-US"/>
        </w:rPr>
      </w:pPr>
    </w:p>
    <w:p w14:paraId="6156AAE8" w14:textId="6A2E5F01" w:rsidR="00F46948" w:rsidRPr="00CB150F" w:rsidRDefault="001775A4" w:rsidP="003164A5">
      <w:pPr>
        <w:numPr>
          <w:ilvl w:val="12"/>
          <w:numId w:val="0"/>
        </w:numPr>
        <w:tabs>
          <w:tab w:val="clear" w:pos="567"/>
        </w:tabs>
        <w:spacing w:line="240" w:lineRule="auto"/>
        <w:rPr>
          <w:b/>
          <w:bCs/>
          <w:lang w:val="en-US"/>
        </w:rPr>
      </w:pPr>
      <w:proofErr w:type="spellStart"/>
      <w:r w:rsidRPr="00CB150F">
        <w:rPr>
          <w:b/>
          <w:bCs/>
          <w:lang w:val="en-US"/>
        </w:rPr>
        <w:t>Fabricante</w:t>
      </w:r>
      <w:proofErr w:type="spellEnd"/>
    </w:p>
    <w:p w14:paraId="54E77ACB" w14:textId="77777777" w:rsidR="00F46948" w:rsidRPr="00CB150F" w:rsidRDefault="00F46948" w:rsidP="003164A5">
      <w:pPr>
        <w:numPr>
          <w:ilvl w:val="12"/>
          <w:numId w:val="0"/>
        </w:numPr>
        <w:tabs>
          <w:tab w:val="clear" w:pos="567"/>
        </w:tabs>
        <w:spacing w:line="240" w:lineRule="auto"/>
        <w:rPr>
          <w:b/>
          <w:lang w:val="en-US"/>
        </w:rPr>
      </w:pPr>
    </w:p>
    <w:p w14:paraId="4F5EA8E5" w14:textId="7378A73A" w:rsidR="00F46948" w:rsidRPr="00CB150F" w:rsidRDefault="00F46948" w:rsidP="003164A5">
      <w:pPr>
        <w:numPr>
          <w:ilvl w:val="12"/>
          <w:numId w:val="0"/>
        </w:numPr>
        <w:tabs>
          <w:tab w:val="clear" w:pos="567"/>
        </w:tabs>
        <w:spacing w:line="240" w:lineRule="auto"/>
        <w:rPr>
          <w:lang w:val="en-US"/>
        </w:rPr>
      </w:pPr>
      <w:r w:rsidRPr="00CB150F">
        <w:rPr>
          <w:lang w:val="en-US"/>
        </w:rPr>
        <w:t>Mylan Germany GmbH</w:t>
      </w:r>
    </w:p>
    <w:p w14:paraId="7D822949" w14:textId="77777777" w:rsidR="00F46948" w:rsidRPr="00CB150F" w:rsidRDefault="00F46948" w:rsidP="00F46948">
      <w:pPr>
        <w:numPr>
          <w:ilvl w:val="12"/>
          <w:numId w:val="0"/>
        </w:numPr>
        <w:tabs>
          <w:tab w:val="clear" w:pos="567"/>
        </w:tabs>
        <w:spacing w:line="240" w:lineRule="auto"/>
        <w:rPr>
          <w:lang w:val="en-US"/>
        </w:rPr>
      </w:pPr>
      <w:bookmarkStart w:id="186" w:name="_Hlk67487312"/>
      <w:proofErr w:type="spellStart"/>
      <w:r w:rsidRPr="00CB150F">
        <w:rPr>
          <w:lang w:val="en-US"/>
        </w:rPr>
        <w:t>Benzstrasse</w:t>
      </w:r>
      <w:proofErr w:type="spellEnd"/>
      <w:r w:rsidRPr="00CB150F">
        <w:rPr>
          <w:lang w:val="en-US"/>
        </w:rPr>
        <w:t xml:space="preserve"> 1</w:t>
      </w:r>
    </w:p>
    <w:p w14:paraId="0576DC65" w14:textId="77777777" w:rsidR="00F46948" w:rsidRPr="00CB150F" w:rsidRDefault="00F46948" w:rsidP="00F46948">
      <w:pPr>
        <w:numPr>
          <w:ilvl w:val="12"/>
          <w:numId w:val="0"/>
        </w:numPr>
        <w:tabs>
          <w:tab w:val="clear" w:pos="567"/>
        </w:tabs>
        <w:spacing w:line="240" w:lineRule="auto"/>
        <w:rPr>
          <w:lang w:val="en-US"/>
        </w:rPr>
      </w:pPr>
      <w:r w:rsidRPr="00CB150F">
        <w:rPr>
          <w:lang w:val="en-US"/>
        </w:rPr>
        <w:t>Bad Homburg,</w:t>
      </w:r>
    </w:p>
    <w:p w14:paraId="3BF1C05F" w14:textId="77777777" w:rsidR="00F46948" w:rsidRPr="00CB150F" w:rsidRDefault="00F46948" w:rsidP="00F46948">
      <w:pPr>
        <w:numPr>
          <w:ilvl w:val="12"/>
          <w:numId w:val="0"/>
        </w:numPr>
        <w:tabs>
          <w:tab w:val="clear" w:pos="567"/>
        </w:tabs>
        <w:spacing w:line="240" w:lineRule="auto"/>
        <w:rPr>
          <w:lang w:val="en-US"/>
        </w:rPr>
      </w:pPr>
      <w:r w:rsidRPr="00CB150F">
        <w:rPr>
          <w:lang w:val="en-US"/>
        </w:rPr>
        <w:t>Hesse,</w:t>
      </w:r>
    </w:p>
    <w:p w14:paraId="446DC066" w14:textId="77777777" w:rsidR="00F46948" w:rsidRPr="00CB150F" w:rsidRDefault="00F46948" w:rsidP="00F46948">
      <w:pPr>
        <w:numPr>
          <w:ilvl w:val="12"/>
          <w:numId w:val="0"/>
        </w:numPr>
        <w:tabs>
          <w:tab w:val="clear" w:pos="567"/>
        </w:tabs>
        <w:spacing w:line="240" w:lineRule="auto"/>
        <w:rPr>
          <w:lang w:val="en-US"/>
        </w:rPr>
      </w:pPr>
      <w:r w:rsidRPr="00CB150F">
        <w:rPr>
          <w:lang w:val="en-US"/>
        </w:rPr>
        <w:t>61352,</w:t>
      </w:r>
    </w:p>
    <w:bookmarkEnd w:id="186"/>
    <w:p w14:paraId="417AD243" w14:textId="205A54B9" w:rsidR="00F46948" w:rsidRPr="00CB150F" w:rsidRDefault="001775A4" w:rsidP="003164A5">
      <w:pPr>
        <w:numPr>
          <w:ilvl w:val="12"/>
          <w:numId w:val="0"/>
        </w:numPr>
        <w:tabs>
          <w:tab w:val="clear" w:pos="567"/>
        </w:tabs>
        <w:spacing w:line="240" w:lineRule="auto"/>
        <w:rPr>
          <w:lang w:val="en-US"/>
        </w:rPr>
      </w:pPr>
      <w:proofErr w:type="spellStart"/>
      <w:r w:rsidRPr="00CB150F">
        <w:rPr>
          <w:lang w:val="en-US"/>
        </w:rPr>
        <w:t>Alemanha</w:t>
      </w:r>
      <w:proofErr w:type="spellEnd"/>
    </w:p>
    <w:p w14:paraId="1FE11993" w14:textId="77777777" w:rsidR="00F46948" w:rsidRPr="00CB150F" w:rsidRDefault="00F46948" w:rsidP="003164A5">
      <w:pPr>
        <w:numPr>
          <w:ilvl w:val="12"/>
          <w:numId w:val="0"/>
        </w:numPr>
        <w:tabs>
          <w:tab w:val="clear" w:pos="567"/>
        </w:tabs>
        <w:spacing w:line="240" w:lineRule="auto"/>
        <w:rPr>
          <w:lang w:val="en-US"/>
        </w:rPr>
      </w:pPr>
    </w:p>
    <w:p w14:paraId="199EEFF3" w14:textId="77777777" w:rsidR="00F46948" w:rsidRPr="00CB150F" w:rsidRDefault="00F46948" w:rsidP="00F46948">
      <w:pPr>
        <w:numPr>
          <w:ilvl w:val="12"/>
          <w:numId w:val="0"/>
        </w:numPr>
        <w:tabs>
          <w:tab w:val="clear" w:pos="567"/>
        </w:tabs>
        <w:spacing w:line="240" w:lineRule="auto"/>
        <w:rPr>
          <w:lang w:val="en-US"/>
        </w:rPr>
      </w:pPr>
      <w:r w:rsidRPr="00CB150F">
        <w:rPr>
          <w:lang w:val="en-US"/>
        </w:rPr>
        <w:t xml:space="preserve">Mylan Hungary </w:t>
      </w:r>
      <w:proofErr w:type="spellStart"/>
      <w:r w:rsidRPr="00CB150F">
        <w:rPr>
          <w:lang w:val="en-US"/>
        </w:rPr>
        <w:t>Kft</w:t>
      </w:r>
      <w:proofErr w:type="spellEnd"/>
    </w:p>
    <w:p w14:paraId="01680510" w14:textId="77777777" w:rsidR="00F46948" w:rsidRPr="00CB150F" w:rsidRDefault="00F46948" w:rsidP="00F46948">
      <w:pPr>
        <w:numPr>
          <w:ilvl w:val="12"/>
          <w:numId w:val="0"/>
        </w:numPr>
        <w:tabs>
          <w:tab w:val="clear" w:pos="567"/>
        </w:tabs>
        <w:spacing w:line="240" w:lineRule="auto"/>
        <w:rPr>
          <w:lang w:val="en-US"/>
        </w:rPr>
      </w:pPr>
      <w:r w:rsidRPr="00CB150F">
        <w:rPr>
          <w:lang w:val="en-US"/>
        </w:rPr>
        <w:t xml:space="preserve">Mylan </w:t>
      </w:r>
      <w:proofErr w:type="spellStart"/>
      <w:r w:rsidRPr="00CB150F">
        <w:rPr>
          <w:lang w:val="en-US"/>
        </w:rPr>
        <w:t>utca</w:t>
      </w:r>
      <w:proofErr w:type="spellEnd"/>
      <w:r w:rsidRPr="00CB150F">
        <w:rPr>
          <w:lang w:val="en-US"/>
        </w:rPr>
        <w:t xml:space="preserve"> 1, </w:t>
      </w:r>
      <w:proofErr w:type="spellStart"/>
      <w:r w:rsidRPr="00CB150F">
        <w:rPr>
          <w:lang w:val="en-US"/>
        </w:rPr>
        <w:t>Komárom</w:t>
      </w:r>
      <w:proofErr w:type="spellEnd"/>
      <w:r w:rsidRPr="00CB150F">
        <w:rPr>
          <w:lang w:val="en-US"/>
        </w:rPr>
        <w:t xml:space="preserve">, </w:t>
      </w:r>
    </w:p>
    <w:p w14:paraId="0E96EABE" w14:textId="0D9ADBBD" w:rsidR="00F46948" w:rsidRPr="00CB150F" w:rsidRDefault="00F46948" w:rsidP="00F46948">
      <w:pPr>
        <w:numPr>
          <w:ilvl w:val="12"/>
          <w:numId w:val="0"/>
        </w:numPr>
        <w:tabs>
          <w:tab w:val="clear" w:pos="567"/>
        </w:tabs>
        <w:spacing w:line="240" w:lineRule="auto"/>
        <w:rPr>
          <w:lang w:val="en-US"/>
        </w:rPr>
      </w:pPr>
      <w:r w:rsidRPr="00CB150F">
        <w:rPr>
          <w:lang w:val="en-US"/>
        </w:rPr>
        <w:t>H</w:t>
      </w:r>
      <w:r w:rsidR="00AC76C6" w:rsidRPr="00CB150F">
        <w:rPr>
          <w:lang w:val="en-US"/>
        </w:rPr>
        <w:noBreakHyphen/>
      </w:r>
      <w:r w:rsidRPr="00CB150F">
        <w:rPr>
          <w:lang w:val="en-US"/>
        </w:rPr>
        <w:t xml:space="preserve">2900, </w:t>
      </w:r>
    </w:p>
    <w:p w14:paraId="4EB829C7" w14:textId="1AA4098F" w:rsidR="00F46948" w:rsidRPr="00CB150F" w:rsidRDefault="001775A4" w:rsidP="00F46948">
      <w:pPr>
        <w:numPr>
          <w:ilvl w:val="12"/>
          <w:numId w:val="0"/>
        </w:numPr>
        <w:tabs>
          <w:tab w:val="clear" w:pos="567"/>
        </w:tabs>
        <w:spacing w:line="240" w:lineRule="auto"/>
        <w:rPr>
          <w:lang w:val="en-US"/>
        </w:rPr>
      </w:pPr>
      <w:proofErr w:type="spellStart"/>
      <w:r w:rsidRPr="00CB150F">
        <w:rPr>
          <w:lang w:val="en-US"/>
        </w:rPr>
        <w:t>Hungria</w:t>
      </w:r>
      <w:proofErr w:type="spellEnd"/>
    </w:p>
    <w:p w14:paraId="0A27A9D3" w14:textId="77777777" w:rsidR="00F46948" w:rsidRPr="00CB150F" w:rsidDel="0095293C" w:rsidRDefault="00F46948" w:rsidP="00F46948">
      <w:pPr>
        <w:numPr>
          <w:ilvl w:val="12"/>
          <w:numId w:val="0"/>
        </w:numPr>
        <w:tabs>
          <w:tab w:val="clear" w:pos="567"/>
        </w:tabs>
        <w:spacing w:line="240" w:lineRule="auto"/>
        <w:rPr>
          <w:del w:id="187" w:author="Viatris PT - DW" w:date="2025-05-23T11:45:00Z"/>
          <w:lang w:val="en-US"/>
        </w:rPr>
      </w:pPr>
    </w:p>
    <w:p w14:paraId="2EAABC73" w14:textId="783C89FC" w:rsidR="00F46948" w:rsidRPr="00CB150F" w:rsidDel="0095293C" w:rsidRDefault="00F46948" w:rsidP="00F46948">
      <w:pPr>
        <w:numPr>
          <w:ilvl w:val="12"/>
          <w:numId w:val="0"/>
        </w:numPr>
        <w:tabs>
          <w:tab w:val="clear" w:pos="567"/>
        </w:tabs>
        <w:spacing w:line="240" w:lineRule="auto"/>
        <w:rPr>
          <w:del w:id="188" w:author="Viatris PT - DW" w:date="2025-05-23T11:45:00Z"/>
          <w:lang w:val="en-US"/>
        </w:rPr>
      </w:pPr>
      <w:del w:id="189" w:author="Viatris PT - DW" w:date="2025-05-23T11:45:00Z">
        <w:r w:rsidRPr="00CB150F" w:rsidDel="0095293C">
          <w:rPr>
            <w:lang w:val="en-US"/>
          </w:rPr>
          <w:delText>McDermott Laboratories Limited t/a Gerard Laboratories</w:delText>
        </w:r>
      </w:del>
    </w:p>
    <w:p w14:paraId="670C557A" w14:textId="5139AD89" w:rsidR="00F46948" w:rsidRPr="00CB150F" w:rsidDel="0095293C" w:rsidRDefault="00F46948" w:rsidP="00F46948">
      <w:pPr>
        <w:numPr>
          <w:ilvl w:val="12"/>
          <w:numId w:val="0"/>
        </w:numPr>
        <w:tabs>
          <w:tab w:val="clear" w:pos="567"/>
        </w:tabs>
        <w:spacing w:line="240" w:lineRule="auto"/>
        <w:rPr>
          <w:del w:id="190" w:author="Viatris PT - DW" w:date="2025-05-23T11:45:00Z"/>
          <w:lang w:val="en-US"/>
        </w:rPr>
      </w:pPr>
      <w:del w:id="191" w:author="Viatris PT - DW" w:date="2025-05-23T11:45:00Z">
        <w:r w:rsidRPr="00CB150F" w:rsidDel="0095293C">
          <w:rPr>
            <w:lang w:val="en-US"/>
          </w:rPr>
          <w:delText xml:space="preserve">35/36 Baldoyle Industrial Estate, </w:delText>
        </w:r>
      </w:del>
    </w:p>
    <w:p w14:paraId="5F381105" w14:textId="5B0AC90E" w:rsidR="00F46948" w:rsidRPr="00CB150F" w:rsidDel="0095293C" w:rsidRDefault="00F46948" w:rsidP="00F46948">
      <w:pPr>
        <w:numPr>
          <w:ilvl w:val="12"/>
          <w:numId w:val="0"/>
        </w:numPr>
        <w:tabs>
          <w:tab w:val="clear" w:pos="567"/>
        </w:tabs>
        <w:spacing w:line="240" w:lineRule="auto"/>
        <w:rPr>
          <w:del w:id="192" w:author="Viatris PT - DW" w:date="2025-05-23T11:45:00Z"/>
          <w:lang w:val="en-US"/>
        </w:rPr>
      </w:pPr>
      <w:del w:id="193" w:author="Viatris PT - DW" w:date="2025-05-23T11:45:00Z">
        <w:r w:rsidRPr="00CB150F" w:rsidDel="0095293C">
          <w:rPr>
            <w:lang w:val="en-US"/>
          </w:rPr>
          <w:delText xml:space="preserve">Grange Road, </w:delText>
        </w:r>
      </w:del>
    </w:p>
    <w:p w14:paraId="04F1D5A5" w14:textId="12415B6F" w:rsidR="00F46948" w:rsidRPr="00BB5DFA" w:rsidDel="0095293C" w:rsidRDefault="00F46948" w:rsidP="00F46948">
      <w:pPr>
        <w:numPr>
          <w:ilvl w:val="12"/>
          <w:numId w:val="0"/>
        </w:numPr>
        <w:tabs>
          <w:tab w:val="clear" w:pos="567"/>
        </w:tabs>
        <w:spacing w:line="240" w:lineRule="auto"/>
        <w:rPr>
          <w:del w:id="194" w:author="Viatris PT - DW" w:date="2025-05-23T11:45:00Z"/>
        </w:rPr>
      </w:pPr>
      <w:del w:id="195" w:author="Viatris PT - DW" w:date="2025-05-23T11:45:00Z">
        <w:r w:rsidRPr="00BB5DFA" w:rsidDel="0095293C">
          <w:delText xml:space="preserve">Dublin 13, </w:delText>
        </w:r>
      </w:del>
    </w:p>
    <w:p w14:paraId="4C9DD2D6" w14:textId="4B74ECAF" w:rsidR="00F46948" w:rsidRPr="00BB5DFA" w:rsidDel="0095293C" w:rsidRDefault="001775A4" w:rsidP="00F46948">
      <w:pPr>
        <w:numPr>
          <w:ilvl w:val="12"/>
          <w:numId w:val="0"/>
        </w:numPr>
        <w:tabs>
          <w:tab w:val="clear" w:pos="567"/>
        </w:tabs>
        <w:spacing w:line="240" w:lineRule="auto"/>
        <w:rPr>
          <w:del w:id="196" w:author="Viatris PT - DW" w:date="2025-05-23T11:45:00Z"/>
        </w:rPr>
      </w:pPr>
      <w:del w:id="197" w:author="Viatris PT - DW" w:date="2025-05-23T11:45:00Z">
        <w:r w:rsidRPr="00BB5DFA" w:rsidDel="0095293C">
          <w:delText>Irlanda</w:delText>
        </w:r>
      </w:del>
    </w:p>
    <w:p w14:paraId="5DAE48E9" w14:textId="77777777" w:rsidR="00F46948" w:rsidRPr="00BB5DFA" w:rsidRDefault="00F46948" w:rsidP="00F46948">
      <w:pPr>
        <w:numPr>
          <w:ilvl w:val="12"/>
          <w:numId w:val="0"/>
        </w:numPr>
        <w:tabs>
          <w:tab w:val="clear" w:pos="567"/>
        </w:tabs>
        <w:spacing w:line="240" w:lineRule="auto"/>
      </w:pPr>
    </w:p>
    <w:p w14:paraId="02300570" w14:textId="77777777" w:rsidR="00F46948" w:rsidRPr="00BB5DFA" w:rsidRDefault="00F46948" w:rsidP="00F46948">
      <w:pPr>
        <w:numPr>
          <w:ilvl w:val="12"/>
          <w:numId w:val="0"/>
        </w:numPr>
        <w:tabs>
          <w:tab w:val="clear" w:pos="567"/>
        </w:tabs>
        <w:spacing w:line="240" w:lineRule="auto"/>
      </w:pPr>
      <w:r w:rsidRPr="00BB5DFA">
        <w:t xml:space="preserve">Medis </w:t>
      </w:r>
      <w:proofErr w:type="spellStart"/>
      <w:r w:rsidRPr="00BB5DFA">
        <w:t>International</w:t>
      </w:r>
      <w:proofErr w:type="spellEnd"/>
      <w:r w:rsidRPr="00BB5DFA">
        <w:t xml:space="preserve"> (</w:t>
      </w:r>
      <w:proofErr w:type="spellStart"/>
      <w:r w:rsidRPr="00BB5DFA">
        <w:t>Bolatice</w:t>
      </w:r>
      <w:proofErr w:type="spellEnd"/>
      <w:r w:rsidRPr="00BB5DFA">
        <w:t>)</w:t>
      </w:r>
    </w:p>
    <w:p w14:paraId="074D57A8" w14:textId="77777777" w:rsidR="00F46948" w:rsidRPr="006D12B3" w:rsidRDefault="00F46948" w:rsidP="00F46948">
      <w:pPr>
        <w:numPr>
          <w:ilvl w:val="12"/>
          <w:numId w:val="0"/>
        </w:numPr>
        <w:tabs>
          <w:tab w:val="clear" w:pos="567"/>
        </w:tabs>
        <w:spacing w:line="240" w:lineRule="auto"/>
      </w:pPr>
      <w:proofErr w:type="spellStart"/>
      <w:r w:rsidRPr="00670918">
        <w:t>Prumyslova</w:t>
      </w:r>
      <w:proofErr w:type="spellEnd"/>
      <w:r w:rsidRPr="00670918">
        <w:t xml:space="preserve"> 961/16, </w:t>
      </w:r>
    </w:p>
    <w:p w14:paraId="3D2883D4" w14:textId="77777777" w:rsidR="00F46948" w:rsidRPr="006D12B3" w:rsidRDefault="00F46948" w:rsidP="00F46948">
      <w:pPr>
        <w:numPr>
          <w:ilvl w:val="12"/>
          <w:numId w:val="0"/>
        </w:numPr>
        <w:tabs>
          <w:tab w:val="clear" w:pos="567"/>
        </w:tabs>
        <w:spacing w:line="240" w:lineRule="auto"/>
      </w:pPr>
      <w:proofErr w:type="spellStart"/>
      <w:r w:rsidRPr="006D12B3">
        <w:t>Bolatice</w:t>
      </w:r>
      <w:proofErr w:type="spellEnd"/>
      <w:r w:rsidRPr="006D12B3">
        <w:t xml:space="preserve">, </w:t>
      </w:r>
    </w:p>
    <w:p w14:paraId="56562489" w14:textId="77777777" w:rsidR="00F46948" w:rsidRPr="006D12B3" w:rsidRDefault="00F46948" w:rsidP="00F46948">
      <w:pPr>
        <w:numPr>
          <w:ilvl w:val="12"/>
          <w:numId w:val="0"/>
        </w:numPr>
        <w:tabs>
          <w:tab w:val="clear" w:pos="567"/>
        </w:tabs>
        <w:spacing w:line="240" w:lineRule="auto"/>
      </w:pPr>
      <w:r w:rsidRPr="006D12B3">
        <w:t xml:space="preserve">74723, </w:t>
      </w:r>
    </w:p>
    <w:p w14:paraId="41C48618" w14:textId="21842E68" w:rsidR="00F46948" w:rsidRPr="006D12B3" w:rsidRDefault="00E52784" w:rsidP="00F46948">
      <w:pPr>
        <w:numPr>
          <w:ilvl w:val="12"/>
          <w:numId w:val="0"/>
        </w:numPr>
        <w:tabs>
          <w:tab w:val="clear" w:pos="567"/>
        </w:tabs>
        <w:spacing w:line="240" w:lineRule="auto"/>
      </w:pPr>
      <w:r w:rsidRPr="006D12B3">
        <w:t>Chéquia</w:t>
      </w:r>
    </w:p>
    <w:p w14:paraId="13D0104F" w14:textId="77777777" w:rsidR="00F46948" w:rsidRPr="006D12B3" w:rsidRDefault="00F46948" w:rsidP="003164A5">
      <w:pPr>
        <w:numPr>
          <w:ilvl w:val="12"/>
          <w:numId w:val="0"/>
        </w:numPr>
        <w:tabs>
          <w:tab w:val="clear" w:pos="567"/>
        </w:tabs>
        <w:spacing w:line="240" w:lineRule="auto"/>
        <w:rPr>
          <w:b/>
        </w:rPr>
      </w:pPr>
    </w:p>
    <w:p w14:paraId="300E5442" w14:textId="6C1BED70" w:rsidR="00F46948" w:rsidRPr="006D12B3" w:rsidRDefault="001775A4" w:rsidP="005D6F68">
      <w:pPr>
        <w:keepNext/>
        <w:numPr>
          <w:ilvl w:val="12"/>
          <w:numId w:val="0"/>
        </w:numPr>
        <w:tabs>
          <w:tab w:val="clear" w:pos="567"/>
        </w:tabs>
        <w:spacing w:line="240" w:lineRule="auto"/>
      </w:pPr>
      <w:r w:rsidRPr="006D12B3">
        <w:rPr>
          <w:szCs w:val="22"/>
        </w:rPr>
        <w:lastRenderedPageBreak/>
        <w:t>Para quaisquer informações sobre este medicamento, queira contactar o representante local do Titular da Autorização de Introdução no Mercado</w:t>
      </w:r>
      <w:r w:rsidR="00F46948" w:rsidRPr="006D12B3">
        <w:t>:</w:t>
      </w:r>
    </w:p>
    <w:p w14:paraId="30C32C3D" w14:textId="77777777" w:rsidR="00F46948" w:rsidRPr="006D12B3" w:rsidRDefault="00F46948" w:rsidP="005D6F68">
      <w:pPr>
        <w:keepNext/>
        <w:numPr>
          <w:ilvl w:val="12"/>
          <w:numId w:val="0"/>
        </w:numPr>
        <w:tabs>
          <w:tab w:val="clear" w:pos="567"/>
        </w:tabs>
        <w:spacing w:line="240" w:lineRule="auto"/>
      </w:pPr>
    </w:p>
    <w:tbl>
      <w:tblPr>
        <w:tblW w:w="9356" w:type="dxa"/>
        <w:tblInd w:w="-34" w:type="dxa"/>
        <w:tblLayout w:type="fixed"/>
        <w:tblLook w:val="0000" w:firstRow="0" w:lastRow="0" w:firstColumn="0" w:lastColumn="0" w:noHBand="0" w:noVBand="0"/>
      </w:tblPr>
      <w:tblGrid>
        <w:gridCol w:w="34"/>
        <w:gridCol w:w="4644"/>
        <w:gridCol w:w="4678"/>
      </w:tblGrid>
      <w:tr w:rsidR="00A41A72" w14:paraId="7FB84464" w14:textId="77777777" w:rsidTr="003D63B7">
        <w:trPr>
          <w:gridBefore w:val="1"/>
          <w:wBefore w:w="34" w:type="dxa"/>
        </w:trPr>
        <w:tc>
          <w:tcPr>
            <w:tcW w:w="4644" w:type="dxa"/>
          </w:tcPr>
          <w:p w14:paraId="740793CF" w14:textId="77777777" w:rsidR="00A41A72" w:rsidRPr="004829D6" w:rsidRDefault="00A41A72" w:rsidP="003D63B7">
            <w:pPr>
              <w:pStyle w:val="MGGTextLeft"/>
              <w:keepNext/>
              <w:keepLines/>
              <w:tabs>
                <w:tab w:val="left" w:pos="567"/>
              </w:tabs>
              <w:spacing w:line="276" w:lineRule="auto"/>
              <w:rPr>
                <w:b/>
                <w:bCs/>
                <w:sz w:val="22"/>
                <w:szCs w:val="22"/>
                <w:lang w:val="pt-PT"/>
              </w:rPr>
            </w:pPr>
            <w:proofErr w:type="spellStart"/>
            <w:r w:rsidRPr="004829D6">
              <w:rPr>
                <w:b/>
                <w:bCs/>
                <w:sz w:val="22"/>
                <w:szCs w:val="22"/>
                <w:lang w:val="pt-PT"/>
              </w:rPr>
              <w:t>België</w:t>
            </w:r>
            <w:proofErr w:type="spellEnd"/>
            <w:r w:rsidRPr="004829D6">
              <w:rPr>
                <w:b/>
                <w:bCs/>
                <w:sz w:val="22"/>
                <w:szCs w:val="22"/>
                <w:lang w:val="pt-PT"/>
              </w:rPr>
              <w:t>/</w:t>
            </w:r>
            <w:proofErr w:type="spellStart"/>
            <w:r w:rsidRPr="004829D6">
              <w:rPr>
                <w:b/>
                <w:bCs/>
                <w:sz w:val="22"/>
                <w:szCs w:val="22"/>
                <w:lang w:val="pt-PT"/>
              </w:rPr>
              <w:t>Belgique</w:t>
            </w:r>
            <w:proofErr w:type="spellEnd"/>
            <w:r w:rsidRPr="004829D6">
              <w:rPr>
                <w:b/>
                <w:bCs/>
                <w:sz w:val="22"/>
                <w:szCs w:val="22"/>
                <w:lang w:val="pt-PT"/>
              </w:rPr>
              <w:t>/</w:t>
            </w:r>
            <w:proofErr w:type="spellStart"/>
            <w:r w:rsidRPr="004829D6">
              <w:rPr>
                <w:b/>
                <w:bCs/>
                <w:sz w:val="22"/>
                <w:szCs w:val="22"/>
                <w:lang w:val="pt-PT"/>
              </w:rPr>
              <w:t>Belgien</w:t>
            </w:r>
            <w:proofErr w:type="spellEnd"/>
          </w:p>
          <w:p w14:paraId="61BE6009" w14:textId="77777777" w:rsidR="00A41A72" w:rsidRPr="004829D6" w:rsidRDefault="00A41A72" w:rsidP="003D63B7">
            <w:pPr>
              <w:pStyle w:val="MGGTextLeft"/>
              <w:keepNext/>
              <w:keepLines/>
              <w:tabs>
                <w:tab w:val="left" w:pos="567"/>
              </w:tabs>
              <w:spacing w:line="276" w:lineRule="auto"/>
              <w:rPr>
                <w:sz w:val="22"/>
                <w:szCs w:val="22"/>
                <w:lang w:val="pt-PT"/>
              </w:rPr>
            </w:pPr>
            <w:proofErr w:type="spellStart"/>
            <w:r w:rsidRPr="004829D6">
              <w:rPr>
                <w:sz w:val="22"/>
                <w:szCs w:val="22"/>
                <w:lang w:val="pt-PT"/>
              </w:rPr>
              <w:t>ViatrisTél</w:t>
            </w:r>
            <w:proofErr w:type="spellEnd"/>
            <w:r w:rsidRPr="004829D6">
              <w:rPr>
                <w:sz w:val="22"/>
                <w:szCs w:val="22"/>
                <w:lang w:val="pt-PT"/>
              </w:rPr>
              <w:t>/</w:t>
            </w:r>
            <w:proofErr w:type="spellStart"/>
            <w:r w:rsidRPr="004829D6">
              <w:rPr>
                <w:sz w:val="22"/>
                <w:szCs w:val="22"/>
                <w:lang w:val="pt-PT"/>
              </w:rPr>
              <w:t>Tel</w:t>
            </w:r>
            <w:proofErr w:type="spellEnd"/>
            <w:r w:rsidRPr="004829D6">
              <w:rPr>
                <w:sz w:val="22"/>
                <w:szCs w:val="22"/>
                <w:lang w:val="pt-PT"/>
              </w:rPr>
              <w:t>: + 32 (0)2 658 61 00</w:t>
            </w:r>
          </w:p>
          <w:p w14:paraId="5F773294" w14:textId="77777777" w:rsidR="00A41A72" w:rsidRPr="00A41A72" w:rsidRDefault="00A41A72" w:rsidP="003D63B7">
            <w:pPr>
              <w:spacing w:line="240" w:lineRule="auto"/>
              <w:ind w:right="34"/>
              <w:rPr>
                <w:noProof/>
                <w:szCs w:val="22"/>
              </w:rPr>
            </w:pPr>
          </w:p>
        </w:tc>
        <w:tc>
          <w:tcPr>
            <w:tcW w:w="4678" w:type="dxa"/>
          </w:tcPr>
          <w:p w14:paraId="7ADC3486" w14:textId="77777777" w:rsidR="00A41A72" w:rsidRPr="006B5F37" w:rsidRDefault="00A41A72" w:rsidP="003D63B7">
            <w:pPr>
              <w:pStyle w:val="MGGTextLeft"/>
              <w:keepNext/>
              <w:keepLines/>
              <w:tabs>
                <w:tab w:val="left" w:pos="567"/>
              </w:tabs>
              <w:spacing w:line="276" w:lineRule="auto"/>
              <w:rPr>
                <w:b/>
                <w:bCs/>
                <w:sz w:val="22"/>
                <w:szCs w:val="22"/>
              </w:rPr>
            </w:pPr>
            <w:proofErr w:type="spellStart"/>
            <w:r w:rsidRPr="006B5F37">
              <w:rPr>
                <w:b/>
                <w:bCs/>
                <w:sz w:val="22"/>
                <w:szCs w:val="22"/>
              </w:rPr>
              <w:t>Lietuva</w:t>
            </w:r>
            <w:proofErr w:type="spellEnd"/>
          </w:p>
          <w:p w14:paraId="6CD7F3EF" w14:textId="75A4E545" w:rsidR="00A41A72" w:rsidRPr="00711694" w:rsidRDefault="00A41A72" w:rsidP="003D63B7">
            <w:pPr>
              <w:pStyle w:val="MGGTextLeft"/>
              <w:keepNext/>
              <w:keepLines/>
              <w:tabs>
                <w:tab w:val="left" w:pos="567"/>
              </w:tabs>
              <w:spacing w:line="276" w:lineRule="auto"/>
              <w:rPr>
                <w:sz w:val="22"/>
                <w:szCs w:val="22"/>
              </w:rPr>
            </w:pPr>
            <w:r>
              <w:rPr>
                <w:sz w:val="22"/>
                <w:szCs w:val="22"/>
              </w:rPr>
              <w:t xml:space="preserve">Viatris </w:t>
            </w:r>
            <w:r w:rsidRPr="008D048C">
              <w:rPr>
                <w:sz w:val="22"/>
                <w:szCs w:val="22"/>
              </w:rPr>
              <w:t>UAB</w:t>
            </w:r>
            <w:r w:rsidRPr="00711694">
              <w:rPr>
                <w:sz w:val="22"/>
                <w:szCs w:val="22"/>
              </w:rPr>
              <w:t xml:space="preserve"> </w:t>
            </w:r>
          </w:p>
          <w:p w14:paraId="33B61063" w14:textId="77777777" w:rsidR="00A41A72" w:rsidRPr="006B5F37" w:rsidRDefault="00A41A72" w:rsidP="003D63B7">
            <w:pPr>
              <w:pStyle w:val="MGGTextLeft"/>
              <w:keepNext/>
              <w:keepLines/>
              <w:tabs>
                <w:tab w:val="left" w:pos="567"/>
              </w:tabs>
              <w:spacing w:line="276" w:lineRule="auto"/>
              <w:rPr>
                <w:sz w:val="22"/>
                <w:szCs w:val="22"/>
              </w:rPr>
            </w:pPr>
            <w:r w:rsidRPr="006B5F37">
              <w:rPr>
                <w:sz w:val="22"/>
                <w:szCs w:val="22"/>
              </w:rPr>
              <w:t xml:space="preserve">Tel: </w:t>
            </w:r>
            <w:r w:rsidRPr="006B5F37">
              <w:rPr>
                <w:bCs/>
                <w:sz w:val="22"/>
                <w:szCs w:val="22"/>
              </w:rPr>
              <w:t>+370 5 205 1288</w:t>
            </w:r>
          </w:p>
          <w:p w14:paraId="6A9F637B" w14:textId="77777777" w:rsidR="00A41A72" w:rsidRPr="00067B16" w:rsidRDefault="00A41A72" w:rsidP="003D63B7">
            <w:pPr>
              <w:suppressAutoHyphens/>
              <w:spacing w:line="240" w:lineRule="auto"/>
              <w:rPr>
                <w:noProof/>
                <w:szCs w:val="22"/>
              </w:rPr>
            </w:pPr>
          </w:p>
        </w:tc>
      </w:tr>
      <w:tr w:rsidR="00A41A72" w:rsidRPr="00A41A72" w14:paraId="0F5FF93B" w14:textId="77777777" w:rsidTr="003D63B7">
        <w:trPr>
          <w:gridBefore w:val="1"/>
          <w:wBefore w:w="34" w:type="dxa"/>
        </w:trPr>
        <w:tc>
          <w:tcPr>
            <w:tcW w:w="4644" w:type="dxa"/>
          </w:tcPr>
          <w:p w14:paraId="5B24A0F2" w14:textId="77777777" w:rsidR="00A41A72" w:rsidRPr="006B5F37" w:rsidRDefault="00A41A72" w:rsidP="003D63B7">
            <w:pPr>
              <w:pStyle w:val="MGGTextLeft"/>
              <w:spacing w:line="276" w:lineRule="auto"/>
              <w:rPr>
                <w:b/>
                <w:bCs/>
                <w:sz w:val="22"/>
                <w:szCs w:val="22"/>
              </w:rPr>
            </w:pPr>
            <w:proofErr w:type="spellStart"/>
            <w:r w:rsidRPr="006B5F37">
              <w:rPr>
                <w:b/>
                <w:bCs/>
                <w:sz w:val="22"/>
                <w:szCs w:val="22"/>
              </w:rPr>
              <w:t>България</w:t>
            </w:r>
            <w:proofErr w:type="spellEnd"/>
          </w:p>
          <w:p w14:paraId="273F3E0E" w14:textId="77777777" w:rsidR="00A41A72" w:rsidRPr="006B5F37" w:rsidRDefault="00A41A72" w:rsidP="003D63B7">
            <w:pPr>
              <w:pStyle w:val="MGGTextLeft"/>
              <w:spacing w:line="276" w:lineRule="auto"/>
              <w:rPr>
                <w:sz w:val="22"/>
                <w:szCs w:val="22"/>
                <w:lang w:val="bg-BG"/>
              </w:rPr>
            </w:pPr>
            <w:r w:rsidRPr="006B5F37">
              <w:rPr>
                <w:sz w:val="22"/>
                <w:szCs w:val="22"/>
                <w:lang w:val="bg-BG"/>
              </w:rPr>
              <w:t>Майлан ЕООД</w:t>
            </w:r>
          </w:p>
          <w:p w14:paraId="403C6645" w14:textId="77777777" w:rsidR="00A41A72" w:rsidRPr="006B5F37" w:rsidRDefault="00A41A72" w:rsidP="003D63B7">
            <w:proofErr w:type="spellStart"/>
            <w:r w:rsidRPr="006B5F37">
              <w:t>Тел</w:t>
            </w:r>
            <w:proofErr w:type="spellEnd"/>
            <w:r w:rsidRPr="006B5F37">
              <w:t>: +359 2 44 55 400</w:t>
            </w:r>
          </w:p>
          <w:p w14:paraId="682C2DF8" w14:textId="77777777" w:rsidR="00A41A72" w:rsidRPr="006B4557" w:rsidRDefault="00A41A72" w:rsidP="003D63B7">
            <w:pPr>
              <w:tabs>
                <w:tab w:val="left" w:pos="-720"/>
              </w:tabs>
              <w:suppressAutoHyphens/>
              <w:spacing w:line="240" w:lineRule="auto"/>
              <w:rPr>
                <w:noProof/>
                <w:szCs w:val="22"/>
              </w:rPr>
            </w:pPr>
          </w:p>
        </w:tc>
        <w:tc>
          <w:tcPr>
            <w:tcW w:w="4678" w:type="dxa"/>
          </w:tcPr>
          <w:p w14:paraId="01EC792F"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Luxembourg</w:t>
            </w:r>
            <w:proofErr w:type="spellEnd"/>
            <w:r w:rsidRPr="004829D6">
              <w:rPr>
                <w:b/>
                <w:bCs/>
                <w:sz w:val="22"/>
                <w:szCs w:val="22"/>
                <w:lang w:val="pt-PT"/>
              </w:rPr>
              <w:t>/</w:t>
            </w:r>
            <w:proofErr w:type="spellStart"/>
            <w:r w:rsidRPr="004829D6">
              <w:rPr>
                <w:b/>
                <w:bCs/>
                <w:sz w:val="22"/>
                <w:szCs w:val="22"/>
                <w:lang w:val="pt-PT"/>
              </w:rPr>
              <w:t>Luxemburg</w:t>
            </w:r>
            <w:proofErr w:type="spellEnd"/>
          </w:p>
          <w:p w14:paraId="67F1BDBD" w14:textId="77777777" w:rsidR="00A41A72" w:rsidRPr="004829D6" w:rsidRDefault="00A41A72" w:rsidP="003D63B7">
            <w:pPr>
              <w:pStyle w:val="MGGTextLeft"/>
              <w:tabs>
                <w:tab w:val="left" w:pos="567"/>
              </w:tabs>
              <w:spacing w:line="276" w:lineRule="auto"/>
              <w:rPr>
                <w:sz w:val="22"/>
                <w:szCs w:val="22"/>
                <w:lang w:val="pt-PT"/>
              </w:rPr>
            </w:pPr>
            <w:r w:rsidRPr="004829D6">
              <w:rPr>
                <w:noProof/>
                <w:sz w:val="22"/>
                <w:szCs w:val="22"/>
                <w:lang w:val="pt-PT"/>
              </w:rPr>
              <w:t>Viatris</w:t>
            </w:r>
            <w:proofErr w:type="spellStart"/>
            <w:r w:rsidRPr="004829D6">
              <w:rPr>
                <w:sz w:val="22"/>
                <w:lang w:val="pt-PT"/>
              </w:rPr>
              <w:t>Tél</w:t>
            </w:r>
            <w:proofErr w:type="spellEnd"/>
            <w:r w:rsidRPr="004829D6">
              <w:rPr>
                <w:sz w:val="22"/>
                <w:lang w:val="pt-PT"/>
              </w:rPr>
              <w:t>/</w:t>
            </w:r>
            <w:proofErr w:type="spellStart"/>
            <w:r w:rsidRPr="004829D6">
              <w:rPr>
                <w:sz w:val="22"/>
                <w:lang w:val="pt-PT"/>
              </w:rPr>
              <w:t>Tel</w:t>
            </w:r>
            <w:proofErr w:type="spellEnd"/>
            <w:r w:rsidRPr="004829D6">
              <w:rPr>
                <w:sz w:val="22"/>
                <w:lang w:val="pt-PT"/>
              </w:rPr>
              <w:t>:</w:t>
            </w:r>
            <w:r w:rsidRPr="004829D6">
              <w:rPr>
                <w:noProof/>
                <w:sz w:val="22"/>
                <w:szCs w:val="22"/>
                <w:lang w:val="pt-PT"/>
              </w:rPr>
              <w:t xml:space="preserve"> + 32 (0)2 658 61 00</w:t>
            </w:r>
          </w:p>
          <w:p w14:paraId="4008E84F"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w:t>
            </w:r>
            <w:proofErr w:type="spellStart"/>
            <w:r w:rsidRPr="004829D6">
              <w:rPr>
                <w:noProof/>
                <w:sz w:val="22"/>
                <w:szCs w:val="22"/>
                <w:lang w:val="pt-PT"/>
              </w:rPr>
              <w:t>Belgique</w:t>
            </w:r>
            <w:proofErr w:type="spellEnd"/>
            <w:r w:rsidRPr="004829D6">
              <w:rPr>
                <w:noProof/>
                <w:sz w:val="22"/>
                <w:szCs w:val="22"/>
                <w:lang w:val="pt-PT"/>
              </w:rPr>
              <w:t>/Belgien</w:t>
            </w:r>
            <w:r w:rsidRPr="004829D6">
              <w:rPr>
                <w:sz w:val="22"/>
                <w:szCs w:val="22"/>
                <w:lang w:val="pt-PT"/>
              </w:rPr>
              <w:t>)</w:t>
            </w:r>
          </w:p>
          <w:p w14:paraId="30C4F7B7" w14:textId="77777777" w:rsidR="00A41A72" w:rsidRPr="00A41A72" w:rsidRDefault="00A41A72" w:rsidP="003D63B7">
            <w:pPr>
              <w:tabs>
                <w:tab w:val="left" w:pos="-720"/>
              </w:tabs>
              <w:suppressAutoHyphens/>
              <w:spacing w:line="240" w:lineRule="auto"/>
              <w:rPr>
                <w:noProof/>
                <w:szCs w:val="22"/>
              </w:rPr>
            </w:pPr>
          </w:p>
        </w:tc>
      </w:tr>
      <w:tr w:rsidR="00A41A72" w14:paraId="643C7ACE" w14:textId="77777777" w:rsidTr="003D63B7">
        <w:trPr>
          <w:gridBefore w:val="1"/>
          <w:wBefore w:w="34" w:type="dxa"/>
          <w:trHeight w:val="1619"/>
        </w:trPr>
        <w:tc>
          <w:tcPr>
            <w:tcW w:w="4644" w:type="dxa"/>
          </w:tcPr>
          <w:p w14:paraId="6FE9066D" w14:textId="77777777" w:rsidR="00A41A72" w:rsidRPr="00A41A72" w:rsidRDefault="00A41A72" w:rsidP="003D63B7">
            <w:pPr>
              <w:pStyle w:val="MGGTextLeft"/>
              <w:tabs>
                <w:tab w:val="left" w:pos="567"/>
              </w:tabs>
              <w:spacing w:line="276" w:lineRule="auto"/>
              <w:rPr>
                <w:b/>
                <w:bCs/>
                <w:sz w:val="22"/>
                <w:szCs w:val="22"/>
                <w:lang w:val="pt-PT"/>
              </w:rPr>
            </w:pPr>
            <w:proofErr w:type="spellStart"/>
            <w:r w:rsidRPr="00A41A72">
              <w:rPr>
                <w:b/>
                <w:sz w:val="22"/>
                <w:szCs w:val="22"/>
                <w:lang w:val="pt-PT"/>
              </w:rPr>
              <w:t>Č</w:t>
            </w:r>
            <w:r w:rsidRPr="00A41A72">
              <w:rPr>
                <w:b/>
                <w:bCs/>
                <w:sz w:val="22"/>
                <w:szCs w:val="22"/>
                <w:lang w:val="pt-PT"/>
              </w:rPr>
              <w:t>eská</w:t>
            </w:r>
            <w:proofErr w:type="spellEnd"/>
            <w:r w:rsidRPr="00A41A72">
              <w:rPr>
                <w:b/>
                <w:bCs/>
                <w:sz w:val="22"/>
                <w:szCs w:val="22"/>
                <w:lang w:val="pt-PT"/>
              </w:rPr>
              <w:t xml:space="preserve"> </w:t>
            </w:r>
            <w:proofErr w:type="spellStart"/>
            <w:r w:rsidRPr="00A41A72">
              <w:rPr>
                <w:b/>
                <w:bCs/>
                <w:sz w:val="22"/>
                <w:szCs w:val="22"/>
                <w:lang w:val="pt-PT"/>
              </w:rPr>
              <w:t>republika</w:t>
            </w:r>
            <w:proofErr w:type="spellEnd"/>
          </w:p>
          <w:p w14:paraId="59A87410"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 xml:space="preserve">Viatris CZ </w:t>
            </w:r>
            <w:r w:rsidRPr="004829D6">
              <w:rPr>
                <w:sz w:val="22"/>
                <w:szCs w:val="22"/>
                <w:lang w:val="pt-PT"/>
              </w:rPr>
              <w:t>.</w:t>
            </w:r>
            <w:proofErr w:type="spellStart"/>
            <w:r w:rsidRPr="004829D6">
              <w:rPr>
                <w:sz w:val="22"/>
                <w:szCs w:val="22"/>
                <w:lang w:val="pt-PT"/>
              </w:rPr>
              <w:t>s.r.o</w:t>
            </w:r>
            <w:proofErr w:type="spellEnd"/>
            <w:r w:rsidRPr="004829D6">
              <w:rPr>
                <w:sz w:val="22"/>
                <w:szCs w:val="22"/>
                <w:lang w:val="pt-PT"/>
              </w:rPr>
              <w:t>.</w:t>
            </w:r>
          </w:p>
          <w:p w14:paraId="2E797C61" w14:textId="77777777" w:rsidR="00A41A72" w:rsidRPr="00067B16" w:rsidRDefault="00A41A72" w:rsidP="003D63B7">
            <w:pPr>
              <w:pStyle w:val="MGGTextLeft"/>
              <w:tabs>
                <w:tab w:val="left" w:pos="567"/>
              </w:tabs>
              <w:spacing w:line="276" w:lineRule="auto"/>
              <w:rPr>
                <w:noProof/>
              </w:rPr>
            </w:pPr>
            <w:r w:rsidRPr="006B5F37">
              <w:rPr>
                <w:noProof/>
                <w:sz w:val="22"/>
                <w:szCs w:val="22"/>
              </w:rPr>
              <w:t>Tel: + 420 222 004 400</w:t>
            </w:r>
          </w:p>
        </w:tc>
        <w:tc>
          <w:tcPr>
            <w:tcW w:w="4678" w:type="dxa"/>
          </w:tcPr>
          <w:p w14:paraId="05A564AB"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Magyarország</w:t>
            </w:r>
            <w:proofErr w:type="spellEnd"/>
          </w:p>
          <w:p w14:paraId="351395EA" w14:textId="77777777" w:rsidR="00A41A72" w:rsidRPr="006B5F37" w:rsidRDefault="00A41A72" w:rsidP="003D63B7">
            <w:pPr>
              <w:pStyle w:val="MGGTextLeft"/>
              <w:tabs>
                <w:tab w:val="left" w:pos="567"/>
              </w:tabs>
              <w:spacing w:line="276" w:lineRule="auto"/>
              <w:rPr>
                <w:sz w:val="22"/>
                <w:szCs w:val="22"/>
              </w:rPr>
            </w:pPr>
            <w:r w:rsidRPr="003E5E81">
              <w:rPr>
                <w:noProof/>
                <w:sz w:val="22"/>
                <w:szCs w:val="22"/>
              </w:rPr>
              <w:t>Viatris Healthcare</w:t>
            </w:r>
            <w:r w:rsidRPr="006B5F37">
              <w:rPr>
                <w:noProof/>
                <w:sz w:val="22"/>
                <w:szCs w:val="22"/>
              </w:rPr>
              <w:t>Kft</w:t>
            </w:r>
          </w:p>
          <w:p w14:paraId="4B6B08C6" w14:textId="77777777" w:rsidR="00A41A72" w:rsidRPr="00A26F79" w:rsidRDefault="00A41A72" w:rsidP="003D63B7">
            <w:pPr>
              <w:spacing w:line="240" w:lineRule="auto"/>
              <w:rPr>
                <w:noProof/>
                <w:szCs w:val="22"/>
              </w:rPr>
            </w:pPr>
            <w:r w:rsidRPr="006B5F37">
              <w:rPr>
                <w:noProof/>
                <w:szCs w:val="22"/>
              </w:rPr>
              <w:t xml:space="preserve">Tel: </w:t>
            </w:r>
            <w:r w:rsidRPr="006B5F37">
              <w:rPr>
                <w:color w:val="000000"/>
                <w:szCs w:val="22"/>
                <w:lang w:eastAsia="hu-HU"/>
              </w:rPr>
              <w:t>+ 36 1 465 2100</w:t>
            </w:r>
          </w:p>
        </w:tc>
      </w:tr>
      <w:tr w:rsidR="00A41A72" w14:paraId="50BF4F7B" w14:textId="77777777" w:rsidTr="003D63B7">
        <w:trPr>
          <w:gridBefore w:val="1"/>
          <w:wBefore w:w="34" w:type="dxa"/>
        </w:trPr>
        <w:tc>
          <w:tcPr>
            <w:tcW w:w="4644" w:type="dxa"/>
          </w:tcPr>
          <w:p w14:paraId="7F4019BB"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Danmark</w:t>
            </w:r>
            <w:proofErr w:type="spellEnd"/>
          </w:p>
          <w:p w14:paraId="59282686" w14:textId="77777777" w:rsidR="00A41A72" w:rsidRPr="00E434CE" w:rsidRDefault="00A41A72" w:rsidP="003D63B7">
            <w:pPr>
              <w:pStyle w:val="MGGTextLeft"/>
              <w:tabs>
                <w:tab w:val="left" w:pos="567"/>
              </w:tabs>
              <w:rPr>
                <w:sz w:val="22"/>
                <w:szCs w:val="22"/>
              </w:rPr>
            </w:pPr>
            <w:r>
              <w:t>Viatris</w:t>
            </w:r>
            <w:r w:rsidRPr="00E434CE">
              <w:rPr>
                <w:sz w:val="22"/>
                <w:szCs w:val="22"/>
              </w:rPr>
              <w:t xml:space="preserve"> </w:t>
            </w:r>
            <w:proofErr w:type="spellStart"/>
            <w:r w:rsidRPr="00E434CE">
              <w:rPr>
                <w:sz w:val="22"/>
                <w:szCs w:val="22"/>
              </w:rPr>
              <w:t>ApS</w:t>
            </w:r>
            <w:proofErr w:type="spellEnd"/>
          </w:p>
          <w:p w14:paraId="745ACBCD" w14:textId="77777777" w:rsidR="00A41A72" w:rsidRPr="006B5F37" w:rsidRDefault="00A41A72" w:rsidP="003D63B7">
            <w:pPr>
              <w:pStyle w:val="MGGTextLeft"/>
              <w:tabs>
                <w:tab w:val="left" w:pos="567"/>
              </w:tabs>
              <w:spacing w:line="276" w:lineRule="auto"/>
              <w:rPr>
                <w:sz w:val="22"/>
                <w:szCs w:val="22"/>
                <w:lang w:val="en-US"/>
              </w:rPr>
            </w:pPr>
            <w:r w:rsidRPr="00E434CE">
              <w:rPr>
                <w:sz w:val="22"/>
              </w:rPr>
              <w:t>Tel: +45 28 11 69 32</w:t>
            </w:r>
          </w:p>
          <w:p w14:paraId="5A49719B" w14:textId="77777777" w:rsidR="00A41A72" w:rsidRPr="006B4557" w:rsidRDefault="00A41A72" w:rsidP="003D63B7">
            <w:pPr>
              <w:tabs>
                <w:tab w:val="left" w:pos="-720"/>
              </w:tabs>
              <w:suppressAutoHyphens/>
              <w:spacing w:line="240" w:lineRule="auto"/>
              <w:rPr>
                <w:noProof/>
                <w:szCs w:val="22"/>
              </w:rPr>
            </w:pPr>
          </w:p>
        </w:tc>
        <w:tc>
          <w:tcPr>
            <w:tcW w:w="4678" w:type="dxa"/>
          </w:tcPr>
          <w:p w14:paraId="4E982425" w14:textId="77777777" w:rsidR="00A41A72" w:rsidRPr="004829D6" w:rsidRDefault="00A41A72" w:rsidP="003D63B7">
            <w:pPr>
              <w:pStyle w:val="MGGTextLeft"/>
              <w:tabs>
                <w:tab w:val="left" w:pos="567"/>
              </w:tabs>
              <w:spacing w:line="276" w:lineRule="auto"/>
              <w:rPr>
                <w:b/>
                <w:bCs/>
                <w:sz w:val="22"/>
                <w:szCs w:val="22"/>
                <w:lang w:val="pt-PT"/>
              </w:rPr>
            </w:pPr>
            <w:r w:rsidRPr="004829D6">
              <w:rPr>
                <w:b/>
                <w:bCs/>
                <w:sz w:val="22"/>
                <w:szCs w:val="22"/>
                <w:lang w:val="pt-PT"/>
              </w:rPr>
              <w:t>Malta</w:t>
            </w:r>
          </w:p>
          <w:p w14:paraId="3DAF7B4E"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 xml:space="preserve">V.J. </w:t>
            </w:r>
            <w:proofErr w:type="spellStart"/>
            <w:r w:rsidRPr="004829D6">
              <w:rPr>
                <w:sz w:val="22"/>
                <w:szCs w:val="22"/>
                <w:lang w:val="pt-PT"/>
              </w:rPr>
              <w:t>Salomone</w:t>
            </w:r>
            <w:proofErr w:type="spellEnd"/>
            <w:r w:rsidRPr="004829D6">
              <w:rPr>
                <w:sz w:val="22"/>
                <w:szCs w:val="22"/>
                <w:lang w:val="pt-PT"/>
              </w:rPr>
              <w:t xml:space="preserve"> </w:t>
            </w:r>
            <w:proofErr w:type="spellStart"/>
            <w:r w:rsidRPr="004829D6">
              <w:rPr>
                <w:sz w:val="22"/>
                <w:szCs w:val="22"/>
                <w:lang w:val="pt-PT"/>
              </w:rPr>
              <w:t>Pharma</w:t>
            </w:r>
            <w:proofErr w:type="spellEnd"/>
            <w:r w:rsidRPr="004829D6">
              <w:rPr>
                <w:sz w:val="22"/>
                <w:szCs w:val="22"/>
                <w:lang w:val="pt-PT"/>
              </w:rPr>
              <w:t xml:space="preserve"> </w:t>
            </w:r>
            <w:proofErr w:type="spellStart"/>
            <w:r w:rsidRPr="004829D6">
              <w:rPr>
                <w:sz w:val="22"/>
                <w:szCs w:val="22"/>
                <w:lang w:val="pt-PT"/>
              </w:rPr>
              <w:t>Ltd</w:t>
            </w:r>
            <w:proofErr w:type="spellEnd"/>
          </w:p>
          <w:p w14:paraId="101A2D57" w14:textId="77777777" w:rsidR="00A41A72" w:rsidRPr="006B5F37" w:rsidRDefault="00A41A72" w:rsidP="003D63B7">
            <w:pPr>
              <w:pStyle w:val="MGGTextLeft"/>
              <w:tabs>
                <w:tab w:val="left" w:pos="567"/>
              </w:tabs>
              <w:spacing w:line="276" w:lineRule="auto"/>
              <w:rPr>
                <w:noProof/>
                <w:sz w:val="22"/>
                <w:szCs w:val="22"/>
              </w:rPr>
            </w:pPr>
            <w:r w:rsidRPr="006B5F37">
              <w:rPr>
                <w:noProof/>
                <w:sz w:val="22"/>
                <w:szCs w:val="22"/>
              </w:rPr>
              <w:t>Tel: + 356 21 22 01 74</w:t>
            </w:r>
          </w:p>
          <w:p w14:paraId="574A1974" w14:textId="77777777" w:rsidR="00A41A72" w:rsidRPr="006B4557" w:rsidRDefault="00A41A72" w:rsidP="003D63B7">
            <w:pPr>
              <w:spacing w:line="240" w:lineRule="auto"/>
              <w:rPr>
                <w:noProof/>
                <w:szCs w:val="22"/>
              </w:rPr>
            </w:pPr>
          </w:p>
        </w:tc>
      </w:tr>
      <w:tr w:rsidR="00A41A72" w14:paraId="47B18653" w14:textId="77777777" w:rsidTr="003D63B7">
        <w:trPr>
          <w:gridBefore w:val="1"/>
          <w:wBefore w:w="34" w:type="dxa"/>
        </w:trPr>
        <w:tc>
          <w:tcPr>
            <w:tcW w:w="4644" w:type="dxa"/>
          </w:tcPr>
          <w:p w14:paraId="56590171"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Deutschland</w:t>
            </w:r>
          </w:p>
          <w:p w14:paraId="2F992B23" w14:textId="77777777" w:rsidR="00A41A72" w:rsidRPr="006B5F37" w:rsidRDefault="00A41A72" w:rsidP="003D63B7">
            <w:pPr>
              <w:pStyle w:val="MGGTextLeft"/>
              <w:tabs>
                <w:tab w:val="left" w:pos="567"/>
              </w:tabs>
              <w:spacing w:line="276" w:lineRule="auto"/>
              <w:rPr>
                <w:sz w:val="22"/>
                <w:szCs w:val="22"/>
              </w:rPr>
            </w:pPr>
            <w:r w:rsidRPr="00C268B1">
              <w:rPr>
                <w:sz w:val="22"/>
              </w:rPr>
              <w:t>Viatris</w:t>
            </w:r>
            <w:r w:rsidRPr="006B5F37">
              <w:rPr>
                <w:sz w:val="22"/>
                <w:szCs w:val="22"/>
              </w:rPr>
              <w:t xml:space="preserve"> Healthcare GmbH</w:t>
            </w:r>
          </w:p>
          <w:p w14:paraId="2218A473" w14:textId="77777777" w:rsidR="00A41A72" w:rsidRPr="006B5F37" w:rsidRDefault="00A41A72" w:rsidP="003D63B7">
            <w:pPr>
              <w:pStyle w:val="MGGTextLeft"/>
              <w:tabs>
                <w:tab w:val="left" w:pos="567"/>
              </w:tabs>
              <w:spacing w:line="276" w:lineRule="auto"/>
              <w:rPr>
                <w:sz w:val="22"/>
                <w:szCs w:val="22"/>
              </w:rPr>
            </w:pPr>
            <w:r w:rsidRPr="006B5F37">
              <w:rPr>
                <w:sz w:val="22"/>
                <w:szCs w:val="22"/>
              </w:rPr>
              <w:t>Tel: +49 800 0700 800</w:t>
            </w:r>
          </w:p>
          <w:p w14:paraId="2669953D" w14:textId="77777777" w:rsidR="00A41A72" w:rsidRPr="00A41A72" w:rsidRDefault="00A41A72" w:rsidP="003D63B7">
            <w:pPr>
              <w:tabs>
                <w:tab w:val="left" w:pos="-720"/>
              </w:tabs>
              <w:suppressAutoHyphens/>
              <w:spacing w:line="240" w:lineRule="auto"/>
              <w:rPr>
                <w:noProof/>
                <w:szCs w:val="22"/>
                <w:lang w:val="en-US"/>
              </w:rPr>
            </w:pPr>
          </w:p>
        </w:tc>
        <w:tc>
          <w:tcPr>
            <w:tcW w:w="4678" w:type="dxa"/>
          </w:tcPr>
          <w:p w14:paraId="3B8F073F"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Nederland</w:t>
            </w:r>
          </w:p>
          <w:p w14:paraId="7915DDAA" w14:textId="77777777" w:rsidR="00A41A72" w:rsidRPr="006B5F37" w:rsidRDefault="00A41A72" w:rsidP="003D63B7">
            <w:pPr>
              <w:pStyle w:val="MGGTextLeft"/>
              <w:tabs>
                <w:tab w:val="left" w:pos="567"/>
              </w:tabs>
              <w:spacing w:line="276" w:lineRule="auto"/>
              <w:rPr>
                <w:sz w:val="22"/>
                <w:szCs w:val="22"/>
              </w:rPr>
            </w:pPr>
            <w:r w:rsidRPr="006B5F37">
              <w:rPr>
                <w:sz w:val="22"/>
                <w:szCs w:val="22"/>
              </w:rPr>
              <w:t>Mylan BV</w:t>
            </w:r>
          </w:p>
          <w:p w14:paraId="56E5C488" w14:textId="77777777" w:rsidR="00A41A72" w:rsidRPr="008225EB" w:rsidRDefault="00A41A72" w:rsidP="003D63B7">
            <w:pPr>
              <w:tabs>
                <w:tab w:val="left" w:pos="-720"/>
              </w:tabs>
              <w:suppressAutoHyphens/>
              <w:spacing w:line="240" w:lineRule="auto"/>
              <w:rPr>
                <w:noProof/>
                <w:szCs w:val="22"/>
              </w:rPr>
            </w:pPr>
            <w:r w:rsidRPr="006B5F37">
              <w:rPr>
                <w:noProof/>
                <w:szCs w:val="22"/>
              </w:rPr>
              <w:t>Tel: +31 (0)20 426 3300</w:t>
            </w:r>
          </w:p>
        </w:tc>
      </w:tr>
      <w:tr w:rsidR="00A41A72" w14:paraId="315D4202" w14:textId="77777777" w:rsidTr="003D63B7">
        <w:trPr>
          <w:gridBefore w:val="1"/>
          <w:wBefore w:w="34" w:type="dxa"/>
        </w:trPr>
        <w:tc>
          <w:tcPr>
            <w:tcW w:w="4644" w:type="dxa"/>
          </w:tcPr>
          <w:p w14:paraId="007AEDBB"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Eesti</w:t>
            </w:r>
            <w:proofErr w:type="spellEnd"/>
          </w:p>
          <w:p w14:paraId="06FECEAB" w14:textId="77777777" w:rsidR="00A41A72" w:rsidRPr="004829D6" w:rsidRDefault="00A41A72" w:rsidP="004829D6">
            <w:pPr>
              <w:pStyle w:val="MGGTextLeft"/>
              <w:tabs>
                <w:tab w:val="left" w:pos="567"/>
              </w:tabs>
              <w:spacing w:line="276" w:lineRule="auto"/>
              <w:rPr>
                <w:bCs/>
                <w:iCs/>
                <w:sz w:val="22"/>
              </w:rPr>
            </w:pPr>
            <w:r w:rsidRPr="004829D6">
              <w:rPr>
                <w:bCs/>
                <w:iCs/>
                <w:sz w:val="22"/>
              </w:rPr>
              <w:t xml:space="preserve">Viatris OÜ </w:t>
            </w:r>
          </w:p>
          <w:p w14:paraId="74D5A348" w14:textId="77777777" w:rsidR="00A41A72" w:rsidRPr="006B5F37" w:rsidRDefault="00A41A72" w:rsidP="003D63B7">
            <w:pPr>
              <w:pStyle w:val="MGGTextLeft"/>
              <w:tabs>
                <w:tab w:val="left" w:pos="567"/>
              </w:tabs>
              <w:spacing w:line="276" w:lineRule="auto"/>
              <w:rPr>
                <w:sz w:val="22"/>
                <w:szCs w:val="22"/>
              </w:rPr>
            </w:pPr>
            <w:r w:rsidRPr="006B5F37">
              <w:rPr>
                <w:sz w:val="22"/>
                <w:szCs w:val="22"/>
              </w:rPr>
              <w:t xml:space="preserve">Tel: </w:t>
            </w:r>
            <w:r w:rsidRPr="006B5F37">
              <w:rPr>
                <w:sz w:val="22"/>
                <w:szCs w:val="22"/>
                <w:lang w:val="et-EE"/>
              </w:rPr>
              <w:t>+ 372 6363 052</w:t>
            </w:r>
          </w:p>
          <w:p w14:paraId="42E5F1C6" w14:textId="77777777" w:rsidR="00A41A72" w:rsidRPr="006B4557" w:rsidRDefault="00A41A72" w:rsidP="003D63B7">
            <w:pPr>
              <w:tabs>
                <w:tab w:val="left" w:pos="-720"/>
              </w:tabs>
              <w:suppressAutoHyphens/>
              <w:spacing w:line="240" w:lineRule="auto"/>
              <w:rPr>
                <w:noProof/>
                <w:szCs w:val="22"/>
              </w:rPr>
            </w:pPr>
          </w:p>
        </w:tc>
        <w:tc>
          <w:tcPr>
            <w:tcW w:w="4678" w:type="dxa"/>
          </w:tcPr>
          <w:p w14:paraId="0A791312"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Norge</w:t>
            </w:r>
          </w:p>
          <w:p w14:paraId="61DD60B8" w14:textId="77777777" w:rsidR="00A41A72" w:rsidRPr="006B5F37" w:rsidRDefault="00A41A72" w:rsidP="003D63B7">
            <w:pPr>
              <w:pStyle w:val="MGGTextLeft"/>
              <w:tabs>
                <w:tab w:val="left" w:pos="567"/>
              </w:tabs>
              <w:spacing w:line="276" w:lineRule="auto"/>
              <w:rPr>
                <w:sz w:val="22"/>
                <w:szCs w:val="22"/>
                <w:lang w:val="en-US" w:eastAsia="da-DK"/>
              </w:rPr>
            </w:pPr>
            <w:r w:rsidRPr="00C268B1">
              <w:rPr>
                <w:bCs/>
                <w:iCs/>
                <w:sz w:val="22"/>
              </w:rPr>
              <w:t>Viatris</w:t>
            </w:r>
            <w:r w:rsidRPr="00C268B1" w:rsidDel="00DE7D69">
              <w:rPr>
                <w:bCs/>
                <w:iCs/>
                <w:sz w:val="22"/>
                <w:szCs w:val="22"/>
              </w:rPr>
              <w:t xml:space="preserve"> </w:t>
            </w:r>
            <w:r w:rsidRPr="006B5F37">
              <w:rPr>
                <w:sz w:val="22"/>
                <w:szCs w:val="22"/>
                <w:lang w:val="en-US" w:eastAsia="da-DK"/>
              </w:rPr>
              <w:t>AS</w:t>
            </w:r>
          </w:p>
          <w:p w14:paraId="04D4621E" w14:textId="77777777" w:rsidR="00A41A72" w:rsidRPr="006B5F37" w:rsidRDefault="00A41A72" w:rsidP="003D63B7">
            <w:pPr>
              <w:pStyle w:val="MGGTextLeft"/>
              <w:tabs>
                <w:tab w:val="left" w:pos="567"/>
              </w:tabs>
              <w:spacing w:line="276" w:lineRule="auto"/>
              <w:rPr>
                <w:sz w:val="22"/>
                <w:szCs w:val="22"/>
                <w:lang w:val="en-US" w:eastAsia="da-DK"/>
              </w:rPr>
            </w:pPr>
            <w:r w:rsidRPr="006B5F37">
              <w:rPr>
                <w:sz w:val="22"/>
                <w:szCs w:val="22"/>
                <w:lang w:val="en-US" w:eastAsia="da-DK"/>
              </w:rPr>
              <w:t>Tel: + 47 66 75 33 00</w:t>
            </w:r>
          </w:p>
          <w:p w14:paraId="62C4C242" w14:textId="77777777" w:rsidR="00A41A72" w:rsidRPr="008225EB" w:rsidRDefault="00A41A72" w:rsidP="003D63B7">
            <w:pPr>
              <w:spacing w:line="240" w:lineRule="auto"/>
              <w:rPr>
                <w:noProof/>
                <w:szCs w:val="22"/>
              </w:rPr>
            </w:pPr>
          </w:p>
        </w:tc>
      </w:tr>
      <w:tr w:rsidR="00A41A72" w14:paraId="6F2558D3" w14:textId="77777777" w:rsidTr="003D63B7">
        <w:trPr>
          <w:gridBefore w:val="1"/>
          <w:wBefore w:w="34" w:type="dxa"/>
        </w:trPr>
        <w:tc>
          <w:tcPr>
            <w:tcW w:w="4644" w:type="dxa"/>
          </w:tcPr>
          <w:p w14:paraId="61BA0D02" w14:textId="77777777" w:rsidR="00A41A72" w:rsidRPr="006B5F37" w:rsidRDefault="00A41A72" w:rsidP="003D63B7">
            <w:pPr>
              <w:pStyle w:val="MGGTextLeft"/>
              <w:tabs>
                <w:tab w:val="left" w:pos="567"/>
              </w:tabs>
              <w:spacing w:line="276" w:lineRule="auto"/>
              <w:rPr>
                <w:sz w:val="22"/>
                <w:szCs w:val="22"/>
              </w:rPr>
            </w:pPr>
            <w:proofErr w:type="spellStart"/>
            <w:r w:rsidRPr="006B5F37">
              <w:rPr>
                <w:b/>
                <w:bCs/>
                <w:sz w:val="22"/>
                <w:szCs w:val="22"/>
              </w:rPr>
              <w:t>Ελλάδ</w:t>
            </w:r>
            <w:proofErr w:type="spellEnd"/>
            <w:r w:rsidRPr="006B5F37">
              <w:rPr>
                <w:b/>
                <w:bCs/>
                <w:sz w:val="22"/>
                <w:szCs w:val="22"/>
              </w:rPr>
              <w:t xml:space="preserve">α </w:t>
            </w:r>
          </w:p>
          <w:p w14:paraId="3991EE1A" w14:textId="77777777" w:rsidR="00A41A72" w:rsidRPr="006B5F37" w:rsidRDefault="00A41A72" w:rsidP="003D63B7">
            <w:pPr>
              <w:pStyle w:val="MGGTextLeft"/>
              <w:tabs>
                <w:tab w:val="left" w:pos="567"/>
              </w:tabs>
              <w:spacing w:line="276" w:lineRule="auto"/>
              <w:rPr>
                <w:sz w:val="22"/>
                <w:szCs w:val="22"/>
              </w:rPr>
            </w:pPr>
            <w:r>
              <w:rPr>
                <w:sz w:val="22"/>
                <w:szCs w:val="22"/>
              </w:rPr>
              <w:t>Viatris</w:t>
            </w:r>
            <w:r w:rsidRPr="006B5F37">
              <w:rPr>
                <w:sz w:val="22"/>
                <w:szCs w:val="22"/>
              </w:rPr>
              <w:t xml:space="preserve"> Hellas </w:t>
            </w:r>
            <w:r>
              <w:rPr>
                <w:sz w:val="22"/>
                <w:szCs w:val="22"/>
              </w:rPr>
              <w:t>Ltd</w:t>
            </w:r>
          </w:p>
          <w:p w14:paraId="2E683643" w14:textId="77777777" w:rsidR="00A41A72" w:rsidRPr="00492147" w:rsidRDefault="00A41A72" w:rsidP="003D63B7">
            <w:pPr>
              <w:pStyle w:val="MGGTextLeft"/>
              <w:tabs>
                <w:tab w:val="left" w:pos="567"/>
              </w:tabs>
              <w:spacing w:line="276" w:lineRule="auto"/>
              <w:rPr>
                <w:color w:val="000000"/>
                <w:sz w:val="22"/>
                <w:szCs w:val="22"/>
              </w:rPr>
            </w:pPr>
            <w:proofErr w:type="spellStart"/>
            <w:r w:rsidRPr="006B5F37">
              <w:rPr>
                <w:sz w:val="22"/>
                <w:szCs w:val="22"/>
              </w:rPr>
              <w:t>Τηλ</w:t>
            </w:r>
            <w:proofErr w:type="spellEnd"/>
            <w:r w:rsidRPr="006B5F37">
              <w:rPr>
                <w:sz w:val="22"/>
                <w:szCs w:val="22"/>
              </w:rPr>
              <w:t xml:space="preserve">:  +30 </w:t>
            </w:r>
            <w:r w:rsidRPr="00492147">
              <w:rPr>
                <w:color w:val="000000"/>
                <w:sz w:val="22"/>
                <w:szCs w:val="22"/>
              </w:rPr>
              <w:t xml:space="preserve">210 </w:t>
            </w:r>
            <w:r w:rsidRPr="00492147">
              <w:rPr>
                <w:color w:val="000000"/>
              </w:rPr>
              <w:t>0</w:t>
            </w:r>
            <w:r w:rsidRPr="00492147">
              <w:t xml:space="preserve"> </w:t>
            </w:r>
            <w:r w:rsidRPr="00492147">
              <w:rPr>
                <w:color w:val="000000"/>
              </w:rPr>
              <w:t>100 002</w:t>
            </w:r>
            <w:r w:rsidRPr="00492147">
              <w:rPr>
                <w:color w:val="000000"/>
                <w:sz w:val="22"/>
                <w:szCs w:val="22"/>
              </w:rPr>
              <w:t xml:space="preserve"> </w:t>
            </w:r>
          </w:p>
          <w:p w14:paraId="6EF66182" w14:textId="77777777" w:rsidR="00A41A72" w:rsidRPr="00D93CFF" w:rsidRDefault="00A41A72" w:rsidP="003D63B7">
            <w:pPr>
              <w:tabs>
                <w:tab w:val="left" w:pos="-720"/>
              </w:tabs>
              <w:suppressAutoHyphens/>
              <w:spacing w:line="240" w:lineRule="auto"/>
              <w:rPr>
                <w:noProof/>
                <w:szCs w:val="22"/>
              </w:rPr>
            </w:pPr>
          </w:p>
        </w:tc>
        <w:tc>
          <w:tcPr>
            <w:tcW w:w="4678" w:type="dxa"/>
          </w:tcPr>
          <w:p w14:paraId="7D07A8C4" w14:textId="77777777" w:rsidR="00A41A72" w:rsidRPr="0095293C" w:rsidRDefault="00A41A72" w:rsidP="003D63B7">
            <w:pPr>
              <w:pStyle w:val="MGGTextLeft"/>
              <w:tabs>
                <w:tab w:val="left" w:pos="567"/>
              </w:tabs>
              <w:spacing w:line="276" w:lineRule="auto"/>
              <w:rPr>
                <w:b/>
                <w:bCs/>
                <w:sz w:val="22"/>
                <w:szCs w:val="22"/>
                <w:lang w:val="pt-PT"/>
                <w:rPrChange w:id="198" w:author="Viatris PT - DW" w:date="2025-05-23T11:45:00Z">
                  <w:rPr>
                    <w:b/>
                    <w:bCs/>
                    <w:sz w:val="22"/>
                    <w:szCs w:val="22"/>
                  </w:rPr>
                </w:rPrChange>
              </w:rPr>
            </w:pPr>
            <w:proofErr w:type="spellStart"/>
            <w:r w:rsidRPr="0095293C">
              <w:rPr>
                <w:b/>
                <w:bCs/>
                <w:sz w:val="22"/>
                <w:szCs w:val="22"/>
                <w:lang w:val="pt-PT"/>
                <w:rPrChange w:id="199" w:author="Viatris PT - DW" w:date="2025-05-23T11:45:00Z">
                  <w:rPr>
                    <w:b/>
                    <w:bCs/>
                    <w:sz w:val="22"/>
                    <w:szCs w:val="22"/>
                  </w:rPr>
                </w:rPrChange>
              </w:rPr>
              <w:t>Österreich</w:t>
            </w:r>
            <w:proofErr w:type="spellEnd"/>
          </w:p>
          <w:p w14:paraId="743C752E" w14:textId="77777777" w:rsidR="0095293C" w:rsidRPr="005358F6" w:rsidRDefault="0095293C" w:rsidP="0095293C">
            <w:pPr>
              <w:numPr>
                <w:ilvl w:val="12"/>
                <w:numId w:val="0"/>
              </w:numPr>
              <w:tabs>
                <w:tab w:val="clear" w:pos="567"/>
              </w:tabs>
              <w:spacing w:line="240" w:lineRule="auto"/>
              <w:rPr>
                <w:ins w:id="200" w:author="Viatris PT - DW" w:date="2025-05-23T11:45:00Z"/>
                <w:bCs/>
                <w:iCs/>
                <w:noProof/>
              </w:rPr>
            </w:pPr>
            <w:ins w:id="201" w:author="Viatris PT - DW" w:date="2025-05-23T11:45:00Z">
              <w:r w:rsidRPr="005358F6">
                <w:rPr>
                  <w:bCs/>
                  <w:iCs/>
                  <w:noProof/>
                </w:rPr>
                <w:t>Viatris Austria</w:t>
              </w:r>
              <w:r w:rsidRPr="005358F6" w:rsidDel="00EB29B0">
                <w:rPr>
                  <w:bCs/>
                  <w:iCs/>
                  <w:noProof/>
                </w:rPr>
                <w:t xml:space="preserve"> </w:t>
              </w:r>
              <w:r w:rsidRPr="005358F6">
                <w:rPr>
                  <w:bCs/>
                  <w:iCs/>
                  <w:noProof/>
                </w:rPr>
                <w:t>GmbH</w:t>
              </w:r>
            </w:ins>
          </w:p>
          <w:p w14:paraId="29E260D0" w14:textId="4E68502F" w:rsidR="00A41A72" w:rsidRPr="006B5F37" w:rsidDel="0095293C" w:rsidRDefault="0095293C" w:rsidP="0095293C">
            <w:pPr>
              <w:pStyle w:val="MGGTextLeft"/>
              <w:tabs>
                <w:tab w:val="left" w:pos="567"/>
              </w:tabs>
              <w:spacing w:line="276" w:lineRule="auto"/>
              <w:rPr>
                <w:del w:id="202" w:author="Viatris PT - DW" w:date="2025-05-23T11:45:00Z"/>
                <w:bCs/>
                <w:iCs/>
                <w:sz w:val="22"/>
                <w:szCs w:val="22"/>
              </w:rPr>
            </w:pPr>
            <w:ins w:id="203" w:author="Viatris PT - DW" w:date="2025-05-23T11:45:00Z">
              <w:r w:rsidRPr="005358F6">
                <w:rPr>
                  <w:noProof/>
                  <w:lang w:val="pt-PT"/>
                </w:rPr>
                <w:t xml:space="preserve">Tel: </w:t>
              </w:r>
              <w:r w:rsidRPr="005358F6">
                <w:rPr>
                  <w:bCs/>
                  <w:iCs/>
                  <w:noProof/>
                  <w:lang w:val="pt-PT"/>
                </w:rPr>
                <w:t xml:space="preserve">+43 1 86390 </w:t>
              </w:r>
            </w:ins>
            <w:del w:id="204" w:author="Viatris PT - DW" w:date="2025-05-23T11:45:00Z">
              <w:r w:rsidR="00A41A72" w:rsidRPr="006B5F37" w:rsidDel="0095293C">
                <w:rPr>
                  <w:bCs/>
                  <w:iCs/>
                  <w:sz w:val="22"/>
                  <w:szCs w:val="22"/>
                </w:rPr>
                <w:delText>Arcana Arzneimittel GmbH</w:delText>
              </w:r>
            </w:del>
          </w:p>
          <w:p w14:paraId="6CA8DDE8" w14:textId="275B4A41" w:rsidR="00A41A72" w:rsidRPr="006B5F37" w:rsidDel="0095293C" w:rsidRDefault="00A41A72" w:rsidP="003D63B7">
            <w:pPr>
              <w:pStyle w:val="MGGTextLeft"/>
              <w:tabs>
                <w:tab w:val="left" w:pos="567"/>
              </w:tabs>
              <w:spacing w:line="276" w:lineRule="auto"/>
              <w:rPr>
                <w:del w:id="205" w:author="Viatris PT - DW" w:date="2025-05-23T11:45:00Z"/>
                <w:sz w:val="22"/>
                <w:szCs w:val="22"/>
              </w:rPr>
            </w:pPr>
            <w:del w:id="206" w:author="Viatris PT - DW" w:date="2025-05-23T11:45:00Z">
              <w:r w:rsidRPr="006B5F37" w:rsidDel="0095293C">
                <w:rPr>
                  <w:noProof/>
                  <w:sz w:val="22"/>
                  <w:szCs w:val="22"/>
                </w:rPr>
                <w:delText xml:space="preserve">Tel: </w:delText>
              </w:r>
              <w:r w:rsidRPr="0095293C" w:rsidDel="0095293C">
                <w:rPr>
                  <w:bCs/>
                  <w:iCs/>
                  <w:sz w:val="22"/>
                  <w:szCs w:val="22"/>
                  <w:lang w:val="pt-PT"/>
                  <w:rPrChange w:id="207" w:author="Viatris PT - DW" w:date="2025-05-23T11:45:00Z">
                    <w:rPr>
                      <w:bCs/>
                      <w:iCs/>
                      <w:sz w:val="22"/>
                      <w:szCs w:val="22"/>
                      <w:lang w:val="en-US"/>
                    </w:rPr>
                  </w:rPrChange>
                </w:rPr>
                <w:delText>+43 1 416 2418</w:delText>
              </w:r>
            </w:del>
          </w:p>
          <w:p w14:paraId="2555FF06" w14:textId="77777777" w:rsidR="00A41A72" w:rsidRPr="00A26F79" w:rsidRDefault="00A41A72" w:rsidP="003D63B7">
            <w:pPr>
              <w:tabs>
                <w:tab w:val="left" w:pos="-720"/>
              </w:tabs>
              <w:suppressAutoHyphens/>
              <w:spacing w:line="240" w:lineRule="auto"/>
              <w:rPr>
                <w:noProof/>
                <w:szCs w:val="22"/>
              </w:rPr>
            </w:pPr>
          </w:p>
        </w:tc>
      </w:tr>
      <w:tr w:rsidR="00A41A72" w14:paraId="51821F0D" w14:textId="77777777" w:rsidTr="003D63B7">
        <w:tc>
          <w:tcPr>
            <w:tcW w:w="4678" w:type="dxa"/>
            <w:gridSpan w:val="2"/>
          </w:tcPr>
          <w:p w14:paraId="06CD9A15"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España</w:t>
            </w:r>
            <w:proofErr w:type="spellEnd"/>
          </w:p>
          <w:p w14:paraId="189CBBD2"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Viatris</w:t>
            </w:r>
            <w:r w:rsidRPr="004829D6">
              <w:rPr>
                <w:sz w:val="22"/>
                <w:szCs w:val="22"/>
                <w:lang w:val="pt-PT"/>
              </w:rPr>
              <w:t xml:space="preserve"> </w:t>
            </w:r>
            <w:proofErr w:type="spellStart"/>
            <w:r w:rsidRPr="004829D6">
              <w:rPr>
                <w:sz w:val="22"/>
                <w:szCs w:val="22"/>
                <w:lang w:val="pt-PT"/>
              </w:rPr>
              <w:t>Pharmaceuticals</w:t>
            </w:r>
            <w:proofErr w:type="spellEnd"/>
            <w:r w:rsidRPr="004829D6">
              <w:rPr>
                <w:sz w:val="22"/>
                <w:szCs w:val="22"/>
                <w:lang w:val="pt-PT"/>
              </w:rPr>
              <w:t>, S.L.</w:t>
            </w:r>
            <w:del w:id="208" w:author="Viatris PT - DW" w:date="2025-05-23T11:45:00Z">
              <w:r w:rsidRPr="004829D6" w:rsidDel="0095293C">
                <w:rPr>
                  <w:sz w:val="22"/>
                  <w:szCs w:val="22"/>
                  <w:lang w:val="pt-PT"/>
                </w:rPr>
                <w:delText>U.</w:delText>
              </w:r>
            </w:del>
          </w:p>
          <w:p w14:paraId="4FDE36DD"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 xml:space="preserve">Tel: </w:t>
            </w:r>
            <w:r w:rsidRPr="006B5F37">
              <w:rPr>
                <w:color w:val="000000"/>
                <w:sz w:val="22"/>
                <w:szCs w:val="22"/>
              </w:rPr>
              <w:t>+ 34 900 102 712</w:t>
            </w:r>
          </w:p>
          <w:p w14:paraId="1AEB9261" w14:textId="77777777" w:rsidR="00A41A72" w:rsidRPr="00067B16" w:rsidRDefault="00A41A72" w:rsidP="003D63B7">
            <w:pPr>
              <w:tabs>
                <w:tab w:val="left" w:pos="-720"/>
              </w:tabs>
              <w:suppressAutoHyphens/>
              <w:spacing w:line="240" w:lineRule="auto"/>
              <w:rPr>
                <w:noProof/>
                <w:szCs w:val="22"/>
              </w:rPr>
            </w:pPr>
          </w:p>
        </w:tc>
        <w:tc>
          <w:tcPr>
            <w:tcW w:w="4678" w:type="dxa"/>
          </w:tcPr>
          <w:p w14:paraId="5A5B61C3" w14:textId="77777777" w:rsidR="00A41A72" w:rsidRPr="006B5F37" w:rsidRDefault="00A41A72" w:rsidP="003D63B7">
            <w:pPr>
              <w:pStyle w:val="MGGTextLeft"/>
              <w:tabs>
                <w:tab w:val="left" w:pos="567"/>
              </w:tabs>
              <w:spacing w:line="276" w:lineRule="auto"/>
              <w:rPr>
                <w:sz w:val="22"/>
                <w:szCs w:val="22"/>
              </w:rPr>
            </w:pPr>
            <w:r w:rsidRPr="006B5F37">
              <w:rPr>
                <w:b/>
                <w:bCs/>
                <w:sz w:val="22"/>
                <w:szCs w:val="22"/>
              </w:rPr>
              <w:t>Polska</w:t>
            </w:r>
          </w:p>
          <w:p w14:paraId="7EC25D76" w14:textId="5CC5D643" w:rsidR="00A41A72" w:rsidRPr="006B5F37" w:rsidRDefault="00A41A72" w:rsidP="003D63B7">
            <w:pPr>
              <w:pStyle w:val="MGGTextLeft"/>
              <w:tabs>
                <w:tab w:val="left" w:pos="567"/>
              </w:tabs>
              <w:spacing w:line="276" w:lineRule="auto"/>
              <w:rPr>
                <w:sz w:val="22"/>
                <w:szCs w:val="22"/>
              </w:rPr>
            </w:pPr>
            <w:r>
              <w:rPr>
                <w:noProof/>
              </w:rPr>
              <w:t>Viatris</w:t>
            </w:r>
            <w:r w:rsidRPr="006B5F37" w:rsidDel="00671635">
              <w:rPr>
                <w:sz w:val="22"/>
                <w:szCs w:val="22"/>
              </w:rPr>
              <w:t xml:space="preserve"> </w:t>
            </w:r>
            <w:r w:rsidRPr="006B5F37">
              <w:rPr>
                <w:sz w:val="22"/>
                <w:szCs w:val="22"/>
              </w:rPr>
              <w:t>Healthcare Sp. z.</w:t>
            </w:r>
            <w:r>
              <w:rPr>
                <w:sz w:val="22"/>
                <w:szCs w:val="22"/>
              </w:rPr>
              <w:t xml:space="preserve"> </w:t>
            </w:r>
            <w:proofErr w:type="spellStart"/>
            <w:r w:rsidRPr="006B5F37">
              <w:rPr>
                <w:sz w:val="22"/>
                <w:szCs w:val="22"/>
              </w:rPr>
              <w:t>o.o.</w:t>
            </w:r>
            <w:proofErr w:type="spellEnd"/>
          </w:p>
          <w:p w14:paraId="01888017" w14:textId="77777777" w:rsidR="00A41A72" w:rsidRPr="006B5F37" w:rsidRDefault="00A41A72" w:rsidP="003D63B7">
            <w:pPr>
              <w:pStyle w:val="MGGTextLeft"/>
              <w:tabs>
                <w:tab w:val="left" w:pos="567"/>
              </w:tabs>
              <w:spacing w:line="276" w:lineRule="auto"/>
              <w:rPr>
                <w:sz w:val="22"/>
                <w:szCs w:val="22"/>
              </w:rPr>
            </w:pPr>
            <w:r w:rsidRPr="006B5F37">
              <w:rPr>
                <w:bCs/>
                <w:iCs/>
                <w:noProof/>
                <w:sz w:val="22"/>
                <w:szCs w:val="22"/>
              </w:rPr>
              <w:t>Tel: + 48 22 546 64 00</w:t>
            </w:r>
          </w:p>
          <w:p w14:paraId="6CA6AE85" w14:textId="77777777" w:rsidR="00A41A72" w:rsidRPr="000643D3" w:rsidRDefault="00A41A72" w:rsidP="003D63B7">
            <w:pPr>
              <w:tabs>
                <w:tab w:val="left" w:pos="-720"/>
              </w:tabs>
              <w:suppressAutoHyphens/>
              <w:spacing w:line="240" w:lineRule="auto"/>
              <w:rPr>
                <w:noProof/>
                <w:szCs w:val="22"/>
              </w:rPr>
            </w:pPr>
          </w:p>
        </w:tc>
      </w:tr>
      <w:tr w:rsidR="00A41A72" w14:paraId="44515FFB" w14:textId="77777777" w:rsidTr="003D63B7">
        <w:tc>
          <w:tcPr>
            <w:tcW w:w="4678" w:type="dxa"/>
            <w:gridSpan w:val="2"/>
          </w:tcPr>
          <w:p w14:paraId="07EE08F9"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France</w:t>
            </w:r>
          </w:p>
          <w:p w14:paraId="51DAE45D" w14:textId="77777777" w:rsidR="00A41A72" w:rsidRPr="00C268B1" w:rsidRDefault="00A41A72" w:rsidP="003D63B7">
            <w:pPr>
              <w:pStyle w:val="MGGTextLeft"/>
              <w:tabs>
                <w:tab w:val="left" w:pos="567"/>
              </w:tabs>
              <w:spacing w:line="276" w:lineRule="auto"/>
              <w:rPr>
                <w:sz w:val="22"/>
              </w:rPr>
            </w:pPr>
            <w:r w:rsidRPr="00C268B1">
              <w:rPr>
                <w:sz w:val="22"/>
              </w:rPr>
              <w:t xml:space="preserve">Viatris </w:t>
            </w:r>
            <w:proofErr w:type="spellStart"/>
            <w:r w:rsidRPr="00C268B1">
              <w:rPr>
                <w:sz w:val="22"/>
              </w:rPr>
              <w:t>Santé</w:t>
            </w:r>
            <w:proofErr w:type="spellEnd"/>
            <w:r w:rsidRPr="00C268B1">
              <w:rPr>
                <w:sz w:val="22"/>
              </w:rPr>
              <w:t xml:space="preserve"> </w:t>
            </w:r>
          </w:p>
          <w:p w14:paraId="5577AE8F" w14:textId="77777777" w:rsidR="00A41A72" w:rsidRPr="00857619" w:rsidRDefault="00A41A72" w:rsidP="003D63B7">
            <w:pPr>
              <w:pStyle w:val="MGGTextLeft"/>
              <w:tabs>
                <w:tab w:val="left" w:pos="567"/>
              </w:tabs>
              <w:spacing w:line="276" w:lineRule="auto"/>
              <w:rPr>
                <w:color w:val="000000"/>
                <w:sz w:val="22"/>
                <w:szCs w:val="22"/>
              </w:rPr>
            </w:pPr>
            <w:proofErr w:type="spellStart"/>
            <w:r w:rsidRPr="00C268B1">
              <w:rPr>
                <w:sz w:val="22"/>
              </w:rPr>
              <w:t>Téel</w:t>
            </w:r>
            <w:proofErr w:type="spellEnd"/>
            <w:r w:rsidRPr="00C268B1">
              <w:rPr>
                <w:sz w:val="22"/>
              </w:rPr>
              <w:t>:</w:t>
            </w:r>
            <w:r w:rsidRPr="00857619">
              <w:rPr>
                <w:noProof/>
                <w:color w:val="000000"/>
                <w:sz w:val="22"/>
                <w:szCs w:val="22"/>
              </w:rPr>
              <w:t xml:space="preserve"> </w:t>
            </w:r>
            <w:r w:rsidRPr="00857619">
              <w:rPr>
                <w:bCs/>
                <w:color w:val="000000"/>
                <w:sz w:val="22"/>
                <w:szCs w:val="22"/>
                <w:lang w:val="en-US"/>
              </w:rPr>
              <w:t>+33 4 37 25 75 00</w:t>
            </w:r>
          </w:p>
          <w:p w14:paraId="6B707791" w14:textId="77777777" w:rsidR="00A41A72" w:rsidRPr="006B4557" w:rsidRDefault="00A41A72" w:rsidP="003D63B7">
            <w:pPr>
              <w:spacing w:line="240" w:lineRule="auto"/>
              <w:rPr>
                <w:b/>
                <w:noProof/>
                <w:szCs w:val="22"/>
              </w:rPr>
            </w:pPr>
          </w:p>
        </w:tc>
        <w:tc>
          <w:tcPr>
            <w:tcW w:w="4678" w:type="dxa"/>
          </w:tcPr>
          <w:p w14:paraId="54A7EACA"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Portugal</w:t>
            </w:r>
          </w:p>
          <w:p w14:paraId="48E71DA0" w14:textId="77777777" w:rsidR="00A41A72" w:rsidRPr="006B5F37" w:rsidRDefault="00A41A72" w:rsidP="003D63B7">
            <w:pPr>
              <w:pStyle w:val="MGGTextLeft"/>
              <w:tabs>
                <w:tab w:val="left" w:pos="567"/>
              </w:tabs>
              <w:spacing w:line="276" w:lineRule="auto"/>
              <w:rPr>
                <w:sz w:val="22"/>
                <w:szCs w:val="22"/>
                <w:highlight w:val="yellow"/>
              </w:rPr>
            </w:pPr>
            <w:r w:rsidRPr="006B5F37">
              <w:rPr>
                <w:sz w:val="22"/>
                <w:szCs w:val="22"/>
              </w:rPr>
              <w:t xml:space="preserve">Mylan, </w:t>
            </w:r>
            <w:proofErr w:type="spellStart"/>
            <w:r w:rsidRPr="006B5F37">
              <w:rPr>
                <w:sz w:val="22"/>
                <w:szCs w:val="22"/>
              </w:rPr>
              <w:t>Lda</w:t>
            </w:r>
            <w:proofErr w:type="spellEnd"/>
            <w:r w:rsidRPr="006B5F37">
              <w:rPr>
                <w:sz w:val="22"/>
                <w:szCs w:val="22"/>
              </w:rPr>
              <w:t>.</w:t>
            </w:r>
          </w:p>
          <w:p w14:paraId="65685F96"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 xml:space="preserve">Tel: + 351 21 412 72 </w:t>
            </w:r>
            <w:r>
              <w:rPr>
                <w:noProof/>
                <w:sz w:val="22"/>
                <w:szCs w:val="22"/>
              </w:rPr>
              <w:t>00</w:t>
            </w:r>
          </w:p>
          <w:p w14:paraId="7027DCE0" w14:textId="77777777" w:rsidR="00A41A72" w:rsidRPr="00067B16" w:rsidRDefault="00A41A72" w:rsidP="003D63B7">
            <w:pPr>
              <w:tabs>
                <w:tab w:val="left" w:pos="-720"/>
              </w:tabs>
              <w:suppressAutoHyphens/>
              <w:spacing w:line="240" w:lineRule="auto"/>
              <w:rPr>
                <w:noProof/>
                <w:szCs w:val="22"/>
              </w:rPr>
            </w:pPr>
          </w:p>
        </w:tc>
      </w:tr>
      <w:tr w:rsidR="00A41A72" w:rsidRPr="0095293C" w14:paraId="4BAA2C44" w14:textId="77777777" w:rsidTr="003D63B7">
        <w:tc>
          <w:tcPr>
            <w:tcW w:w="4678" w:type="dxa"/>
            <w:gridSpan w:val="2"/>
          </w:tcPr>
          <w:p w14:paraId="00DBFB86"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Hrvatska</w:t>
            </w:r>
          </w:p>
          <w:p w14:paraId="124D0745" w14:textId="77777777" w:rsidR="00A41A72" w:rsidRPr="006B5F37" w:rsidRDefault="00A41A72" w:rsidP="003D63B7">
            <w:pPr>
              <w:pStyle w:val="MGGTextLeft"/>
              <w:tabs>
                <w:tab w:val="left" w:pos="567"/>
              </w:tabs>
              <w:spacing w:line="276" w:lineRule="auto"/>
              <w:rPr>
                <w:bCs/>
                <w:sz w:val="22"/>
                <w:szCs w:val="22"/>
              </w:rPr>
            </w:pPr>
            <w:r>
              <w:rPr>
                <w:bCs/>
                <w:sz w:val="22"/>
                <w:szCs w:val="22"/>
              </w:rPr>
              <w:t xml:space="preserve">Viatris </w:t>
            </w:r>
            <w:r w:rsidRPr="006B5F37">
              <w:rPr>
                <w:bCs/>
                <w:sz w:val="22"/>
                <w:szCs w:val="22"/>
              </w:rPr>
              <w:t>Hrvatska d.o.o.</w:t>
            </w:r>
          </w:p>
          <w:p w14:paraId="301C8F67" w14:textId="77777777" w:rsidR="00A41A72" w:rsidRPr="006B5F37" w:rsidRDefault="00A41A72" w:rsidP="003D63B7">
            <w:pPr>
              <w:pStyle w:val="MGGTextLeft"/>
              <w:tabs>
                <w:tab w:val="left" w:pos="567"/>
              </w:tabs>
              <w:spacing w:line="276" w:lineRule="auto"/>
              <w:rPr>
                <w:bCs/>
                <w:sz w:val="22"/>
                <w:szCs w:val="22"/>
              </w:rPr>
            </w:pPr>
            <w:r w:rsidRPr="006B5F37">
              <w:rPr>
                <w:bCs/>
                <w:sz w:val="22"/>
                <w:szCs w:val="22"/>
              </w:rPr>
              <w:t>Tel: +385 1 23 50 599</w:t>
            </w:r>
          </w:p>
          <w:p w14:paraId="52B61D46" w14:textId="77777777" w:rsidR="00A41A72" w:rsidRPr="008225EB" w:rsidRDefault="00A41A72" w:rsidP="003D63B7">
            <w:pPr>
              <w:tabs>
                <w:tab w:val="left" w:pos="-720"/>
              </w:tabs>
              <w:suppressAutoHyphens/>
              <w:spacing w:line="240" w:lineRule="auto"/>
              <w:rPr>
                <w:noProof/>
                <w:szCs w:val="22"/>
              </w:rPr>
            </w:pPr>
            <w:r w:rsidRPr="006B5F37">
              <w:rPr>
                <w:szCs w:val="22"/>
              </w:rPr>
              <w:t xml:space="preserve"> </w:t>
            </w:r>
          </w:p>
        </w:tc>
        <w:tc>
          <w:tcPr>
            <w:tcW w:w="4678" w:type="dxa"/>
          </w:tcPr>
          <w:p w14:paraId="2F8DE720"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România</w:t>
            </w:r>
            <w:proofErr w:type="spellEnd"/>
          </w:p>
          <w:p w14:paraId="71E88CF1"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BGP Products SRL</w:t>
            </w:r>
          </w:p>
          <w:p w14:paraId="0173DCFC"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Tel: +40 372 579 000</w:t>
            </w:r>
          </w:p>
          <w:p w14:paraId="54F16485" w14:textId="77777777" w:rsidR="00A41A72" w:rsidRPr="00A41A72" w:rsidRDefault="00A41A72" w:rsidP="003D63B7">
            <w:pPr>
              <w:tabs>
                <w:tab w:val="left" w:pos="-720"/>
              </w:tabs>
              <w:suppressAutoHyphens/>
              <w:spacing w:line="240" w:lineRule="auto"/>
              <w:rPr>
                <w:noProof/>
                <w:szCs w:val="22"/>
                <w:lang w:val="en-US"/>
              </w:rPr>
            </w:pPr>
          </w:p>
        </w:tc>
      </w:tr>
      <w:tr w:rsidR="00A41A72" w14:paraId="035FE18E" w14:textId="77777777" w:rsidTr="003D63B7">
        <w:tc>
          <w:tcPr>
            <w:tcW w:w="4678" w:type="dxa"/>
            <w:gridSpan w:val="2"/>
          </w:tcPr>
          <w:p w14:paraId="5A710BDC"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Ireland</w:t>
            </w:r>
          </w:p>
          <w:p w14:paraId="3DE0EAFC" w14:textId="2CB9B164" w:rsidR="00A41A72" w:rsidRPr="006B5F37" w:rsidRDefault="00A41A72" w:rsidP="003D63B7">
            <w:pPr>
              <w:pStyle w:val="MGGTextLeft"/>
              <w:tabs>
                <w:tab w:val="left" w:pos="567"/>
              </w:tabs>
              <w:spacing w:line="256" w:lineRule="auto"/>
              <w:rPr>
                <w:sz w:val="22"/>
                <w:szCs w:val="22"/>
              </w:rPr>
            </w:pPr>
            <w:r>
              <w:rPr>
                <w:sz w:val="22"/>
                <w:szCs w:val="22"/>
              </w:rPr>
              <w:t>-</w:t>
            </w:r>
            <w:r>
              <w:rPr>
                <w:noProof/>
              </w:rPr>
              <w:t>Viatris</w:t>
            </w:r>
            <w:r w:rsidRPr="006B5F37">
              <w:rPr>
                <w:sz w:val="22"/>
                <w:szCs w:val="22"/>
              </w:rPr>
              <w:t xml:space="preserve"> Limited</w:t>
            </w:r>
          </w:p>
          <w:p w14:paraId="78A3AD3F" w14:textId="77777777" w:rsidR="00A41A72" w:rsidRPr="006B4557" w:rsidRDefault="00A41A72" w:rsidP="003D63B7">
            <w:pPr>
              <w:tabs>
                <w:tab w:val="left" w:pos="-720"/>
              </w:tabs>
              <w:suppressAutoHyphens/>
              <w:spacing w:line="240" w:lineRule="auto"/>
              <w:rPr>
                <w:noProof/>
                <w:szCs w:val="22"/>
              </w:rPr>
            </w:pPr>
            <w:proofErr w:type="spellStart"/>
            <w:r w:rsidRPr="006B5F37">
              <w:rPr>
                <w:szCs w:val="22"/>
              </w:rPr>
              <w:t>Tel</w:t>
            </w:r>
            <w:proofErr w:type="spellEnd"/>
            <w:r w:rsidRPr="006B5F37">
              <w:rPr>
                <w:szCs w:val="22"/>
              </w:rPr>
              <w:t>:  +353 (0) 87 1</w:t>
            </w:r>
            <w:r>
              <w:rPr>
                <w:szCs w:val="22"/>
              </w:rPr>
              <w:t>1600</w:t>
            </w:r>
          </w:p>
        </w:tc>
        <w:tc>
          <w:tcPr>
            <w:tcW w:w="4678" w:type="dxa"/>
          </w:tcPr>
          <w:p w14:paraId="3A3A32B6"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Slovenija</w:t>
            </w:r>
            <w:proofErr w:type="spellEnd"/>
          </w:p>
          <w:p w14:paraId="65B84E73" w14:textId="77777777" w:rsidR="00A41A72" w:rsidRPr="00A41A72" w:rsidRDefault="00A41A72" w:rsidP="003D63B7">
            <w:pPr>
              <w:spacing w:line="240" w:lineRule="auto"/>
              <w:rPr>
                <w:noProof/>
                <w:szCs w:val="22"/>
              </w:rPr>
            </w:pPr>
            <w:r w:rsidRPr="00A41A72">
              <w:rPr>
                <w:noProof/>
              </w:rPr>
              <w:t xml:space="preserve">Viatris d.o.o </w:t>
            </w:r>
            <w:r w:rsidRPr="00A41A72">
              <w:rPr>
                <w:noProof/>
                <w:szCs w:val="22"/>
              </w:rPr>
              <w:t>.</w:t>
            </w:r>
          </w:p>
          <w:p w14:paraId="6AA685EA" w14:textId="77777777" w:rsidR="00A41A72" w:rsidRPr="006B5F37" w:rsidRDefault="00A41A72" w:rsidP="003D63B7">
            <w:pPr>
              <w:spacing w:line="240" w:lineRule="auto"/>
              <w:rPr>
                <w:color w:val="000000"/>
              </w:rPr>
            </w:pPr>
            <w:proofErr w:type="spellStart"/>
            <w:r w:rsidRPr="006B5F37">
              <w:rPr>
                <w:color w:val="000000"/>
              </w:rPr>
              <w:t>Tel</w:t>
            </w:r>
            <w:proofErr w:type="spellEnd"/>
            <w:r w:rsidRPr="006B5F37">
              <w:rPr>
                <w:color w:val="000000"/>
              </w:rPr>
              <w:t>: + 386 1 23 63 180</w:t>
            </w:r>
          </w:p>
          <w:p w14:paraId="116C50AE" w14:textId="77777777" w:rsidR="00A41A72" w:rsidRPr="00D93CFF" w:rsidRDefault="00A41A72" w:rsidP="003D63B7">
            <w:pPr>
              <w:tabs>
                <w:tab w:val="left" w:pos="-720"/>
              </w:tabs>
              <w:suppressAutoHyphens/>
              <w:spacing w:line="240" w:lineRule="auto"/>
              <w:rPr>
                <w:b/>
                <w:noProof/>
                <w:color w:val="008000"/>
                <w:szCs w:val="22"/>
              </w:rPr>
            </w:pPr>
          </w:p>
        </w:tc>
      </w:tr>
      <w:tr w:rsidR="00A41A72" w14:paraId="2A49318A" w14:textId="77777777" w:rsidTr="003D63B7">
        <w:tc>
          <w:tcPr>
            <w:tcW w:w="4678" w:type="dxa"/>
            <w:gridSpan w:val="2"/>
          </w:tcPr>
          <w:p w14:paraId="105CBCDC"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Ísland</w:t>
            </w:r>
            <w:proofErr w:type="spellEnd"/>
          </w:p>
          <w:p w14:paraId="50C60735" w14:textId="77777777" w:rsidR="00A41A72" w:rsidRPr="00E434CE" w:rsidRDefault="00A41A72" w:rsidP="003D63B7">
            <w:pPr>
              <w:pStyle w:val="MGGTextLeft"/>
              <w:tabs>
                <w:tab w:val="left" w:pos="567"/>
              </w:tabs>
              <w:spacing w:line="276" w:lineRule="auto"/>
              <w:rPr>
                <w:sz w:val="22"/>
                <w:szCs w:val="22"/>
              </w:rPr>
            </w:pPr>
            <w:proofErr w:type="spellStart"/>
            <w:r w:rsidRPr="00E434CE">
              <w:rPr>
                <w:sz w:val="22"/>
                <w:szCs w:val="22"/>
              </w:rPr>
              <w:t>Icepharma</w:t>
            </w:r>
            <w:proofErr w:type="spellEnd"/>
            <w:r w:rsidRPr="00E434CE">
              <w:rPr>
                <w:sz w:val="22"/>
                <w:szCs w:val="22"/>
              </w:rPr>
              <w:t xml:space="preserve"> hf</w:t>
            </w:r>
          </w:p>
          <w:p w14:paraId="580F5A70" w14:textId="77777777" w:rsidR="00A41A72" w:rsidRPr="006B5F37" w:rsidRDefault="00A41A72" w:rsidP="003D63B7">
            <w:pPr>
              <w:pStyle w:val="MGGTextLeft"/>
              <w:tabs>
                <w:tab w:val="left" w:pos="567"/>
              </w:tabs>
              <w:spacing w:line="276" w:lineRule="auto"/>
              <w:rPr>
                <w:sz w:val="22"/>
                <w:szCs w:val="22"/>
              </w:rPr>
            </w:pPr>
            <w:proofErr w:type="spellStart"/>
            <w:r w:rsidRPr="00C268B1">
              <w:rPr>
                <w:sz w:val="22"/>
                <w:lang w:val="en-US"/>
              </w:rPr>
              <w:t>Símíi</w:t>
            </w:r>
            <w:proofErr w:type="spellEnd"/>
            <w:r w:rsidRPr="00C268B1">
              <w:rPr>
                <w:sz w:val="22"/>
                <w:lang w:val="en-US"/>
              </w:rPr>
              <w:t>:</w:t>
            </w:r>
            <w:r w:rsidRPr="00E434CE">
              <w:rPr>
                <w:sz w:val="22"/>
              </w:rPr>
              <w:t xml:space="preserve"> +354 540 8000</w:t>
            </w:r>
          </w:p>
          <w:p w14:paraId="600D60E3" w14:textId="77777777" w:rsidR="00A41A72" w:rsidRPr="006B4557" w:rsidRDefault="00A41A72" w:rsidP="003D63B7">
            <w:pPr>
              <w:spacing w:line="240" w:lineRule="auto"/>
              <w:rPr>
                <w:b/>
                <w:noProof/>
                <w:szCs w:val="22"/>
              </w:rPr>
            </w:pPr>
          </w:p>
        </w:tc>
        <w:tc>
          <w:tcPr>
            <w:tcW w:w="4678" w:type="dxa"/>
          </w:tcPr>
          <w:p w14:paraId="7C4ADB5F" w14:textId="77777777" w:rsidR="00A41A72" w:rsidRPr="00A41A72" w:rsidRDefault="00A41A72" w:rsidP="003D63B7">
            <w:pPr>
              <w:pStyle w:val="MGGTextLeft"/>
              <w:tabs>
                <w:tab w:val="left" w:pos="567"/>
              </w:tabs>
              <w:spacing w:line="276" w:lineRule="auto"/>
              <w:rPr>
                <w:b/>
                <w:bCs/>
                <w:sz w:val="22"/>
                <w:szCs w:val="22"/>
                <w:lang w:val="pt-PT"/>
              </w:rPr>
            </w:pPr>
            <w:proofErr w:type="spellStart"/>
            <w:r w:rsidRPr="00A41A72">
              <w:rPr>
                <w:b/>
                <w:bCs/>
                <w:sz w:val="22"/>
                <w:szCs w:val="22"/>
                <w:lang w:val="pt-PT"/>
              </w:rPr>
              <w:lastRenderedPageBreak/>
              <w:t>Slovenská</w:t>
            </w:r>
            <w:proofErr w:type="spellEnd"/>
            <w:r w:rsidRPr="00A41A72">
              <w:rPr>
                <w:b/>
                <w:bCs/>
                <w:sz w:val="22"/>
                <w:szCs w:val="22"/>
                <w:lang w:val="pt-PT"/>
              </w:rPr>
              <w:t xml:space="preserve"> </w:t>
            </w:r>
            <w:proofErr w:type="spellStart"/>
            <w:r w:rsidRPr="00A41A72">
              <w:rPr>
                <w:b/>
                <w:bCs/>
                <w:sz w:val="22"/>
                <w:szCs w:val="22"/>
                <w:lang w:val="pt-PT"/>
              </w:rPr>
              <w:t>republika</w:t>
            </w:r>
            <w:proofErr w:type="spellEnd"/>
          </w:p>
          <w:p w14:paraId="5ECED5D4"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 xml:space="preserve">Viatris </w:t>
            </w:r>
            <w:proofErr w:type="spellStart"/>
            <w:r w:rsidRPr="004829D6">
              <w:rPr>
                <w:sz w:val="22"/>
                <w:lang w:val="pt-PT"/>
              </w:rPr>
              <w:t>Slovakia</w:t>
            </w:r>
            <w:proofErr w:type="spellEnd"/>
            <w:r w:rsidRPr="004829D6">
              <w:rPr>
                <w:sz w:val="22"/>
                <w:lang w:val="pt-PT"/>
              </w:rPr>
              <w:t xml:space="preserve"> </w:t>
            </w:r>
            <w:r w:rsidRPr="004829D6">
              <w:rPr>
                <w:sz w:val="22"/>
                <w:szCs w:val="22"/>
                <w:lang w:val="pt-PT"/>
              </w:rPr>
              <w:t xml:space="preserve"> </w:t>
            </w:r>
            <w:proofErr w:type="spellStart"/>
            <w:r w:rsidRPr="004829D6">
              <w:rPr>
                <w:sz w:val="22"/>
                <w:szCs w:val="22"/>
                <w:lang w:val="pt-PT"/>
              </w:rPr>
              <w:t>s.r.o</w:t>
            </w:r>
            <w:proofErr w:type="spellEnd"/>
            <w:r w:rsidRPr="004829D6">
              <w:rPr>
                <w:sz w:val="22"/>
                <w:szCs w:val="22"/>
                <w:lang w:val="pt-PT"/>
              </w:rPr>
              <w:t>.</w:t>
            </w:r>
          </w:p>
          <w:p w14:paraId="3FEE0BD8" w14:textId="77777777" w:rsidR="00A41A72" w:rsidRPr="00D93CFF" w:rsidRDefault="00A41A72" w:rsidP="003D63B7">
            <w:pPr>
              <w:tabs>
                <w:tab w:val="left" w:pos="-720"/>
              </w:tabs>
              <w:suppressAutoHyphens/>
              <w:spacing w:line="240" w:lineRule="auto"/>
              <w:rPr>
                <w:noProof/>
                <w:szCs w:val="22"/>
              </w:rPr>
            </w:pPr>
            <w:r w:rsidRPr="006B5F37">
              <w:rPr>
                <w:noProof/>
                <w:szCs w:val="22"/>
              </w:rPr>
              <w:t xml:space="preserve">Tel: </w:t>
            </w:r>
            <w:r w:rsidRPr="006B5F37">
              <w:rPr>
                <w:szCs w:val="22"/>
                <w:lang w:val="sk-SK"/>
              </w:rPr>
              <w:t>+421 2 32 199 100</w:t>
            </w:r>
          </w:p>
        </w:tc>
      </w:tr>
      <w:tr w:rsidR="00A41A72" w:rsidRPr="0095293C" w14:paraId="444716C0" w14:textId="77777777" w:rsidTr="003D63B7">
        <w:tc>
          <w:tcPr>
            <w:tcW w:w="4678" w:type="dxa"/>
            <w:gridSpan w:val="2"/>
          </w:tcPr>
          <w:p w14:paraId="54FE4D54"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Italia</w:t>
            </w:r>
            <w:proofErr w:type="spellEnd"/>
          </w:p>
          <w:p w14:paraId="3AE97352"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 xml:space="preserve">Viatris </w:t>
            </w:r>
            <w:proofErr w:type="spellStart"/>
            <w:r w:rsidRPr="004829D6">
              <w:rPr>
                <w:sz w:val="22"/>
                <w:szCs w:val="22"/>
                <w:lang w:val="pt-PT"/>
              </w:rPr>
              <w:t>Italia</w:t>
            </w:r>
            <w:proofErr w:type="spellEnd"/>
            <w:r w:rsidRPr="004829D6">
              <w:rPr>
                <w:sz w:val="22"/>
                <w:szCs w:val="22"/>
                <w:lang w:val="pt-PT"/>
              </w:rPr>
              <w:t xml:space="preserve"> </w:t>
            </w:r>
            <w:proofErr w:type="spellStart"/>
            <w:r w:rsidRPr="004829D6">
              <w:rPr>
                <w:sz w:val="22"/>
                <w:szCs w:val="22"/>
                <w:lang w:val="pt-PT"/>
              </w:rPr>
              <w:t>S.r.l</w:t>
            </w:r>
            <w:proofErr w:type="spellEnd"/>
            <w:r w:rsidRPr="004829D6">
              <w:rPr>
                <w:sz w:val="22"/>
                <w:szCs w:val="22"/>
                <w:lang w:val="pt-PT"/>
              </w:rPr>
              <w:t>.</w:t>
            </w:r>
          </w:p>
          <w:p w14:paraId="28F9E888" w14:textId="77777777" w:rsidR="00A41A72" w:rsidRPr="006B5F37" w:rsidRDefault="00A41A72" w:rsidP="003D63B7">
            <w:pPr>
              <w:pStyle w:val="MGGTextLeft"/>
              <w:tabs>
                <w:tab w:val="left" w:pos="567"/>
              </w:tabs>
              <w:spacing w:line="276" w:lineRule="auto"/>
              <w:rPr>
                <w:sz w:val="22"/>
                <w:szCs w:val="22"/>
              </w:rPr>
            </w:pPr>
            <w:r w:rsidRPr="006B5F37">
              <w:rPr>
                <w:sz w:val="22"/>
                <w:szCs w:val="22"/>
              </w:rPr>
              <w:t>Tel: + 39 02 612 46921</w:t>
            </w:r>
          </w:p>
          <w:p w14:paraId="165A77C9" w14:textId="77777777" w:rsidR="00A41A72" w:rsidRPr="00D93CFF" w:rsidRDefault="00A41A72" w:rsidP="003D63B7">
            <w:pPr>
              <w:spacing w:line="240" w:lineRule="auto"/>
              <w:rPr>
                <w:b/>
                <w:noProof/>
                <w:szCs w:val="22"/>
              </w:rPr>
            </w:pPr>
          </w:p>
        </w:tc>
        <w:tc>
          <w:tcPr>
            <w:tcW w:w="4678" w:type="dxa"/>
          </w:tcPr>
          <w:p w14:paraId="27B20D59"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Suomi/Finland</w:t>
            </w:r>
          </w:p>
          <w:p w14:paraId="74B6D310" w14:textId="77777777" w:rsidR="00A41A72" w:rsidRPr="006B5F37" w:rsidRDefault="00A41A72" w:rsidP="003D63B7">
            <w:pPr>
              <w:pStyle w:val="MGGTextLeft"/>
              <w:tabs>
                <w:tab w:val="left" w:pos="567"/>
              </w:tabs>
              <w:spacing w:line="256" w:lineRule="auto"/>
              <w:rPr>
                <w:rStyle w:val="Strong"/>
                <w:rFonts w:eastAsia="Verdana"/>
                <w:b w:val="0"/>
                <w:sz w:val="22"/>
                <w:szCs w:val="22"/>
              </w:rPr>
            </w:pPr>
            <w:r w:rsidRPr="00C268B1">
              <w:rPr>
                <w:sz w:val="22"/>
                <w:lang w:val="en-US"/>
              </w:rPr>
              <w:t>Viatris Oy</w:t>
            </w:r>
            <w:r>
              <w:rPr>
                <w:rStyle w:val="normaltextrun"/>
                <w:color w:val="D13438"/>
                <w:szCs w:val="22"/>
                <w:u w:val="single"/>
                <w:shd w:val="clear" w:color="auto" w:fill="FFFFFF"/>
                <w:lang w:val="da-DK"/>
              </w:rPr>
              <w:t xml:space="preserve"> </w:t>
            </w:r>
            <w:r w:rsidRPr="006B5F37">
              <w:rPr>
                <w:sz w:val="22"/>
                <w:szCs w:val="22"/>
                <w:lang w:val="en-US"/>
              </w:rPr>
              <w:t>Puh/Tel: +358 20 720 9555</w:t>
            </w:r>
          </w:p>
          <w:p w14:paraId="24CC14CF" w14:textId="77777777" w:rsidR="00A41A72" w:rsidRPr="00A41A72" w:rsidRDefault="00A41A72" w:rsidP="003D63B7">
            <w:pPr>
              <w:tabs>
                <w:tab w:val="left" w:pos="-720"/>
                <w:tab w:val="left" w:pos="4536"/>
              </w:tabs>
              <w:suppressAutoHyphens/>
              <w:spacing w:line="240" w:lineRule="auto"/>
              <w:rPr>
                <w:b/>
                <w:noProof/>
                <w:szCs w:val="22"/>
                <w:lang w:val="en-US"/>
              </w:rPr>
            </w:pPr>
          </w:p>
        </w:tc>
      </w:tr>
      <w:tr w:rsidR="00A41A72" w14:paraId="747719B0" w14:textId="77777777" w:rsidTr="003D63B7">
        <w:tc>
          <w:tcPr>
            <w:tcW w:w="4678" w:type="dxa"/>
            <w:gridSpan w:val="2"/>
          </w:tcPr>
          <w:p w14:paraId="76409D83"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Κύ</w:t>
            </w:r>
            <w:proofErr w:type="spellEnd"/>
            <w:r w:rsidRPr="006B5F37">
              <w:rPr>
                <w:b/>
                <w:bCs/>
                <w:sz w:val="22"/>
                <w:szCs w:val="22"/>
              </w:rPr>
              <w:t>προς</w:t>
            </w:r>
          </w:p>
          <w:p w14:paraId="27E79BA9" w14:textId="2C517740" w:rsidR="00A41A72" w:rsidRPr="006B5F37" w:rsidRDefault="0095293C" w:rsidP="003D63B7">
            <w:pPr>
              <w:pStyle w:val="MGGTextLeft"/>
              <w:tabs>
                <w:tab w:val="left" w:pos="567"/>
              </w:tabs>
              <w:spacing w:line="256" w:lineRule="auto"/>
              <w:rPr>
                <w:sz w:val="22"/>
                <w:szCs w:val="22"/>
              </w:rPr>
            </w:pPr>
            <w:ins w:id="209" w:author="Viatris PT - DW" w:date="2025-05-23T11:46:00Z">
              <w:r w:rsidRPr="00AB634B">
                <w:rPr>
                  <w:noProof/>
                </w:rPr>
                <w:t>CPO Pharmaceuticals Limited</w:t>
              </w:r>
            </w:ins>
            <w:del w:id="210" w:author="Viatris PT - DW" w:date="2025-05-23T11:46:00Z">
              <w:r w:rsidR="00A41A72" w:rsidRPr="000964C3" w:rsidDel="0095293C">
                <w:rPr>
                  <w:noProof/>
                </w:rPr>
                <w:delText>GPA Pharmaceuticals Ltd</w:delText>
              </w:r>
              <w:r w:rsidR="00A41A72" w:rsidRPr="006B5F37" w:rsidDel="0095293C">
                <w:rPr>
                  <w:sz w:val="22"/>
                  <w:szCs w:val="22"/>
                </w:rPr>
                <w:delText>.</w:delText>
              </w:r>
            </w:del>
          </w:p>
          <w:p w14:paraId="7B4B599D" w14:textId="2DEEEFA9" w:rsidR="00A41A72" w:rsidRPr="006B5F37" w:rsidRDefault="00A41A72" w:rsidP="003D63B7">
            <w:pPr>
              <w:pStyle w:val="MGGTextLeft"/>
              <w:tabs>
                <w:tab w:val="left" w:pos="567"/>
              </w:tabs>
              <w:spacing w:line="276" w:lineRule="auto"/>
              <w:rPr>
                <w:sz w:val="22"/>
                <w:szCs w:val="22"/>
              </w:rPr>
            </w:pPr>
            <w:proofErr w:type="spellStart"/>
            <w:r w:rsidRPr="006B5F37">
              <w:rPr>
                <w:sz w:val="22"/>
                <w:szCs w:val="22"/>
              </w:rPr>
              <w:t>Τηλ</w:t>
            </w:r>
            <w:proofErr w:type="spellEnd"/>
            <w:r w:rsidRPr="006B5F37">
              <w:rPr>
                <w:sz w:val="22"/>
                <w:szCs w:val="22"/>
              </w:rPr>
              <w:t xml:space="preserve">: </w:t>
            </w:r>
            <w:r w:rsidRPr="00A05016">
              <w:rPr>
                <w:sz w:val="22"/>
                <w:szCs w:val="22"/>
              </w:rPr>
              <w:t xml:space="preserve">+357 </w:t>
            </w:r>
            <w:r>
              <w:rPr>
                <w:sz w:val="22"/>
                <w:szCs w:val="22"/>
              </w:rPr>
              <w:t xml:space="preserve">22863100 </w:t>
            </w:r>
          </w:p>
          <w:p w14:paraId="14B9D738" w14:textId="77777777" w:rsidR="00A41A72" w:rsidRPr="00A41A72" w:rsidRDefault="00A41A72" w:rsidP="003D63B7">
            <w:pPr>
              <w:tabs>
                <w:tab w:val="left" w:pos="-720"/>
              </w:tabs>
              <w:suppressAutoHyphens/>
              <w:spacing w:line="240" w:lineRule="auto"/>
              <w:rPr>
                <w:noProof/>
                <w:szCs w:val="22"/>
                <w:lang w:val="en-US"/>
              </w:rPr>
            </w:pPr>
          </w:p>
        </w:tc>
        <w:tc>
          <w:tcPr>
            <w:tcW w:w="4678" w:type="dxa"/>
          </w:tcPr>
          <w:p w14:paraId="38824A7F"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Sverige</w:t>
            </w:r>
          </w:p>
          <w:p w14:paraId="7970CB17" w14:textId="77777777" w:rsidR="00A41A72" w:rsidRPr="00810B7B" w:rsidRDefault="00A41A72" w:rsidP="003D63B7">
            <w:pPr>
              <w:numPr>
                <w:ilvl w:val="12"/>
                <w:numId w:val="0"/>
              </w:numPr>
              <w:tabs>
                <w:tab w:val="clear" w:pos="567"/>
              </w:tabs>
              <w:spacing w:line="240" w:lineRule="auto"/>
              <w:rPr>
                <w:noProof/>
              </w:rPr>
            </w:pPr>
            <w:proofErr w:type="gramStart"/>
            <w:r w:rsidRPr="00C268B1">
              <w:rPr>
                <w:szCs w:val="24"/>
                <w:lang w:val="en-US"/>
              </w:rPr>
              <w:t xml:space="preserve">Viatris  </w:t>
            </w:r>
            <w:r w:rsidRPr="00810B7B">
              <w:rPr>
                <w:noProof/>
              </w:rPr>
              <w:t>AB</w:t>
            </w:r>
            <w:proofErr w:type="gramEnd"/>
            <w:r w:rsidRPr="00810B7B">
              <w:rPr>
                <w:noProof/>
              </w:rPr>
              <w:t xml:space="preserve"> </w:t>
            </w:r>
          </w:p>
          <w:p w14:paraId="772C3334" w14:textId="77777777" w:rsidR="00A41A72" w:rsidRPr="00810B7B" w:rsidRDefault="00A41A72" w:rsidP="003D63B7">
            <w:pPr>
              <w:numPr>
                <w:ilvl w:val="12"/>
                <w:numId w:val="0"/>
              </w:numPr>
              <w:tabs>
                <w:tab w:val="clear" w:pos="567"/>
              </w:tabs>
              <w:spacing w:line="240" w:lineRule="auto"/>
              <w:rPr>
                <w:noProof/>
              </w:rPr>
            </w:pPr>
            <w:r w:rsidRPr="00810B7B">
              <w:rPr>
                <w:noProof/>
              </w:rPr>
              <w:t xml:space="preserve">Tel: + </w:t>
            </w:r>
            <w:r w:rsidRPr="00C268B1">
              <w:rPr>
                <w:szCs w:val="24"/>
                <w:lang w:val="en-US"/>
              </w:rPr>
              <w:t>46  8 630 19 00</w:t>
            </w:r>
          </w:p>
          <w:p w14:paraId="75B549D9" w14:textId="77777777" w:rsidR="00A41A72" w:rsidRPr="006B5F37" w:rsidRDefault="00A41A72" w:rsidP="003D63B7">
            <w:pPr>
              <w:pStyle w:val="MGGTextLeft"/>
              <w:tabs>
                <w:tab w:val="left" w:pos="567"/>
              </w:tabs>
              <w:spacing w:line="276" w:lineRule="auto"/>
              <w:rPr>
                <w:sz w:val="22"/>
                <w:szCs w:val="22"/>
              </w:rPr>
            </w:pPr>
          </w:p>
          <w:p w14:paraId="46DF02B1" w14:textId="77777777" w:rsidR="00A41A72" w:rsidRPr="008225EB" w:rsidRDefault="00A41A72" w:rsidP="003D63B7">
            <w:pPr>
              <w:spacing w:line="240" w:lineRule="auto"/>
              <w:rPr>
                <w:noProof/>
                <w:szCs w:val="22"/>
              </w:rPr>
            </w:pPr>
          </w:p>
        </w:tc>
      </w:tr>
      <w:tr w:rsidR="00A41A72" w14:paraId="05791992" w14:textId="77777777" w:rsidTr="003D63B7">
        <w:tc>
          <w:tcPr>
            <w:tcW w:w="4678" w:type="dxa"/>
            <w:gridSpan w:val="2"/>
          </w:tcPr>
          <w:p w14:paraId="18216987"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Latvija</w:t>
            </w:r>
            <w:proofErr w:type="spellEnd"/>
          </w:p>
          <w:p w14:paraId="54DA2BCB" w14:textId="426D0029" w:rsidR="00A41A72" w:rsidRPr="006B5F37" w:rsidRDefault="00A41A72" w:rsidP="003D63B7">
            <w:pPr>
              <w:pStyle w:val="MGGTextLeft"/>
              <w:tabs>
                <w:tab w:val="left" w:pos="567"/>
              </w:tabs>
              <w:spacing w:line="256" w:lineRule="auto"/>
              <w:rPr>
                <w:sz w:val="22"/>
                <w:szCs w:val="22"/>
              </w:rPr>
            </w:pPr>
            <w:proofErr w:type="spellStart"/>
            <w:r>
              <w:rPr>
                <w:sz w:val="22"/>
                <w:szCs w:val="22"/>
                <w:lang w:val="en-US"/>
              </w:rPr>
              <w:t>Viatris</w:t>
            </w:r>
            <w:r w:rsidRPr="006B5F37">
              <w:rPr>
                <w:sz w:val="22"/>
                <w:szCs w:val="22"/>
                <w:lang w:val="en-US"/>
              </w:rPr>
              <w:t>SIA</w:t>
            </w:r>
            <w:proofErr w:type="spellEnd"/>
          </w:p>
          <w:p w14:paraId="50CEFD16" w14:textId="77777777" w:rsidR="00A41A72" w:rsidRPr="006B5F37" w:rsidRDefault="00A41A72" w:rsidP="003D63B7">
            <w:pPr>
              <w:pStyle w:val="MGGTextLeft"/>
              <w:tabs>
                <w:tab w:val="left" w:pos="567"/>
              </w:tabs>
              <w:spacing w:line="276" w:lineRule="auto"/>
              <w:rPr>
                <w:sz w:val="22"/>
                <w:szCs w:val="22"/>
              </w:rPr>
            </w:pPr>
            <w:r w:rsidRPr="006B5F37">
              <w:rPr>
                <w:sz w:val="22"/>
                <w:szCs w:val="22"/>
              </w:rPr>
              <w:t xml:space="preserve">Tel: </w:t>
            </w:r>
            <w:r w:rsidRPr="006B5F37">
              <w:rPr>
                <w:sz w:val="22"/>
                <w:szCs w:val="22"/>
                <w:lang w:val="lv-LV"/>
              </w:rPr>
              <w:t>+371 676 055 80</w:t>
            </w:r>
          </w:p>
          <w:p w14:paraId="2FD015E0" w14:textId="77777777" w:rsidR="00A41A72" w:rsidRPr="00D93CFF" w:rsidRDefault="00A41A72" w:rsidP="003D63B7">
            <w:pPr>
              <w:tabs>
                <w:tab w:val="left" w:pos="-720"/>
              </w:tabs>
              <w:suppressAutoHyphens/>
              <w:spacing w:line="240" w:lineRule="auto"/>
              <w:rPr>
                <w:noProof/>
                <w:szCs w:val="22"/>
              </w:rPr>
            </w:pPr>
          </w:p>
        </w:tc>
        <w:tc>
          <w:tcPr>
            <w:tcW w:w="4678" w:type="dxa"/>
          </w:tcPr>
          <w:p w14:paraId="5CE406E5" w14:textId="39A8DBE4" w:rsidR="00A41A72" w:rsidRPr="00D848F7" w:rsidDel="0095293C" w:rsidRDefault="00A41A72" w:rsidP="003D63B7">
            <w:pPr>
              <w:pStyle w:val="MGGTextLeft"/>
              <w:tabs>
                <w:tab w:val="left" w:pos="567"/>
              </w:tabs>
              <w:spacing w:line="276" w:lineRule="auto"/>
              <w:rPr>
                <w:del w:id="211" w:author="Viatris PT - DW" w:date="2025-05-23T11:45:00Z"/>
                <w:b/>
                <w:bCs/>
                <w:sz w:val="22"/>
                <w:szCs w:val="22"/>
              </w:rPr>
            </w:pPr>
            <w:del w:id="212" w:author="Viatris PT - DW" w:date="2025-05-23T11:45:00Z">
              <w:r w:rsidRPr="00D848F7" w:rsidDel="0095293C">
                <w:rPr>
                  <w:b/>
                  <w:bCs/>
                  <w:sz w:val="22"/>
                  <w:szCs w:val="22"/>
                </w:rPr>
                <w:delText>United Kingdom (Northern Ireland)</w:delText>
              </w:r>
            </w:del>
          </w:p>
          <w:p w14:paraId="32E954D6" w14:textId="4935A2E1" w:rsidR="00A41A72" w:rsidRPr="00D848F7" w:rsidDel="0095293C" w:rsidRDefault="00A41A72" w:rsidP="003D63B7">
            <w:pPr>
              <w:pStyle w:val="MGGTextLeft"/>
              <w:tabs>
                <w:tab w:val="left" w:pos="567"/>
              </w:tabs>
              <w:spacing w:line="276" w:lineRule="auto"/>
              <w:rPr>
                <w:del w:id="213" w:author="Viatris PT - DW" w:date="2025-05-23T11:45:00Z"/>
                <w:sz w:val="22"/>
                <w:szCs w:val="22"/>
                <w:lang w:val="en-US"/>
              </w:rPr>
            </w:pPr>
            <w:del w:id="214" w:author="Viatris PT - DW" w:date="2025-05-23T11:45:00Z">
              <w:r w:rsidRPr="00D848F7" w:rsidDel="0095293C">
                <w:rPr>
                  <w:sz w:val="22"/>
                  <w:szCs w:val="22"/>
                  <w:lang w:val="en-US"/>
                </w:rPr>
                <w:delText>Mylan IRE Healthcare Limited</w:delText>
              </w:r>
            </w:del>
          </w:p>
          <w:p w14:paraId="3C6860D2" w14:textId="669D0B85" w:rsidR="00A41A72" w:rsidRPr="00D848F7" w:rsidDel="0095293C" w:rsidRDefault="00A41A72" w:rsidP="003D63B7">
            <w:pPr>
              <w:pStyle w:val="MGGTextLeft"/>
              <w:tabs>
                <w:tab w:val="left" w:pos="567"/>
              </w:tabs>
              <w:spacing w:line="276" w:lineRule="auto"/>
              <w:rPr>
                <w:del w:id="215" w:author="Viatris PT - DW" w:date="2025-05-23T11:45:00Z"/>
                <w:sz w:val="22"/>
                <w:szCs w:val="22"/>
                <w:lang w:val="en-US"/>
              </w:rPr>
            </w:pPr>
            <w:del w:id="216" w:author="Viatris PT - DW" w:date="2025-05-23T11:45:00Z">
              <w:r w:rsidRPr="00093408" w:rsidDel="0095293C">
                <w:rPr>
                  <w:noProof/>
                </w:rPr>
                <w:delText xml:space="preserve">Tel: </w:delText>
              </w:r>
              <w:r w:rsidRPr="00D848F7" w:rsidDel="0095293C">
                <w:rPr>
                  <w:sz w:val="22"/>
                  <w:szCs w:val="22"/>
                  <w:lang w:val="en-US"/>
                </w:rPr>
                <w:delText xml:space="preserve">+353 18711600 </w:delText>
              </w:r>
            </w:del>
          </w:p>
          <w:p w14:paraId="0B573248" w14:textId="77777777" w:rsidR="00A41A72" w:rsidRPr="00F4793F" w:rsidRDefault="00A41A72" w:rsidP="003D63B7">
            <w:pPr>
              <w:pStyle w:val="MGGTextLeft"/>
              <w:tabs>
                <w:tab w:val="left" w:pos="567"/>
              </w:tabs>
              <w:spacing w:line="276" w:lineRule="auto"/>
              <w:rPr>
                <w:szCs w:val="22"/>
              </w:rPr>
            </w:pPr>
          </w:p>
          <w:p w14:paraId="2B30AD67" w14:textId="77777777" w:rsidR="00A41A72" w:rsidRPr="00067B16" w:rsidRDefault="00A41A72" w:rsidP="003D63B7">
            <w:pPr>
              <w:tabs>
                <w:tab w:val="left" w:pos="-720"/>
              </w:tabs>
              <w:suppressAutoHyphens/>
              <w:spacing w:line="240" w:lineRule="auto"/>
              <w:rPr>
                <w:noProof/>
                <w:szCs w:val="22"/>
              </w:rPr>
            </w:pPr>
          </w:p>
        </w:tc>
      </w:tr>
    </w:tbl>
    <w:p w14:paraId="35840713" w14:textId="4D973A29" w:rsidR="00F46948" w:rsidRPr="006D12B3" w:rsidRDefault="0019484F" w:rsidP="003164A5">
      <w:pPr>
        <w:numPr>
          <w:ilvl w:val="12"/>
          <w:numId w:val="0"/>
        </w:numPr>
        <w:tabs>
          <w:tab w:val="clear" w:pos="567"/>
        </w:tabs>
        <w:spacing w:line="240" w:lineRule="auto"/>
      </w:pPr>
      <w:r w:rsidRPr="006D12B3">
        <w:rPr>
          <w:b/>
        </w:rPr>
        <w:t xml:space="preserve">Este folheto foi revisto pela última vez em </w:t>
      </w:r>
      <w:r w:rsidR="00F46948" w:rsidRPr="006D12B3">
        <w:rPr>
          <w:b/>
        </w:rPr>
        <w:t>{MM/</w:t>
      </w:r>
      <w:r w:rsidRPr="006D12B3">
        <w:rPr>
          <w:b/>
        </w:rPr>
        <w:t>AAAA</w:t>
      </w:r>
      <w:r w:rsidR="00F46948" w:rsidRPr="006D12B3">
        <w:rPr>
          <w:b/>
        </w:rPr>
        <w:t>}.</w:t>
      </w:r>
    </w:p>
    <w:p w14:paraId="25102458" w14:textId="77777777" w:rsidR="00F46948" w:rsidRPr="006D12B3" w:rsidRDefault="00F46948" w:rsidP="003164A5">
      <w:pPr>
        <w:numPr>
          <w:ilvl w:val="12"/>
          <w:numId w:val="0"/>
        </w:numPr>
        <w:tabs>
          <w:tab w:val="clear" w:pos="567"/>
        </w:tabs>
        <w:spacing w:line="240" w:lineRule="auto"/>
      </w:pPr>
    </w:p>
    <w:p w14:paraId="774EFF89" w14:textId="7F9FE190" w:rsidR="00F46948" w:rsidRPr="006D12B3" w:rsidRDefault="0019484F" w:rsidP="003164A5">
      <w:pPr>
        <w:numPr>
          <w:ilvl w:val="12"/>
          <w:numId w:val="0"/>
        </w:numPr>
        <w:tabs>
          <w:tab w:val="clear" w:pos="567"/>
        </w:tabs>
        <w:spacing w:line="240" w:lineRule="auto"/>
      </w:pPr>
      <w:r w:rsidRPr="006D12B3">
        <w:rPr>
          <w:szCs w:val="22"/>
        </w:rPr>
        <w:t>Está disponível informação pormenorizada sobre este medicamento no sítio da internet da Agência Europeia de Medicamentos</w:t>
      </w:r>
      <w:r w:rsidR="00F46948" w:rsidRPr="006D12B3">
        <w:t xml:space="preserve">: </w:t>
      </w:r>
      <w:r w:rsidR="00BF6DC8">
        <w:fldChar w:fldCharType="begin"/>
      </w:r>
      <w:r w:rsidR="00BF6DC8">
        <w:instrText xml:space="preserve"> HYPERLINK </w:instrText>
      </w:r>
      <w:r w:rsidR="00BF6DC8">
        <w:fldChar w:fldCharType="separate"/>
      </w:r>
      <w:ins w:id="217" w:author="Viatris PT - DW" w:date="2025-05-23T11:33:00Z">
        <w:r w:rsidR="0095293C" w:rsidRPr="0095293C">
          <w:rPr>
            <w:b/>
            <w:bCs/>
            <w:rPrChange w:id="218" w:author="Viatris PT - DW" w:date="2025-05-23T11:33:00Z">
              <w:rPr>
                <w:b/>
                <w:bCs/>
                <w:lang w:val="en-US"/>
              </w:rPr>
            </w:rPrChange>
          </w:rPr>
          <w:t xml:space="preserve">Error! </w:t>
        </w:r>
        <w:proofErr w:type="spellStart"/>
        <w:r w:rsidR="0095293C" w:rsidRPr="0095293C">
          <w:rPr>
            <w:b/>
            <w:bCs/>
            <w:rPrChange w:id="219" w:author="Viatris PT - DW" w:date="2025-05-23T11:34:00Z">
              <w:rPr>
                <w:b/>
                <w:bCs/>
                <w:lang w:val="en-US"/>
              </w:rPr>
            </w:rPrChange>
          </w:rPr>
          <w:t>Hyperlink</w:t>
        </w:r>
        <w:proofErr w:type="spellEnd"/>
        <w:r w:rsidR="0095293C" w:rsidRPr="0095293C">
          <w:rPr>
            <w:b/>
            <w:bCs/>
            <w:rPrChange w:id="220" w:author="Viatris PT - DW" w:date="2025-05-23T11:34:00Z">
              <w:rPr>
                <w:b/>
                <w:bCs/>
                <w:lang w:val="en-US"/>
              </w:rPr>
            </w:rPrChange>
          </w:rPr>
          <w:t xml:space="preserve"> </w:t>
        </w:r>
        <w:proofErr w:type="spellStart"/>
        <w:r w:rsidR="0095293C" w:rsidRPr="0095293C">
          <w:rPr>
            <w:b/>
            <w:bCs/>
            <w:rPrChange w:id="221" w:author="Viatris PT - DW" w:date="2025-05-23T11:34:00Z">
              <w:rPr>
                <w:b/>
                <w:bCs/>
                <w:lang w:val="en-US"/>
              </w:rPr>
            </w:rPrChange>
          </w:rPr>
          <w:t>reference</w:t>
        </w:r>
        <w:proofErr w:type="spellEnd"/>
        <w:r w:rsidR="0095293C" w:rsidRPr="0095293C">
          <w:rPr>
            <w:b/>
            <w:bCs/>
            <w:rPrChange w:id="222" w:author="Viatris PT - DW" w:date="2025-05-23T11:34:00Z">
              <w:rPr>
                <w:b/>
                <w:bCs/>
                <w:lang w:val="en-US"/>
              </w:rPr>
            </w:rPrChange>
          </w:rPr>
          <w:t xml:space="preserve"> </w:t>
        </w:r>
        <w:proofErr w:type="spellStart"/>
        <w:r w:rsidR="0095293C" w:rsidRPr="0095293C">
          <w:rPr>
            <w:b/>
            <w:bCs/>
            <w:rPrChange w:id="223" w:author="Viatris PT - DW" w:date="2025-05-23T11:34:00Z">
              <w:rPr>
                <w:b/>
                <w:bCs/>
                <w:lang w:val="en-US"/>
              </w:rPr>
            </w:rPrChange>
          </w:rPr>
          <w:t>not</w:t>
        </w:r>
        <w:proofErr w:type="spellEnd"/>
        <w:r w:rsidR="0095293C" w:rsidRPr="0095293C">
          <w:rPr>
            <w:b/>
            <w:bCs/>
            <w:rPrChange w:id="224" w:author="Viatris PT - DW" w:date="2025-05-23T11:34:00Z">
              <w:rPr>
                <w:b/>
                <w:bCs/>
                <w:lang w:val="en-US"/>
              </w:rPr>
            </w:rPrChange>
          </w:rPr>
          <w:t xml:space="preserve"> </w:t>
        </w:r>
        <w:proofErr w:type="spellStart"/>
        <w:r w:rsidR="0095293C" w:rsidRPr="0095293C">
          <w:rPr>
            <w:b/>
            <w:bCs/>
            <w:rPrChange w:id="225" w:author="Viatris PT - DW" w:date="2025-05-23T11:34:00Z">
              <w:rPr>
                <w:b/>
                <w:bCs/>
                <w:lang w:val="en-US"/>
              </w:rPr>
            </w:rPrChange>
          </w:rPr>
          <w:t>valid</w:t>
        </w:r>
        <w:proofErr w:type="spellEnd"/>
        <w:r w:rsidR="0095293C" w:rsidRPr="0095293C">
          <w:rPr>
            <w:b/>
            <w:bCs/>
            <w:rPrChange w:id="226" w:author="Viatris PT - DW" w:date="2025-05-23T11:34:00Z">
              <w:rPr>
                <w:b/>
                <w:bCs/>
                <w:lang w:val="en-US"/>
              </w:rPr>
            </w:rPrChange>
          </w:rPr>
          <w:t>.</w:t>
        </w:r>
      </w:ins>
      <w:del w:id="227" w:author="Viatris PT - DW" w:date="2025-05-23T11:33:00Z">
        <w:r w:rsidR="000B7AAF" w:rsidRPr="000B7AAF" w:rsidDel="0095293C">
          <w:rPr>
            <w:b/>
            <w:bCs/>
            <w:rPrChange w:id="228" w:author="Viatris PT - DW" w:date="2025-05-23T11:23:00Z">
              <w:rPr>
                <w:b/>
                <w:bCs/>
                <w:lang w:val="en-US"/>
              </w:rPr>
            </w:rPrChange>
          </w:rPr>
          <w:delText xml:space="preserve">Error! </w:delText>
        </w:r>
        <w:r w:rsidR="000B7AAF" w:rsidRPr="000B7AAF" w:rsidDel="0095293C">
          <w:rPr>
            <w:b/>
            <w:bCs/>
            <w:rPrChange w:id="229" w:author="Viatris PT - DW" w:date="2025-05-23T11:24:00Z">
              <w:rPr>
                <w:b/>
                <w:bCs/>
                <w:lang w:val="en-US"/>
              </w:rPr>
            </w:rPrChange>
          </w:rPr>
          <w:delText>Hyperlink reference not valid.</w:delText>
        </w:r>
      </w:del>
      <w:r w:rsidR="00BF6DC8">
        <w:rPr>
          <w:rStyle w:val="Hyperlink"/>
        </w:rPr>
        <w:fldChar w:fldCharType="end"/>
      </w:r>
      <w:r w:rsidR="00F46948" w:rsidRPr="00670918">
        <w:t xml:space="preserve"> </w:t>
      </w:r>
    </w:p>
    <w:p w14:paraId="2CAE141F" w14:textId="77777777" w:rsidR="00F46948" w:rsidRPr="006D12B3" w:rsidRDefault="00F46948" w:rsidP="00F46948">
      <w:pPr>
        <w:numPr>
          <w:ilvl w:val="12"/>
          <w:numId w:val="0"/>
        </w:numPr>
        <w:tabs>
          <w:tab w:val="clear" w:pos="567"/>
        </w:tabs>
        <w:spacing w:line="240" w:lineRule="auto"/>
      </w:pPr>
    </w:p>
    <w:p w14:paraId="2D46ABB9" w14:textId="0100A5B5" w:rsidR="00F46948" w:rsidRPr="006D12B3" w:rsidRDefault="00F46948" w:rsidP="003164A5">
      <w:pPr>
        <w:numPr>
          <w:ilvl w:val="12"/>
          <w:numId w:val="0"/>
        </w:numPr>
        <w:tabs>
          <w:tab w:val="clear" w:pos="567"/>
        </w:tabs>
        <w:spacing w:line="240" w:lineRule="auto"/>
        <w:jc w:val="center"/>
      </w:pPr>
      <w:r w:rsidRPr="006D12B3">
        <w:br w:type="page"/>
      </w:r>
      <w:bookmarkStart w:id="230" w:name="_Hlk81245013"/>
      <w:r w:rsidR="0019484F" w:rsidRPr="006D12B3">
        <w:rPr>
          <w:b/>
          <w:szCs w:val="22"/>
        </w:rPr>
        <w:lastRenderedPageBreak/>
        <w:t>Folheto informativo: Informação para o utilizador</w:t>
      </w:r>
    </w:p>
    <w:p w14:paraId="0B36B678" w14:textId="77777777" w:rsidR="00F46948" w:rsidRPr="006D12B3" w:rsidRDefault="00F46948" w:rsidP="003164A5">
      <w:pPr>
        <w:numPr>
          <w:ilvl w:val="12"/>
          <w:numId w:val="0"/>
        </w:numPr>
        <w:tabs>
          <w:tab w:val="clear" w:pos="567"/>
        </w:tabs>
        <w:spacing w:line="240" w:lineRule="auto"/>
        <w:jc w:val="center"/>
      </w:pPr>
    </w:p>
    <w:p w14:paraId="3F13D878" w14:textId="167E7E0E" w:rsidR="0019484F" w:rsidRPr="006D12B3" w:rsidRDefault="000A3584" w:rsidP="0019484F">
      <w:pPr>
        <w:suppressAutoHyphens/>
        <w:jc w:val="center"/>
        <w:outlineLvl w:val="2"/>
        <w:rPr>
          <w:b/>
          <w:bCs/>
          <w:szCs w:val="22"/>
          <w:lang w:bidi="ar-SA"/>
        </w:rPr>
      </w:pPr>
      <w:proofErr w:type="spellStart"/>
      <w:r>
        <w:rPr>
          <w:b/>
          <w:bCs/>
          <w:szCs w:val="22"/>
        </w:rPr>
        <w:t>Rivaroxabano</w:t>
      </w:r>
      <w:proofErr w:type="spellEnd"/>
      <w:r>
        <w:rPr>
          <w:b/>
          <w:bCs/>
          <w:szCs w:val="22"/>
        </w:rPr>
        <w:t xml:space="preserve"> Viatris</w:t>
      </w:r>
      <w:r w:rsidR="0019484F" w:rsidRPr="006D12B3">
        <w:rPr>
          <w:b/>
          <w:bCs/>
          <w:szCs w:val="22"/>
        </w:rPr>
        <w:t xml:space="preserve"> 15 mg comprimidos revestidos por película</w:t>
      </w:r>
    </w:p>
    <w:p w14:paraId="77644364" w14:textId="335D4ABD" w:rsidR="0019484F" w:rsidRPr="006D12B3" w:rsidRDefault="000A3584" w:rsidP="0019484F">
      <w:pPr>
        <w:suppressAutoHyphens/>
        <w:jc w:val="center"/>
        <w:rPr>
          <w:b/>
          <w:bCs/>
          <w:szCs w:val="22"/>
        </w:rPr>
      </w:pPr>
      <w:proofErr w:type="spellStart"/>
      <w:r>
        <w:rPr>
          <w:b/>
          <w:bCs/>
          <w:szCs w:val="22"/>
        </w:rPr>
        <w:t>Rivaroxabano</w:t>
      </w:r>
      <w:proofErr w:type="spellEnd"/>
      <w:r>
        <w:rPr>
          <w:b/>
          <w:bCs/>
          <w:szCs w:val="22"/>
        </w:rPr>
        <w:t xml:space="preserve"> Viatris</w:t>
      </w:r>
      <w:r w:rsidR="0019484F" w:rsidRPr="006D12B3">
        <w:rPr>
          <w:b/>
          <w:bCs/>
          <w:szCs w:val="22"/>
        </w:rPr>
        <w:t xml:space="preserve"> 20 mg comprimidos revestidos por película</w:t>
      </w:r>
    </w:p>
    <w:p w14:paraId="5BD291CC" w14:textId="5C7A3E53" w:rsidR="00F46948" w:rsidRPr="006D12B3" w:rsidRDefault="0019484F" w:rsidP="003164A5">
      <w:pPr>
        <w:numPr>
          <w:ilvl w:val="12"/>
          <w:numId w:val="0"/>
        </w:numPr>
        <w:tabs>
          <w:tab w:val="clear" w:pos="567"/>
        </w:tabs>
        <w:spacing w:line="240" w:lineRule="auto"/>
        <w:jc w:val="center"/>
      </w:pPr>
      <w:proofErr w:type="spellStart"/>
      <w:r w:rsidRPr="006D12B3">
        <w:rPr>
          <w:szCs w:val="22"/>
        </w:rPr>
        <w:t>rivaroxabano</w:t>
      </w:r>
      <w:proofErr w:type="spellEnd"/>
    </w:p>
    <w:p w14:paraId="29791C99" w14:textId="77777777" w:rsidR="00F46948" w:rsidRPr="006D12B3" w:rsidRDefault="00F46948" w:rsidP="003164A5">
      <w:pPr>
        <w:numPr>
          <w:ilvl w:val="12"/>
          <w:numId w:val="0"/>
        </w:numPr>
        <w:tabs>
          <w:tab w:val="clear" w:pos="567"/>
        </w:tabs>
        <w:spacing w:line="240" w:lineRule="auto"/>
      </w:pPr>
    </w:p>
    <w:p w14:paraId="4217ACA2" w14:textId="77777777" w:rsidR="0019484F" w:rsidRPr="006D12B3" w:rsidRDefault="0019484F" w:rsidP="0019484F">
      <w:pPr>
        <w:ind w:right="-2"/>
        <w:rPr>
          <w:szCs w:val="22"/>
          <w:lang w:bidi="ar-SA"/>
        </w:rPr>
      </w:pPr>
      <w:r w:rsidRPr="006D12B3">
        <w:rPr>
          <w:b/>
          <w:szCs w:val="22"/>
        </w:rPr>
        <w:t>Leia com atenção todo este folheto antes de começar a tomar este medicamento, pois contém informação importante para si.</w:t>
      </w:r>
    </w:p>
    <w:p w14:paraId="2146A084" w14:textId="77777777" w:rsidR="0019484F" w:rsidRPr="006D12B3" w:rsidRDefault="0019484F" w:rsidP="003164A5">
      <w:pPr>
        <w:numPr>
          <w:ilvl w:val="0"/>
          <w:numId w:val="1"/>
        </w:numPr>
        <w:tabs>
          <w:tab w:val="clear" w:pos="567"/>
        </w:tabs>
        <w:spacing w:line="240" w:lineRule="auto"/>
        <w:ind w:left="567" w:right="-2" w:hanging="567"/>
        <w:rPr>
          <w:szCs w:val="22"/>
        </w:rPr>
      </w:pPr>
      <w:r w:rsidRPr="006D12B3">
        <w:rPr>
          <w:szCs w:val="22"/>
        </w:rPr>
        <w:t>Conserve este folheto. Pode ter necessidade de o ler novamente.</w:t>
      </w:r>
    </w:p>
    <w:p w14:paraId="2D889D61" w14:textId="77777777" w:rsidR="0019484F" w:rsidRPr="006D12B3" w:rsidRDefault="0019484F" w:rsidP="003164A5">
      <w:pPr>
        <w:numPr>
          <w:ilvl w:val="0"/>
          <w:numId w:val="1"/>
        </w:numPr>
        <w:tabs>
          <w:tab w:val="clear" w:pos="567"/>
        </w:tabs>
        <w:spacing w:line="240" w:lineRule="auto"/>
        <w:ind w:left="567" w:right="-2" w:hanging="567"/>
        <w:rPr>
          <w:szCs w:val="22"/>
        </w:rPr>
      </w:pPr>
      <w:r w:rsidRPr="006D12B3">
        <w:rPr>
          <w:szCs w:val="22"/>
        </w:rPr>
        <w:t>Caso ainda tenha dúvidas, fale com o seu médico ou farmacêutico.</w:t>
      </w:r>
    </w:p>
    <w:p w14:paraId="6D0A5945" w14:textId="2E4BB958" w:rsidR="0019484F" w:rsidRPr="006D12B3" w:rsidRDefault="0019484F" w:rsidP="003164A5">
      <w:pPr>
        <w:numPr>
          <w:ilvl w:val="0"/>
          <w:numId w:val="1"/>
        </w:numPr>
        <w:tabs>
          <w:tab w:val="clear" w:pos="567"/>
        </w:tabs>
        <w:spacing w:line="240" w:lineRule="auto"/>
        <w:ind w:left="567" w:right="-2" w:hanging="567"/>
        <w:rPr>
          <w:szCs w:val="22"/>
        </w:rPr>
      </w:pPr>
      <w:r w:rsidRPr="006D12B3">
        <w:rPr>
          <w:szCs w:val="22"/>
        </w:rPr>
        <w:t>Este medicamento foi receitado apenas para si. Não deve dá</w:t>
      </w:r>
      <w:r w:rsidR="00AC76C6" w:rsidRPr="006D12B3">
        <w:rPr>
          <w:szCs w:val="22"/>
        </w:rPr>
        <w:noBreakHyphen/>
      </w:r>
      <w:r w:rsidRPr="006D12B3">
        <w:rPr>
          <w:szCs w:val="22"/>
        </w:rPr>
        <w:t>lo a outros. O medicamento pode ser</w:t>
      </w:r>
      <w:r w:rsidR="00AC76C6" w:rsidRPr="006D12B3">
        <w:rPr>
          <w:szCs w:val="22"/>
        </w:rPr>
        <w:noBreakHyphen/>
      </w:r>
      <w:r w:rsidRPr="006D12B3">
        <w:rPr>
          <w:szCs w:val="22"/>
        </w:rPr>
        <w:t>lhes prejudicial mesmo que apresentem os mesmos sinais de doença.</w:t>
      </w:r>
    </w:p>
    <w:p w14:paraId="57C3A039" w14:textId="410F8D66" w:rsidR="00F46948" w:rsidRPr="006D12B3" w:rsidRDefault="0019484F" w:rsidP="003164A5">
      <w:pPr>
        <w:numPr>
          <w:ilvl w:val="0"/>
          <w:numId w:val="1"/>
        </w:numPr>
        <w:tabs>
          <w:tab w:val="clear" w:pos="567"/>
        </w:tabs>
        <w:spacing w:line="240" w:lineRule="auto"/>
        <w:ind w:left="567" w:hanging="567"/>
      </w:pPr>
      <w:r w:rsidRPr="006D12B3">
        <w:rPr>
          <w:szCs w:val="22"/>
        </w:rPr>
        <w:t>Se tiver quaisquer efeitos indesejáveis, incluindo possíveis efeitos indesejáveis não indicados neste folheto, fale com o seu médico ou farmacêutico. Ver secção 4.</w:t>
      </w:r>
    </w:p>
    <w:p w14:paraId="53D10808" w14:textId="71AFC461" w:rsidR="00F46948" w:rsidRDefault="00F46948" w:rsidP="003164A5">
      <w:pPr>
        <w:numPr>
          <w:ilvl w:val="12"/>
          <w:numId w:val="0"/>
        </w:numPr>
        <w:tabs>
          <w:tab w:val="clear" w:pos="567"/>
        </w:tabs>
        <w:spacing w:line="240" w:lineRule="auto"/>
      </w:pPr>
    </w:p>
    <w:p w14:paraId="62974E37" w14:textId="77777777" w:rsidR="00BF6DC8" w:rsidRDefault="00BF6DC8" w:rsidP="00BF6DC8">
      <w:pPr>
        <w:tabs>
          <w:tab w:val="clear" w:pos="567"/>
        </w:tabs>
        <w:spacing w:line="240" w:lineRule="auto"/>
        <w:ind w:right="-2"/>
      </w:pPr>
    </w:p>
    <w:tbl>
      <w:tblPr>
        <w:tblStyle w:val="TableGrid"/>
        <w:tblW w:w="0" w:type="auto"/>
        <w:tblLook w:val="04A0" w:firstRow="1" w:lastRow="0" w:firstColumn="1" w:lastColumn="0" w:noHBand="0" w:noVBand="1"/>
      </w:tblPr>
      <w:tblGrid>
        <w:gridCol w:w="9061"/>
      </w:tblGrid>
      <w:tr w:rsidR="00BF6DC8" w14:paraId="34B416F1" w14:textId="77777777" w:rsidTr="002D6D5A">
        <w:tc>
          <w:tcPr>
            <w:tcW w:w="9061" w:type="dxa"/>
          </w:tcPr>
          <w:p w14:paraId="61A081E6" w14:textId="7FC8D2CE" w:rsidR="00BF6DC8" w:rsidRDefault="00BF6DC8" w:rsidP="002D6D5A">
            <w:pPr>
              <w:spacing w:line="240" w:lineRule="auto"/>
              <w:outlineLvl w:val="0"/>
            </w:pPr>
            <w:r>
              <w:t xml:space="preserve">IMPORTANTE: A embalagem de </w:t>
            </w:r>
            <w:r w:rsidR="000A3584">
              <w:rPr>
                <w:szCs w:val="22"/>
              </w:rPr>
              <w:t>Rivaroxabano Viatris</w:t>
            </w:r>
            <w:r>
              <w:rPr>
                <w:szCs w:val="22"/>
              </w:rPr>
              <w:t xml:space="preserve"> inclui um </w:t>
            </w:r>
            <w:r w:rsidRPr="00F34FDD">
              <w:rPr>
                <w:szCs w:val="22"/>
              </w:rPr>
              <w:t>Cartão de alerta do doente</w:t>
            </w:r>
            <w:r>
              <w:rPr>
                <w:szCs w:val="22"/>
              </w:rPr>
              <w:t xml:space="preserve"> que contém informações importantes de segurança. </w:t>
            </w:r>
            <w:r w:rsidRPr="00F34FDD">
              <w:rPr>
                <w:szCs w:val="22"/>
              </w:rPr>
              <w:t>Conserve sempre consigo este cartão</w:t>
            </w:r>
          </w:p>
        </w:tc>
      </w:tr>
    </w:tbl>
    <w:p w14:paraId="7F0DC42E" w14:textId="77777777" w:rsidR="00BF6DC8" w:rsidRPr="006D12B3" w:rsidRDefault="00BF6DC8" w:rsidP="003164A5">
      <w:pPr>
        <w:numPr>
          <w:ilvl w:val="12"/>
          <w:numId w:val="0"/>
        </w:numPr>
        <w:tabs>
          <w:tab w:val="clear" w:pos="567"/>
        </w:tabs>
        <w:spacing w:line="240" w:lineRule="auto"/>
      </w:pPr>
    </w:p>
    <w:p w14:paraId="0972386B" w14:textId="797B1281" w:rsidR="0019484F" w:rsidRPr="006D12B3" w:rsidRDefault="0019484F" w:rsidP="0019484F">
      <w:pPr>
        <w:numPr>
          <w:ilvl w:val="12"/>
          <w:numId w:val="0"/>
        </w:numPr>
        <w:suppressAutoHyphens/>
        <w:rPr>
          <w:b/>
          <w:szCs w:val="22"/>
        </w:rPr>
      </w:pPr>
      <w:r w:rsidRPr="006D12B3">
        <w:rPr>
          <w:b/>
          <w:szCs w:val="22"/>
        </w:rPr>
        <w:t>O que contém este folheto</w:t>
      </w:r>
      <w:r w:rsidR="00E52784" w:rsidRPr="006D12B3">
        <w:rPr>
          <w:b/>
          <w:szCs w:val="22"/>
        </w:rPr>
        <w:t>:</w:t>
      </w:r>
    </w:p>
    <w:p w14:paraId="0BBC00F5" w14:textId="77777777" w:rsidR="0019484F" w:rsidRPr="006D12B3" w:rsidRDefault="0019484F" w:rsidP="0019484F">
      <w:pPr>
        <w:numPr>
          <w:ilvl w:val="12"/>
          <w:numId w:val="0"/>
        </w:numPr>
        <w:suppressAutoHyphens/>
        <w:rPr>
          <w:szCs w:val="22"/>
          <w:lang w:bidi="ar-SA"/>
        </w:rPr>
      </w:pPr>
    </w:p>
    <w:p w14:paraId="7DEB27E6" w14:textId="43EEA972" w:rsidR="0019484F" w:rsidRPr="006D12B3" w:rsidRDefault="0019484F" w:rsidP="0019484F">
      <w:pPr>
        <w:suppressAutoHyphens/>
        <w:ind w:left="567" w:hanging="567"/>
        <w:rPr>
          <w:szCs w:val="22"/>
        </w:rPr>
      </w:pPr>
      <w:r w:rsidRPr="006D12B3">
        <w:rPr>
          <w:szCs w:val="22"/>
        </w:rPr>
        <w:t>1.</w:t>
      </w:r>
      <w:r w:rsidRPr="006D12B3">
        <w:rPr>
          <w:szCs w:val="22"/>
        </w:rPr>
        <w:tab/>
        <w:t xml:space="preserve">O que é </w:t>
      </w:r>
      <w:proofErr w:type="spellStart"/>
      <w:r w:rsidR="000A3584">
        <w:rPr>
          <w:szCs w:val="22"/>
        </w:rPr>
        <w:t>Rivaroxabano</w:t>
      </w:r>
      <w:proofErr w:type="spellEnd"/>
      <w:r w:rsidR="000A3584">
        <w:rPr>
          <w:szCs w:val="22"/>
        </w:rPr>
        <w:t xml:space="preserve"> Viatris</w:t>
      </w:r>
      <w:r w:rsidRPr="006D12B3">
        <w:rPr>
          <w:szCs w:val="22"/>
        </w:rPr>
        <w:t xml:space="preserve"> e para que é utilizado</w:t>
      </w:r>
    </w:p>
    <w:p w14:paraId="4166AA40" w14:textId="090D96F7" w:rsidR="0019484F" w:rsidRPr="006D12B3" w:rsidRDefault="0019484F" w:rsidP="0019484F">
      <w:pPr>
        <w:suppressAutoHyphens/>
        <w:ind w:left="567" w:hanging="567"/>
        <w:rPr>
          <w:szCs w:val="22"/>
        </w:rPr>
      </w:pPr>
      <w:r w:rsidRPr="006D12B3">
        <w:rPr>
          <w:szCs w:val="22"/>
        </w:rPr>
        <w:t>2.</w:t>
      </w:r>
      <w:r w:rsidRPr="006D12B3">
        <w:rPr>
          <w:szCs w:val="22"/>
        </w:rPr>
        <w:tab/>
        <w:t xml:space="preserve">O que precisa de saber antes de tomar </w:t>
      </w:r>
      <w:proofErr w:type="spellStart"/>
      <w:r w:rsidR="000A3584">
        <w:rPr>
          <w:szCs w:val="22"/>
        </w:rPr>
        <w:t>Rivaroxabano</w:t>
      </w:r>
      <w:proofErr w:type="spellEnd"/>
      <w:r w:rsidR="000A3584">
        <w:rPr>
          <w:szCs w:val="22"/>
        </w:rPr>
        <w:t xml:space="preserve"> Viatris</w:t>
      </w:r>
    </w:p>
    <w:p w14:paraId="1A9E314B" w14:textId="6D604546" w:rsidR="0019484F" w:rsidRPr="006D12B3" w:rsidRDefault="0019484F" w:rsidP="0019484F">
      <w:pPr>
        <w:suppressAutoHyphens/>
        <w:ind w:left="567" w:hanging="567"/>
        <w:rPr>
          <w:szCs w:val="22"/>
        </w:rPr>
      </w:pPr>
      <w:r w:rsidRPr="006D12B3">
        <w:rPr>
          <w:szCs w:val="22"/>
        </w:rPr>
        <w:t>3.</w:t>
      </w:r>
      <w:r w:rsidRPr="006D12B3">
        <w:rPr>
          <w:szCs w:val="22"/>
        </w:rPr>
        <w:tab/>
        <w:t xml:space="preserve">Como tomar </w:t>
      </w:r>
      <w:proofErr w:type="spellStart"/>
      <w:r w:rsidR="000A3584">
        <w:rPr>
          <w:szCs w:val="22"/>
        </w:rPr>
        <w:t>Rivaroxabano</w:t>
      </w:r>
      <w:proofErr w:type="spellEnd"/>
      <w:r w:rsidR="000A3584">
        <w:rPr>
          <w:szCs w:val="22"/>
        </w:rPr>
        <w:t xml:space="preserve"> Viatris</w:t>
      </w:r>
    </w:p>
    <w:p w14:paraId="41D5CE22" w14:textId="77777777" w:rsidR="0019484F" w:rsidRPr="006D12B3" w:rsidRDefault="0019484F" w:rsidP="0019484F">
      <w:pPr>
        <w:suppressAutoHyphens/>
        <w:ind w:left="567" w:hanging="567"/>
        <w:rPr>
          <w:szCs w:val="22"/>
        </w:rPr>
      </w:pPr>
      <w:r w:rsidRPr="006D12B3">
        <w:rPr>
          <w:szCs w:val="22"/>
        </w:rPr>
        <w:t>4.</w:t>
      </w:r>
      <w:r w:rsidRPr="006D12B3">
        <w:rPr>
          <w:szCs w:val="22"/>
        </w:rPr>
        <w:tab/>
        <w:t>Efeitos indesejáveis possíveis</w:t>
      </w:r>
    </w:p>
    <w:p w14:paraId="4251B78F" w14:textId="5B0DEDD7" w:rsidR="0019484F" w:rsidRPr="006D12B3" w:rsidRDefault="0019484F" w:rsidP="0019484F">
      <w:pPr>
        <w:suppressAutoHyphens/>
        <w:ind w:left="567" w:hanging="567"/>
        <w:rPr>
          <w:szCs w:val="22"/>
        </w:rPr>
      </w:pPr>
      <w:r w:rsidRPr="006D12B3">
        <w:rPr>
          <w:szCs w:val="22"/>
        </w:rPr>
        <w:t>5.</w:t>
      </w:r>
      <w:r w:rsidRPr="006D12B3">
        <w:rPr>
          <w:szCs w:val="22"/>
        </w:rPr>
        <w:tab/>
        <w:t xml:space="preserve">Como conservar </w:t>
      </w:r>
      <w:proofErr w:type="spellStart"/>
      <w:r w:rsidR="000A3584">
        <w:rPr>
          <w:szCs w:val="22"/>
        </w:rPr>
        <w:t>Rivaroxabano</w:t>
      </w:r>
      <w:proofErr w:type="spellEnd"/>
      <w:r w:rsidR="000A3584">
        <w:rPr>
          <w:szCs w:val="22"/>
        </w:rPr>
        <w:t xml:space="preserve"> Viatris</w:t>
      </w:r>
    </w:p>
    <w:p w14:paraId="1297D977" w14:textId="53FBAE2F" w:rsidR="00F46948" w:rsidRPr="006D12B3" w:rsidRDefault="0019484F" w:rsidP="003164A5">
      <w:pPr>
        <w:numPr>
          <w:ilvl w:val="12"/>
          <w:numId w:val="0"/>
        </w:numPr>
        <w:spacing w:line="240" w:lineRule="auto"/>
      </w:pPr>
      <w:r w:rsidRPr="006D12B3">
        <w:rPr>
          <w:szCs w:val="22"/>
        </w:rPr>
        <w:t>6.</w:t>
      </w:r>
      <w:r w:rsidRPr="006D12B3">
        <w:rPr>
          <w:szCs w:val="22"/>
        </w:rPr>
        <w:tab/>
        <w:t>Conteúdo da embalagem e outras informações</w:t>
      </w:r>
    </w:p>
    <w:p w14:paraId="667E61E6" w14:textId="77777777" w:rsidR="00F46948" w:rsidRPr="006D12B3" w:rsidRDefault="00F46948" w:rsidP="003164A5">
      <w:pPr>
        <w:numPr>
          <w:ilvl w:val="12"/>
          <w:numId w:val="0"/>
        </w:numPr>
        <w:tabs>
          <w:tab w:val="clear" w:pos="567"/>
        </w:tabs>
        <w:spacing w:line="240" w:lineRule="auto"/>
      </w:pPr>
    </w:p>
    <w:p w14:paraId="197EB330" w14:textId="77777777" w:rsidR="00F46948" w:rsidRPr="006D12B3" w:rsidRDefault="00F46948" w:rsidP="003164A5">
      <w:pPr>
        <w:numPr>
          <w:ilvl w:val="12"/>
          <w:numId w:val="0"/>
        </w:numPr>
        <w:tabs>
          <w:tab w:val="clear" w:pos="567"/>
        </w:tabs>
        <w:spacing w:line="240" w:lineRule="auto"/>
      </w:pPr>
    </w:p>
    <w:p w14:paraId="2CACEADE" w14:textId="455FE7AE" w:rsidR="00F46948" w:rsidRPr="006D12B3" w:rsidRDefault="00F46948" w:rsidP="003164A5">
      <w:pPr>
        <w:numPr>
          <w:ilvl w:val="12"/>
          <w:numId w:val="0"/>
        </w:numPr>
        <w:tabs>
          <w:tab w:val="clear" w:pos="567"/>
        </w:tabs>
        <w:spacing w:line="240" w:lineRule="auto"/>
        <w:rPr>
          <w:b/>
        </w:rPr>
      </w:pPr>
      <w:r w:rsidRPr="006D12B3">
        <w:rPr>
          <w:b/>
        </w:rPr>
        <w:t>1.</w:t>
      </w:r>
      <w:r w:rsidRPr="006D12B3">
        <w:rPr>
          <w:b/>
        </w:rPr>
        <w:tab/>
      </w:r>
      <w:r w:rsidR="0019484F" w:rsidRPr="006D12B3">
        <w:rPr>
          <w:b/>
          <w:szCs w:val="22"/>
        </w:rPr>
        <w:t xml:space="preserve">O que é </w:t>
      </w:r>
      <w:proofErr w:type="spellStart"/>
      <w:r w:rsidR="000A3584">
        <w:rPr>
          <w:b/>
          <w:szCs w:val="22"/>
        </w:rPr>
        <w:t>Rivaroxabano</w:t>
      </w:r>
      <w:proofErr w:type="spellEnd"/>
      <w:r w:rsidR="000A3584">
        <w:rPr>
          <w:b/>
          <w:szCs w:val="22"/>
        </w:rPr>
        <w:t xml:space="preserve"> Viatris</w:t>
      </w:r>
      <w:r w:rsidR="0019484F" w:rsidRPr="006D12B3">
        <w:rPr>
          <w:b/>
          <w:szCs w:val="22"/>
        </w:rPr>
        <w:t xml:space="preserve"> e para que é utilizado</w:t>
      </w:r>
    </w:p>
    <w:p w14:paraId="00BB037F" w14:textId="77777777" w:rsidR="00F46948" w:rsidRPr="006D12B3" w:rsidRDefault="00F46948" w:rsidP="003164A5">
      <w:pPr>
        <w:numPr>
          <w:ilvl w:val="12"/>
          <w:numId w:val="0"/>
        </w:numPr>
        <w:tabs>
          <w:tab w:val="clear" w:pos="567"/>
        </w:tabs>
        <w:spacing w:line="240" w:lineRule="auto"/>
      </w:pPr>
    </w:p>
    <w:p w14:paraId="063968B8" w14:textId="5CEDAB44" w:rsidR="0019484F" w:rsidRPr="006D12B3" w:rsidRDefault="000A3584" w:rsidP="0019484F">
      <w:pPr>
        <w:numPr>
          <w:ilvl w:val="12"/>
          <w:numId w:val="0"/>
        </w:numPr>
        <w:suppressAutoHyphens/>
        <w:rPr>
          <w:szCs w:val="22"/>
        </w:rPr>
      </w:pPr>
      <w:proofErr w:type="spellStart"/>
      <w:r>
        <w:rPr>
          <w:szCs w:val="22"/>
        </w:rPr>
        <w:t>Rivaroxabano</w:t>
      </w:r>
      <w:proofErr w:type="spellEnd"/>
      <w:r>
        <w:rPr>
          <w:szCs w:val="22"/>
        </w:rPr>
        <w:t xml:space="preserve"> Viatris</w:t>
      </w:r>
      <w:r w:rsidR="0019484F" w:rsidRPr="006D12B3">
        <w:rPr>
          <w:szCs w:val="22"/>
        </w:rPr>
        <w:t xml:space="preserve"> contém a substância ativa </w:t>
      </w:r>
      <w:proofErr w:type="spellStart"/>
      <w:r w:rsidR="0019484F" w:rsidRPr="006D12B3">
        <w:rPr>
          <w:szCs w:val="22"/>
        </w:rPr>
        <w:t>rivarox</w:t>
      </w:r>
      <w:r w:rsidR="00E52784" w:rsidRPr="006D12B3">
        <w:rPr>
          <w:szCs w:val="22"/>
        </w:rPr>
        <w:t>abano</w:t>
      </w:r>
      <w:proofErr w:type="spellEnd"/>
      <w:r w:rsidR="00E52784" w:rsidRPr="006D12B3">
        <w:rPr>
          <w:szCs w:val="22"/>
        </w:rPr>
        <w:t xml:space="preserve"> e é usado em adultos para</w:t>
      </w:r>
      <w:r w:rsidR="00AE783B" w:rsidRPr="006D12B3">
        <w:rPr>
          <w:szCs w:val="22"/>
        </w:rPr>
        <w:t>:</w:t>
      </w:r>
    </w:p>
    <w:p w14:paraId="6372FCC9" w14:textId="03544C85" w:rsidR="0019484F" w:rsidRPr="006D12B3" w:rsidRDefault="0019484F" w:rsidP="003164A5">
      <w:pPr>
        <w:numPr>
          <w:ilvl w:val="0"/>
          <w:numId w:val="56"/>
        </w:numPr>
        <w:tabs>
          <w:tab w:val="clear" w:pos="567"/>
        </w:tabs>
        <w:suppressAutoHyphens/>
        <w:spacing w:line="240" w:lineRule="auto"/>
        <w:ind w:left="567" w:hanging="567"/>
        <w:rPr>
          <w:szCs w:val="22"/>
        </w:rPr>
      </w:pPr>
      <w:r w:rsidRPr="006D12B3">
        <w:rPr>
          <w:szCs w:val="22"/>
        </w:rPr>
        <w:t xml:space="preserve">prevenir a formação de coágulos de sangue no cérebro (acidente vascular cerebral) e noutros vasos sanguíneos do seu corpo se tiver uma forma de ritmo cardíaco irregular chamado </w:t>
      </w:r>
      <w:proofErr w:type="spellStart"/>
      <w:r w:rsidRPr="006D12B3">
        <w:rPr>
          <w:szCs w:val="22"/>
        </w:rPr>
        <w:t>fibrilhação</w:t>
      </w:r>
      <w:proofErr w:type="spellEnd"/>
      <w:r w:rsidRPr="006D12B3">
        <w:rPr>
          <w:szCs w:val="22"/>
        </w:rPr>
        <w:t xml:space="preserve"> auricular não</w:t>
      </w:r>
      <w:r w:rsidR="00AC76C6" w:rsidRPr="006D12B3">
        <w:rPr>
          <w:szCs w:val="22"/>
        </w:rPr>
        <w:noBreakHyphen/>
      </w:r>
      <w:r w:rsidRPr="006D12B3">
        <w:rPr>
          <w:szCs w:val="22"/>
        </w:rPr>
        <w:t>valvular.</w:t>
      </w:r>
    </w:p>
    <w:p w14:paraId="4D588FB9" w14:textId="77777777" w:rsidR="0019484F" w:rsidRPr="006D12B3" w:rsidRDefault="0019484F" w:rsidP="003164A5">
      <w:pPr>
        <w:numPr>
          <w:ilvl w:val="0"/>
          <w:numId w:val="56"/>
        </w:numPr>
        <w:tabs>
          <w:tab w:val="clear" w:pos="567"/>
        </w:tabs>
        <w:suppressAutoHyphens/>
        <w:spacing w:line="240" w:lineRule="auto"/>
        <w:ind w:left="567" w:hanging="567"/>
        <w:rPr>
          <w:szCs w:val="22"/>
        </w:rPr>
      </w:pPr>
      <w:r w:rsidRPr="006D12B3">
        <w:rPr>
          <w:szCs w:val="22"/>
        </w:rPr>
        <w:t>tratar coágulos de sangue nas veias das suas pernas (trombose venosa profunda) e nos vasos sanguíneos dos seus pulmões (embolismo pulmonar) e para prevenir</w:t>
      </w:r>
      <w:r w:rsidRPr="006D12B3">
        <w:rPr>
          <w:b/>
          <w:szCs w:val="22"/>
        </w:rPr>
        <w:t xml:space="preserve"> </w:t>
      </w:r>
      <w:r w:rsidRPr="006D12B3">
        <w:rPr>
          <w:szCs w:val="22"/>
        </w:rPr>
        <w:t>o reaparecimento</w:t>
      </w:r>
      <w:r w:rsidRPr="006D12B3">
        <w:rPr>
          <w:b/>
          <w:szCs w:val="22"/>
        </w:rPr>
        <w:t xml:space="preserve"> </w:t>
      </w:r>
      <w:r w:rsidRPr="006D12B3">
        <w:rPr>
          <w:szCs w:val="22"/>
        </w:rPr>
        <w:t>de coágulos de sangue nos vasos sanguíneos das suas pernas e/ou pulmões.</w:t>
      </w:r>
    </w:p>
    <w:p w14:paraId="598E8AD7" w14:textId="62CD9489" w:rsidR="0019484F" w:rsidRPr="006D12B3" w:rsidRDefault="000A3584" w:rsidP="003164A5">
      <w:pPr>
        <w:tabs>
          <w:tab w:val="clear" w:pos="567"/>
        </w:tabs>
        <w:spacing w:line="240" w:lineRule="auto"/>
      </w:pPr>
      <w:proofErr w:type="spellStart"/>
      <w:r>
        <w:t>Rivaroxabano</w:t>
      </w:r>
      <w:proofErr w:type="spellEnd"/>
      <w:r>
        <w:t xml:space="preserve"> Viatris</w:t>
      </w:r>
      <w:r w:rsidR="0019484F" w:rsidRPr="006D12B3">
        <w:t xml:space="preserve"> é utilizado em crianças e adolescentes com menos de 18 anos de idade e com peso corporal igual ou superior a 30 kg para:</w:t>
      </w:r>
    </w:p>
    <w:p w14:paraId="4C7143C1" w14:textId="77777777" w:rsidR="0019484F" w:rsidRPr="006D12B3" w:rsidRDefault="0019484F" w:rsidP="003164A5">
      <w:pPr>
        <w:numPr>
          <w:ilvl w:val="0"/>
          <w:numId w:val="56"/>
        </w:numPr>
        <w:tabs>
          <w:tab w:val="clear" w:pos="567"/>
        </w:tabs>
        <w:spacing w:line="240" w:lineRule="auto"/>
        <w:ind w:left="567" w:hanging="567"/>
        <w:rPr>
          <w:szCs w:val="22"/>
        </w:rPr>
      </w:pPr>
      <w:r w:rsidRPr="006D12B3">
        <w:t xml:space="preserve">tratar coágulos de sangue e prevenir a </w:t>
      </w:r>
      <w:proofErr w:type="spellStart"/>
      <w:r w:rsidRPr="006D12B3">
        <w:t>reocorrência</w:t>
      </w:r>
      <w:proofErr w:type="spellEnd"/>
      <w:r w:rsidRPr="006D12B3">
        <w:t xml:space="preserve"> de coágulos de sangue nas veias ou nos vasos sanguíneos dos pulmões, após o tratamento inicial durante, pelo menos, 5 dias com medicamentos injetáveis utilizados para tratar coágulos de sangue.</w:t>
      </w:r>
    </w:p>
    <w:p w14:paraId="782D4C0D" w14:textId="5CC9D450" w:rsidR="0019484F" w:rsidRPr="006D12B3" w:rsidRDefault="0019484F" w:rsidP="0019484F">
      <w:pPr>
        <w:numPr>
          <w:ilvl w:val="12"/>
          <w:numId w:val="0"/>
        </w:numPr>
        <w:tabs>
          <w:tab w:val="clear" w:pos="567"/>
        </w:tabs>
        <w:spacing w:line="240" w:lineRule="auto"/>
        <w:rPr>
          <w:szCs w:val="22"/>
        </w:rPr>
      </w:pPr>
    </w:p>
    <w:p w14:paraId="6C8F2498" w14:textId="316E76CD" w:rsidR="00F46948" w:rsidRPr="006D12B3" w:rsidRDefault="000A3584" w:rsidP="003164A5">
      <w:pPr>
        <w:numPr>
          <w:ilvl w:val="12"/>
          <w:numId w:val="0"/>
        </w:numPr>
        <w:tabs>
          <w:tab w:val="clear" w:pos="567"/>
        </w:tabs>
        <w:spacing w:line="240" w:lineRule="auto"/>
      </w:pPr>
      <w:proofErr w:type="spellStart"/>
      <w:r>
        <w:rPr>
          <w:szCs w:val="22"/>
        </w:rPr>
        <w:t>Rivaroxabano</w:t>
      </w:r>
      <w:proofErr w:type="spellEnd"/>
      <w:r>
        <w:rPr>
          <w:szCs w:val="22"/>
        </w:rPr>
        <w:t xml:space="preserve"> Viatris</w:t>
      </w:r>
      <w:r w:rsidR="0019484F" w:rsidRPr="006D12B3">
        <w:rPr>
          <w:szCs w:val="22"/>
        </w:rPr>
        <w:t xml:space="preserve"> pertence a um grupo de medicamentos chamados agentes </w:t>
      </w:r>
      <w:proofErr w:type="spellStart"/>
      <w:r w:rsidR="0019484F" w:rsidRPr="006D12B3">
        <w:rPr>
          <w:szCs w:val="22"/>
        </w:rPr>
        <w:t>antitrombóticos</w:t>
      </w:r>
      <w:proofErr w:type="spellEnd"/>
      <w:r w:rsidR="0019484F" w:rsidRPr="006D12B3">
        <w:rPr>
          <w:szCs w:val="22"/>
        </w:rPr>
        <w:t>. Atua através do bloqueio de um fator de coagulação sanguínea (fator </w:t>
      </w:r>
      <w:proofErr w:type="spellStart"/>
      <w:r w:rsidR="0019484F" w:rsidRPr="006D12B3">
        <w:rPr>
          <w:szCs w:val="22"/>
        </w:rPr>
        <w:t>Xa</w:t>
      </w:r>
      <w:proofErr w:type="spellEnd"/>
      <w:r w:rsidR="0019484F" w:rsidRPr="006D12B3">
        <w:rPr>
          <w:szCs w:val="22"/>
        </w:rPr>
        <w:t>) reduzindo assim a tendência do sangue para formar coágulos</w:t>
      </w:r>
      <w:r w:rsidR="00F46948" w:rsidRPr="006D12B3">
        <w:t>.</w:t>
      </w:r>
    </w:p>
    <w:p w14:paraId="4A7BD56D" w14:textId="77777777" w:rsidR="00F46948" w:rsidRPr="006D12B3" w:rsidRDefault="00F46948" w:rsidP="003164A5">
      <w:pPr>
        <w:numPr>
          <w:ilvl w:val="12"/>
          <w:numId w:val="0"/>
        </w:numPr>
        <w:tabs>
          <w:tab w:val="clear" w:pos="567"/>
        </w:tabs>
        <w:spacing w:line="240" w:lineRule="auto"/>
        <w:rPr>
          <w:b/>
        </w:rPr>
      </w:pPr>
    </w:p>
    <w:p w14:paraId="6C46AE67" w14:textId="77777777" w:rsidR="00E52784" w:rsidRPr="006D12B3" w:rsidRDefault="00E52784" w:rsidP="003164A5">
      <w:pPr>
        <w:numPr>
          <w:ilvl w:val="12"/>
          <w:numId w:val="0"/>
        </w:numPr>
        <w:tabs>
          <w:tab w:val="clear" w:pos="567"/>
        </w:tabs>
        <w:spacing w:line="240" w:lineRule="auto"/>
        <w:rPr>
          <w:b/>
        </w:rPr>
      </w:pPr>
    </w:p>
    <w:p w14:paraId="0BB79A55" w14:textId="624E61EC" w:rsidR="00F46948" w:rsidRPr="006D12B3" w:rsidRDefault="00F46948" w:rsidP="003164A5">
      <w:pPr>
        <w:numPr>
          <w:ilvl w:val="12"/>
          <w:numId w:val="0"/>
        </w:numPr>
        <w:tabs>
          <w:tab w:val="clear" w:pos="567"/>
        </w:tabs>
        <w:spacing w:line="240" w:lineRule="auto"/>
        <w:rPr>
          <w:b/>
        </w:rPr>
      </w:pPr>
      <w:r w:rsidRPr="006D12B3">
        <w:rPr>
          <w:b/>
        </w:rPr>
        <w:t>2.</w:t>
      </w:r>
      <w:r w:rsidRPr="006D12B3">
        <w:rPr>
          <w:b/>
        </w:rPr>
        <w:tab/>
      </w:r>
      <w:r w:rsidR="0019484F" w:rsidRPr="006D12B3">
        <w:rPr>
          <w:b/>
          <w:szCs w:val="24"/>
        </w:rPr>
        <w:t>O que precisa de saber a</w:t>
      </w:r>
      <w:r w:rsidR="0019484F" w:rsidRPr="006D12B3">
        <w:rPr>
          <w:b/>
          <w:szCs w:val="22"/>
        </w:rPr>
        <w:t xml:space="preserve">ntes de tomar </w:t>
      </w:r>
      <w:proofErr w:type="spellStart"/>
      <w:r w:rsidR="000A3584">
        <w:rPr>
          <w:b/>
          <w:szCs w:val="22"/>
        </w:rPr>
        <w:t>Rivaroxabano</w:t>
      </w:r>
      <w:proofErr w:type="spellEnd"/>
      <w:r w:rsidR="000A3584">
        <w:rPr>
          <w:b/>
          <w:szCs w:val="22"/>
        </w:rPr>
        <w:t xml:space="preserve"> Viatris</w:t>
      </w:r>
    </w:p>
    <w:p w14:paraId="1DA8594A" w14:textId="77777777" w:rsidR="00F46948" w:rsidRPr="006D12B3" w:rsidRDefault="00F46948" w:rsidP="003164A5">
      <w:pPr>
        <w:numPr>
          <w:ilvl w:val="12"/>
          <w:numId w:val="0"/>
        </w:numPr>
        <w:tabs>
          <w:tab w:val="clear" w:pos="567"/>
        </w:tabs>
        <w:spacing w:line="240" w:lineRule="auto"/>
        <w:rPr>
          <w:i/>
        </w:rPr>
      </w:pPr>
    </w:p>
    <w:p w14:paraId="58BA8572" w14:textId="141CAD5B" w:rsidR="0019484F" w:rsidRPr="006D12B3" w:rsidRDefault="0019484F" w:rsidP="0019484F">
      <w:pPr>
        <w:numPr>
          <w:ilvl w:val="12"/>
          <w:numId w:val="0"/>
        </w:numPr>
        <w:suppressAutoHyphens/>
        <w:rPr>
          <w:szCs w:val="22"/>
          <w:lang w:bidi="ar-SA"/>
        </w:rPr>
      </w:pPr>
      <w:r w:rsidRPr="006D12B3">
        <w:rPr>
          <w:b/>
          <w:szCs w:val="22"/>
        </w:rPr>
        <w:t xml:space="preserve">Não tome </w:t>
      </w:r>
      <w:proofErr w:type="spellStart"/>
      <w:r w:rsidR="000A3584">
        <w:rPr>
          <w:b/>
          <w:szCs w:val="22"/>
        </w:rPr>
        <w:t>Rivaroxabano</w:t>
      </w:r>
      <w:proofErr w:type="spellEnd"/>
      <w:r w:rsidR="000A3584">
        <w:rPr>
          <w:b/>
          <w:szCs w:val="22"/>
        </w:rPr>
        <w:t xml:space="preserve"> Viatris</w:t>
      </w:r>
    </w:p>
    <w:p w14:paraId="069E38C4" w14:textId="446E0D2B" w:rsidR="0019484F" w:rsidRPr="006D12B3" w:rsidRDefault="0019484F" w:rsidP="003164A5">
      <w:pPr>
        <w:pStyle w:val="ListParagraph"/>
        <w:numPr>
          <w:ilvl w:val="0"/>
          <w:numId w:val="57"/>
        </w:numPr>
        <w:ind w:left="567" w:hanging="567"/>
        <w:rPr>
          <w:szCs w:val="22"/>
        </w:rPr>
      </w:pPr>
      <w:r w:rsidRPr="006D12B3">
        <w:rPr>
          <w:szCs w:val="22"/>
        </w:rPr>
        <w:t xml:space="preserve">se tem alergia ao </w:t>
      </w:r>
      <w:proofErr w:type="spellStart"/>
      <w:r w:rsidRPr="006D12B3">
        <w:rPr>
          <w:szCs w:val="22"/>
        </w:rPr>
        <w:t>rivaroxabano</w:t>
      </w:r>
      <w:proofErr w:type="spellEnd"/>
      <w:r w:rsidRPr="006D12B3">
        <w:rPr>
          <w:szCs w:val="22"/>
        </w:rPr>
        <w:t xml:space="preserve"> ou a qualquer outro componente deste medicamento (indicados na secção 6)</w:t>
      </w:r>
    </w:p>
    <w:p w14:paraId="7EF45C37" w14:textId="1163B193" w:rsidR="0019484F" w:rsidRPr="006D12B3" w:rsidRDefault="0019484F" w:rsidP="003164A5">
      <w:pPr>
        <w:pStyle w:val="ListParagraph"/>
        <w:numPr>
          <w:ilvl w:val="0"/>
          <w:numId w:val="57"/>
        </w:numPr>
        <w:ind w:left="567" w:hanging="567"/>
        <w:rPr>
          <w:b/>
          <w:szCs w:val="22"/>
        </w:rPr>
      </w:pPr>
      <w:r w:rsidRPr="006D12B3">
        <w:rPr>
          <w:szCs w:val="22"/>
        </w:rPr>
        <w:t>se está a sangrar excessivamente</w:t>
      </w:r>
    </w:p>
    <w:p w14:paraId="57162606" w14:textId="6F86B733" w:rsidR="0019484F" w:rsidRPr="006D12B3" w:rsidRDefault="0019484F" w:rsidP="003164A5">
      <w:pPr>
        <w:pStyle w:val="ListParagraph"/>
        <w:numPr>
          <w:ilvl w:val="0"/>
          <w:numId w:val="57"/>
        </w:numPr>
        <w:ind w:left="567" w:hanging="567"/>
        <w:rPr>
          <w:b/>
          <w:szCs w:val="22"/>
        </w:rPr>
      </w:pPr>
      <w:r w:rsidRPr="006D12B3">
        <w:rPr>
          <w:szCs w:val="22"/>
        </w:rPr>
        <w:lastRenderedPageBreak/>
        <w:t>se tem uma doença ou situação num órgão do corpo que aumente o risco de hemorragia grave (ex.: úlcera no estômago, lesão ou hemorragia no cérebro, cirurgia recente do cérebro ou dos olhos)</w:t>
      </w:r>
    </w:p>
    <w:p w14:paraId="513AF0AB" w14:textId="1BB094E5" w:rsidR="0019484F" w:rsidRPr="006D12B3" w:rsidRDefault="0019484F" w:rsidP="003164A5">
      <w:pPr>
        <w:pStyle w:val="ListParagraph"/>
        <w:numPr>
          <w:ilvl w:val="0"/>
          <w:numId w:val="57"/>
        </w:numPr>
        <w:ind w:left="567" w:hanging="567"/>
        <w:rPr>
          <w:b/>
          <w:szCs w:val="22"/>
        </w:rPr>
      </w:pPr>
      <w:r w:rsidRPr="006D12B3">
        <w:rPr>
          <w:szCs w:val="22"/>
        </w:rPr>
        <w:t xml:space="preserve">se está a tomar medicamentos para prevenir a coagulação sanguínea (ex.: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apixabano</w:t>
      </w:r>
      <w:proofErr w:type="spellEnd"/>
      <w:r w:rsidRPr="006D12B3">
        <w:rPr>
          <w:szCs w:val="22"/>
        </w:rPr>
        <w:t xml:space="preserve"> ou heparina), exceto quando estiver a mudar de tratamento anticoagulante ou enquanto receber heparina através de uma linha venosa ou arterial para a manter aberta</w:t>
      </w:r>
    </w:p>
    <w:p w14:paraId="5D2FA9CF" w14:textId="604CD10F" w:rsidR="0019484F" w:rsidRPr="006D12B3" w:rsidRDefault="0019484F" w:rsidP="003164A5">
      <w:pPr>
        <w:pStyle w:val="ListParagraph"/>
        <w:numPr>
          <w:ilvl w:val="0"/>
          <w:numId w:val="57"/>
        </w:numPr>
        <w:ind w:left="567" w:hanging="567"/>
        <w:rPr>
          <w:szCs w:val="22"/>
        </w:rPr>
      </w:pPr>
      <w:r w:rsidRPr="006D12B3">
        <w:rPr>
          <w:szCs w:val="22"/>
        </w:rPr>
        <w:t>se tem uma doença no fígado, que leva a um aumento do risco de hemorragias</w:t>
      </w:r>
    </w:p>
    <w:p w14:paraId="0892544D" w14:textId="7DFD0B4E" w:rsidR="0019484F" w:rsidRPr="006D12B3" w:rsidRDefault="0019484F" w:rsidP="003164A5">
      <w:pPr>
        <w:pStyle w:val="ListParagraph"/>
        <w:numPr>
          <w:ilvl w:val="0"/>
          <w:numId w:val="57"/>
        </w:numPr>
        <w:ind w:left="567" w:hanging="567"/>
        <w:rPr>
          <w:szCs w:val="22"/>
        </w:rPr>
      </w:pPr>
      <w:r w:rsidRPr="006D12B3">
        <w:rPr>
          <w:szCs w:val="22"/>
        </w:rPr>
        <w:t>se está grávida ou está a amamentar</w:t>
      </w:r>
    </w:p>
    <w:p w14:paraId="11016022" w14:textId="77777777" w:rsidR="0019484F" w:rsidRPr="006D12B3" w:rsidRDefault="0019484F" w:rsidP="0019484F">
      <w:pPr>
        <w:numPr>
          <w:ilvl w:val="12"/>
          <w:numId w:val="0"/>
        </w:numPr>
        <w:tabs>
          <w:tab w:val="clear" w:pos="567"/>
        </w:tabs>
        <w:spacing w:line="240" w:lineRule="auto"/>
        <w:rPr>
          <w:b/>
          <w:szCs w:val="22"/>
        </w:rPr>
      </w:pPr>
    </w:p>
    <w:p w14:paraId="4100A0E6" w14:textId="67B8D529" w:rsidR="00F46948" w:rsidRPr="006D12B3" w:rsidRDefault="0019484F" w:rsidP="003164A5">
      <w:pPr>
        <w:numPr>
          <w:ilvl w:val="12"/>
          <w:numId w:val="0"/>
        </w:numPr>
        <w:tabs>
          <w:tab w:val="clear" w:pos="567"/>
        </w:tabs>
        <w:spacing w:line="240" w:lineRule="auto"/>
      </w:pPr>
      <w:r w:rsidRPr="006D12B3">
        <w:rPr>
          <w:b/>
          <w:szCs w:val="22"/>
        </w:rPr>
        <w:t xml:space="preserve">Não tome </w:t>
      </w:r>
      <w:proofErr w:type="spellStart"/>
      <w:r w:rsidR="000A3584">
        <w:rPr>
          <w:b/>
          <w:szCs w:val="22"/>
        </w:rPr>
        <w:t>Rivaroxabano</w:t>
      </w:r>
      <w:proofErr w:type="spellEnd"/>
      <w:r w:rsidR="000A3584">
        <w:rPr>
          <w:b/>
          <w:szCs w:val="22"/>
        </w:rPr>
        <w:t xml:space="preserve"> Viatris</w:t>
      </w:r>
      <w:r w:rsidRPr="006D12B3">
        <w:rPr>
          <w:b/>
          <w:szCs w:val="22"/>
        </w:rPr>
        <w:t xml:space="preserve"> e informe o seu médico</w:t>
      </w:r>
      <w:r w:rsidRPr="006D12B3">
        <w:rPr>
          <w:szCs w:val="22"/>
        </w:rPr>
        <w:t xml:space="preserve"> se alguma destas situações se aplica a si.</w:t>
      </w:r>
    </w:p>
    <w:p w14:paraId="5029604F" w14:textId="77777777" w:rsidR="00F46948" w:rsidRPr="006D12B3" w:rsidRDefault="00F46948" w:rsidP="003164A5">
      <w:pPr>
        <w:numPr>
          <w:ilvl w:val="12"/>
          <w:numId w:val="0"/>
        </w:numPr>
        <w:tabs>
          <w:tab w:val="clear" w:pos="567"/>
        </w:tabs>
        <w:spacing w:line="240" w:lineRule="auto"/>
      </w:pPr>
    </w:p>
    <w:p w14:paraId="21901869" w14:textId="77777777" w:rsidR="00D81AB0" w:rsidRPr="006D12B3" w:rsidRDefault="00D81AB0" w:rsidP="00D81AB0">
      <w:pPr>
        <w:suppressAutoHyphens/>
        <w:rPr>
          <w:szCs w:val="22"/>
          <w:lang w:bidi="ar-SA"/>
        </w:rPr>
      </w:pPr>
      <w:r w:rsidRPr="006D12B3">
        <w:rPr>
          <w:b/>
          <w:szCs w:val="22"/>
        </w:rPr>
        <w:t>Advertências e precauções</w:t>
      </w:r>
    </w:p>
    <w:p w14:paraId="3BBAD71B" w14:textId="16E395C7" w:rsidR="00F46948" w:rsidRPr="006D12B3" w:rsidRDefault="00D81AB0" w:rsidP="00D81AB0">
      <w:pPr>
        <w:numPr>
          <w:ilvl w:val="12"/>
          <w:numId w:val="0"/>
        </w:numPr>
        <w:tabs>
          <w:tab w:val="clear" w:pos="567"/>
        </w:tabs>
        <w:spacing w:line="240" w:lineRule="auto"/>
      </w:pPr>
      <w:r w:rsidRPr="006D12B3">
        <w:rPr>
          <w:szCs w:val="22"/>
        </w:rPr>
        <w:t xml:space="preserve">Fale com o seu médico ou farmacêutico antes de tomar </w:t>
      </w:r>
      <w:proofErr w:type="spellStart"/>
      <w:r w:rsidR="000A3584">
        <w:rPr>
          <w:szCs w:val="22"/>
        </w:rPr>
        <w:t>Rivaroxabano</w:t>
      </w:r>
      <w:proofErr w:type="spellEnd"/>
      <w:r w:rsidR="000A3584">
        <w:rPr>
          <w:szCs w:val="22"/>
        </w:rPr>
        <w:t xml:space="preserve"> Viatris</w:t>
      </w:r>
      <w:r w:rsidRPr="006D12B3">
        <w:rPr>
          <w:szCs w:val="22"/>
        </w:rPr>
        <w:t>.</w:t>
      </w:r>
    </w:p>
    <w:p w14:paraId="09DAEC58" w14:textId="77777777" w:rsidR="00F46948" w:rsidRPr="006D12B3" w:rsidRDefault="00F46948" w:rsidP="00F46948">
      <w:pPr>
        <w:numPr>
          <w:ilvl w:val="12"/>
          <w:numId w:val="0"/>
        </w:numPr>
        <w:tabs>
          <w:tab w:val="clear" w:pos="567"/>
        </w:tabs>
        <w:spacing w:line="240" w:lineRule="auto"/>
        <w:rPr>
          <w:b/>
          <w:bCs/>
        </w:rPr>
      </w:pPr>
    </w:p>
    <w:p w14:paraId="5D658E21" w14:textId="72AC9DFE" w:rsidR="00D81AB0" w:rsidRPr="006D12B3" w:rsidRDefault="00D81AB0" w:rsidP="00D81AB0">
      <w:pPr>
        <w:numPr>
          <w:ilvl w:val="12"/>
          <w:numId w:val="0"/>
        </w:numPr>
        <w:suppressAutoHyphens/>
        <w:rPr>
          <w:b/>
          <w:szCs w:val="22"/>
          <w:lang w:bidi="ar-SA"/>
        </w:rPr>
      </w:pPr>
      <w:r w:rsidRPr="006D12B3">
        <w:rPr>
          <w:b/>
          <w:szCs w:val="22"/>
        </w:rPr>
        <w:t xml:space="preserve">Tome especial cuidado com </w:t>
      </w:r>
      <w:proofErr w:type="spellStart"/>
      <w:r w:rsidR="000A3584">
        <w:rPr>
          <w:b/>
          <w:szCs w:val="22"/>
        </w:rPr>
        <w:t>Rivaroxabano</w:t>
      </w:r>
      <w:proofErr w:type="spellEnd"/>
      <w:r w:rsidR="000A3584">
        <w:rPr>
          <w:b/>
          <w:szCs w:val="22"/>
        </w:rPr>
        <w:t xml:space="preserve"> Viatris</w:t>
      </w:r>
    </w:p>
    <w:p w14:paraId="1C0A7469" w14:textId="37C3E39A" w:rsidR="00D81AB0" w:rsidRPr="006D12B3" w:rsidRDefault="00D81AB0" w:rsidP="003164A5">
      <w:pPr>
        <w:pStyle w:val="ListParagraph"/>
        <w:keepNext/>
        <w:numPr>
          <w:ilvl w:val="0"/>
          <w:numId w:val="58"/>
        </w:numPr>
        <w:tabs>
          <w:tab w:val="clear" w:pos="567"/>
        </w:tabs>
        <w:autoSpaceDE w:val="0"/>
        <w:spacing w:line="240" w:lineRule="auto"/>
        <w:ind w:left="567" w:hanging="567"/>
        <w:contextualSpacing w:val="0"/>
        <w:rPr>
          <w:szCs w:val="22"/>
        </w:rPr>
      </w:pPr>
      <w:r w:rsidRPr="006D12B3">
        <w:rPr>
          <w:szCs w:val="22"/>
        </w:rPr>
        <w:t xml:space="preserve">se tem um risco aumentado de hemorragia, </w:t>
      </w:r>
      <w:r w:rsidR="00DC13F1" w:rsidRPr="006D12B3">
        <w:rPr>
          <w:szCs w:val="22"/>
        </w:rPr>
        <w:t>como pode ser o caso em</w:t>
      </w:r>
      <w:r w:rsidRPr="006D12B3">
        <w:rPr>
          <w:szCs w:val="22"/>
        </w:rPr>
        <w:t xml:space="preserve"> situações como:</w:t>
      </w:r>
    </w:p>
    <w:p w14:paraId="5820B39D" w14:textId="70FF507A" w:rsidR="00D81AB0" w:rsidRPr="006D12B3" w:rsidRDefault="00D81AB0" w:rsidP="003164A5">
      <w:pPr>
        <w:pStyle w:val="ListParagraph"/>
        <w:numPr>
          <w:ilvl w:val="0"/>
          <w:numId w:val="60"/>
        </w:numPr>
        <w:tabs>
          <w:tab w:val="left" w:pos="1418"/>
        </w:tabs>
        <w:suppressAutoHyphens/>
        <w:ind w:left="1134" w:hanging="567"/>
        <w:rPr>
          <w:b/>
          <w:szCs w:val="22"/>
        </w:rPr>
      </w:pPr>
      <w:r w:rsidRPr="006D12B3">
        <w:rPr>
          <w:szCs w:val="22"/>
        </w:rPr>
        <w:t>doença grave dos rins em adultos e doença renal moderada ou grave em crianças e adolescentes, uma vez que a sua função renal pode afetar a quantidade de medicamento que funciona no seu corpo</w:t>
      </w:r>
    </w:p>
    <w:p w14:paraId="79977535" w14:textId="2D53F0E1" w:rsidR="00D81AB0" w:rsidRPr="006D12B3" w:rsidRDefault="00D81AB0" w:rsidP="003164A5">
      <w:pPr>
        <w:pStyle w:val="ListParagraph"/>
        <w:numPr>
          <w:ilvl w:val="0"/>
          <w:numId w:val="60"/>
        </w:numPr>
        <w:tabs>
          <w:tab w:val="left" w:pos="1418"/>
        </w:tabs>
        <w:suppressAutoHyphens/>
        <w:ind w:left="1134" w:hanging="567"/>
        <w:rPr>
          <w:b/>
          <w:szCs w:val="22"/>
        </w:rPr>
      </w:pPr>
      <w:r w:rsidRPr="006D12B3">
        <w:rPr>
          <w:szCs w:val="22"/>
        </w:rPr>
        <w:t>se está a tomar outros medicamentos para prevenir coágulos de sangue (ex.: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apixabano</w:t>
      </w:r>
      <w:proofErr w:type="spellEnd"/>
      <w:r w:rsidRPr="006D12B3">
        <w:rPr>
          <w:szCs w:val="22"/>
        </w:rPr>
        <w:t xml:space="preserve"> ou heparina), </w:t>
      </w:r>
      <w:r w:rsidRPr="006D12B3">
        <w:rPr>
          <w:rStyle w:val="hps"/>
        </w:rPr>
        <w:t xml:space="preserve">quando estiver a </w:t>
      </w:r>
      <w:r w:rsidRPr="006D12B3">
        <w:rPr>
          <w:szCs w:val="22"/>
        </w:rPr>
        <w:t>mudar de tratamento</w:t>
      </w:r>
      <w:r w:rsidRPr="006D12B3">
        <w:rPr>
          <w:b/>
          <w:szCs w:val="22"/>
        </w:rPr>
        <w:t xml:space="preserve"> </w:t>
      </w:r>
      <w:r w:rsidRPr="006D12B3">
        <w:rPr>
          <w:szCs w:val="22"/>
        </w:rPr>
        <w:t>anticoagulante ou enquanto receber heparina através de uma linha venosa ou arterial para a manter aberta</w:t>
      </w:r>
      <w:r w:rsidRPr="006D12B3">
        <w:rPr>
          <w:rStyle w:val="hps"/>
        </w:rPr>
        <w:t xml:space="preserve"> (</w:t>
      </w:r>
      <w:r w:rsidRPr="006D12B3">
        <w:rPr>
          <w:rStyle w:val="atn"/>
        </w:rPr>
        <w:t xml:space="preserve">ver secção </w:t>
      </w:r>
      <w:r w:rsidRPr="006D12B3">
        <w:t xml:space="preserve">“Outros medicamentos </w:t>
      </w:r>
      <w:r w:rsidRPr="006D12B3">
        <w:rPr>
          <w:rStyle w:val="hps"/>
        </w:rPr>
        <w:t>e</w:t>
      </w:r>
      <w:r w:rsidRPr="006D12B3">
        <w:t xml:space="preserve"> </w:t>
      </w:r>
      <w:proofErr w:type="spellStart"/>
      <w:r w:rsidR="000A3584">
        <w:t>Rivaroxabano</w:t>
      </w:r>
      <w:proofErr w:type="spellEnd"/>
      <w:r w:rsidR="000A3584">
        <w:t xml:space="preserve"> Viatris</w:t>
      </w:r>
      <w:r w:rsidRPr="006D12B3">
        <w:t>”)</w:t>
      </w:r>
    </w:p>
    <w:p w14:paraId="42787707" w14:textId="574A712A" w:rsidR="00D81AB0" w:rsidRPr="006D12B3" w:rsidRDefault="00D81AB0" w:rsidP="003164A5">
      <w:pPr>
        <w:pStyle w:val="ListParagraph"/>
        <w:numPr>
          <w:ilvl w:val="0"/>
          <w:numId w:val="60"/>
        </w:numPr>
        <w:tabs>
          <w:tab w:val="left" w:pos="1418"/>
        </w:tabs>
        <w:suppressAutoHyphens/>
        <w:ind w:left="1134" w:hanging="567"/>
        <w:rPr>
          <w:b/>
          <w:szCs w:val="22"/>
        </w:rPr>
      </w:pPr>
      <w:r w:rsidRPr="006D12B3">
        <w:rPr>
          <w:szCs w:val="22"/>
        </w:rPr>
        <w:t>doenças hemorrágicas</w:t>
      </w:r>
    </w:p>
    <w:p w14:paraId="227B1C4A" w14:textId="5DE44E1E" w:rsidR="00D81AB0" w:rsidRPr="006D12B3" w:rsidRDefault="00D81AB0" w:rsidP="003164A5">
      <w:pPr>
        <w:pStyle w:val="ListParagraph"/>
        <w:numPr>
          <w:ilvl w:val="0"/>
          <w:numId w:val="60"/>
        </w:numPr>
        <w:suppressAutoHyphens/>
        <w:ind w:left="1134" w:hanging="567"/>
        <w:rPr>
          <w:szCs w:val="22"/>
        </w:rPr>
      </w:pPr>
      <w:r w:rsidRPr="006D12B3">
        <w:rPr>
          <w:szCs w:val="22"/>
        </w:rPr>
        <w:t>tensão arterial muito alta, não controlada por tratamento médico</w:t>
      </w:r>
    </w:p>
    <w:p w14:paraId="67F90711" w14:textId="7E053B86" w:rsidR="00D81AB0" w:rsidRPr="006D12B3" w:rsidRDefault="00D81AB0" w:rsidP="003164A5">
      <w:pPr>
        <w:pStyle w:val="ListParagraph"/>
        <w:numPr>
          <w:ilvl w:val="0"/>
          <w:numId w:val="60"/>
        </w:numPr>
        <w:suppressAutoHyphens/>
        <w:ind w:left="1134" w:hanging="567"/>
        <w:rPr>
          <w:szCs w:val="22"/>
        </w:rPr>
      </w:pPr>
      <w:r w:rsidRPr="006D12B3">
        <w:rPr>
          <w:szCs w:val="22"/>
        </w:rPr>
        <w:t>doenças do seu estômago ou intestinos que podem resultar em hemorragia, ex.: inflamação dos intestinos ou estômago, ou inflamação do esófago</w:t>
      </w:r>
      <w:r w:rsidR="0002790E" w:rsidRPr="006D12B3">
        <w:rPr>
          <w:szCs w:val="22"/>
        </w:rPr>
        <w:t>,</w:t>
      </w:r>
      <w:r w:rsidRPr="006D12B3">
        <w:rPr>
          <w:szCs w:val="22"/>
        </w:rPr>
        <w:t xml:space="preserve"> ex.: devido à doença de refluxo </w:t>
      </w:r>
      <w:proofErr w:type="spellStart"/>
      <w:r w:rsidRPr="006D12B3">
        <w:rPr>
          <w:szCs w:val="22"/>
        </w:rPr>
        <w:t>gastroesofágico</w:t>
      </w:r>
      <w:proofErr w:type="spellEnd"/>
      <w:r w:rsidRPr="006D12B3">
        <w:rPr>
          <w:szCs w:val="22"/>
        </w:rPr>
        <w:t xml:space="preserve"> (doença em que o ácido do estômago sobe para o esófago)</w:t>
      </w:r>
      <w:r w:rsidR="00837D05" w:rsidRPr="006D12B3">
        <w:rPr>
          <w:szCs w:val="22"/>
        </w:rPr>
        <w:t xml:space="preserve"> </w:t>
      </w:r>
      <w:r w:rsidR="00837D05" w:rsidRPr="00BB5DFA">
        <w:rPr>
          <w:szCs w:val="22"/>
        </w:rPr>
        <w:t>ou tumores localizados no estômago ou intestinos</w:t>
      </w:r>
      <w:r w:rsidR="00BF2CDC" w:rsidRPr="006D12B3">
        <w:rPr>
          <w:szCs w:val="22"/>
        </w:rPr>
        <w:t>,</w:t>
      </w:r>
      <w:r w:rsidR="00837D05" w:rsidRPr="00BB5DFA">
        <w:rPr>
          <w:szCs w:val="22"/>
        </w:rPr>
        <w:t xml:space="preserve"> ou trato genital ou trato urinário</w:t>
      </w:r>
    </w:p>
    <w:p w14:paraId="5790FC41" w14:textId="7F820A9B" w:rsidR="00D81AB0" w:rsidRPr="006D12B3" w:rsidRDefault="00D81AB0" w:rsidP="003164A5">
      <w:pPr>
        <w:pStyle w:val="ListParagraph"/>
        <w:numPr>
          <w:ilvl w:val="0"/>
          <w:numId w:val="60"/>
        </w:numPr>
        <w:suppressAutoHyphens/>
        <w:ind w:left="1134" w:hanging="567"/>
        <w:rPr>
          <w:szCs w:val="22"/>
        </w:rPr>
      </w:pPr>
      <w:r w:rsidRPr="006D12B3">
        <w:rPr>
          <w:szCs w:val="22"/>
        </w:rPr>
        <w:t>um problema com os vasos sanguíneos do fundo do olho (retinopatia)</w:t>
      </w:r>
    </w:p>
    <w:p w14:paraId="702A24B9" w14:textId="6E63E842" w:rsidR="00D81AB0" w:rsidRPr="006D12B3" w:rsidRDefault="00D81AB0" w:rsidP="003164A5">
      <w:pPr>
        <w:pStyle w:val="ListParagraph"/>
        <w:numPr>
          <w:ilvl w:val="0"/>
          <w:numId w:val="60"/>
        </w:numPr>
        <w:suppressAutoHyphens/>
        <w:ind w:left="1134" w:hanging="567"/>
        <w:rPr>
          <w:b/>
          <w:szCs w:val="22"/>
        </w:rPr>
      </w:pPr>
      <w:r w:rsidRPr="006D12B3">
        <w:rPr>
          <w:szCs w:val="22"/>
        </w:rPr>
        <w:t>uma doença dos pulmões em que os seus brônquios estão alargados e cheios de pus</w:t>
      </w:r>
      <w:r w:rsidRPr="006D12B3">
        <w:t xml:space="preserve"> (</w:t>
      </w:r>
      <w:r w:rsidRPr="006D12B3">
        <w:rPr>
          <w:szCs w:val="22"/>
        </w:rPr>
        <w:t>bronquiectasias</w:t>
      </w:r>
      <w:r w:rsidRPr="006D12B3">
        <w:t>)</w:t>
      </w:r>
      <w:r w:rsidRPr="006D12B3">
        <w:rPr>
          <w:i/>
          <w:szCs w:val="22"/>
        </w:rPr>
        <w:t xml:space="preserve"> </w:t>
      </w:r>
      <w:r w:rsidRPr="006D12B3">
        <w:rPr>
          <w:szCs w:val="22"/>
        </w:rPr>
        <w:t>ou anterior hemorragia dos pulmões</w:t>
      </w:r>
    </w:p>
    <w:p w14:paraId="1BCFC89E" w14:textId="77777777" w:rsidR="00D81AB0" w:rsidRPr="006D12B3" w:rsidRDefault="00D81AB0" w:rsidP="003164A5">
      <w:pPr>
        <w:pStyle w:val="ListParagraph"/>
        <w:keepNext/>
        <w:numPr>
          <w:ilvl w:val="0"/>
          <w:numId w:val="58"/>
        </w:numPr>
        <w:tabs>
          <w:tab w:val="clear" w:pos="567"/>
        </w:tabs>
        <w:autoSpaceDE w:val="0"/>
        <w:spacing w:line="240" w:lineRule="auto"/>
        <w:ind w:left="567" w:hanging="567"/>
        <w:contextualSpacing w:val="0"/>
        <w:rPr>
          <w:szCs w:val="22"/>
        </w:rPr>
      </w:pPr>
      <w:r w:rsidRPr="006D12B3">
        <w:rPr>
          <w:szCs w:val="22"/>
        </w:rPr>
        <w:t>se tem uma válvula cardíaca protésica</w:t>
      </w:r>
    </w:p>
    <w:p w14:paraId="0D500F2C" w14:textId="77777777" w:rsidR="00D81AB0" w:rsidRPr="006D12B3" w:rsidRDefault="00D81AB0" w:rsidP="003164A5">
      <w:pPr>
        <w:pStyle w:val="ListParagraph"/>
        <w:keepNext/>
        <w:numPr>
          <w:ilvl w:val="0"/>
          <w:numId w:val="58"/>
        </w:numPr>
        <w:tabs>
          <w:tab w:val="clear" w:pos="567"/>
        </w:tabs>
        <w:autoSpaceDE w:val="0"/>
        <w:spacing w:line="240" w:lineRule="auto"/>
        <w:ind w:left="567" w:hanging="567"/>
        <w:contextualSpacing w:val="0"/>
        <w:rPr>
          <w:szCs w:val="22"/>
        </w:rPr>
      </w:pPr>
      <w:r w:rsidRPr="006D12B3">
        <w:rPr>
          <w:szCs w:val="22"/>
        </w:rPr>
        <w:t xml:space="preserve">se tem uma doença chamada síndrome </w:t>
      </w:r>
      <w:proofErr w:type="spellStart"/>
      <w:r w:rsidRPr="006D12B3">
        <w:rPr>
          <w:szCs w:val="22"/>
        </w:rPr>
        <w:t>antifosfolipídica</w:t>
      </w:r>
      <w:proofErr w:type="spellEnd"/>
      <w:r w:rsidRPr="006D12B3">
        <w:rPr>
          <w:szCs w:val="22"/>
        </w:rPr>
        <w:t xml:space="preserve"> (uma doença do sistema imunitário que provoca um aumento do risco de coágulos sanguíneos), informe o seu médico, que decidirá se o tratamento necessita de ser alterado</w:t>
      </w:r>
    </w:p>
    <w:p w14:paraId="5362C02F" w14:textId="09D230E7" w:rsidR="00D81AB0" w:rsidRPr="006D12B3" w:rsidRDefault="00D81AB0" w:rsidP="003164A5">
      <w:pPr>
        <w:pStyle w:val="ListParagraph"/>
        <w:keepNext/>
        <w:numPr>
          <w:ilvl w:val="0"/>
          <w:numId w:val="58"/>
        </w:numPr>
        <w:tabs>
          <w:tab w:val="clear" w:pos="567"/>
        </w:tabs>
        <w:autoSpaceDE w:val="0"/>
        <w:spacing w:line="240" w:lineRule="auto"/>
        <w:ind w:left="567" w:hanging="567"/>
        <w:contextualSpacing w:val="0"/>
        <w:rPr>
          <w:szCs w:val="22"/>
        </w:rPr>
      </w:pPr>
      <w:r w:rsidRPr="006D12B3">
        <w:rPr>
          <w:szCs w:val="22"/>
        </w:rPr>
        <w:t>se o seu médico determinar que a sua tensão arterial é instável ou está planeado outro tratamento ou procedimento cirúrgico para remover o coágulo de sangue dos seus pulmões</w:t>
      </w:r>
      <w:r w:rsidR="0002790E" w:rsidRPr="006D12B3">
        <w:rPr>
          <w:szCs w:val="22"/>
        </w:rPr>
        <w:t>.</w:t>
      </w:r>
      <w:r w:rsidRPr="006D12B3">
        <w:rPr>
          <w:szCs w:val="22"/>
        </w:rPr>
        <w:t xml:space="preserve"> </w:t>
      </w:r>
    </w:p>
    <w:p w14:paraId="0E73A391" w14:textId="77777777" w:rsidR="00D81AB0" w:rsidRPr="006D12B3" w:rsidRDefault="00D81AB0" w:rsidP="00D81AB0">
      <w:pPr>
        <w:suppressAutoHyphens/>
        <w:rPr>
          <w:szCs w:val="22"/>
        </w:rPr>
      </w:pPr>
    </w:p>
    <w:p w14:paraId="0556B903" w14:textId="01CB120A" w:rsidR="00D81AB0" w:rsidRPr="006D12B3" w:rsidRDefault="00D81AB0" w:rsidP="00D81AB0">
      <w:pPr>
        <w:suppressAutoHyphens/>
        <w:rPr>
          <w:szCs w:val="22"/>
        </w:rPr>
      </w:pPr>
      <w:r w:rsidRPr="006D12B3">
        <w:rPr>
          <w:b/>
          <w:szCs w:val="22"/>
        </w:rPr>
        <w:t>Se algumas das situações acima se aplicar a si, informe o seu médico</w:t>
      </w:r>
      <w:r w:rsidRPr="006D12B3">
        <w:rPr>
          <w:szCs w:val="22"/>
        </w:rPr>
        <w:t xml:space="preserve"> antes de tomar </w:t>
      </w:r>
      <w:proofErr w:type="spellStart"/>
      <w:r w:rsidR="000A3584">
        <w:rPr>
          <w:szCs w:val="22"/>
          <w:u w:val="single"/>
        </w:rPr>
        <w:t>Rivaroxabano</w:t>
      </w:r>
      <w:proofErr w:type="spellEnd"/>
      <w:r w:rsidR="000A3584">
        <w:rPr>
          <w:szCs w:val="22"/>
          <w:u w:val="single"/>
        </w:rPr>
        <w:t xml:space="preserve"> Viatris</w:t>
      </w:r>
      <w:r w:rsidRPr="006D12B3">
        <w:rPr>
          <w:szCs w:val="22"/>
        </w:rPr>
        <w:t>. O seu médico decidirá se deve ser tratado com este medicamento e se deve ser mantido sob uma observação mais atenta.</w:t>
      </w:r>
    </w:p>
    <w:p w14:paraId="6B045891" w14:textId="77777777" w:rsidR="00D81AB0" w:rsidRPr="006D12B3" w:rsidRDefault="00D81AB0" w:rsidP="003164A5">
      <w:pPr>
        <w:tabs>
          <w:tab w:val="left" w:pos="709"/>
        </w:tabs>
        <w:suppressAutoHyphens/>
        <w:ind w:left="709" w:hanging="709"/>
        <w:rPr>
          <w:szCs w:val="22"/>
        </w:rPr>
      </w:pPr>
    </w:p>
    <w:p w14:paraId="20C6A086" w14:textId="77777777" w:rsidR="00D81AB0" w:rsidRPr="006D12B3" w:rsidRDefault="00D81AB0" w:rsidP="00D81AB0">
      <w:pPr>
        <w:tabs>
          <w:tab w:val="left" w:pos="709"/>
        </w:tabs>
        <w:suppressAutoHyphens/>
        <w:ind w:left="709" w:hanging="709"/>
        <w:rPr>
          <w:b/>
          <w:szCs w:val="22"/>
        </w:rPr>
      </w:pPr>
      <w:r w:rsidRPr="006D12B3">
        <w:rPr>
          <w:b/>
          <w:szCs w:val="22"/>
        </w:rPr>
        <w:t>Se necessitar de ser operado</w:t>
      </w:r>
    </w:p>
    <w:p w14:paraId="7F08F33E" w14:textId="4D1C51A1" w:rsidR="00D81AB0" w:rsidRPr="006D12B3" w:rsidRDefault="00D81AB0" w:rsidP="003164A5">
      <w:pPr>
        <w:pStyle w:val="ListParagraph"/>
        <w:numPr>
          <w:ilvl w:val="0"/>
          <w:numId w:val="59"/>
        </w:numPr>
        <w:suppressAutoHyphens/>
        <w:spacing w:line="240" w:lineRule="auto"/>
        <w:ind w:left="567" w:hanging="567"/>
        <w:contextualSpacing w:val="0"/>
        <w:rPr>
          <w:szCs w:val="22"/>
        </w:rPr>
      </w:pPr>
      <w:r w:rsidRPr="006D12B3">
        <w:rPr>
          <w:szCs w:val="22"/>
        </w:rPr>
        <w:t xml:space="preserve">é muito importante tomar </w:t>
      </w:r>
      <w:proofErr w:type="spellStart"/>
      <w:r w:rsidR="000A3584">
        <w:rPr>
          <w:szCs w:val="22"/>
        </w:rPr>
        <w:t>Rivaroxabano</w:t>
      </w:r>
      <w:proofErr w:type="spellEnd"/>
      <w:r w:rsidR="000A3584">
        <w:rPr>
          <w:szCs w:val="22"/>
        </w:rPr>
        <w:t xml:space="preserve"> Viatris</w:t>
      </w:r>
      <w:r w:rsidRPr="006D12B3">
        <w:rPr>
          <w:szCs w:val="22"/>
        </w:rPr>
        <w:t xml:space="preserve"> antes e após a cirurgia, exatamente às horas que o seu médico lhe indicou.</w:t>
      </w:r>
    </w:p>
    <w:p w14:paraId="15688511" w14:textId="77777777" w:rsidR="00D81AB0" w:rsidRPr="006D12B3" w:rsidRDefault="00D81AB0" w:rsidP="003164A5">
      <w:pPr>
        <w:pStyle w:val="ListParagraph"/>
        <w:numPr>
          <w:ilvl w:val="0"/>
          <w:numId w:val="59"/>
        </w:numPr>
        <w:tabs>
          <w:tab w:val="clear" w:pos="567"/>
        </w:tabs>
        <w:suppressAutoHyphens/>
        <w:spacing w:line="240" w:lineRule="auto"/>
        <w:ind w:left="567" w:hanging="567"/>
        <w:contextualSpacing w:val="0"/>
        <w:rPr>
          <w:szCs w:val="22"/>
        </w:rPr>
      </w:pPr>
      <w:r w:rsidRPr="006D12B3">
        <w:rPr>
          <w:szCs w:val="22"/>
        </w:rPr>
        <w:t>se a cirurgia envolve a colocação de um cateter ou injeção na coluna vertebral (ex.: anestesia epidural ou espinal ou redução da dor):</w:t>
      </w:r>
    </w:p>
    <w:p w14:paraId="65C5943F" w14:textId="59E8ADF1" w:rsidR="00D81AB0" w:rsidRPr="006D12B3" w:rsidRDefault="00D81AB0" w:rsidP="003164A5">
      <w:pPr>
        <w:pStyle w:val="ListParagraph"/>
        <w:numPr>
          <w:ilvl w:val="0"/>
          <w:numId w:val="61"/>
        </w:numPr>
        <w:tabs>
          <w:tab w:val="left" w:pos="1134"/>
        </w:tabs>
        <w:suppressAutoHyphens/>
        <w:ind w:left="1134" w:hanging="567"/>
        <w:rPr>
          <w:szCs w:val="22"/>
        </w:rPr>
      </w:pPr>
      <w:r w:rsidRPr="006D12B3">
        <w:rPr>
          <w:szCs w:val="22"/>
        </w:rPr>
        <w:t xml:space="preserve">é muito importante tomar </w:t>
      </w:r>
      <w:proofErr w:type="spellStart"/>
      <w:r w:rsidR="000A3584">
        <w:rPr>
          <w:szCs w:val="22"/>
        </w:rPr>
        <w:t>Rivaroxabano</w:t>
      </w:r>
      <w:proofErr w:type="spellEnd"/>
      <w:r w:rsidR="000A3584">
        <w:rPr>
          <w:szCs w:val="22"/>
        </w:rPr>
        <w:t xml:space="preserve"> Viatris</w:t>
      </w:r>
      <w:r w:rsidRPr="006D12B3">
        <w:rPr>
          <w:szCs w:val="22"/>
        </w:rPr>
        <w:t xml:space="preserve"> exatamente às horas que o seu médico lhe indicou, antes e após injeção ou remoção do cateter</w:t>
      </w:r>
    </w:p>
    <w:p w14:paraId="67D52221" w14:textId="67D50DA4" w:rsidR="00D81AB0" w:rsidRPr="006D12B3" w:rsidRDefault="00D81AB0" w:rsidP="003164A5">
      <w:pPr>
        <w:pStyle w:val="ListParagraph"/>
        <w:numPr>
          <w:ilvl w:val="0"/>
          <w:numId w:val="61"/>
        </w:numPr>
        <w:tabs>
          <w:tab w:val="left" w:pos="1134"/>
        </w:tabs>
        <w:suppressAutoHyphens/>
        <w:ind w:left="1134" w:hanging="567"/>
        <w:rPr>
          <w:szCs w:val="22"/>
        </w:rPr>
      </w:pPr>
      <w:r w:rsidRPr="006D12B3">
        <w:rPr>
          <w:szCs w:val="22"/>
        </w:rPr>
        <w:t>informe imediatamente o seu médico se apresentar adormecimento ou fraqueza das pernas ou problemas com o seu intestino ou bexiga após terminar a anestesia, porque é necessário um cuidado urgente.</w:t>
      </w:r>
    </w:p>
    <w:p w14:paraId="5F3333D3" w14:textId="77777777" w:rsidR="00F46948" w:rsidRPr="006D12B3" w:rsidRDefault="00F46948" w:rsidP="003164A5">
      <w:pPr>
        <w:numPr>
          <w:ilvl w:val="12"/>
          <w:numId w:val="0"/>
        </w:numPr>
        <w:tabs>
          <w:tab w:val="clear" w:pos="567"/>
        </w:tabs>
        <w:spacing w:line="240" w:lineRule="auto"/>
      </w:pPr>
    </w:p>
    <w:p w14:paraId="4A581705" w14:textId="4D08574E" w:rsidR="00F46948" w:rsidRPr="006D12B3" w:rsidRDefault="00D81AB0" w:rsidP="003164A5">
      <w:pPr>
        <w:numPr>
          <w:ilvl w:val="12"/>
          <w:numId w:val="0"/>
        </w:numPr>
        <w:tabs>
          <w:tab w:val="clear" w:pos="567"/>
        </w:tabs>
        <w:spacing w:line="240" w:lineRule="auto"/>
        <w:rPr>
          <w:b/>
          <w:bCs/>
        </w:rPr>
      </w:pPr>
      <w:r w:rsidRPr="006D12B3">
        <w:rPr>
          <w:b/>
          <w:szCs w:val="22"/>
        </w:rPr>
        <w:t>Crianças e adolescentes</w:t>
      </w:r>
    </w:p>
    <w:p w14:paraId="1EEAB65A" w14:textId="33431AA3" w:rsidR="00D81AB0" w:rsidRPr="006D12B3" w:rsidRDefault="00D81AB0" w:rsidP="00D81AB0">
      <w:pPr>
        <w:suppressAutoHyphens/>
        <w:rPr>
          <w:szCs w:val="22"/>
          <w:lang w:bidi="ar-SA"/>
        </w:rPr>
      </w:pPr>
      <w:r w:rsidRPr="006D12B3">
        <w:rPr>
          <w:szCs w:val="22"/>
        </w:rPr>
        <w:lastRenderedPageBreak/>
        <w:t xml:space="preserve">Os comprimidos de </w:t>
      </w:r>
      <w:proofErr w:type="spellStart"/>
      <w:r w:rsidR="000A3584">
        <w:rPr>
          <w:szCs w:val="22"/>
        </w:rPr>
        <w:t>Rivaroxabano</w:t>
      </w:r>
      <w:proofErr w:type="spellEnd"/>
      <w:r w:rsidR="000A3584">
        <w:rPr>
          <w:szCs w:val="22"/>
        </w:rPr>
        <w:t xml:space="preserve"> Viatris</w:t>
      </w:r>
      <w:r w:rsidRPr="006D12B3">
        <w:rPr>
          <w:szCs w:val="22"/>
        </w:rPr>
        <w:t xml:space="preserve"> </w:t>
      </w:r>
      <w:r w:rsidRPr="006D12B3">
        <w:rPr>
          <w:b/>
          <w:szCs w:val="22"/>
        </w:rPr>
        <w:t>não são recomendados para crianças com peso corporal inferior a 30 kg</w:t>
      </w:r>
      <w:r w:rsidRPr="006D12B3">
        <w:rPr>
          <w:szCs w:val="22"/>
        </w:rPr>
        <w:t>.</w:t>
      </w:r>
    </w:p>
    <w:p w14:paraId="03EC0E7A" w14:textId="312492D4" w:rsidR="00F46948" w:rsidRPr="006D12B3" w:rsidRDefault="00D81AB0" w:rsidP="003164A5">
      <w:pPr>
        <w:numPr>
          <w:ilvl w:val="12"/>
          <w:numId w:val="0"/>
        </w:numPr>
        <w:tabs>
          <w:tab w:val="clear" w:pos="567"/>
        </w:tabs>
        <w:spacing w:line="240" w:lineRule="auto"/>
        <w:rPr>
          <w:b/>
        </w:rPr>
      </w:pPr>
      <w:r w:rsidRPr="006D12B3">
        <w:rPr>
          <w:szCs w:val="22"/>
        </w:rPr>
        <w:t xml:space="preserve">Não existe informação suficiente sobre a utilização de </w:t>
      </w:r>
      <w:proofErr w:type="spellStart"/>
      <w:r w:rsidR="000A3584">
        <w:rPr>
          <w:szCs w:val="22"/>
        </w:rPr>
        <w:t>Rivaroxabano</w:t>
      </w:r>
      <w:proofErr w:type="spellEnd"/>
      <w:r w:rsidR="000A3584">
        <w:rPr>
          <w:szCs w:val="22"/>
        </w:rPr>
        <w:t xml:space="preserve"> Viatris</w:t>
      </w:r>
      <w:r w:rsidRPr="006D12B3">
        <w:rPr>
          <w:szCs w:val="22"/>
        </w:rPr>
        <w:t xml:space="preserve"> em crianças e adolescentes nas indicações para adultos.</w:t>
      </w:r>
    </w:p>
    <w:p w14:paraId="11F408BC" w14:textId="77777777" w:rsidR="00F46948" w:rsidRPr="006D12B3" w:rsidRDefault="00F46948" w:rsidP="003164A5">
      <w:pPr>
        <w:numPr>
          <w:ilvl w:val="12"/>
          <w:numId w:val="0"/>
        </w:numPr>
        <w:tabs>
          <w:tab w:val="clear" w:pos="567"/>
        </w:tabs>
        <w:spacing w:line="240" w:lineRule="auto"/>
        <w:rPr>
          <w:b/>
        </w:rPr>
      </w:pPr>
    </w:p>
    <w:p w14:paraId="24D45776" w14:textId="19021D27" w:rsidR="00D81AB0" w:rsidRPr="006D12B3" w:rsidRDefault="00D81AB0" w:rsidP="00D81AB0">
      <w:pPr>
        <w:suppressAutoHyphens/>
        <w:rPr>
          <w:szCs w:val="22"/>
          <w:lang w:bidi="ar-SA"/>
        </w:rPr>
      </w:pPr>
      <w:r w:rsidRPr="006D12B3">
        <w:rPr>
          <w:b/>
          <w:szCs w:val="22"/>
        </w:rPr>
        <w:t xml:space="preserve">Outros medicamentos e </w:t>
      </w:r>
      <w:proofErr w:type="spellStart"/>
      <w:r w:rsidR="000A3584">
        <w:rPr>
          <w:b/>
          <w:szCs w:val="22"/>
        </w:rPr>
        <w:t>Rivaroxabano</w:t>
      </w:r>
      <w:proofErr w:type="spellEnd"/>
      <w:r w:rsidR="000A3584">
        <w:rPr>
          <w:b/>
          <w:szCs w:val="22"/>
        </w:rPr>
        <w:t xml:space="preserve"> Viatris</w:t>
      </w:r>
    </w:p>
    <w:p w14:paraId="012C02BE" w14:textId="00E907B8" w:rsidR="00D81AB0" w:rsidRPr="006D12B3" w:rsidRDefault="00D81AB0" w:rsidP="00D81AB0">
      <w:pPr>
        <w:rPr>
          <w:szCs w:val="22"/>
        </w:rPr>
      </w:pPr>
      <w:r w:rsidRPr="006D12B3">
        <w:rPr>
          <w:szCs w:val="22"/>
        </w:rPr>
        <w:t>Informe o seu médico ou farmacêutico se estiver a tomar, tiver tomado recentemente</w:t>
      </w:r>
      <w:r w:rsidR="003B081D" w:rsidRPr="006D12B3">
        <w:rPr>
          <w:szCs w:val="22"/>
        </w:rPr>
        <w:t>,</w:t>
      </w:r>
      <w:r w:rsidRPr="006D12B3">
        <w:rPr>
          <w:szCs w:val="22"/>
        </w:rPr>
        <w:t xml:space="preserve"> ou se vier a tomar outros medicamentos, incluindo medicamentos não sujeitos a receita médica.</w:t>
      </w:r>
    </w:p>
    <w:p w14:paraId="56E55C65" w14:textId="77777777" w:rsidR="00D81AB0" w:rsidRPr="006D12B3" w:rsidRDefault="00D81AB0" w:rsidP="00D81AB0">
      <w:pPr>
        <w:rPr>
          <w:szCs w:val="22"/>
        </w:rPr>
      </w:pPr>
    </w:p>
    <w:p w14:paraId="1071E155" w14:textId="77777777" w:rsidR="00D81AB0" w:rsidRPr="006D12B3" w:rsidRDefault="00D81AB0" w:rsidP="003164A5">
      <w:pPr>
        <w:pStyle w:val="ListParagraph"/>
        <w:numPr>
          <w:ilvl w:val="0"/>
          <w:numId w:val="62"/>
        </w:numPr>
        <w:suppressAutoHyphens/>
        <w:spacing w:line="240" w:lineRule="auto"/>
        <w:ind w:left="567" w:hanging="567"/>
        <w:contextualSpacing w:val="0"/>
        <w:rPr>
          <w:b/>
        </w:rPr>
      </w:pPr>
      <w:r w:rsidRPr="006D12B3">
        <w:rPr>
          <w:b/>
        </w:rPr>
        <w:t>Se está a tomar</w:t>
      </w:r>
    </w:p>
    <w:p w14:paraId="7BDE3718" w14:textId="164C14DF" w:rsidR="00D81AB0" w:rsidRPr="006D12B3" w:rsidRDefault="00D81AB0" w:rsidP="003164A5">
      <w:pPr>
        <w:pStyle w:val="ListParagraph"/>
        <w:numPr>
          <w:ilvl w:val="2"/>
          <w:numId w:val="63"/>
        </w:numPr>
        <w:suppressAutoHyphens/>
        <w:ind w:left="1134" w:hanging="567"/>
        <w:rPr>
          <w:szCs w:val="22"/>
        </w:rPr>
      </w:pPr>
      <w:r w:rsidRPr="006D12B3">
        <w:rPr>
          <w:szCs w:val="22"/>
        </w:rPr>
        <w:t xml:space="preserve">alguns medicamentos para as infeções fúngicas (ex.: </w:t>
      </w:r>
      <w:proofErr w:type="spellStart"/>
      <w:r w:rsidRPr="006D12B3">
        <w:rPr>
          <w:szCs w:val="22"/>
        </w:rPr>
        <w:t>fluconazol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w:t>
      </w:r>
      <w:proofErr w:type="spellStart"/>
      <w:r w:rsidRPr="006D12B3">
        <w:rPr>
          <w:szCs w:val="22"/>
        </w:rPr>
        <w:t>posaconazol</w:t>
      </w:r>
      <w:proofErr w:type="spellEnd"/>
      <w:r w:rsidRPr="006D12B3">
        <w:rPr>
          <w:szCs w:val="22"/>
        </w:rPr>
        <w:t>), a menos que seja apenas aplicado na pele</w:t>
      </w:r>
    </w:p>
    <w:p w14:paraId="16F4886C" w14:textId="70CDDA79" w:rsidR="00D81AB0" w:rsidRPr="006D12B3" w:rsidRDefault="00D81AB0" w:rsidP="003164A5">
      <w:pPr>
        <w:pStyle w:val="ListParagraph"/>
        <w:numPr>
          <w:ilvl w:val="2"/>
          <w:numId w:val="63"/>
        </w:numPr>
        <w:suppressAutoHyphens/>
        <w:ind w:left="1134" w:hanging="567"/>
        <w:rPr>
          <w:szCs w:val="22"/>
        </w:rPr>
      </w:pPr>
      <w:r w:rsidRPr="006D12B3">
        <w:t xml:space="preserve">comprimidos de </w:t>
      </w:r>
      <w:proofErr w:type="spellStart"/>
      <w:r w:rsidRPr="006D12B3">
        <w:t>cetoconazol</w:t>
      </w:r>
      <w:proofErr w:type="spellEnd"/>
      <w:r w:rsidRPr="006D12B3">
        <w:t xml:space="preserve"> (utilizados para tratar a síndrome de </w:t>
      </w:r>
      <w:proofErr w:type="spellStart"/>
      <w:r w:rsidRPr="006D12B3">
        <w:t>Cushing</w:t>
      </w:r>
      <w:proofErr w:type="spellEnd"/>
      <w:r w:rsidRPr="006D12B3">
        <w:t> – quando o organismo produz um excesso de cortisol)</w:t>
      </w:r>
    </w:p>
    <w:p w14:paraId="3E225A4C" w14:textId="24434D31" w:rsidR="00D81AB0" w:rsidRPr="006D12B3" w:rsidRDefault="00D81AB0" w:rsidP="003164A5">
      <w:pPr>
        <w:pStyle w:val="ListParagraph"/>
        <w:numPr>
          <w:ilvl w:val="2"/>
          <w:numId w:val="63"/>
        </w:numPr>
        <w:suppressAutoHyphens/>
        <w:ind w:left="1134" w:hanging="567"/>
        <w:rPr>
          <w:szCs w:val="22"/>
        </w:rPr>
      </w:pPr>
      <w:r w:rsidRPr="006D12B3">
        <w:rPr>
          <w:szCs w:val="22"/>
        </w:rPr>
        <w:t xml:space="preserve">alguns medicamentos para infeções bacterianas (ex.: </w:t>
      </w:r>
      <w:proofErr w:type="spellStart"/>
      <w:r w:rsidRPr="006D12B3">
        <w:rPr>
          <w:szCs w:val="22"/>
        </w:rPr>
        <w:t>claritromicina</w:t>
      </w:r>
      <w:proofErr w:type="spellEnd"/>
      <w:r w:rsidRPr="006D12B3">
        <w:rPr>
          <w:szCs w:val="22"/>
        </w:rPr>
        <w:t xml:space="preserve">, </w:t>
      </w:r>
      <w:proofErr w:type="spellStart"/>
      <w:r w:rsidRPr="006D12B3">
        <w:rPr>
          <w:szCs w:val="22"/>
        </w:rPr>
        <w:t>eritromicina</w:t>
      </w:r>
      <w:proofErr w:type="spellEnd"/>
      <w:r w:rsidRPr="006D12B3">
        <w:rPr>
          <w:szCs w:val="22"/>
        </w:rPr>
        <w:t>)</w:t>
      </w:r>
    </w:p>
    <w:p w14:paraId="46EEDEE4" w14:textId="18DC9954" w:rsidR="00D81AB0" w:rsidRPr="006D12B3" w:rsidRDefault="00D81AB0" w:rsidP="003164A5">
      <w:pPr>
        <w:pStyle w:val="ListParagraph"/>
        <w:numPr>
          <w:ilvl w:val="2"/>
          <w:numId w:val="63"/>
        </w:numPr>
        <w:suppressAutoHyphens/>
        <w:ind w:left="1134" w:hanging="567"/>
        <w:rPr>
          <w:szCs w:val="22"/>
        </w:rPr>
      </w:pPr>
      <w:r w:rsidRPr="006D12B3">
        <w:rPr>
          <w:szCs w:val="22"/>
        </w:rPr>
        <w:t xml:space="preserve">alguns medicamentos </w:t>
      </w:r>
      <w:r w:rsidR="002D3607" w:rsidRPr="006D12B3">
        <w:rPr>
          <w:szCs w:val="22"/>
        </w:rPr>
        <w:t>antivirais</w:t>
      </w:r>
      <w:r w:rsidRPr="006D12B3">
        <w:rPr>
          <w:szCs w:val="22"/>
        </w:rPr>
        <w:t xml:space="preserve"> para VIH/SIDA (ex.: </w:t>
      </w:r>
      <w:proofErr w:type="spellStart"/>
      <w:r w:rsidRPr="006D12B3">
        <w:rPr>
          <w:szCs w:val="22"/>
        </w:rPr>
        <w:t>ritonavir</w:t>
      </w:r>
      <w:proofErr w:type="spellEnd"/>
      <w:r w:rsidRPr="006D12B3">
        <w:rPr>
          <w:szCs w:val="22"/>
        </w:rPr>
        <w:t>)</w:t>
      </w:r>
    </w:p>
    <w:p w14:paraId="54E99D07" w14:textId="61F2E642" w:rsidR="00D81AB0" w:rsidRPr="006D12B3" w:rsidRDefault="00D81AB0" w:rsidP="003164A5">
      <w:pPr>
        <w:pStyle w:val="ListParagraph"/>
        <w:numPr>
          <w:ilvl w:val="2"/>
          <w:numId w:val="63"/>
        </w:numPr>
        <w:suppressAutoHyphens/>
        <w:ind w:left="1134" w:hanging="567"/>
        <w:rPr>
          <w:szCs w:val="22"/>
        </w:rPr>
      </w:pPr>
      <w:r w:rsidRPr="006D12B3">
        <w:rPr>
          <w:szCs w:val="22"/>
        </w:rPr>
        <w:t xml:space="preserve">outros medicamentos para diminuir a coagulação sanguínea (ex.: </w:t>
      </w:r>
      <w:proofErr w:type="spellStart"/>
      <w:r w:rsidRPr="006D12B3">
        <w:rPr>
          <w:szCs w:val="22"/>
        </w:rPr>
        <w:t>enoxaparina</w:t>
      </w:r>
      <w:proofErr w:type="spellEnd"/>
      <w:r w:rsidRPr="006D12B3">
        <w:rPr>
          <w:szCs w:val="22"/>
        </w:rPr>
        <w:t xml:space="preserve">, </w:t>
      </w:r>
      <w:proofErr w:type="spellStart"/>
      <w:r w:rsidRPr="006D12B3">
        <w:rPr>
          <w:szCs w:val="22"/>
        </w:rPr>
        <w:t>clopidogrel</w:t>
      </w:r>
      <w:proofErr w:type="spellEnd"/>
      <w:r w:rsidRPr="006D12B3">
        <w:rPr>
          <w:szCs w:val="22"/>
        </w:rPr>
        <w:t xml:space="preserve"> ou antagonistas da vitamina K</w:t>
      </w:r>
      <w:r w:rsidR="00DC13F1" w:rsidRPr="006D12B3">
        <w:rPr>
          <w:szCs w:val="22"/>
        </w:rPr>
        <w:t>,</w:t>
      </w:r>
      <w:r w:rsidRPr="006D12B3">
        <w:rPr>
          <w:szCs w:val="22"/>
        </w:rPr>
        <w:t xml:space="preserve"> tais como a </w:t>
      </w:r>
      <w:proofErr w:type="spellStart"/>
      <w:r w:rsidRPr="006D12B3">
        <w:rPr>
          <w:szCs w:val="22"/>
        </w:rPr>
        <w:t>varfarina</w:t>
      </w:r>
      <w:proofErr w:type="spellEnd"/>
      <w:r w:rsidRPr="006D12B3">
        <w:rPr>
          <w:szCs w:val="22"/>
        </w:rPr>
        <w:t xml:space="preserve"> e o </w:t>
      </w:r>
      <w:proofErr w:type="spellStart"/>
      <w:r w:rsidRPr="006D12B3">
        <w:rPr>
          <w:szCs w:val="22"/>
        </w:rPr>
        <w:t>acenocumarol</w:t>
      </w:r>
      <w:proofErr w:type="spellEnd"/>
      <w:r w:rsidRPr="006D12B3">
        <w:rPr>
          <w:szCs w:val="22"/>
        </w:rPr>
        <w:t>)</w:t>
      </w:r>
    </w:p>
    <w:p w14:paraId="213A0B55" w14:textId="3E785B67" w:rsidR="00D81AB0" w:rsidRPr="006D12B3" w:rsidRDefault="00D81AB0" w:rsidP="003164A5">
      <w:pPr>
        <w:pStyle w:val="ListParagraph"/>
        <w:numPr>
          <w:ilvl w:val="2"/>
          <w:numId w:val="63"/>
        </w:numPr>
        <w:suppressAutoHyphens/>
        <w:ind w:left="1134" w:hanging="567"/>
        <w:rPr>
          <w:szCs w:val="22"/>
        </w:rPr>
      </w:pPr>
      <w:r w:rsidRPr="006D12B3">
        <w:rPr>
          <w:szCs w:val="22"/>
        </w:rPr>
        <w:t>anti</w:t>
      </w:r>
      <w:r w:rsidR="00AC76C6" w:rsidRPr="006D12B3">
        <w:rPr>
          <w:szCs w:val="22"/>
        </w:rPr>
        <w:noBreakHyphen/>
      </w:r>
      <w:r w:rsidRPr="006D12B3">
        <w:rPr>
          <w:szCs w:val="22"/>
        </w:rPr>
        <w:t xml:space="preserve">inflamatórios e medicamentos para aliviar a dor (ex.: </w:t>
      </w:r>
      <w:proofErr w:type="spellStart"/>
      <w:r w:rsidRPr="006D12B3">
        <w:rPr>
          <w:szCs w:val="22"/>
        </w:rPr>
        <w:t>naproxeno</w:t>
      </w:r>
      <w:proofErr w:type="spellEnd"/>
      <w:r w:rsidRPr="006D12B3">
        <w:rPr>
          <w:szCs w:val="22"/>
        </w:rPr>
        <w:t xml:space="preserve"> ou ácido acetilsalicílico)</w:t>
      </w:r>
    </w:p>
    <w:p w14:paraId="4AD18409" w14:textId="2A5747B3" w:rsidR="00D81AB0" w:rsidRPr="006D12B3" w:rsidRDefault="00D81AB0" w:rsidP="003164A5">
      <w:pPr>
        <w:pStyle w:val="ListParagraph"/>
        <w:keepNext/>
        <w:keepLines/>
        <w:numPr>
          <w:ilvl w:val="0"/>
          <w:numId w:val="63"/>
        </w:numPr>
        <w:suppressAutoHyphens/>
        <w:ind w:left="1134" w:hanging="567"/>
        <w:rPr>
          <w:szCs w:val="22"/>
        </w:rPr>
      </w:pPr>
      <w:proofErr w:type="spellStart"/>
      <w:r w:rsidRPr="006D12B3">
        <w:rPr>
          <w:szCs w:val="22"/>
        </w:rPr>
        <w:t>dronedarona</w:t>
      </w:r>
      <w:proofErr w:type="spellEnd"/>
      <w:r w:rsidRPr="006D12B3">
        <w:rPr>
          <w:szCs w:val="22"/>
        </w:rPr>
        <w:t>, um medicamento para tratar o batimento cardíaco anormal</w:t>
      </w:r>
    </w:p>
    <w:p w14:paraId="3FA463E0" w14:textId="25886497" w:rsidR="00F46948" w:rsidRPr="006D12B3" w:rsidRDefault="00D81AB0" w:rsidP="003164A5">
      <w:pPr>
        <w:pStyle w:val="ListParagraph"/>
        <w:numPr>
          <w:ilvl w:val="3"/>
          <w:numId w:val="63"/>
        </w:numPr>
        <w:tabs>
          <w:tab w:val="clear" w:pos="567"/>
        </w:tabs>
        <w:spacing w:line="240" w:lineRule="auto"/>
        <w:ind w:left="1134" w:hanging="567"/>
      </w:pPr>
      <w:r w:rsidRPr="006D12B3">
        <w:rPr>
          <w:szCs w:val="22"/>
        </w:rPr>
        <w:t xml:space="preserve">alguns medicamentos para tratar a depressão (inibidores seletivos da </w:t>
      </w:r>
      <w:proofErr w:type="spellStart"/>
      <w:r w:rsidRPr="006D12B3">
        <w:rPr>
          <w:szCs w:val="22"/>
        </w:rPr>
        <w:t>recaptação</w:t>
      </w:r>
      <w:proofErr w:type="spellEnd"/>
      <w:r w:rsidRPr="006D12B3">
        <w:rPr>
          <w:szCs w:val="22"/>
        </w:rPr>
        <w:t xml:space="preserve"> da serotonina (ISRS) ou inibidores da </w:t>
      </w:r>
      <w:proofErr w:type="spellStart"/>
      <w:r w:rsidRPr="006D12B3">
        <w:rPr>
          <w:szCs w:val="22"/>
        </w:rPr>
        <w:t>recaptação</w:t>
      </w:r>
      <w:proofErr w:type="spellEnd"/>
      <w:r w:rsidRPr="006D12B3">
        <w:rPr>
          <w:szCs w:val="22"/>
        </w:rPr>
        <w:t xml:space="preserve"> da serotonina e norepinefrina (IRSN))</w:t>
      </w:r>
    </w:p>
    <w:p w14:paraId="209867C3" w14:textId="0244D3BE" w:rsidR="00F46948" w:rsidRPr="006D12B3" w:rsidRDefault="00F46948" w:rsidP="003164A5">
      <w:pPr>
        <w:numPr>
          <w:ilvl w:val="12"/>
          <w:numId w:val="0"/>
        </w:numPr>
        <w:tabs>
          <w:tab w:val="clear" w:pos="567"/>
        </w:tabs>
        <w:spacing w:line="240" w:lineRule="auto"/>
      </w:pPr>
    </w:p>
    <w:p w14:paraId="63E509CF" w14:textId="112F455F" w:rsidR="00834088" w:rsidRPr="006D12B3" w:rsidRDefault="00834088" w:rsidP="00834088">
      <w:pPr>
        <w:suppressAutoHyphens/>
        <w:ind w:left="567"/>
        <w:rPr>
          <w:szCs w:val="22"/>
          <w:lang w:bidi="ar-SA"/>
        </w:rPr>
      </w:pPr>
      <w:r w:rsidRPr="006D12B3">
        <w:rPr>
          <w:b/>
          <w:szCs w:val="22"/>
        </w:rPr>
        <w:t xml:space="preserve">Se algumas das situações acima se aplicar a si, informe o seu médico </w:t>
      </w:r>
      <w:r w:rsidRPr="006D12B3">
        <w:rPr>
          <w:b/>
        </w:rPr>
        <w:t>antes de tomar</w:t>
      </w:r>
      <w:r w:rsidRPr="006D12B3">
        <w:rPr>
          <w:szCs w:val="22"/>
        </w:rPr>
        <w:t xml:space="preserve"> </w:t>
      </w:r>
      <w:proofErr w:type="spellStart"/>
      <w:r w:rsidR="000A3584">
        <w:rPr>
          <w:b/>
          <w:bCs/>
        </w:rPr>
        <w:t>Rivaroxabano</w:t>
      </w:r>
      <w:proofErr w:type="spellEnd"/>
      <w:r w:rsidR="000A3584">
        <w:rPr>
          <w:b/>
          <w:bCs/>
        </w:rPr>
        <w:t xml:space="preserve"> Viatris</w:t>
      </w:r>
      <w:r w:rsidRPr="006D12B3">
        <w:rPr>
          <w:szCs w:val="22"/>
        </w:rPr>
        <w:t xml:space="preserve">, porque o efeito de </w:t>
      </w:r>
      <w:proofErr w:type="spellStart"/>
      <w:r w:rsidR="000A3584">
        <w:rPr>
          <w:szCs w:val="22"/>
        </w:rPr>
        <w:t>Rivaroxabano</w:t>
      </w:r>
      <w:proofErr w:type="spellEnd"/>
      <w:r w:rsidR="000A3584">
        <w:rPr>
          <w:szCs w:val="22"/>
        </w:rPr>
        <w:t xml:space="preserve"> Viatris</w:t>
      </w:r>
      <w:r w:rsidRPr="006D12B3">
        <w:rPr>
          <w:szCs w:val="22"/>
        </w:rPr>
        <w:t xml:space="preserve"> pode estar aumentado. O seu médico decidirá se deve ser tratado com este medicamento e se deve ser mantido sob uma observação mais atenta.</w:t>
      </w:r>
    </w:p>
    <w:p w14:paraId="285FE0F8" w14:textId="5F84C865" w:rsidR="00F46948" w:rsidRPr="006D12B3" w:rsidRDefault="00834088" w:rsidP="003164A5">
      <w:pPr>
        <w:numPr>
          <w:ilvl w:val="12"/>
          <w:numId w:val="0"/>
        </w:numPr>
        <w:tabs>
          <w:tab w:val="clear" w:pos="567"/>
        </w:tabs>
        <w:spacing w:line="240" w:lineRule="auto"/>
        <w:ind w:left="567"/>
      </w:pPr>
      <w:r w:rsidRPr="006D12B3">
        <w:rPr>
          <w:szCs w:val="22"/>
        </w:rPr>
        <w:t>Se o seu médico considerar que corre risco de desenvolver úlceras do estômago ou intestino, poderá prescrever</w:t>
      </w:r>
      <w:r w:rsidR="00AC76C6" w:rsidRPr="006D12B3">
        <w:rPr>
          <w:szCs w:val="22"/>
        </w:rPr>
        <w:noBreakHyphen/>
      </w:r>
      <w:r w:rsidRPr="006D12B3">
        <w:rPr>
          <w:szCs w:val="22"/>
        </w:rPr>
        <w:t>lhe também um tratamento preventivo de úlcera.</w:t>
      </w:r>
    </w:p>
    <w:p w14:paraId="01464DAF" w14:textId="77777777" w:rsidR="00F46948" w:rsidRPr="006D12B3" w:rsidRDefault="00F46948" w:rsidP="003164A5">
      <w:pPr>
        <w:numPr>
          <w:ilvl w:val="12"/>
          <w:numId w:val="0"/>
        </w:numPr>
        <w:tabs>
          <w:tab w:val="clear" w:pos="567"/>
        </w:tabs>
        <w:spacing w:line="240" w:lineRule="auto"/>
      </w:pPr>
    </w:p>
    <w:p w14:paraId="011EDFE9" w14:textId="12151AFC" w:rsidR="00F46948" w:rsidRPr="006D12B3" w:rsidRDefault="00834088" w:rsidP="003164A5">
      <w:pPr>
        <w:numPr>
          <w:ilvl w:val="0"/>
          <w:numId w:val="12"/>
        </w:numPr>
        <w:tabs>
          <w:tab w:val="clear" w:pos="567"/>
        </w:tabs>
        <w:spacing w:line="240" w:lineRule="auto"/>
        <w:ind w:left="567" w:hanging="567"/>
      </w:pPr>
      <w:r w:rsidRPr="006D12B3">
        <w:rPr>
          <w:b/>
        </w:rPr>
        <w:t>Se está a tomar</w:t>
      </w:r>
    </w:p>
    <w:p w14:paraId="4197E2F7" w14:textId="768BFE08" w:rsidR="00834088" w:rsidRPr="006D12B3" w:rsidRDefault="00834088" w:rsidP="003164A5">
      <w:pPr>
        <w:pStyle w:val="ListParagraph"/>
        <w:numPr>
          <w:ilvl w:val="0"/>
          <w:numId w:val="64"/>
        </w:numPr>
        <w:suppressAutoHyphens/>
        <w:ind w:left="1134" w:hanging="567"/>
        <w:rPr>
          <w:b/>
          <w:szCs w:val="22"/>
          <w:lang w:bidi="ar-SA"/>
        </w:rPr>
      </w:pPr>
      <w:r w:rsidRPr="006D12B3">
        <w:rPr>
          <w:szCs w:val="22"/>
        </w:rPr>
        <w:t>alguns medicamentos para o tratamento da epilepsia</w:t>
      </w:r>
      <w:r w:rsidRPr="006D12B3">
        <w:rPr>
          <w:b/>
          <w:szCs w:val="22"/>
        </w:rPr>
        <w:t xml:space="preserve"> </w:t>
      </w:r>
      <w:r w:rsidRPr="006D12B3">
        <w:rPr>
          <w:szCs w:val="22"/>
        </w:rPr>
        <w:t>(</w:t>
      </w:r>
      <w:proofErr w:type="spellStart"/>
      <w:r w:rsidRPr="006D12B3">
        <w:rPr>
          <w:szCs w:val="22"/>
        </w:rPr>
        <w:t>fenitoína</w:t>
      </w:r>
      <w:proofErr w:type="spellEnd"/>
      <w:r w:rsidRPr="006D12B3">
        <w:rPr>
          <w:szCs w:val="22"/>
        </w:rPr>
        <w:t xml:space="preserve">, </w:t>
      </w:r>
      <w:proofErr w:type="spellStart"/>
      <w:r w:rsidRPr="006D12B3">
        <w:rPr>
          <w:szCs w:val="22"/>
        </w:rPr>
        <w:t>carbamazepina</w:t>
      </w:r>
      <w:proofErr w:type="spellEnd"/>
      <w:r w:rsidRPr="006D12B3">
        <w:rPr>
          <w:szCs w:val="22"/>
        </w:rPr>
        <w:t xml:space="preserve">, </w:t>
      </w:r>
      <w:proofErr w:type="spellStart"/>
      <w:r w:rsidRPr="006D12B3">
        <w:rPr>
          <w:szCs w:val="22"/>
        </w:rPr>
        <w:t>fenobarbital</w:t>
      </w:r>
      <w:proofErr w:type="spellEnd"/>
      <w:r w:rsidRPr="006D12B3">
        <w:rPr>
          <w:szCs w:val="22"/>
        </w:rPr>
        <w:t>)</w:t>
      </w:r>
    </w:p>
    <w:p w14:paraId="7AEB0534" w14:textId="739D6B3E" w:rsidR="00834088" w:rsidRPr="006D12B3" w:rsidRDefault="00834088" w:rsidP="003164A5">
      <w:pPr>
        <w:pStyle w:val="ListParagraph"/>
        <w:numPr>
          <w:ilvl w:val="0"/>
          <w:numId w:val="64"/>
        </w:numPr>
        <w:suppressAutoHyphens/>
        <w:ind w:left="1134" w:hanging="567"/>
        <w:rPr>
          <w:b/>
          <w:szCs w:val="22"/>
        </w:rPr>
      </w:pPr>
      <w:r w:rsidRPr="006D12B3">
        <w:rPr>
          <w:szCs w:val="22"/>
        </w:rPr>
        <w:t xml:space="preserve">hipericão </w:t>
      </w:r>
      <w:r w:rsidRPr="006D12B3">
        <w:rPr>
          <w:rStyle w:val="BoldtextinprintedPIonly"/>
          <w:b w:val="0"/>
          <w:bCs/>
        </w:rPr>
        <w:t>(</w:t>
      </w:r>
      <w:proofErr w:type="spellStart"/>
      <w:r w:rsidRPr="006D12B3">
        <w:rPr>
          <w:rStyle w:val="BoldtextinprintedPIonly"/>
          <w:b w:val="0"/>
          <w:bCs/>
          <w:i/>
        </w:rPr>
        <w:t>Hypericum</w:t>
      </w:r>
      <w:proofErr w:type="spellEnd"/>
      <w:r w:rsidRPr="006D12B3">
        <w:rPr>
          <w:rStyle w:val="BoldtextinprintedPIonly"/>
          <w:b w:val="0"/>
          <w:bCs/>
          <w:i/>
        </w:rPr>
        <w:t xml:space="preserve"> </w:t>
      </w:r>
      <w:proofErr w:type="spellStart"/>
      <w:r w:rsidRPr="006D12B3">
        <w:rPr>
          <w:rStyle w:val="BoldtextinprintedPIonly"/>
          <w:b w:val="0"/>
          <w:bCs/>
          <w:i/>
        </w:rPr>
        <w:t>perforatum</w:t>
      </w:r>
      <w:proofErr w:type="spellEnd"/>
      <w:r w:rsidRPr="006D12B3">
        <w:rPr>
          <w:rStyle w:val="BoldtextinprintedPIonly"/>
          <w:b w:val="0"/>
          <w:bCs/>
        </w:rPr>
        <w:t>)</w:t>
      </w:r>
      <w:r w:rsidRPr="006D12B3">
        <w:rPr>
          <w:szCs w:val="22"/>
        </w:rPr>
        <w:t>,</w:t>
      </w:r>
      <w:r w:rsidRPr="006D12B3">
        <w:rPr>
          <w:b/>
          <w:szCs w:val="22"/>
        </w:rPr>
        <w:t xml:space="preserve"> </w:t>
      </w:r>
      <w:r w:rsidRPr="006D12B3">
        <w:rPr>
          <w:szCs w:val="22"/>
        </w:rPr>
        <w:t>um produto à base de plantas utilizado para a depressão</w:t>
      </w:r>
    </w:p>
    <w:p w14:paraId="2B805660" w14:textId="792830EA" w:rsidR="00F46948" w:rsidRPr="006D12B3" w:rsidRDefault="00834088" w:rsidP="003164A5">
      <w:pPr>
        <w:numPr>
          <w:ilvl w:val="0"/>
          <w:numId w:val="64"/>
        </w:numPr>
        <w:tabs>
          <w:tab w:val="clear" w:pos="567"/>
        </w:tabs>
        <w:spacing w:line="240" w:lineRule="auto"/>
        <w:ind w:left="1134" w:hanging="567"/>
      </w:pPr>
      <w:proofErr w:type="spellStart"/>
      <w:r w:rsidRPr="006D12B3">
        <w:rPr>
          <w:szCs w:val="22"/>
        </w:rPr>
        <w:t>rifampicina</w:t>
      </w:r>
      <w:proofErr w:type="spellEnd"/>
      <w:r w:rsidRPr="006D12B3">
        <w:rPr>
          <w:szCs w:val="22"/>
        </w:rPr>
        <w:t>,</w:t>
      </w:r>
      <w:r w:rsidRPr="006D12B3">
        <w:rPr>
          <w:b/>
          <w:szCs w:val="22"/>
        </w:rPr>
        <w:t xml:space="preserve"> </w:t>
      </w:r>
      <w:r w:rsidRPr="006D12B3">
        <w:rPr>
          <w:szCs w:val="22"/>
        </w:rPr>
        <w:t>um antibiótico</w:t>
      </w:r>
    </w:p>
    <w:p w14:paraId="757E63F8" w14:textId="77777777" w:rsidR="00F46948" w:rsidRPr="006D12B3" w:rsidRDefault="00F46948" w:rsidP="003164A5">
      <w:pPr>
        <w:numPr>
          <w:ilvl w:val="12"/>
          <w:numId w:val="0"/>
        </w:numPr>
        <w:tabs>
          <w:tab w:val="clear" w:pos="567"/>
        </w:tabs>
        <w:spacing w:line="240" w:lineRule="auto"/>
        <w:rPr>
          <w:b/>
        </w:rPr>
      </w:pPr>
    </w:p>
    <w:p w14:paraId="0CCE2768" w14:textId="0187CEF4" w:rsidR="00F46948" w:rsidRPr="006D12B3" w:rsidRDefault="00834088" w:rsidP="003164A5">
      <w:pPr>
        <w:numPr>
          <w:ilvl w:val="12"/>
          <w:numId w:val="0"/>
        </w:numPr>
        <w:tabs>
          <w:tab w:val="clear" w:pos="567"/>
        </w:tabs>
        <w:spacing w:line="240" w:lineRule="auto"/>
        <w:ind w:left="567"/>
      </w:pPr>
      <w:r w:rsidRPr="006D12B3">
        <w:rPr>
          <w:b/>
          <w:szCs w:val="22"/>
        </w:rPr>
        <w:t xml:space="preserve">Se algumas das situações acima se aplicar a si, informe o seu médico </w:t>
      </w:r>
      <w:r w:rsidRPr="006D12B3">
        <w:rPr>
          <w:szCs w:val="22"/>
        </w:rPr>
        <w:t xml:space="preserve">antes de tomar </w:t>
      </w:r>
      <w:proofErr w:type="spellStart"/>
      <w:r w:rsidR="000A3584">
        <w:t>Rivaroxabano</w:t>
      </w:r>
      <w:proofErr w:type="spellEnd"/>
      <w:r w:rsidR="000A3584">
        <w:t xml:space="preserve"> Viatris</w:t>
      </w:r>
      <w:r w:rsidRPr="006D12B3">
        <w:rPr>
          <w:szCs w:val="22"/>
        </w:rPr>
        <w:t xml:space="preserve">, porque o efeito de </w:t>
      </w:r>
      <w:proofErr w:type="spellStart"/>
      <w:r w:rsidR="000A3584">
        <w:rPr>
          <w:szCs w:val="22"/>
        </w:rPr>
        <w:t>Rivaroxabano</w:t>
      </w:r>
      <w:proofErr w:type="spellEnd"/>
      <w:r w:rsidR="000A3584">
        <w:rPr>
          <w:szCs w:val="22"/>
        </w:rPr>
        <w:t xml:space="preserve"> Viatris</w:t>
      </w:r>
      <w:r w:rsidRPr="006D12B3">
        <w:rPr>
          <w:szCs w:val="22"/>
        </w:rPr>
        <w:t xml:space="preserve"> pode estar diminuído. O seu médico decidirá se deve ser tratado com </w:t>
      </w:r>
      <w:proofErr w:type="spellStart"/>
      <w:r w:rsidR="000A3584">
        <w:rPr>
          <w:szCs w:val="22"/>
        </w:rPr>
        <w:t>Rivaroxabano</w:t>
      </w:r>
      <w:proofErr w:type="spellEnd"/>
      <w:r w:rsidR="000A3584">
        <w:rPr>
          <w:szCs w:val="22"/>
        </w:rPr>
        <w:t xml:space="preserve"> Viatris</w:t>
      </w:r>
      <w:r w:rsidRPr="006D12B3">
        <w:rPr>
          <w:szCs w:val="22"/>
        </w:rPr>
        <w:t xml:space="preserve"> e se deve ser mantido sob uma observação mais atenta</w:t>
      </w:r>
      <w:r w:rsidR="00F46948" w:rsidRPr="006D12B3">
        <w:t>.</w:t>
      </w:r>
    </w:p>
    <w:p w14:paraId="5BCA77DA" w14:textId="77777777" w:rsidR="00F46948" w:rsidRPr="006D12B3" w:rsidRDefault="00F46948" w:rsidP="003164A5">
      <w:pPr>
        <w:numPr>
          <w:ilvl w:val="12"/>
          <w:numId w:val="0"/>
        </w:numPr>
        <w:tabs>
          <w:tab w:val="clear" w:pos="567"/>
        </w:tabs>
        <w:spacing w:line="240" w:lineRule="auto"/>
        <w:rPr>
          <w:b/>
        </w:rPr>
      </w:pPr>
    </w:p>
    <w:p w14:paraId="260C9D5B" w14:textId="77777777" w:rsidR="00834088" w:rsidRPr="006D12B3" w:rsidRDefault="00834088" w:rsidP="00834088">
      <w:pPr>
        <w:suppressAutoHyphens/>
        <w:rPr>
          <w:szCs w:val="22"/>
          <w:lang w:bidi="ar-SA"/>
        </w:rPr>
      </w:pPr>
      <w:r w:rsidRPr="006D12B3">
        <w:rPr>
          <w:b/>
          <w:szCs w:val="22"/>
        </w:rPr>
        <w:t>Gravidez e amamentação</w:t>
      </w:r>
    </w:p>
    <w:p w14:paraId="4CFD6980" w14:textId="3E6675AF" w:rsidR="00834088" w:rsidRPr="006D12B3" w:rsidRDefault="00834088" w:rsidP="00834088">
      <w:pPr>
        <w:suppressAutoHyphens/>
        <w:rPr>
          <w:szCs w:val="22"/>
        </w:rPr>
      </w:pPr>
      <w:r w:rsidRPr="006D12B3">
        <w:rPr>
          <w:szCs w:val="22"/>
        </w:rPr>
        <w:t xml:space="preserve">Não tome </w:t>
      </w:r>
      <w:proofErr w:type="spellStart"/>
      <w:r w:rsidR="000A3584">
        <w:rPr>
          <w:szCs w:val="22"/>
        </w:rPr>
        <w:t>Rivaroxabano</w:t>
      </w:r>
      <w:proofErr w:type="spellEnd"/>
      <w:r w:rsidR="000A3584">
        <w:rPr>
          <w:szCs w:val="22"/>
        </w:rPr>
        <w:t xml:space="preserve"> Viatris</w:t>
      </w:r>
      <w:r w:rsidRPr="006D12B3">
        <w:rPr>
          <w:szCs w:val="22"/>
        </w:rPr>
        <w:t xml:space="preserve"> se está grávida ou a amamentar. Se existe a possibilidade de poder ficar grávida, utilize um contracetivo fiável, enquanto toma </w:t>
      </w:r>
      <w:proofErr w:type="spellStart"/>
      <w:r w:rsidR="000A3584">
        <w:rPr>
          <w:szCs w:val="22"/>
        </w:rPr>
        <w:t>Rivaroxabano</w:t>
      </w:r>
      <w:proofErr w:type="spellEnd"/>
      <w:r w:rsidR="000A3584">
        <w:rPr>
          <w:szCs w:val="22"/>
        </w:rPr>
        <w:t xml:space="preserve"> Viatris</w:t>
      </w:r>
      <w:r w:rsidRPr="006D12B3">
        <w:rPr>
          <w:szCs w:val="22"/>
        </w:rPr>
        <w:t>. Se engravidar, enquanto está a tomar este medicamento, informe o seu médico imediatamente, que decidirá como deverá ser tratada.</w:t>
      </w:r>
    </w:p>
    <w:p w14:paraId="30C52B3E" w14:textId="77777777" w:rsidR="00834088" w:rsidRPr="006D12B3" w:rsidRDefault="00834088" w:rsidP="00834088">
      <w:pPr>
        <w:suppressAutoHyphens/>
        <w:rPr>
          <w:szCs w:val="22"/>
        </w:rPr>
      </w:pPr>
    </w:p>
    <w:p w14:paraId="1718B7E7" w14:textId="77777777" w:rsidR="00834088" w:rsidRPr="006D12B3" w:rsidRDefault="00834088" w:rsidP="00834088">
      <w:pPr>
        <w:keepNext/>
        <w:suppressAutoHyphens/>
        <w:rPr>
          <w:szCs w:val="22"/>
        </w:rPr>
      </w:pPr>
      <w:r w:rsidRPr="006D12B3">
        <w:rPr>
          <w:b/>
          <w:szCs w:val="22"/>
        </w:rPr>
        <w:t>Condução de veículos e utilização de máquinas</w:t>
      </w:r>
    </w:p>
    <w:p w14:paraId="2A53CC3F" w14:textId="3197A7D4" w:rsidR="00834088" w:rsidRPr="006D12B3" w:rsidRDefault="000A3584" w:rsidP="00834088">
      <w:pPr>
        <w:keepNext/>
        <w:suppressAutoHyphens/>
        <w:rPr>
          <w:szCs w:val="22"/>
        </w:rPr>
      </w:pPr>
      <w:proofErr w:type="spellStart"/>
      <w:r>
        <w:rPr>
          <w:szCs w:val="22"/>
        </w:rPr>
        <w:t>Rivaroxabano</w:t>
      </w:r>
      <w:proofErr w:type="spellEnd"/>
      <w:r>
        <w:rPr>
          <w:szCs w:val="22"/>
        </w:rPr>
        <w:t xml:space="preserve"> Viatris</w:t>
      </w:r>
      <w:r w:rsidR="00834088" w:rsidRPr="006D12B3">
        <w:rPr>
          <w:szCs w:val="22"/>
        </w:rPr>
        <w:t xml:space="preserve"> pode causar tonturas (efeito indesejável frequente) ou desmaio (efeito indesejável pouco frequente) (ver secção 4, “Efeitos indesejáveis possíveis”). Não deve conduzir, andar de bicicleta ou utilizar quaisquer ferramentas ou máquinas se for afetado por estes sintomas.</w:t>
      </w:r>
    </w:p>
    <w:p w14:paraId="6BCF509F" w14:textId="77777777" w:rsidR="00834088" w:rsidRPr="006D12B3" w:rsidRDefault="00834088" w:rsidP="00834088">
      <w:pPr>
        <w:suppressAutoHyphens/>
        <w:rPr>
          <w:szCs w:val="22"/>
        </w:rPr>
      </w:pPr>
    </w:p>
    <w:p w14:paraId="0B54C566" w14:textId="1922E902" w:rsidR="00834088" w:rsidRPr="006D12B3" w:rsidRDefault="000A3584" w:rsidP="00834088">
      <w:pPr>
        <w:keepNext/>
        <w:suppressAutoHyphens/>
        <w:rPr>
          <w:b/>
          <w:szCs w:val="22"/>
        </w:rPr>
      </w:pPr>
      <w:proofErr w:type="spellStart"/>
      <w:r>
        <w:rPr>
          <w:b/>
          <w:szCs w:val="22"/>
        </w:rPr>
        <w:lastRenderedPageBreak/>
        <w:t>Rivaroxabano</w:t>
      </w:r>
      <w:proofErr w:type="spellEnd"/>
      <w:r>
        <w:rPr>
          <w:b/>
          <w:szCs w:val="22"/>
        </w:rPr>
        <w:t xml:space="preserve"> Viatris</w:t>
      </w:r>
      <w:r w:rsidR="00834088" w:rsidRPr="006D12B3">
        <w:rPr>
          <w:b/>
          <w:szCs w:val="22"/>
        </w:rPr>
        <w:t xml:space="preserve"> contém lactose e sódio</w:t>
      </w:r>
    </w:p>
    <w:p w14:paraId="4E25813E" w14:textId="5EDB5631" w:rsidR="00834088" w:rsidRPr="006D12B3" w:rsidRDefault="00834088" w:rsidP="00834088">
      <w:pPr>
        <w:keepNext/>
        <w:suppressAutoHyphens/>
        <w:rPr>
          <w:szCs w:val="22"/>
        </w:rPr>
      </w:pPr>
      <w:r w:rsidRPr="006D12B3">
        <w:rPr>
          <w:szCs w:val="22"/>
        </w:rPr>
        <w:t>Se foi informado pelo seu médico que tem intolerância a alguns açúcares, contacte</w:t>
      </w:r>
      <w:r w:rsidR="00AC76C6" w:rsidRPr="006D12B3">
        <w:rPr>
          <w:szCs w:val="22"/>
        </w:rPr>
        <w:noBreakHyphen/>
      </w:r>
      <w:r w:rsidRPr="006D12B3">
        <w:rPr>
          <w:szCs w:val="22"/>
        </w:rPr>
        <w:t>o antes de tomar este medicamento.</w:t>
      </w:r>
    </w:p>
    <w:p w14:paraId="3D2E298C" w14:textId="362EDCEC" w:rsidR="00F46948" w:rsidRPr="006D12B3" w:rsidRDefault="00834088" w:rsidP="003164A5">
      <w:pPr>
        <w:numPr>
          <w:ilvl w:val="12"/>
          <w:numId w:val="0"/>
        </w:numPr>
        <w:tabs>
          <w:tab w:val="clear" w:pos="567"/>
        </w:tabs>
        <w:spacing w:line="240" w:lineRule="auto"/>
      </w:pPr>
      <w:r w:rsidRPr="006D12B3">
        <w:rPr>
          <w:szCs w:val="22"/>
        </w:rPr>
        <w:t xml:space="preserve">Este medicamento contém menos </w:t>
      </w:r>
      <w:r w:rsidR="00025108" w:rsidRPr="006D12B3">
        <w:rPr>
          <w:szCs w:val="22"/>
        </w:rPr>
        <w:t xml:space="preserve">do que </w:t>
      </w:r>
      <w:r w:rsidRPr="006D12B3">
        <w:rPr>
          <w:szCs w:val="22"/>
        </w:rPr>
        <w:t>1</w:t>
      </w:r>
      <w:r w:rsidR="00025108" w:rsidRPr="006D12B3">
        <w:rPr>
          <w:szCs w:val="22"/>
        </w:rPr>
        <w:t> </w:t>
      </w:r>
      <w:proofErr w:type="spellStart"/>
      <w:r w:rsidRPr="006D12B3">
        <w:rPr>
          <w:szCs w:val="22"/>
        </w:rPr>
        <w:t>mmol</w:t>
      </w:r>
      <w:proofErr w:type="spellEnd"/>
      <w:r w:rsidRPr="006D12B3">
        <w:rPr>
          <w:szCs w:val="22"/>
        </w:rPr>
        <w:t xml:space="preserve"> (23</w:t>
      </w:r>
      <w:r w:rsidR="00025108" w:rsidRPr="006D12B3">
        <w:rPr>
          <w:szCs w:val="22"/>
        </w:rPr>
        <w:t> </w:t>
      </w:r>
      <w:r w:rsidRPr="006D12B3">
        <w:rPr>
          <w:szCs w:val="22"/>
        </w:rPr>
        <w:t xml:space="preserve">mg) </w:t>
      </w:r>
      <w:r w:rsidR="00025108" w:rsidRPr="006D12B3">
        <w:rPr>
          <w:szCs w:val="22"/>
        </w:rPr>
        <w:t xml:space="preserve">de sódio </w:t>
      </w:r>
      <w:r w:rsidRPr="006D12B3">
        <w:rPr>
          <w:szCs w:val="22"/>
        </w:rPr>
        <w:t>por comprimido, ou seja</w:t>
      </w:r>
      <w:r w:rsidR="00025108" w:rsidRPr="006D12B3">
        <w:rPr>
          <w:szCs w:val="22"/>
        </w:rPr>
        <w:t>,</w:t>
      </w:r>
      <w:r w:rsidRPr="006D12B3">
        <w:rPr>
          <w:szCs w:val="22"/>
        </w:rPr>
        <w:t xml:space="preserve"> é praticamente “isento de sódio”.</w:t>
      </w:r>
    </w:p>
    <w:p w14:paraId="2EFCA95E" w14:textId="0D1C5D38" w:rsidR="00F46948" w:rsidRPr="006D12B3" w:rsidRDefault="00F46948" w:rsidP="003164A5">
      <w:pPr>
        <w:numPr>
          <w:ilvl w:val="12"/>
          <w:numId w:val="0"/>
        </w:numPr>
        <w:tabs>
          <w:tab w:val="clear" w:pos="567"/>
        </w:tabs>
        <w:spacing w:line="240" w:lineRule="auto"/>
      </w:pPr>
    </w:p>
    <w:p w14:paraId="1430F37B" w14:textId="77777777" w:rsidR="00025108" w:rsidRPr="006D12B3" w:rsidRDefault="00025108" w:rsidP="003164A5">
      <w:pPr>
        <w:numPr>
          <w:ilvl w:val="12"/>
          <w:numId w:val="0"/>
        </w:numPr>
        <w:tabs>
          <w:tab w:val="clear" w:pos="567"/>
        </w:tabs>
        <w:spacing w:line="240" w:lineRule="auto"/>
      </w:pPr>
    </w:p>
    <w:p w14:paraId="2DFA35E5" w14:textId="39DEE3A9" w:rsidR="00F46948" w:rsidRPr="006D12B3" w:rsidRDefault="00F46948" w:rsidP="005D6F68">
      <w:pPr>
        <w:keepNext/>
        <w:numPr>
          <w:ilvl w:val="12"/>
          <w:numId w:val="0"/>
        </w:numPr>
        <w:tabs>
          <w:tab w:val="clear" w:pos="567"/>
        </w:tabs>
        <w:spacing w:line="240" w:lineRule="auto"/>
        <w:rPr>
          <w:b/>
        </w:rPr>
      </w:pPr>
      <w:r w:rsidRPr="006D12B3">
        <w:rPr>
          <w:b/>
        </w:rPr>
        <w:t>3.</w:t>
      </w:r>
      <w:r w:rsidRPr="006D12B3">
        <w:rPr>
          <w:b/>
        </w:rPr>
        <w:tab/>
      </w:r>
      <w:r w:rsidR="00025108" w:rsidRPr="006D12B3">
        <w:rPr>
          <w:b/>
          <w:szCs w:val="22"/>
        </w:rPr>
        <w:t xml:space="preserve">Como tomar </w:t>
      </w:r>
      <w:proofErr w:type="spellStart"/>
      <w:r w:rsidR="000A3584">
        <w:rPr>
          <w:b/>
          <w:szCs w:val="22"/>
        </w:rPr>
        <w:t>Rivaroxabano</w:t>
      </w:r>
      <w:proofErr w:type="spellEnd"/>
      <w:r w:rsidR="000A3584">
        <w:rPr>
          <w:b/>
          <w:szCs w:val="22"/>
        </w:rPr>
        <w:t xml:space="preserve"> Viatris</w:t>
      </w:r>
    </w:p>
    <w:p w14:paraId="72F25540" w14:textId="77777777" w:rsidR="00F46948" w:rsidRPr="006D12B3" w:rsidRDefault="00F46948" w:rsidP="005D6F68">
      <w:pPr>
        <w:keepNext/>
        <w:numPr>
          <w:ilvl w:val="12"/>
          <w:numId w:val="0"/>
        </w:numPr>
        <w:tabs>
          <w:tab w:val="clear" w:pos="567"/>
        </w:tabs>
        <w:spacing w:line="240" w:lineRule="auto"/>
      </w:pPr>
    </w:p>
    <w:p w14:paraId="0B8296E9" w14:textId="77777777" w:rsidR="00025108" w:rsidRPr="006D12B3" w:rsidRDefault="00025108" w:rsidP="005D6F68">
      <w:pPr>
        <w:keepNext/>
        <w:suppressAutoHyphens/>
        <w:rPr>
          <w:szCs w:val="22"/>
          <w:lang w:bidi="ar-SA"/>
        </w:rPr>
      </w:pPr>
      <w:r w:rsidRPr="006D12B3">
        <w:rPr>
          <w:szCs w:val="22"/>
        </w:rPr>
        <w:t>Tome este medicamento exatamente como indicado pelo seu médico. Fale com o seu médico ou farmacêutico se tiver dúvidas.</w:t>
      </w:r>
    </w:p>
    <w:p w14:paraId="2BE42736" w14:textId="77777777" w:rsidR="00025108" w:rsidRPr="006D12B3" w:rsidRDefault="00025108" w:rsidP="00025108">
      <w:pPr>
        <w:suppressAutoHyphens/>
        <w:rPr>
          <w:szCs w:val="22"/>
        </w:rPr>
      </w:pPr>
    </w:p>
    <w:p w14:paraId="6AC10FCB" w14:textId="7E4D570D" w:rsidR="00025108" w:rsidRPr="006D12B3" w:rsidRDefault="00025108" w:rsidP="00025108">
      <w:pPr>
        <w:suppressAutoHyphens/>
        <w:rPr>
          <w:szCs w:val="22"/>
        </w:rPr>
      </w:pPr>
      <w:r w:rsidRPr="006D12B3">
        <w:rPr>
          <w:szCs w:val="22"/>
        </w:rPr>
        <w:t xml:space="preserve">Tem de tomar </w:t>
      </w:r>
      <w:proofErr w:type="spellStart"/>
      <w:r w:rsidR="000A3584">
        <w:rPr>
          <w:szCs w:val="22"/>
        </w:rPr>
        <w:t>Rivaroxabano</w:t>
      </w:r>
      <w:proofErr w:type="spellEnd"/>
      <w:r w:rsidR="000A3584">
        <w:rPr>
          <w:szCs w:val="22"/>
        </w:rPr>
        <w:t xml:space="preserve"> Viatris</w:t>
      </w:r>
      <w:r w:rsidRPr="006D12B3">
        <w:rPr>
          <w:szCs w:val="22"/>
        </w:rPr>
        <w:t xml:space="preserve"> juntamente com uma refeição.</w:t>
      </w:r>
    </w:p>
    <w:p w14:paraId="0B87BC09" w14:textId="77777777" w:rsidR="00025108" w:rsidRPr="006D12B3" w:rsidRDefault="00025108" w:rsidP="00025108">
      <w:pPr>
        <w:suppressAutoHyphens/>
        <w:rPr>
          <w:szCs w:val="22"/>
        </w:rPr>
      </w:pPr>
      <w:r w:rsidRPr="006D12B3">
        <w:rPr>
          <w:szCs w:val="22"/>
        </w:rPr>
        <w:t>Engolir o(s) comprimido(s) de preferência com água.</w:t>
      </w:r>
    </w:p>
    <w:p w14:paraId="71455E36" w14:textId="77777777" w:rsidR="00025108" w:rsidRPr="006D12B3" w:rsidRDefault="00025108" w:rsidP="00025108">
      <w:pPr>
        <w:suppressAutoHyphens/>
        <w:rPr>
          <w:szCs w:val="22"/>
        </w:rPr>
      </w:pPr>
    </w:p>
    <w:p w14:paraId="0D3C3F9F" w14:textId="52A16450" w:rsidR="00025108" w:rsidRPr="006D12B3" w:rsidRDefault="00025108" w:rsidP="00025108">
      <w:pPr>
        <w:suppressAutoHyphens/>
        <w:rPr>
          <w:szCs w:val="22"/>
        </w:rPr>
      </w:pPr>
      <w:r w:rsidRPr="006D12B3">
        <w:rPr>
          <w:szCs w:val="22"/>
        </w:rPr>
        <w:t xml:space="preserve">Se tiver dificuldade em engolir o comprimido inteiro, fale com o seu médico sobre outras formas de tomar </w:t>
      </w:r>
      <w:proofErr w:type="spellStart"/>
      <w:r w:rsidR="000A3584">
        <w:rPr>
          <w:szCs w:val="22"/>
        </w:rPr>
        <w:t>Rivaroxabano</w:t>
      </w:r>
      <w:proofErr w:type="spellEnd"/>
      <w:r w:rsidR="000A3584">
        <w:rPr>
          <w:szCs w:val="22"/>
        </w:rPr>
        <w:t xml:space="preserve"> Viatris</w:t>
      </w:r>
      <w:r w:rsidRPr="006D12B3">
        <w:rPr>
          <w:szCs w:val="22"/>
        </w:rPr>
        <w:t>. O comprimido pode ser esmagado e misturado com água ou puré de maçã imediatamente antes de o tomar. Esta mistura deve ser imediatamente seguida por alimentos.</w:t>
      </w:r>
    </w:p>
    <w:p w14:paraId="3F9F1924" w14:textId="468A7155" w:rsidR="00F46948" w:rsidRPr="006D12B3" w:rsidRDefault="00025108" w:rsidP="003164A5">
      <w:pPr>
        <w:numPr>
          <w:ilvl w:val="12"/>
          <w:numId w:val="0"/>
        </w:numPr>
        <w:tabs>
          <w:tab w:val="clear" w:pos="567"/>
        </w:tabs>
        <w:spacing w:line="240" w:lineRule="auto"/>
      </w:pPr>
      <w:r w:rsidRPr="006D12B3">
        <w:rPr>
          <w:szCs w:val="22"/>
        </w:rPr>
        <w:t>Se necessário, o seu médico pode administrar</w:t>
      </w:r>
      <w:r w:rsidR="00AC76C6" w:rsidRPr="006D12B3">
        <w:rPr>
          <w:szCs w:val="22"/>
        </w:rPr>
        <w:noBreakHyphen/>
      </w:r>
      <w:r w:rsidRPr="006D12B3">
        <w:rPr>
          <w:szCs w:val="22"/>
        </w:rPr>
        <w:t xml:space="preserve">lhe também o comprimido </w:t>
      </w:r>
      <w:proofErr w:type="spellStart"/>
      <w:r w:rsidR="000A3584">
        <w:rPr>
          <w:szCs w:val="22"/>
        </w:rPr>
        <w:t>Rivaroxabano</w:t>
      </w:r>
      <w:proofErr w:type="spellEnd"/>
      <w:r w:rsidR="000A3584">
        <w:rPr>
          <w:szCs w:val="22"/>
        </w:rPr>
        <w:t xml:space="preserve"> Viatris</w:t>
      </w:r>
      <w:r w:rsidRPr="006D12B3">
        <w:rPr>
          <w:szCs w:val="22"/>
        </w:rPr>
        <w:t xml:space="preserve"> esmagado através de uma sonda gástrica</w:t>
      </w:r>
      <w:r w:rsidR="00DA59D5" w:rsidRPr="006D12B3">
        <w:rPr>
          <w:szCs w:val="22"/>
        </w:rPr>
        <w:t>.</w:t>
      </w:r>
    </w:p>
    <w:p w14:paraId="5594636D" w14:textId="77777777" w:rsidR="00F46948" w:rsidRPr="006D12B3" w:rsidRDefault="00F46948" w:rsidP="003164A5">
      <w:pPr>
        <w:numPr>
          <w:ilvl w:val="12"/>
          <w:numId w:val="0"/>
        </w:numPr>
        <w:tabs>
          <w:tab w:val="clear" w:pos="567"/>
        </w:tabs>
        <w:spacing w:line="240" w:lineRule="auto"/>
      </w:pPr>
    </w:p>
    <w:p w14:paraId="7293601A" w14:textId="6E481131" w:rsidR="00025108" w:rsidRPr="006D12B3" w:rsidRDefault="00025108" w:rsidP="00025108">
      <w:pPr>
        <w:suppressAutoHyphens/>
        <w:rPr>
          <w:b/>
          <w:szCs w:val="22"/>
        </w:rPr>
      </w:pPr>
      <w:r w:rsidRPr="006D12B3">
        <w:rPr>
          <w:b/>
          <w:szCs w:val="22"/>
        </w:rPr>
        <w:t>Que quantidade tomar</w:t>
      </w:r>
    </w:p>
    <w:p w14:paraId="5DC8642F" w14:textId="77777777" w:rsidR="00025108" w:rsidRPr="006D12B3" w:rsidRDefault="00025108" w:rsidP="00025108">
      <w:pPr>
        <w:suppressAutoHyphens/>
        <w:rPr>
          <w:b/>
          <w:szCs w:val="22"/>
          <w:lang w:bidi="ar-SA"/>
        </w:rPr>
      </w:pPr>
    </w:p>
    <w:p w14:paraId="1ADACCFE" w14:textId="77777777" w:rsidR="00025108" w:rsidRPr="006D12B3" w:rsidRDefault="00025108" w:rsidP="003164A5">
      <w:pPr>
        <w:tabs>
          <w:tab w:val="clear" w:pos="567"/>
        </w:tabs>
        <w:suppressAutoHyphens/>
        <w:spacing w:line="240" w:lineRule="auto"/>
        <w:rPr>
          <w:b/>
          <w:szCs w:val="22"/>
        </w:rPr>
      </w:pPr>
      <w:r w:rsidRPr="006D12B3">
        <w:rPr>
          <w:b/>
          <w:bCs/>
        </w:rPr>
        <w:t>Adultos</w:t>
      </w:r>
    </w:p>
    <w:p w14:paraId="56F6F660" w14:textId="77777777" w:rsidR="00025108" w:rsidRPr="006D12B3" w:rsidRDefault="00025108" w:rsidP="003164A5">
      <w:pPr>
        <w:numPr>
          <w:ilvl w:val="0"/>
          <w:numId w:val="65"/>
        </w:numPr>
        <w:tabs>
          <w:tab w:val="clear" w:pos="567"/>
        </w:tabs>
        <w:suppressAutoHyphens/>
        <w:spacing w:line="240" w:lineRule="auto"/>
        <w:ind w:left="567" w:hanging="567"/>
        <w:rPr>
          <w:b/>
          <w:szCs w:val="22"/>
        </w:rPr>
      </w:pPr>
      <w:r w:rsidRPr="006D12B3">
        <w:rPr>
          <w:szCs w:val="22"/>
        </w:rPr>
        <w:t>Para prevenir a formação de coágulos de sangue no cérebro (acidente vascular cerebral) e noutros vasos sanguíneos do seu corpo</w:t>
      </w:r>
    </w:p>
    <w:p w14:paraId="5B56B35D" w14:textId="258A2A85" w:rsidR="00025108" w:rsidRPr="006D12B3" w:rsidRDefault="00025108" w:rsidP="003164A5">
      <w:pPr>
        <w:suppressAutoHyphens/>
        <w:ind w:left="567"/>
        <w:rPr>
          <w:szCs w:val="22"/>
        </w:rPr>
      </w:pPr>
      <w:r w:rsidRPr="006D12B3">
        <w:rPr>
          <w:szCs w:val="22"/>
        </w:rPr>
        <w:t xml:space="preserve">A dose recomendada é de um comprimido de </w:t>
      </w:r>
      <w:proofErr w:type="spellStart"/>
      <w:r w:rsidR="000A3584">
        <w:rPr>
          <w:szCs w:val="22"/>
        </w:rPr>
        <w:t>Rivaroxabano</w:t>
      </w:r>
      <w:proofErr w:type="spellEnd"/>
      <w:r w:rsidR="000A3584">
        <w:rPr>
          <w:szCs w:val="22"/>
        </w:rPr>
        <w:t xml:space="preserve"> Viatris</w:t>
      </w:r>
      <w:r w:rsidRPr="006D12B3">
        <w:rPr>
          <w:szCs w:val="22"/>
        </w:rPr>
        <w:t xml:space="preserve"> 20 mg uma vez ao dia.</w:t>
      </w:r>
    </w:p>
    <w:p w14:paraId="282BE59B" w14:textId="20FDD6AD" w:rsidR="00025108" w:rsidRPr="006D12B3" w:rsidRDefault="00025108" w:rsidP="003164A5">
      <w:pPr>
        <w:suppressAutoHyphens/>
        <w:ind w:left="567"/>
        <w:rPr>
          <w:szCs w:val="22"/>
        </w:rPr>
      </w:pPr>
      <w:r w:rsidRPr="006D12B3">
        <w:rPr>
          <w:szCs w:val="22"/>
        </w:rPr>
        <w:t xml:space="preserve">Se tiver problemas nos rins, a dose pode ser reduzida para um comprimido de </w:t>
      </w:r>
      <w:proofErr w:type="spellStart"/>
      <w:r w:rsidR="000A3584">
        <w:rPr>
          <w:szCs w:val="22"/>
        </w:rPr>
        <w:t>Rivaroxabano</w:t>
      </w:r>
      <w:proofErr w:type="spellEnd"/>
      <w:r w:rsidR="000A3584">
        <w:rPr>
          <w:szCs w:val="22"/>
        </w:rPr>
        <w:t xml:space="preserve"> Viatris</w:t>
      </w:r>
      <w:r w:rsidRPr="006D12B3">
        <w:rPr>
          <w:szCs w:val="22"/>
        </w:rPr>
        <w:t xml:space="preserve"> 15 mg uma vez ao dia.</w:t>
      </w:r>
    </w:p>
    <w:p w14:paraId="1DA54BE3" w14:textId="3EDB086C" w:rsidR="00025108" w:rsidRPr="006D12B3" w:rsidRDefault="00025108" w:rsidP="003164A5">
      <w:pPr>
        <w:autoSpaceDE w:val="0"/>
        <w:autoSpaceDN w:val="0"/>
        <w:adjustRightInd w:val="0"/>
        <w:ind w:left="567"/>
        <w:jc w:val="both"/>
      </w:pPr>
      <w:r w:rsidRPr="006D12B3">
        <w:t>Se precisa de um procedimento para tratar vasos sanguíneos bloqueados no seu coração (chamado intervenção coronária percutânea </w:t>
      </w:r>
      <w:r w:rsidR="00AC76C6" w:rsidRPr="006D12B3">
        <w:noBreakHyphen/>
      </w:r>
      <w:r w:rsidRPr="006D12B3">
        <w:t xml:space="preserve"> ICP com colocação de </w:t>
      </w:r>
      <w:r w:rsidRPr="006D12B3">
        <w:rPr>
          <w:i/>
        </w:rPr>
        <w:t>stent</w:t>
      </w:r>
      <w:r w:rsidRPr="006D12B3">
        <w:t xml:space="preserve">), existe uma evidência limitada para reduzir a dose para um comprimido de </w:t>
      </w:r>
      <w:proofErr w:type="spellStart"/>
      <w:r w:rsidR="000A3584">
        <w:t>Rivaroxabano</w:t>
      </w:r>
      <w:proofErr w:type="spellEnd"/>
      <w:r w:rsidR="000A3584">
        <w:t xml:space="preserve"> Viatris</w:t>
      </w:r>
      <w:r w:rsidRPr="006D12B3">
        <w:t xml:space="preserve"> 15 mg uma vez ao dia (ou um comprimido de </w:t>
      </w:r>
      <w:proofErr w:type="spellStart"/>
      <w:r w:rsidR="000A3584">
        <w:t>Rivaroxabano</w:t>
      </w:r>
      <w:proofErr w:type="spellEnd"/>
      <w:r w:rsidR="000A3584">
        <w:t xml:space="preserve"> Viatris</w:t>
      </w:r>
      <w:r w:rsidRPr="006D12B3">
        <w:t xml:space="preserve"> 10 mg uma vez ao dia no caso d</w:t>
      </w:r>
      <w:r w:rsidR="00DA59D5" w:rsidRPr="006D12B3">
        <w:t xml:space="preserve">e </w:t>
      </w:r>
      <w:r w:rsidRPr="006D12B3">
        <w:t xml:space="preserve">os seus rins não estarem a funcionar corretamente) juntamente com um medicamento </w:t>
      </w:r>
      <w:proofErr w:type="spellStart"/>
      <w:r w:rsidRPr="006D12B3">
        <w:t>antiplaquetário</w:t>
      </w:r>
      <w:proofErr w:type="spellEnd"/>
      <w:r w:rsidRPr="006D12B3">
        <w:t xml:space="preserve"> como o </w:t>
      </w:r>
      <w:proofErr w:type="spellStart"/>
      <w:r w:rsidRPr="006D12B3">
        <w:t>clopidogrel</w:t>
      </w:r>
      <w:proofErr w:type="spellEnd"/>
      <w:r w:rsidRPr="006D12B3">
        <w:t>.</w:t>
      </w:r>
    </w:p>
    <w:p w14:paraId="695D077F" w14:textId="77777777" w:rsidR="00025108" w:rsidRPr="006D12B3" w:rsidRDefault="00025108" w:rsidP="00025108">
      <w:pPr>
        <w:suppressAutoHyphens/>
        <w:ind w:left="1134"/>
        <w:rPr>
          <w:szCs w:val="22"/>
        </w:rPr>
      </w:pPr>
    </w:p>
    <w:p w14:paraId="30F590A5" w14:textId="77777777" w:rsidR="00025108" w:rsidRPr="006D12B3" w:rsidRDefault="00025108" w:rsidP="003164A5">
      <w:pPr>
        <w:numPr>
          <w:ilvl w:val="0"/>
          <w:numId w:val="66"/>
        </w:numPr>
        <w:tabs>
          <w:tab w:val="clear" w:pos="567"/>
        </w:tabs>
        <w:suppressAutoHyphens/>
        <w:spacing w:line="240" w:lineRule="auto"/>
        <w:ind w:left="567" w:hanging="567"/>
        <w:rPr>
          <w:b/>
          <w:szCs w:val="22"/>
        </w:rPr>
      </w:pPr>
      <w:r w:rsidRPr="006D12B3">
        <w:rPr>
          <w:szCs w:val="22"/>
        </w:rPr>
        <w:t>Para tratar coágulos de sangue nas veias das suas pernas e coágulos de sangue nos vasos sanguíneos dos seus pulmões e para prevenir o reaparecimento de coágulos de sangue</w:t>
      </w:r>
    </w:p>
    <w:p w14:paraId="57BAC6EF" w14:textId="7F1F8BE1" w:rsidR="00025108" w:rsidRPr="006D12B3" w:rsidRDefault="00025108" w:rsidP="003164A5">
      <w:pPr>
        <w:suppressAutoHyphens/>
        <w:ind w:left="567"/>
        <w:rPr>
          <w:szCs w:val="22"/>
        </w:rPr>
      </w:pPr>
      <w:r w:rsidRPr="006D12B3">
        <w:rPr>
          <w:szCs w:val="22"/>
        </w:rPr>
        <w:t xml:space="preserve">A dose recomendada é de um comprimido de </w:t>
      </w:r>
      <w:proofErr w:type="spellStart"/>
      <w:r w:rsidR="000A3584">
        <w:rPr>
          <w:szCs w:val="22"/>
        </w:rPr>
        <w:t>Rivaroxabano</w:t>
      </w:r>
      <w:proofErr w:type="spellEnd"/>
      <w:r w:rsidR="000A3584">
        <w:rPr>
          <w:szCs w:val="22"/>
        </w:rPr>
        <w:t xml:space="preserve"> Viatris</w:t>
      </w:r>
      <w:r w:rsidRPr="006D12B3">
        <w:rPr>
          <w:szCs w:val="22"/>
        </w:rPr>
        <w:t xml:space="preserve"> 15 mg duas vezes ao dia durante as primeiras 3 semanas. Para o tratamento após as 3 semanas, a dose recomendada é de um comprimido de </w:t>
      </w:r>
      <w:proofErr w:type="spellStart"/>
      <w:r w:rsidR="000A3584">
        <w:rPr>
          <w:szCs w:val="22"/>
        </w:rPr>
        <w:t>Rivaroxabano</w:t>
      </w:r>
      <w:proofErr w:type="spellEnd"/>
      <w:r w:rsidR="000A3584">
        <w:rPr>
          <w:szCs w:val="22"/>
        </w:rPr>
        <w:t xml:space="preserve"> Viatris</w:t>
      </w:r>
      <w:r w:rsidRPr="006D12B3">
        <w:rPr>
          <w:szCs w:val="22"/>
        </w:rPr>
        <w:t xml:space="preserve"> 20 mg uma vez ao dia.</w:t>
      </w:r>
    </w:p>
    <w:p w14:paraId="336E931F" w14:textId="77777777" w:rsidR="00025108" w:rsidRPr="006D12B3" w:rsidRDefault="00025108" w:rsidP="003164A5">
      <w:pPr>
        <w:suppressAutoHyphens/>
        <w:ind w:left="567"/>
        <w:rPr>
          <w:szCs w:val="22"/>
        </w:rPr>
      </w:pPr>
      <w:r w:rsidRPr="006D12B3">
        <w:rPr>
          <w:szCs w:val="22"/>
        </w:rPr>
        <w:t>Após pelo menos 6 meses de tratamento para os coágulos de sangue, o seu médico poderá decidir continuar com o tratamento com um comprimido de 10 mg uma vez ao dia ou um comprimido de 20 mg uma vez ao dia.</w:t>
      </w:r>
    </w:p>
    <w:p w14:paraId="67D55193" w14:textId="44D5FB9C" w:rsidR="00F46948" w:rsidRPr="006D12B3" w:rsidRDefault="00025108" w:rsidP="003164A5">
      <w:pPr>
        <w:numPr>
          <w:ilvl w:val="12"/>
          <w:numId w:val="0"/>
        </w:numPr>
        <w:tabs>
          <w:tab w:val="clear" w:pos="567"/>
        </w:tabs>
        <w:spacing w:line="240" w:lineRule="auto"/>
        <w:ind w:left="567"/>
      </w:pPr>
      <w:r w:rsidRPr="006D12B3">
        <w:rPr>
          <w:szCs w:val="22"/>
        </w:rPr>
        <w:t xml:space="preserve">Se tiver problemas nos rins e estiver a tomar um comprimido de </w:t>
      </w:r>
      <w:proofErr w:type="spellStart"/>
      <w:r w:rsidR="000A3584">
        <w:rPr>
          <w:szCs w:val="22"/>
        </w:rPr>
        <w:t>Rivaroxabano</w:t>
      </w:r>
      <w:proofErr w:type="spellEnd"/>
      <w:r w:rsidR="000A3584">
        <w:rPr>
          <w:szCs w:val="22"/>
        </w:rPr>
        <w:t xml:space="preserve"> Viatris</w:t>
      </w:r>
      <w:r w:rsidRPr="006D12B3">
        <w:rPr>
          <w:szCs w:val="22"/>
        </w:rPr>
        <w:t xml:space="preserve"> 20 mg uma vez ao dia, o seu médico pode decidir reduzir a dose para um comprimido de </w:t>
      </w:r>
      <w:proofErr w:type="spellStart"/>
      <w:r w:rsidR="000A3584">
        <w:rPr>
          <w:szCs w:val="22"/>
        </w:rPr>
        <w:t>Rivaroxabano</w:t>
      </w:r>
      <w:proofErr w:type="spellEnd"/>
      <w:r w:rsidR="000A3584">
        <w:rPr>
          <w:szCs w:val="22"/>
        </w:rPr>
        <w:t xml:space="preserve"> Viatris</w:t>
      </w:r>
      <w:r w:rsidRPr="006D12B3">
        <w:rPr>
          <w:szCs w:val="22"/>
        </w:rPr>
        <w:t xml:space="preserve"> 15 mg uma vez ao dia, após 3 semanas de tratamento, se o risco de hemorragia for superior ao risco de ter outro coágulo no sangue.</w:t>
      </w:r>
    </w:p>
    <w:p w14:paraId="7DA759A1" w14:textId="77777777" w:rsidR="00F46948" w:rsidRPr="006D12B3" w:rsidRDefault="00F46948" w:rsidP="003164A5">
      <w:pPr>
        <w:numPr>
          <w:ilvl w:val="12"/>
          <w:numId w:val="0"/>
        </w:numPr>
        <w:tabs>
          <w:tab w:val="clear" w:pos="567"/>
        </w:tabs>
        <w:spacing w:line="240" w:lineRule="auto"/>
      </w:pPr>
    </w:p>
    <w:p w14:paraId="18265E8A" w14:textId="56A34221" w:rsidR="00F46948" w:rsidRPr="006D12B3" w:rsidRDefault="00025108" w:rsidP="003164A5">
      <w:pPr>
        <w:numPr>
          <w:ilvl w:val="12"/>
          <w:numId w:val="0"/>
        </w:numPr>
        <w:tabs>
          <w:tab w:val="clear" w:pos="567"/>
        </w:tabs>
        <w:spacing w:line="240" w:lineRule="auto"/>
        <w:rPr>
          <w:b/>
        </w:rPr>
      </w:pPr>
      <w:r w:rsidRPr="006D12B3">
        <w:rPr>
          <w:b/>
          <w:bCs/>
        </w:rPr>
        <w:t>Crianças e adolescentes</w:t>
      </w:r>
    </w:p>
    <w:p w14:paraId="520B00CF" w14:textId="20A735C0" w:rsidR="00025108" w:rsidRPr="006D12B3" w:rsidRDefault="00025108" w:rsidP="003164A5">
      <w:pPr>
        <w:tabs>
          <w:tab w:val="clear" w:pos="567"/>
          <w:tab w:val="left" w:pos="0"/>
        </w:tabs>
        <w:autoSpaceDE w:val="0"/>
        <w:autoSpaceDN w:val="0"/>
        <w:adjustRightInd w:val="0"/>
        <w:rPr>
          <w:bCs/>
          <w:lang w:bidi="ar-SA"/>
        </w:rPr>
      </w:pPr>
      <w:r w:rsidRPr="006D12B3">
        <w:rPr>
          <w:bCs/>
        </w:rPr>
        <w:t xml:space="preserve">A dose de </w:t>
      </w:r>
      <w:proofErr w:type="spellStart"/>
      <w:r w:rsidR="000A3584">
        <w:rPr>
          <w:bCs/>
        </w:rPr>
        <w:t>Rivaroxabano</w:t>
      </w:r>
      <w:proofErr w:type="spellEnd"/>
      <w:r w:rsidR="000A3584">
        <w:rPr>
          <w:bCs/>
        </w:rPr>
        <w:t xml:space="preserve"> Viatris</w:t>
      </w:r>
      <w:r w:rsidRPr="006D12B3">
        <w:rPr>
          <w:bCs/>
        </w:rPr>
        <w:t xml:space="preserve"> depende do peso corporal e será calculada pelo médico.</w:t>
      </w:r>
    </w:p>
    <w:p w14:paraId="0B2AD4C7" w14:textId="444934EE" w:rsidR="00025108" w:rsidRPr="006D12B3" w:rsidRDefault="00025108" w:rsidP="003164A5">
      <w:pPr>
        <w:numPr>
          <w:ilvl w:val="0"/>
          <w:numId w:val="67"/>
        </w:numPr>
        <w:autoSpaceDE w:val="0"/>
        <w:autoSpaceDN w:val="0"/>
        <w:adjustRightInd w:val="0"/>
        <w:spacing w:line="240" w:lineRule="auto"/>
        <w:ind w:left="567" w:hanging="567"/>
        <w:rPr>
          <w:bCs/>
        </w:rPr>
      </w:pPr>
      <w:r w:rsidRPr="006D12B3">
        <w:rPr>
          <w:bCs/>
        </w:rPr>
        <w:t xml:space="preserve">A dose recomendada em crianças e adolescentes com </w:t>
      </w:r>
      <w:r w:rsidRPr="006D12B3">
        <w:rPr>
          <w:b/>
          <w:bCs/>
        </w:rPr>
        <w:t>peso corporal entre 30 kg e menos de 50 kg</w:t>
      </w:r>
      <w:r w:rsidRPr="006D12B3">
        <w:rPr>
          <w:bCs/>
        </w:rPr>
        <w:t xml:space="preserve"> é de um comprimido de </w:t>
      </w:r>
      <w:r w:rsidRPr="006D12B3">
        <w:rPr>
          <w:b/>
          <w:bCs/>
        </w:rPr>
        <w:t xml:space="preserve">15 mg de </w:t>
      </w:r>
      <w:proofErr w:type="spellStart"/>
      <w:r w:rsidR="000A3584">
        <w:rPr>
          <w:b/>
          <w:bCs/>
        </w:rPr>
        <w:t>Rivaroxabano</w:t>
      </w:r>
      <w:proofErr w:type="spellEnd"/>
      <w:r w:rsidR="000A3584">
        <w:rPr>
          <w:b/>
          <w:bCs/>
        </w:rPr>
        <w:t xml:space="preserve"> Viatris</w:t>
      </w:r>
      <w:r w:rsidRPr="006D12B3">
        <w:rPr>
          <w:bCs/>
        </w:rPr>
        <w:t xml:space="preserve"> uma vez por dia.</w:t>
      </w:r>
    </w:p>
    <w:p w14:paraId="05318607" w14:textId="21AA409E" w:rsidR="00025108" w:rsidRPr="006D12B3" w:rsidRDefault="00025108" w:rsidP="003164A5">
      <w:pPr>
        <w:numPr>
          <w:ilvl w:val="0"/>
          <w:numId w:val="67"/>
        </w:numPr>
        <w:autoSpaceDE w:val="0"/>
        <w:autoSpaceDN w:val="0"/>
        <w:adjustRightInd w:val="0"/>
        <w:spacing w:line="240" w:lineRule="auto"/>
        <w:ind w:left="567" w:hanging="567"/>
        <w:rPr>
          <w:bCs/>
        </w:rPr>
      </w:pPr>
      <w:r w:rsidRPr="006D12B3">
        <w:rPr>
          <w:bCs/>
        </w:rPr>
        <w:t xml:space="preserve">A dose recomendada em crianças e adolescentes com </w:t>
      </w:r>
      <w:r w:rsidRPr="006D12B3">
        <w:rPr>
          <w:b/>
          <w:bCs/>
        </w:rPr>
        <w:t>peso corporal de 50 kg ou mais</w:t>
      </w:r>
      <w:r w:rsidRPr="006D12B3">
        <w:rPr>
          <w:bCs/>
        </w:rPr>
        <w:t xml:space="preserve"> é de um comprimido de </w:t>
      </w:r>
      <w:r w:rsidRPr="006D12B3">
        <w:rPr>
          <w:b/>
          <w:bCs/>
        </w:rPr>
        <w:t xml:space="preserve">20 mg de </w:t>
      </w:r>
      <w:proofErr w:type="spellStart"/>
      <w:r w:rsidR="000A3584">
        <w:rPr>
          <w:b/>
          <w:bCs/>
        </w:rPr>
        <w:t>Rivaroxabano</w:t>
      </w:r>
      <w:proofErr w:type="spellEnd"/>
      <w:r w:rsidR="000A3584">
        <w:rPr>
          <w:b/>
          <w:bCs/>
        </w:rPr>
        <w:t xml:space="preserve"> Viatris</w:t>
      </w:r>
      <w:r w:rsidRPr="006D12B3">
        <w:rPr>
          <w:bCs/>
        </w:rPr>
        <w:t xml:space="preserve"> uma vez por dia.</w:t>
      </w:r>
    </w:p>
    <w:p w14:paraId="15AA7B05" w14:textId="3DDC3FAF" w:rsidR="00025108" w:rsidRPr="006D12B3" w:rsidRDefault="00025108" w:rsidP="003164A5">
      <w:pPr>
        <w:tabs>
          <w:tab w:val="clear" w:pos="567"/>
        </w:tabs>
        <w:autoSpaceDE w:val="0"/>
        <w:autoSpaceDN w:val="0"/>
        <w:adjustRightInd w:val="0"/>
        <w:rPr>
          <w:bCs/>
        </w:rPr>
      </w:pPr>
      <w:r w:rsidRPr="006D12B3">
        <w:rPr>
          <w:bCs/>
        </w:rPr>
        <w:t xml:space="preserve">Tome cada dose de </w:t>
      </w:r>
      <w:proofErr w:type="spellStart"/>
      <w:r w:rsidR="000A3584">
        <w:rPr>
          <w:bCs/>
        </w:rPr>
        <w:t>Rivaroxabano</w:t>
      </w:r>
      <w:proofErr w:type="spellEnd"/>
      <w:r w:rsidR="000A3584">
        <w:rPr>
          <w:bCs/>
        </w:rPr>
        <w:t xml:space="preserve"> Viatris</w:t>
      </w:r>
      <w:r w:rsidRPr="006D12B3">
        <w:rPr>
          <w:bCs/>
        </w:rPr>
        <w:t xml:space="preserve"> com uma bebida (ex.: água ou sumo) durante uma refeição. Tome os comprimidos todos os dias, aproximadamente, à mesma hora. Considere pôr um alarme para </w:t>
      </w:r>
      <w:r w:rsidRPr="006D12B3">
        <w:rPr>
          <w:bCs/>
        </w:rPr>
        <w:lastRenderedPageBreak/>
        <w:t>se lembrar. Para os familiares ou cuidadores: observe, por favor, a criança de forma a assegurar que a dose completa é tomada.</w:t>
      </w:r>
    </w:p>
    <w:p w14:paraId="483E2A4F" w14:textId="77777777" w:rsidR="00025108" w:rsidRPr="006D12B3" w:rsidRDefault="00025108" w:rsidP="00025108">
      <w:pPr>
        <w:autoSpaceDE w:val="0"/>
        <w:autoSpaceDN w:val="0"/>
        <w:adjustRightInd w:val="0"/>
        <w:ind w:left="567"/>
        <w:rPr>
          <w:bCs/>
        </w:rPr>
      </w:pPr>
    </w:p>
    <w:p w14:paraId="13E9FB15" w14:textId="73B0853F" w:rsidR="00025108" w:rsidRPr="006D12B3" w:rsidRDefault="00025108" w:rsidP="003164A5">
      <w:pPr>
        <w:pStyle w:val="CommentText"/>
        <w:tabs>
          <w:tab w:val="clear" w:pos="567"/>
          <w:tab w:val="left" w:pos="0"/>
        </w:tabs>
        <w:rPr>
          <w:sz w:val="22"/>
        </w:rPr>
      </w:pPr>
      <w:r w:rsidRPr="006D12B3">
        <w:rPr>
          <w:sz w:val="22"/>
        </w:rPr>
        <w:t xml:space="preserve">Como a dose de </w:t>
      </w:r>
      <w:proofErr w:type="spellStart"/>
      <w:r w:rsidR="000A3584">
        <w:rPr>
          <w:sz w:val="22"/>
        </w:rPr>
        <w:t>Rivaroxabano</w:t>
      </w:r>
      <w:proofErr w:type="spellEnd"/>
      <w:r w:rsidR="000A3584">
        <w:rPr>
          <w:sz w:val="22"/>
        </w:rPr>
        <w:t xml:space="preserve"> Viatris</w:t>
      </w:r>
      <w:r w:rsidRPr="006D12B3">
        <w:rPr>
          <w:sz w:val="22"/>
        </w:rPr>
        <w:t xml:space="preserve"> se baseia no peso corporal, é importante manter as consultas agendadas com o médico, uma vez que a dose poderá ter de ser ajustada à medida que o peso vai mudando.</w:t>
      </w:r>
    </w:p>
    <w:p w14:paraId="12521B11" w14:textId="25713006" w:rsidR="00025108" w:rsidRPr="006D12B3" w:rsidRDefault="00025108" w:rsidP="003164A5">
      <w:pPr>
        <w:tabs>
          <w:tab w:val="clear" w:pos="567"/>
          <w:tab w:val="left" w:pos="0"/>
        </w:tabs>
        <w:autoSpaceDE w:val="0"/>
        <w:autoSpaceDN w:val="0"/>
        <w:adjustRightInd w:val="0"/>
        <w:rPr>
          <w:b/>
        </w:rPr>
      </w:pPr>
      <w:r w:rsidRPr="006D12B3">
        <w:rPr>
          <w:b/>
        </w:rPr>
        <w:t xml:space="preserve">Nunca ajuste a dose de </w:t>
      </w:r>
      <w:proofErr w:type="spellStart"/>
      <w:r w:rsidR="000A3584">
        <w:rPr>
          <w:b/>
        </w:rPr>
        <w:t>Rivaroxabano</w:t>
      </w:r>
      <w:proofErr w:type="spellEnd"/>
      <w:r w:rsidR="000A3584">
        <w:rPr>
          <w:b/>
        </w:rPr>
        <w:t xml:space="preserve"> Viatris</w:t>
      </w:r>
      <w:r w:rsidRPr="006D12B3">
        <w:rPr>
          <w:b/>
        </w:rPr>
        <w:t xml:space="preserve"> sozinho.</w:t>
      </w:r>
      <w:r w:rsidRPr="006D12B3">
        <w:t xml:space="preserve"> O médico ajustará a dose, se necessário.</w:t>
      </w:r>
    </w:p>
    <w:p w14:paraId="72E504C2" w14:textId="77777777" w:rsidR="00025108" w:rsidRPr="006D12B3" w:rsidRDefault="00025108" w:rsidP="003164A5">
      <w:pPr>
        <w:tabs>
          <w:tab w:val="clear" w:pos="567"/>
          <w:tab w:val="left" w:pos="0"/>
        </w:tabs>
        <w:autoSpaceDE w:val="0"/>
        <w:autoSpaceDN w:val="0"/>
        <w:adjustRightInd w:val="0"/>
        <w:rPr>
          <w:szCs w:val="24"/>
          <w:lang w:eastAsia="de-DE"/>
        </w:rPr>
      </w:pPr>
    </w:p>
    <w:p w14:paraId="7CC8BF93" w14:textId="24DFC906" w:rsidR="00025108" w:rsidRPr="006D12B3" w:rsidRDefault="00025108" w:rsidP="003164A5">
      <w:pPr>
        <w:tabs>
          <w:tab w:val="clear" w:pos="567"/>
          <w:tab w:val="left" w:pos="0"/>
        </w:tabs>
        <w:autoSpaceDE w:val="0"/>
        <w:autoSpaceDN w:val="0"/>
        <w:adjustRightInd w:val="0"/>
        <w:rPr>
          <w:bCs/>
          <w:lang w:eastAsia="en-US"/>
        </w:rPr>
      </w:pPr>
      <w:r w:rsidRPr="006D12B3">
        <w:rPr>
          <w:szCs w:val="24"/>
          <w:lang w:eastAsia="de-DE"/>
        </w:rPr>
        <w:t>Não divida o comprimido numa tentativa de obter uma fração de uma dose do comprimido. Se for necessária uma dose mais baixa, queira utilizar a</w:t>
      </w:r>
      <w:r w:rsidR="00CF0B46" w:rsidRPr="006D12B3">
        <w:rPr>
          <w:szCs w:val="24"/>
          <w:lang w:eastAsia="de-DE"/>
        </w:rPr>
        <w:t>s</w:t>
      </w:r>
      <w:r w:rsidRPr="006D12B3">
        <w:rPr>
          <w:szCs w:val="24"/>
          <w:lang w:eastAsia="de-DE"/>
        </w:rPr>
        <w:t xml:space="preserve"> apresentaç</w:t>
      </w:r>
      <w:r w:rsidR="00CF0B46" w:rsidRPr="006D12B3">
        <w:rPr>
          <w:szCs w:val="24"/>
          <w:lang w:eastAsia="de-DE"/>
        </w:rPr>
        <w:t>ões</w:t>
      </w:r>
      <w:r w:rsidRPr="006D12B3">
        <w:rPr>
          <w:szCs w:val="24"/>
          <w:lang w:eastAsia="de-DE"/>
        </w:rPr>
        <w:t xml:space="preserve"> alternativa</w:t>
      </w:r>
      <w:r w:rsidR="00CF0B46" w:rsidRPr="006D12B3">
        <w:rPr>
          <w:szCs w:val="24"/>
          <w:lang w:eastAsia="de-DE"/>
        </w:rPr>
        <w:t>s</w:t>
      </w:r>
      <w:r w:rsidR="00240CFC" w:rsidRPr="006D12B3">
        <w:rPr>
          <w:szCs w:val="24"/>
          <w:lang w:eastAsia="de-DE"/>
        </w:rPr>
        <w:t>, como granulado</w:t>
      </w:r>
      <w:r w:rsidRPr="006D12B3">
        <w:rPr>
          <w:szCs w:val="24"/>
          <w:lang w:eastAsia="de-DE"/>
        </w:rPr>
        <w:t xml:space="preserve"> para suspensão oral.</w:t>
      </w:r>
      <w:r w:rsidR="00240CFC" w:rsidRPr="006D12B3">
        <w:rPr>
          <w:bCs/>
        </w:rPr>
        <w:t xml:space="preserve"> </w:t>
      </w:r>
      <w:r w:rsidRPr="006D12B3">
        <w:rPr>
          <w:bCs/>
        </w:rPr>
        <w:t xml:space="preserve">Utilize, por favor, </w:t>
      </w:r>
      <w:r w:rsidR="00CF0B46" w:rsidRPr="006D12B3">
        <w:rPr>
          <w:bCs/>
        </w:rPr>
        <w:t>outras formas farmacêuticas adequadas</w:t>
      </w:r>
      <w:r w:rsidR="00240CFC" w:rsidRPr="006D12B3">
        <w:rPr>
          <w:bCs/>
        </w:rPr>
        <w:t xml:space="preserve">, </w:t>
      </w:r>
      <w:r w:rsidR="00240CFC" w:rsidRPr="006D12B3">
        <w:rPr>
          <w:szCs w:val="24"/>
          <w:lang w:eastAsia="de-DE"/>
        </w:rPr>
        <w:t>como granulado</w:t>
      </w:r>
      <w:r w:rsidR="00CF0B46" w:rsidRPr="006D12B3">
        <w:rPr>
          <w:bCs/>
        </w:rPr>
        <w:t xml:space="preserve"> </w:t>
      </w:r>
      <w:r w:rsidRPr="006D12B3">
        <w:rPr>
          <w:bCs/>
        </w:rPr>
        <w:t>para suspensão oral em crianças e adolescentes que não são capazes de engolir os comprimidos inteiros.</w:t>
      </w:r>
    </w:p>
    <w:p w14:paraId="082368A4" w14:textId="4E8E94C8" w:rsidR="00F46948" w:rsidRPr="006D12B3" w:rsidRDefault="00025108" w:rsidP="003164A5">
      <w:pPr>
        <w:numPr>
          <w:ilvl w:val="12"/>
          <w:numId w:val="0"/>
        </w:numPr>
        <w:tabs>
          <w:tab w:val="clear" w:pos="567"/>
        </w:tabs>
        <w:spacing w:line="240" w:lineRule="auto"/>
      </w:pPr>
      <w:r w:rsidRPr="006D12B3">
        <w:rPr>
          <w:bCs/>
        </w:rPr>
        <w:t>Se a suspensão oral não estiver disponível, pode esmagar</w:t>
      </w:r>
      <w:r w:rsidR="00AC76C6" w:rsidRPr="006D12B3">
        <w:rPr>
          <w:bCs/>
        </w:rPr>
        <w:noBreakHyphen/>
      </w:r>
      <w:r w:rsidRPr="006D12B3">
        <w:rPr>
          <w:bCs/>
        </w:rPr>
        <w:t xml:space="preserve">se o comprimido de </w:t>
      </w:r>
      <w:proofErr w:type="spellStart"/>
      <w:r w:rsidR="000A3584">
        <w:rPr>
          <w:bCs/>
        </w:rPr>
        <w:t>Rivaroxabano</w:t>
      </w:r>
      <w:proofErr w:type="spellEnd"/>
      <w:r w:rsidR="000A3584">
        <w:rPr>
          <w:bCs/>
        </w:rPr>
        <w:t xml:space="preserve"> Viatris</w:t>
      </w:r>
      <w:r w:rsidRPr="006D12B3">
        <w:rPr>
          <w:bCs/>
        </w:rPr>
        <w:t xml:space="preserve"> e misturá</w:t>
      </w:r>
      <w:r w:rsidR="00AC76C6" w:rsidRPr="006D12B3">
        <w:rPr>
          <w:bCs/>
        </w:rPr>
        <w:noBreakHyphen/>
      </w:r>
      <w:r w:rsidRPr="006D12B3">
        <w:rPr>
          <w:bCs/>
        </w:rPr>
        <w:t xml:space="preserve">lo com água ou puré de maçã imediatamente antes de ser tomado. Esta mistura deve ser imediatamente seguida de comida. </w:t>
      </w:r>
      <w:r w:rsidRPr="006D12B3">
        <w:t>Se necessário, o seu médico poderá também administrar</w:t>
      </w:r>
      <w:r w:rsidR="00AC76C6" w:rsidRPr="006D12B3">
        <w:noBreakHyphen/>
      </w:r>
      <w:r w:rsidRPr="006D12B3">
        <w:t xml:space="preserve">lhe o comprimido de </w:t>
      </w:r>
      <w:proofErr w:type="spellStart"/>
      <w:r w:rsidR="000A3584">
        <w:t>Rivaroxabano</w:t>
      </w:r>
      <w:proofErr w:type="spellEnd"/>
      <w:r w:rsidR="000A3584">
        <w:t xml:space="preserve"> Viatris</w:t>
      </w:r>
      <w:r w:rsidRPr="006D12B3">
        <w:t xml:space="preserve"> esmagado através de um tubo até ao estômago (sonda gástrica).</w:t>
      </w:r>
      <w:r w:rsidR="00F46948" w:rsidRPr="006D12B3">
        <w:t xml:space="preserve"> </w:t>
      </w:r>
    </w:p>
    <w:p w14:paraId="5172174C" w14:textId="77777777" w:rsidR="00F46948" w:rsidRPr="006D12B3" w:rsidRDefault="00F46948" w:rsidP="003164A5">
      <w:pPr>
        <w:numPr>
          <w:ilvl w:val="12"/>
          <w:numId w:val="0"/>
        </w:numPr>
        <w:tabs>
          <w:tab w:val="clear" w:pos="567"/>
        </w:tabs>
        <w:spacing w:line="240" w:lineRule="auto"/>
      </w:pPr>
      <w:r w:rsidRPr="006D12B3">
        <w:t xml:space="preserve"> </w:t>
      </w:r>
    </w:p>
    <w:p w14:paraId="5DFC16B3" w14:textId="77777777" w:rsidR="00CF0B46" w:rsidRPr="006D12B3" w:rsidRDefault="00CF0B46" w:rsidP="003164A5">
      <w:pPr>
        <w:pStyle w:val="Default"/>
        <w:keepNext/>
        <w:keepLines/>
        <w:rPr>
          <w:color w:val="auto"/>
          <w:sz w:val="22"/>
          <w:lang w:val="pt-PT" w:eastAsia="de-DE"/>
        </w:rPr>
      </w:pPr>
      <w:r w:rsidRPr="006D12B3">
        <w:rPr>
          <w:b/>
          <w:bCs/>
          <w:sz w:val="22"/>
          <w:lang w:val="pt-PT"/>
        </w:rPr>
        <w:t>Se cuspir a dose ou se vomitar</w:t>
      </w:r>
    </w:p>
    <w:p w14:paraId="2AFFC4DE" w14:textId="354C3290" w:rsidR="00CF0B46" w:rsidRPr="006D12B3" w:rsidRDefault="00CF0B46" w:rsidP="003164A5">
      <w:pPr>
        <w:pStyle w:val="Default"/>
        <w:keepNext/>
        <w:keepLines/>
        <w:numPr>
          <w:ilvl w:val="0"/>
          <w:numId w:val="68"/>
        </w:numPr>
        <w:tabs>
          <w:tab w:val="left" w:pos="567"/>
        </w:tabs>
        <w:ind w:left="567" w:hanging="567"/>
        <w:rPr>
          <w:sz w:val="22"/>
          <w:lang w:val="pt-PT" w:eastAsia="de-DE"/>
        </w:rPr>
      </w:pPr>
      <w:r w:rsidRPr="006D12B3">
        <w:rPr>
          <w:sz w:val="22"/>
          <w:lang w:val="pt-PT" w:eastAsia="de-DE"/>
        </w:rPr>
        <w:t xml:space="preserve">menos de 30 minutos depois de ter tomado </w:t>
      </w:r>
      <w:proofErr w:type="spellStart"/>
      <w:r w:rsidR="000A3584">
        <w:rPr>
          <w:sz w:val="22"/>
          <w:lang w:val="pt-PT" w:eastAsia="de-DE"/>
        </w:rPr>
        <w:t>Rivaroxabano</w:t>
      </w:r>
      <w:proofErr w:type="spellEnd"/>
      <w:r w:rsidR="000A3584">
        <w:rPr>
          <w:sz w:val="22"/>
          <w:lang w:val="pt-PT" w:eastAsia="de-DE"/>
        </w:rPr>
        <w:t xml:space="preserve"> Viatris</w:t>
      </w:r>
      <w:r w:rsidRPr="006D12B3">
        <w:rPr>
          <w:sz w:val="22"/>
          <w:lang w:val="pt-PT" w:eastAsia="de-DE"/>
        </w:rPr>
        <w:t>, tome uma nova dose.</w:t>
      </w:r>
    </w:p>
    <w:p w14:paraId="31304B72" w14:textId="231FD1B6" w:rsidR="00CF0B46" w:rsidRPr="006D12B3" w:rsidRDefault="00CF0B46" w:rsidP="003164A5">
      <w:pPr>
        <w:pStyle w:val="Default"/>
        <w:numPr>
          <w:ilvl w:val="0"/>
          <w:numId w:val="68"/>
        </w:numPr>
        <w:tabs>
          <w:tab w:val="left" w:pos="567"/>
        </w:tabs>
        <w:ind w:left="567" w:hanging="567"/>
        <w:rPr>
          <w:sz w:val="22"/>
          <w:lang w:val="pt-PT" w:eastAsia="de-DE"/>
        </w:rPr>
      </w:pPr>
      <w:r w:rsidRPr="006D12B3">
        <w:rPr>
          <w:sz w:val="22"/>
          <w:lang w:val="pt-PT" w:eastAsia="de-DE"/>
        </w:rPr>
        <w:t xml:space="preserve">mais de 30 minutos depois de ter tomado </w:t>
      </w:r>
      <w:proofErr w:type="spellStart"/>
      <w:r w:rsidR="000A3584">
        <w:rPr>
          <w:sz w:val="22"/>
          <w:lang w:val="pt-PT" w:eastAsia="de-DE"/>
        </w:rPr>
        <w:t>Rivaroxabano</w:t>
      </w:r>
      <w:proofErr w:type="spellEnd"/>
      <w:r w:rsidR="000A3584">
        <w:rPr>
          <w:sz w:val="22"/>
          <w:lang w:val="pt-PT" w:eastAsia="de-DE"/>
        </w:rPr>
        <w:t xml:space="preserve"> Viatris</w:t>
      </w:r>
      <w:r w:rsidRPr="006D12B3">
        <w:rPr>
          <w:sz w:val="22"/>
          <w:lang w:val="pt-PT" w:eastAsia="de-DE"/>
        </w:rPr>
        <w:t xml:space="preserve">, </w:t>
      </w:r>
      <w:r w:rsidRPr="006D12B3">
        <w:rPr>
          <w:b/>
          <w:sz w:val="22"/>
          <w:lang w:val="pt-PT" w:eastAsia="de-DE"/>
        </w:rPr>
        <w:t>não</w:t>
      </w:r>
      <w:r w:rsidRPr="006D12B3">
        <w:rPr>
          <w:sz w:val="22"/>
          <w:lang w:val="pt-PT" w:eastAsia="de-DE"/>
        </w:rPr>
        <w:t xml:space="preserve"> tome uma nova dose. Neste caso, tome a dose seguinte de </w:t>
      </w:r>
      <w:proofErr w:type="spellStart"/>
      <w:r w:rsidR="000A3584">
        <w:rPr>
          <w:sz w:val="22"/>
          <w:lang w:val="pt-PT" w:eastAsia="de-DE"/>
        </w:rPr>
        <w:t>Rivaroxabano</w:t>
      </w:r>
      <w:proofErr w:type="spellEnd"/>
      <w:r w:rsidR="000A3584">
        <w:rPr>
          <w:sz w:val="22"/>
          <w:lang w:val="pt-PT" w:eastAsia="de-DE"/>
        </w:rPr>
        <w:t xml:space="preserve"> Viatris</w:t>
      </w:r>
      <w:r w:rsidRPr="006D12B3">
        <w:rPr>
          <w:sz w:val="22"/>
          <w:lang w:val="pt-PT" w:eastAsia="de-DE"/>
        </w:rPr>
        <w:t xml:space="preserve"> à hora habitual.</w:t>
      </w:r>
    </w:p>
    <w:p w14:paraId="24CB233E" w14:textId="77777777" w:rsidR="00CF0B46" w:rsidRPr="006D12B3" w:rsidRDefault="00CF0B46" w:rsidP="00CF0B46">
      <w:pPr>
        <w:pStyle w:val="Default"/>
        <w:ind w:left="567"/>
        <w:rPr>
          <w:sz w:val="22"/>
          <w:lang w:val="pt-PT" w:eastAsia="de-DE"/>
        </w:rPr>
      </w:pPr>
    </w:p>
    <w:p w14:paraId="6C76ECAC" w14:textId="6A5F8A70" w:rsidR="00F46948" w:rsidRPr="006D12B3" w:rsidRDefault="00CF0B46" w:rsidP="003164A5">
      <w:pPr>
        <w:numPr>
          <w:ilvl w:val="12"/>
          <w:numId w:val="0"/>
        </w:numPr>
        <w:tabs>
          <w:tab w:val="clear" w:pos="567"/>
        </w:tabs>
        <w:spacing w:line="240" w:lineRule="auto"/>
      </w:pPr>
      <w:r w:rsidRPr="006D12B3">
        <w:rPr>
          <w:lang w:eastAsia="de-DE"/>
        </w:rPr>
        <w:t xml:space="preserve">Contacte o médico se cuspir </w:t>
      </w:r>
      <w:r w:rsidRPr="006D12B3">
        <w:t>a</w:t>
      </w:r>
      <w:r w:rsidRPr="006D12B3">
        <w:rPr>
          <w:lang w:eastAsia="de-DE"/>
        </w:rPr>
        <w:t xml:space="preserve"> dose ou se vomitar repetidamente depois de tomar </w:t>
      </w:r>
      <w:proofErr w:type="spellStart"/>
      <w:r w:rsidR="000A3584">
        <w:t>Rivaroxabano</w:t>
      </w:r>
      <w:proofErr w:type="spellEnd"/>
      <w:r w:rsidR="000A3584">
        <w:t xml:space="preserve"> Viatris</w:t>
      </w:r>
      <w:r w:rsidR="00F46948" w:rsidRPr="006D12B3">
        <w:t xml:space="preserve">. </w:t>
      </w:r>
    </w:p>
    <w:p w14:paraId="2962719B" w14:textId="77777777" w:rsidR="00F46948" w:rsidRPr="006D12B3" w:rsidRDefault="00F46948" w:rsidP="003164A5">
      <w:pPr>
        <w:numPr>
          <w:ilvl w:val="12"/>
          <w:numId w:val="0"/>
        </w:numPr>
        <w:tabs>
          <w:tab w:val="clear" w:pos="567"/>
        </w:tabs>
        <w:spacing w:line="240" w:lineRule="auto"/>
      </w:pPr>
    </w:p>
    <w:p w14:paraId="1D4320EF" w14:textId="60E1692D" w:rsidR="00CF0B46" w:rsidRPr="006D12B3" w:rsidRDefault="00CF0B46" w:rsidP="00CF0B46">
      <w:pPr>
        <w:suppressAutoHyphens/>
        <w:rPr>
          <w:b/>
          <w:szCs w:val="22"/>
          <w:lang w:bidi="ar-SA"/>
        </w:rPr>
      </w:pPr>
      <w:r w:rsidRPr="006D12B3">
        <w:rPr>
          <w:b/>
          <w:szCs w:val="22"/>
        </w:rPr>
        <w:t xml:space="preserve">Quando tomar </w:t>
      </w:r>
      <w:proofErr w:type="spellStart"/>
      <w:r w:rsidR="000A3584">
        <w:rPr>
          <w:b/>
          <w:bCs/>
        </w:rPr>
        <w:t>Rivaroxabano</w:t>
      </w:r>
      <w:proofErr w:type="spellEnd"/>
      <w:r w:rsidR="000A3584">
        <w:rPr>
          <w:b/>
          <w:bCs/>
        </w:rPr>
        <w:t xml:space="preserve"> Viatris</w:t>
      </w:r>
    </w:p>
    <w:p w14:paraId="33532619" w14:textId="3D77F85E" w:rsidR="00CF0B46" w:rsidRPr="006D12B3" w:rsidRDefault="00CF0B46" w:rsidP="00CF0B46">
      <w:pPr>
        <w:suppressAutoHyphens/>
        <w:rPr>
          <w:szCs w:val="22"/>
        </w:rPr>
      </w:pPr>
      <w:r w:rsidRPr="006D12B3">
        <w:rPr>
          <w:szCs w:val="22"/>
        </w:rPr>
        <w:t>Tome o comprimido todos os dias, até que o seu médico lhe diga para parar.</w:t>
      </w:r>
    </w:p>
    <w:p w14:paraId="17E96C8B" w14:textId="3BCC863F" w:rsidR="00CF0B46" w:rsidRPr="006D12B3" w:rsidRDefault="00CF0B46" w:rsidP="00CF0B46">
      <w:pPr>
        <w:suppressAutoHyphens/>
        <w:rPr>
          <w:szCs w:val="22"/>
        </w:rPr>
      </w:pPr>
      <w:r w:rsidRPr="006D12B3">
        <w:rPr>
          <w:szCs w:val="22"/>
        </w:rPr>
        <w:t>Tente tomar o comprimido sempre à mesma hora, todos os dias, para ajudá</w:t>
      </w:r>
      <w:r w:rsidR="00AC76C6" w:rsidRPr="006D12B3">
        <w:rPr>
          <w:szCs w:val="22"/>
        </w:rPr>
        <w:noBreakHyphen/>
      </w:r>
      <w:r w:rsidRPr="006D12B3">
        <w:rPr>
          <w:szCs w:val="22"/>
        </w:rPr>
        <w:t>lo a lembrar</w:t>
      </w:r>
      <w:r w:rsidR="00AC76C6" w:rsidRPr="006D12B3">
        <w:rPr>
          <w:szCs w:val="22"/>
        </w:rPr>
        <w:noBreakHyphen/>
      </w:r>
      <w:r w:rsidRPr="006D12B3">
        <w:rPr>
          <w:szCs w:val="22"/>
        </w:rPr>
        <w:t>se da sua toma.</w:t>
      </w:r>
    </w:p>
    <w:p w14:paraId="70F5D3B4" w14:textId="77777777" w:rsidR="00CF0B46" w:rsidRPr="006D12B3" w:rsidRDefault="00CF0B46" w:rsidP="00CF0B46">
      <w:pPr>
        <w:suppressAutoHyphens/>
        <w:rPr>
          <w:szCs w:val="22"/>
        </w:rPr>
      </w:pPr>
      <w:r w:rsidRPr="006D12B3">
        <w:rPr>
          <w:szCs w:val="22"/>
        </w:rPr>
        <w:t>O seu médico decidirá durante quanto tempo deverá continuar o tratamento.</w:t>
      </w:r>
    </w:p>
    <w:p w14:paraId="21C79DF9" w14:textId="77777777" w:rsidR="00CF0B46" w:rsidRPr="006D12B3" w:rsidRDefault="00CF0B46" w:rsidP="00CF0B46">
      <w:pPr>
        <w:suppressAutoHyphens/>
        <w:rPr>
          <w:szCs w:val="22"/>
        </w:rPr>
      </w:pPr>
    </w:p>
    <w:p w14:paraId="02041D6C" w14:textId="77777777" w:rsidR="00CF0B46" w:rsidRPr="006D12B3" w:rsidRDefault="00CF0B46" w:rsidP="00CF0B46">
      <w:pPr>
        <w:suppressAutoHyphens/>
        <w:rPr>
          <w:szCs w:val="22"/>
        </w:rPr>
      </w:pPr>
      <w:r w:rsidRPr="006D12B3">
        <w:rPr>
          <w:szCs w:val="22"/>
        </w:rPr>
        <w:t>Para prevenir a formação de coágulos de sangue no cérebro (acidente vascular cerebral) e noutros vasos sanguíneos do seu corpo:</w:t>
      </w:r>
    </w:p>
    <w:p w14:paraId="4E77F388" w14:textId="2EC68F24" w:rsidR="00F46948" w:rsidRPr="006D12B3" w:rsidRDefault="00CF0B46" w:rsidP="003164A5">
      <w:pPr>
        <w:numPr>
          <w:ilvl w:val="12"/>
          <w:numId w:val="0"/>
        </w:numPr>
        <w:tabs>
          <w:tab w:val="clear" w:pos="567"/>
        </w:tabs>
        <w:spacing w:line="240" w:lineRule="auto"/>
      </w:pPr>
      <w:r w:rsidRPr="006D12B3">
        <w:rPr>
          <w:szCs w:val="22"/>
        </w:rPr>
        <w:t xml:space="preserve">Se for necessário restabelecer o seu batimento cardíaco para o normal, por um procedimento chamado cardioversão, tome </w:t>
      </w:r>
      <w:proofErr w:type="spellStart"/>
      <w:r w:rsidR="000A3584">
        <w:rPr>
          <w:szCs w:val="22"/>
        </w:rPr>
        <w:t>Rivaroxabano</w:t>
      </w:r>
      <w:proofErr w:type="spellEnd"/>
      <w:r w:rsidR="000A3584">
        <w:rPr>
          <w:szCs w:val="22"/>
        </w:rPr>
        <w:t xml:space="preserve"> Viatris</w:t>
      </w:r>
      <w:r w:rsidRPr="006D12B3">
        <w:rPr>
          <w:szCs w:val="22"/>
        </w:rPr>
        <w:t xml:space="preserve"> às horas que o seu médico lhe indicou</w:t>
      </w:r>
      <w:r w:rsidR="00F46948" w:rsidRPr="006D12B3">
        <w:t>.</w:t>
      </w:r>
    </w:p>
    <w:p w14:paraId="6AC67821" w14:textId="77777777" w:rsidR="00F46948" w:rsidRPr="006D12B3" w:rsidRDefault="00F46948" w:rsidP="003164A5">
      <w:pPr>
        <w:numPr>
          <w:ilvl w:val="12"/>
          <w:numId w:val="0"/>
        </w:numPr>
        <w:tabs>
          <w:tab w:val="clear" w:pos="567"/>
        </w:tabs>
        <w:spacing w:line="240" w:lineRule="auto"/>
        <w:rPr>
          <w:b/>
        </w:rPr>
      </w:pPr>
    </w:p>
    <w:p w14:paraId="1E6EE9A4" w14:textId="28109AF6" w:rsidR="00CF0B46" w:rsidRPr="006D12B3" w:rsidRDefault="00CF0B46" w:rsidP="00CF0B46">
      <w:pPr>
        <w:suppressAutoHyphens/>
        <w:rPr>
          <w:b/>
          <w:szCs w:val="22"/>
          <w:lang w:bidi="ar-SA"/>
        </w:rPr>
      </w:pPr>
      <w:r w:rsidRPr="006D12B3">
        <w:rPr>
          <w:b/>
          <w:szCs w:val="22"/>
        </w:rPr>
        <w:t xml:space="preserve">Caso se tenha esquecido de tomar </w:t>
      </w:r>
      <w:proofErr w:type="spellStart"/>
      <w:r w:rsidR="000A3584">
        <w:rPr>
          <w:b/>
          <w:bCs/>
        </w:rPr>
        <w:t>Rivaroxabano</w:t>
      </w:r>
      <w:proofErr w:type="spellEnd"/>
      <w:r w:rsidR="000A3584">
        <w:rPr>
          <w:b/>
          <w:bCs/>
        </w:rPr>
        <w:t xml:space="preserve"> Viatris</w:t>
      </w:r>
    </w:p>
    <w:p w14:paraId="2005F9EB" w14:textId="53140067" w:rsidR="00CF0B46" w:rsidRPr="006D12B3" w:rsidRDefault="00CF0B46" w:rsidP="003164A5">
      <w:pPr>
        <w:suppressAutoHyphens/>
        <w:ind w:left="567"/>
        <w:rPr>
          <w:szCs w:val="22"/>
        </w:rPr>
      </w:pPr>
      <w:r w:rsidRPr="006D12B3">
        <w:rPr>
          <w:rFonts w:eastAsia="MS Mincho"/>
          <w:u w:val="single"/>
          <w:lang w:eastAsia="ja-JP"/>
        </w:rPr>
        <w:t>Adultos, crianças e adolescentes:</w:t>
      </w:r>
    </w:p>
    <w:p w14:paraId="20516ED6" w14:textId="41604C1B" w:rsidR="00CF0B46" w:rsidRPr="006D12B3" w:rsidRDefault="00CF0B46" w:rsidP="003164A5">
      <w:pPr>
        <w:pStyle w:val="ListParagraph"/>
        <w:numPr>
          <w:ilvl w:val="0"/>
          <w:numId w:val="69"/>
        </w:numPr>
        <w:suppressAutoHyphens/>
        <w:ind w:left="567" w:hanging="567"/>
        <w:rPr>
          <w:szCs w:val="22"/>
        </w:rPr>
      </w:pPr>
      <w:r w:rsidRPr="006D12B3">
        <w:rPr>
          <w:szCs w:val="22"/>
        </w:rPr>
        <w:t xml:space="preserve">Se estiver a tomar um comprimido de 20 mg ou um comprimido de 15 mg </w:t>
      </w:r>
      <w:r w:rsidRPr="006D12B3">
        <w:rPr>
          <w:b/>
        </w:rPr>
        <w:t>uma vez</w:t>
      </w:r>
      <w:r w:rsidRPr="006D12B3">
        <w:rPr>
          <w:szCs w:val="22"/>
        </w:rPr>
        <w:t xml:space="preserve"> ao dia</w:t>
      </w:r>
      <w:r w:rsidRPr="006D12B3">
        <w:rPr>
          <w:b/>
          <w:szCs w:val="22"/>
        </w:rPr>
        <w:t xml:space="preserve"> </w:t>
      </w:r>
      <w:r w:rsidRPr="006D12B3">
        <w:rPr>
          <w:szCs w:val="22"/>
        </w:rPr>
        <w:t>e se tiver esquecido de uma dose, tome</w:t>
      </w:r>
      <w:r w:rsidR="00AC76C6" w:rsidRPr="006D12B3">
        <w:rPr>
          <w:szCs w:val="22"/>
        </w:rPr>
        <w:noBreakHyphen/>
      </w:r>
      <w:r w:rsidRPr="006D12B3">
        <w:rPr>
          <w:szCs w:val="22"/>
        </w:rPr>
        <w:t>a assim que se lembrar. Não tome mais do que um comprimido no mesmo dia para compensar uma dose que se esqueceu de tomar. Tome o próximo comprimido no dia seguinte e, em seguida, continue a tomar um comprimido uma vez ao dia.</w:t>
      </w:r>
    </w:p>
    <w:p w14:paraId="6F15BFA3" w14:textId="77777777" w:rsidR="00CF0B46" w:rsidRPr="006D12B3" w:rsidRDefault="00CF0B46" w:rsidP="00CF0B46">
      <w:pPr>
        <w:suppressAutoHyphens/>
        <w:ind w:left="567" w:hanging="567"/>
        <w:rPr>
          <w:szCs w:val="22"/>
        </w:rPr>
      </w:pPr>
    </w:p>
    <w:p w14:paraId="3065BD63" w14:textId="265475BC" w:rsidR="00CF0B46" w:rsidRPr="006D12B3" w:rsidRDefault="00CF0B46" w:rsidP="003164A5">
      <w:pPr>
        <w:suppressAutoHyphens/>
        <w:ind w:left="567"/>
        <w:rPr>
          <w:szCs w:val="22"/>
        </w:rPr>
      </w:pPr>
      <w:r w:rsidRPr="006D12B3">
        <w:rPr>
          <w:rFonts w:eastAsia="MS Mincho"/>
          <w:u w:val="single"/>
          <w:lang w:eastAsia="ja-JP"/>
        </w:rPr>
        <w:t>Adultos:</w:t>
      </w:r>
    </w:p>
    <w:p w14:paraId="4A1F4B77" w14:textId="1135838B" w:rsidR="00CF0B46" w:rsidRPr="006D12B3" w:rsidRDefault="00CF0B46" w:rsidP="003164A5">
      <w:pPr>
        <w:pStyle w:val="ListParagraph"/>
        <w:numPr>
          <w:ilvl w:val="0"/>
          <w:numId w:val="70"/>
        </w:numPr>
        <w:suppressAutoHyphens/>
        <w:ind w:left="567" w:hanging="567"/>
        <w:rPr>
          <w:b/>
          <w:szCs w:val="22"/>
        </w:rPr>
      </w:pPr>
      <w:r w:rsidRPr="006D12B3">
        <w:rPr>
          <w:szCs w:val="22"/>
        </w:rPr>
        <w:t xml:space="preserve">Se estiver a tomar um comprimido de 15 mg </w:t>
      </w:r>
      <w:r w:rsidRPr="006D12B3">
        <w:rPr>
          <w:b/>
        </w:rPr>
        <w:t>duas vezes</w:t>
      </w:r>
      <w:r w:rsidRPr="006D12B3">
        <w:rPr>
          <w:szCs w:val="22"/>
        </w:rPr>
        <w:t xml:space="preserve"> ao dia</w:t>
      </w:r>
      <w:r w:rsidRPr="006D12B3">
        <w:rPr>
          <w:b/>
          <w:szCs w:val="22"/>
        </w:rPr>
        <w:t xml:space="preserve"> </w:t>
      </w:r>
      <w:r w:rsidRPr="006D12B3">
        <w:rPr>
          <w:szCs w:val="22"/>
        </w:rPr>
        <w:t>e se tiver esquecido de uma dose, tome</w:t>
      </w:r>
      <w:r w:rsidR="00AC76C6" w:rsidRPr="006D12B3">
        <w:rPr>
          <w:szCs w:val="22"/>
        </w:rPr>
        <w:noBreakHyphen/>
      </w:r>
      <w:r w:rsidRPr="006D12B3">
        <w:rPr>
          <w:szCs w:val="22"/>
        </w:rPr>
        <w:t>a assim que se lembrar. Não tome mais do que dois comprimidos de 15 mg no mesmo dia. Caso se tenha esquecido de tomar uma dose, pode tomar dois comprimidos de 15 mg ao mesmo tempo para perfazer o total de dois comprimidos (30 mg) num dia. No dia seguinte deve continuar a tomar um comprimido de 15 mg duas vezes ao dia.</w:t>
      </w:r>
    </w:p>
    <w:p w14:paraId="6265A6B2" w14:textId="77777777" w:rsidR="00CF0B46" w:rsidRPr="006D12B3" w:rsidRDefault="00CF0B46" w:rsidP="00CF0B46">
      <w:pPr>
        <w:pStyle w:val="ListParagraph"/>
        <w:suppressAutoHyphens/>
        <w:ind w:left="567"/>
        <w:rPr>
          <w:b/>
          <w:szCs w:val="22"/>
        </w:rPr>
      </w:pPr>
    </w:p>
    <w:p w14:paraId="2D9EFF87" w14:textId="4160A488" w:rsidR="00CF0B46" w:rsidRPr="006D12B3" w:rsidRDefault="00CF0B46" w:rsidP="00CF0B46">
      <w:pPr>
        <w:keepNext/>
        <w:numPr>
          <w:ilvl w:val="12"/>
          <w:numId w:val="0"/>
        </w:numPr>
      </w:pPr>
      <w:r w:rsidRPr="006D12B3">
        <w:rPr>
          <w:b/>
        </w:rPr>
        <w:t xml:space="preserve">Se tomar mais </w:t>
      </w:r>
      <w:proofErr w:type="spellStart"/>
      <w:r w:rsidR="000A3584">
        <w:rPr>
          <w:b/>
        </w:rPr>
        <w:t>Rivaroxabano</w:t>
      </w:r>
      <w:proofErr w:type="spellEnd"/>
      <w:r w:rsidR="000A3584">
        <w:rPr>
          <w:b/>
        </w:rPr>
        <w:t xml:space="preserve"> Viatris</w:t>
      </w:r>
      <w:r w:rsidRPr="006D12B3">
        <w:rPr>
          <w:b/>
        </w:rPr>
        <w:t xml:space="preserve"> do que deveria</w:t>
      </w:r>
    </w:p>
    <w:p w14:paraId="47BDBC14" w14:textId="34ABA52E" w:rsidR="00CF0B46" w:rsidRPr="006D12B3" w:rsidRDefault="00CF0B46" w:rsidP="00CF0B46">
      <w:pPr>
        <w:suppressAutoHyphens/>
      </w:pPr>
      <w:r w:rsidRPr="006D12B3">
        <w:rPr>
          <w:rStyle w:val="BoldtextinprintedPIonly"/>
          <w:b w:val="0"/>
          <w:bCs/>
        </w:rPr>
        <w:t>Contacte o seu médico imediatamente se tiver tomado demasiados comprimidos de</w:t>
      </w:r>
      <w:r w:rsidRPr="006D12B3">
        <w:t xml:space="preserve"> </w:t>
      </w:r>
      <w:proofErr w:type="spellStart"/>
      <w:r w:rsidR="000A3584">
        <w:t>Rivaroxabano</w:t>
      </w:r>
      <w:proofErr w:type="spellEnd"/>
      <w:r w:rsidR="000A3584">
        <w:t xml:space="preserve"> Viatris</w:t>
      </w:r>
      <w:r w:rsidRPr="006D12B3">
        <w:t xml:space="preserve">. Tomar demasiado </w:t>
      </w:r>
      <w:proofErr w:type="spellStart"/>
      <w:r w:rsidR="000A3584">
        <w:t>Rivaroxabano</w:t>
      </w:r>
      <w:proofErr w:type="spellEnd"/>
      <w:r w:rsidR="000A3584">
        <w:t xml:space="preserve"> Viatris</w:t>
      </w:r>
      <w:r w:rsidRPr="006D12B3">
        <w:t xml:space="preserve"> aumenta o risco de hemorragia.</w:t>
      </w:r>
    </w:p>
    <w:p w14:paraId="54E52388" w14:textId="77777777" w:rsidR="00CF0B46" w:rsidRPr="006D12B3" w:rsidRDefault="00CF0B46" w:rsidP="00CF0B46">
      <w:pPr>
        <w:suppressAutoHyphens/>
        <w:rPr>
          <w:b/>
          <w:szCs w:val="22"/>
        </w:rPr>
      </w:pPr>
    </w:p>
    <w:p w14:paraId="7590F131" w14:textId="0ACD4BCA" w:rsidR="00CF0B46" w:rsidRPr="006D12B3" w:rsidRDefault="00CF0B46" w:rsidP="00CF0B46">
      <w:pPr>
        <w:suppressAutoHyphens/>
        <w:rPr>
          <w:szCs w:val="22"/>
        </w:rPr>
      </w:pPr>
      <w:r w:rsidRPr="006D12B3">
        <w:rPr>
          <w:b/>
          <w:szCs w:val="22"/>
        </w:rPr>
        <w:t xml:space="preserve">Se parar de tomar </w:t>
      </w:r>
      <w:proofErr w:type="spellStart"/>
      <w:r w:rsidR="000A3584">
        <w:rPr>
          <w:b/>
          <w:szCs w:val="22"/>
        </w:rPr>
        <w:t>Rivaroxabano</w:t>
      </w:r>
      <w:proofErr w:type="spellEnd"/>
      <w:r w:rsidR="000A3584">
        <w:rPr>
          <w:b/>
          <w:szCs w:val="22"/>
        </w:rPr>
        <w:t xml:space="preserve"> Viatris</w:t>
      </w:r>
    </w:p>
    <w:p w14:paraId="2708F49D" w14:textId="36317E6B" w:rsidR="00F46948" w:rsidRPr="006D12B3" w:rsidRDefault="00CF0B46" w:rsidP="003164A5">
      <w:pPr>
        <w:numPr>
          <w:ilvl w:val="12"/>
          <w:numId w:val="0"/>
        </w:numPr>
        <w:tabs>
          <w:tab w:val="clear" w:pos="567"/>
        </w:tabs>
        <w:spacing w:line="240" w:lineRule="auto"/>
      </w:pPr>
      <w:r w:rsidRPr="006D12B3">
        <w:rPr>
          <w:szCs w:val="22"/>
        </w:rPr>
        <w:lastRenderedPageBreak/>
        <w:t xml:space="preserve">Não pare de tomar </w:t>
      </w:r>
      <w:proofErr w:type="spellStart"/>
      <w:r w:rsidR="000A3584">
        <w:rPr>
          <w:szCs w:val="22"/>
        </w:rPr>
        <w:t>Rivaroxabano</w:t>
      </w:r>
      <w:proofErr w:type="spellEnd"/>
      <w:r w:rsidR="000A3584">
        <w:rPr>
          <w:szCs w:val="22"/>
        </w:rPr>
        <w:t xml:space="preserve"> Viatris</w:t>
      </w:r>
      <w:r w:rsidRPr="006D12B3">
        <w:rPr>
          <w:szCs w:val="22"/>
        </w:rPr>
        <w:t xml:space="preserve"> sem falar primeiro com o seu médico, porque </w:t>
      </w:r>
      <w:proofErr w:type="spellStart"/>
      <w:r w:rsidR="000A3584">
        <w:rPr>
          <w:szCs w:val="22"/>
        </w:rPr>
        <w:t>Rivaroxabano</w:t>
      </w:r>
      <w:proofErr w:type="spellEnd"/>
      <w:r w:rsidR="000A3584">
        <w:rPr>
          <w:szCs w:val="22"/>
        </w:rPr>
        <w:t xml:space="preserve"> Viatris</w:t>
      </w:r>
      <w:r w:rsidRPr="006D12B3">
        <w:rPr>
          <w:szCs w:val="22"/>
        </w:rPr>
        <w:t xml:space="preserve"> trata e previne situações graves</w:t>
      </w:r>
      <w:r w:rsidR="00F46948" w:rsidRPr="006D12B3">
        <w:t xml:space="preserve">. </w:t>
      </w:r>
    </w:p>
    <w:p w14:paraId="1D9CFAFC" w14:textId="77777777" w:rsidR="00F46948" w:rsidRPr="006D12B3" w:rsidRDefault="00F46948" w:rsidP="003164A5">
      <w:pPr>
        <w:numPr>
          <w:ilvl w:val="12"/>
          <w:numId w:val="0"/>
        </w:numPr>
        <w:tabs>
          <w:tab w:val="clear" w:pos="567"/>
        </w:tabs>
        <w:spacing w:line="240" w:lineRule="auto"/>
      </w:pPr>
    </w:p>
    <w:p w14:paraId="2A55681F" w14:textId="0CF5EACE" w:rsidR="00F46948" w:rsidRPr="006D12B3" w:rsidRDefault="00CF0B46" w:rsidP="003164A5">
      <w:pPr>
        <w:numPr>
          <w:ilvl w:val="12"/>
          <w:numId w:val="0"/>
        </w:numPr>
        <w:tabs>
          <w:tab w:val="clear" w:pos="567"/>
        </w:tabs>
        <w:spacing w:line="240" w:lineRule="auto"/>
      </w:pPr>
      <w:r w:rsidRPr="006D12B3">
        <w:rPr>
          <w:szCs w:val="22"/>
        </w:rPr>
        <w:t>Caso ainda tenha dúvidas sobre a utilização deste medicamento, fale com o seu médico ou farmacêutico</w:t>
      </w:r>
      <w:r w:rsidR="00F46948" w:rsidRPr="006D12B3">
        <w:t>.</w:t>
      </w:r>
    </w:p>
    <w:p w14:paraId="2988272F" w14:textId="77777777" w:rsidR="00F46948" w:rsidRPr="006D12B3" w:rsidRDefault="00F46948" w:rsidP="003164A5">
      <w:pPr>
        <w:numPr>
          <w:ilvl w:val="12"/>
          <w:numId w:val="0"/>
        </w:numPr>
        <w:tabs>
          <w:tab w:val="clear" w:pos="567"/>
        </w:tabs>
        <w:spacing w:line="240" w:lineRule="auto"/>
      </w:pPr>
    </w:p>
    <w:p w14:paraId="17C1C614" w14:textId="77777777" w:rsidR="00B15012" w:rsidRPr="006D12B3" w:rsidRDefault="00B15012" w:rsidP="003164A5">
      <w:pPr>
        <w:numPr>
          <w:ilvl w:val="12"/>
          <w:numId w:val="0"/>
        </w:numPr>
        <w:tabs>
          <w:tab w:val="clear" w:pos="567"/>
        </w:tabs>
        <w:spacing w:line="240" w:lineRule="auto"/>
      </w:pPr>
    </w:p>
    <w:p w14:paraId="6753F935" w14:textId="78AA55D1" w:rsidR="00F46948" w:rsidRPr="006D12B3" w:rsidRDefault="00F46948" w:rsidP="003164A5">
      <w:pPr>
        <w:keepNext/>
        <w:numPr>
          <w:ilvl w:val="12"/>
          <w:numId w:val="0"/>
        </w:numPr>
        <w:tabs>
          <w:tab w:val="clear" w:pos="567"/>
        </w:tabs>
        <w:spacing w:line="240" w:lineRule="auto"/>
      </w:pPr>
      <w:r w:rsidRPr="006D12B3">
        <w:rPr>
          <w:b/>
        </w:rPr>
        <w:t>4.</w:t>
      </w:r>
      <w:r w:rsidRPr="006D12B3">
        <w:rPr>
          <w:b/>
        </w:rPr>
        <w:tab/>
      </w:r>
      <w:r w:rsidR="00CF0B46" w:rsidRPr="006D12B3">
        <w:rPr>
          <w:b/>
          <w:szCs w:val="22"/>
        </w:rPr>
        <w:t>Efeitos indesejáveis possíveis</w:t>
      </w:r>
    </w:p>
    <w:p w14:paraId="1B8C5CDE" w14:textId="77777777" w:rsidR="00F46948" w:rsidRPr="006D12B3" w:rsidRDefault="00F46948" w:rsidP="003164A5">
      <w:pPr>
        <w:keepNext/>
        <w:numPr>
          <w:ilvl w:val="12"/>
          <w:numId w:val="0"/>
        </w:numPr>
        <w:tabs>
          <w:tab w:val="clear" w:pos="567"/>
        </w:tabs>
        <w:spacing w:line="240" w:lineRule="auto"/>
      </w:pPr>
    </w:p>
    <w:p w14:paraId="72D378BA" w14:textId="6AF3A318" w:rsidR="00F46948" w:rsidRPr="006D12B3" w:rsidRDefault="00CF0B46" w:rsidP="003164A5">
      <w:pPr>
        <w:keepNext/>
        <w:numPr>
          <w:ilvl w:val="12"/>
          <w:numId w:val="0"/>
        </w:numPr>
        <w:tabs>
          <w:tab w:val="clear" w:pos="567"/>
        </w:tabs>
        <w:spacing w:line="240" w:lineRule="auto"/>
      </w:pPr>
      <w:r w:rsidRPr="006D12B3">
        <w:t xml:space="preserve">Como todos os medicamentos, </w:t>
      </w:r>
      <w:proofErr w:type="spellStart"/>
      <w:r w:rsidR="00FE1F3D">
        <w:rPr>
          <w:szCs w:val="22"/>
        </w:rPr>
        <w:t>Rivaroxabano</w:t>
      </w:r>
      <w:proofErr w:type="spellEnd"/>
      <w:r w:rsidR="00FE1F3D">
        <w:rPr>
          <w:szCs w:val="22"/>
        </w:rPr>
        <w:t xml:space="preserve"> Viatris</w:t>
      </w:r>
      <w:r w:rsidRPr="006D12B3">
        <w:t xml:space="preserve"> pode causar efeitos indesejáveis, embora estes não se manifestem em todas as pessoas</w:t>
      </w:r>
      <w:r w:rsidR="00F46948" w:rsidRPr="006D12B3">
        <w:t>.</w:t>
      </w:r>
    </w:p>
    <w:p w14:paraId="35CB6DBC" w14:textId="77777777" w:rsidR="00F46948" w:rsidRPr="006D12B3" w:rsidRDefault="00F46948" w:rsidP="003164A5">
      <w:pPr>
        <w:numPr>
          <w:ilvl w:val="12"/>
          <w:numId w:val="0"/>
        </w:numPr>
        <w:tabs>
          <w:tab w:val="clear" w:pos="567"/>
        </w:tabs>
        <w:spacing w:line="240" w:lineRule="auto"/>
      </w:pPr>
    </w:p>
    <w:p w14:paraId="583D8A01" w14:textId="552B75C6" w:rsidR="00F46948" w:rsidRPr="006D12B3" w:rsidRDefault="00CF0B46" w:rsidP="003164A5">
      <w:pPr>
        <w:numPr>
          <w:ilvl w:val="12"/>
          <w:numId w:val="0"/>
        </w:numPr>
        <w:tabs>
          <w:tab w:val="clear" w:pos="567"/>
        </w:tabs>
        <w:spacing w:line="240" w:lineRule="auto"/>
        <w:rPr>
          <w:bCs/>
        </w:rPr>
      </w:pPr>
      <w:r w:rsidRPr="006D12B3">
        <w:rPr>
          <w:szCs w:val="22"/>
        </w:rPr>
        <w:t xml:space="preserve">Como outros medicamentos similares para reduzir a formação de coágulos sanguíneos, </w:t>
      </w:r>
      <w:proofErr w:type="spellStart"/>
      <w:r w:rsidR="000A3584">
        <w:rPr>
          <w:szCs w:val="22"/>
        </w:rPr>
        <w:t>Rivaroxabano</w:t>
      </w:r>
      <w:proofErr w:type="spellEnd"/>
      <w:r w:rsidR="000A3584">
        <w:rPr>
          <w:szCs w:val="22"/>
        </w:rPr>
        <w:t xml:space="preserve"> Viatris</w:t>
      </w:r>
      <w:r w:rsidRPr="006D12B3">
        <w:rPr>
          <w:szCs w:val="22"/>
        </w:rPr>
        <w:t xml:space="preserve"> pode causar uma hemorragia que pode potencialmente causar risco de vida. Uma hemorragia excessiva pode levar a uma queda súbita da tensão arterial (choque). Em alguns casos, a hemorragia pode não ser óbvia</w:t>
      </w:r>
      <w:r w:rsidR="00F46948" w:rsidRPr="006D12B3">
        <w:rPr>
          <w:bCs/>
        </w:rPr>
        <w:t xml:space="preserve">. </w:t>
      </w:r>
    </w:p>
    <w:p w14:paraId="4BE437DB" w14:textId="77777777" w:rsidR="00F46948" w:rsidRPr="006D12B3" w:rsidRDefault="00F46948" w:rsidP="003164A5">
      <w:pPr>
        <w:numPr>
          <w:ilvl w:val="12"/>
          <w:numId w:val="0"/>
        </w:numPr>
        <w:tabs>
          <w:tab w:val="clear" w:pos="567"/>
        </w:tabs>
        <w:spacing w:line="240" w:lineRule="auto"/>
        <w:rPr>
          <w:bCs/>
        </w:rPr>
      </w:pPr>
    </w:p>
    <w:p w14:paraId="18BE9F9B" w14:textId="77777777" w:rsidR="00CF0B46" w:rsidRPr="006D12B3" w:rsidRDefault="00CF0B46" w:rsidP="00CF0B46">
      <w:pPr>
        <w:suppressAutoHyphens/>
        <w:rPr>
          <w:b/>
          <w:szCs w:val="22"/>
          <w:lang w:bidi="ar-SA"/>
        </w:rPr>
      </w:pPr>
      <w:r w:rsidRPr="006D12B3">
        <w:rPr>
          <w:b/>
          <w:szCs w:val="22"/>
        </w:rPr>
        <w:t>Informe imediatamente o seu médico, se sentir algum dos seguintes efeitos indesejáveis</w:t>
      </w:r>
    </w:p>
    <w:p w14:paraId="63FDC1A4" w14:textId="655D8FC7" w:rsidR="00CF0B46" w:rsidRPr="006D12B3" w:rsidRDefault="00CF0B46" w:rsidP="003164A5">
      <w:pPr>
        <w:pStyle w:val="ListParagraph"/>
        <w:numPr>
          <w:ilvl w:val="0"/>
          <w:numId w:val="71"/>
        </w:numPr>
        <w:tabs>
          <w:tab w:val="clear" w:pos="567"/>
        </w:tabs>
        <w:suppressAutoHyphens/>
        <w:spacing w:line="240" w:lineRule="auto"/>
        <w:ind w:left="567" w:hanging="567"/>
        <w:contextualSpacing w:val="0"/>
        <w:rPr>
          <w:b/>
          <w:szCs w:val="22"/>
        </w:rPr>
      </w:pPr>
      <w:r w:rsidRPr="006D12B3">
        <w:rPr>
          <w:b/>
          <w:szCs w:val="22"/>
        </w:rPr>
        <w:t>Sinais de hemorragia</w:t>
      </w:r>
    </w:p>
    <w:p w14:paraId="18FAA399" w14:textId="77777777" w:rsidR="00CF0B46" w:rsidRPr="006D12B3" w:rsidRDefault="00CF0B46" w:rsidP="003164A5">
      <w:pPr>
        <w:numPr>
          <w:ilvl w:val="0"/>
          <w:numId w:val="31"/>
        </w:numPr>
        <w:tabs>
          <w:tab w:val="clear" w:pos="567"/>
        </w:tabs>
        <w:suppressAutoHyphens/>
        <w:spacing w:line="240" w:lineRule="auto"/>
        <w:ind w:left="1134" w:hanging="567"/>
        <w:rPr>
          <w:szCs w:val="22"/>
        </w:rPr>
      </w:pPr>
      <w:r w:rsidRPr="006D12B3">
        <w:rPr>
          <w:szCs w:val="22"/>
        </w:rPr>
        <w:t>hemorragia no cérebro ou interior do crânio (sintomas podem incluir dor de cabeça, fraqueza de um dos lados, vómitos, tonturas, diminuição do nível de consciência e rigidez do pescoço. Uma urgência médica grave. Procure ajuda médica imediatamente!)</w:t>
      </w:r>
    </w:p>
    <w:p w14:paraId="6262D116" w14:textId="77777777" w:rsidR="00CF0B46" w:rsidRPr="006D12B3" w:rsidRDefault="00CF0B46" w:rsidP="003164A5">
      <w:pPr>
        <w:numPr>
          <w:ilvl w:val="0"/>
          <w:numId w:val="31"/>
        </w:numPr>
        <w:tabs>
          <w:tab w:val="clear" w:pos="567"/>
        </w:tabs>
        <w:suppressAutoHyphens/>
        <w:spacing w:line="240" w:lineRule="auto"/>
        <w:ind w:left="1134" w:hanging="567"/>
        <w:rPr>
          <w:szCs w:val="22"/>
        </w:rPr>
      </w:pPr>
      <w:r w:rsidRPr="006D12B3">
        <w:rPr>
          <w:szCs w:val="22"/>
        </w:rPr>
        <w:t>hemorragia prolongada ou excessiva</w:t>
      </w:r>
    </w:p>
    <w:p w14:paraId="03FC3527" w14:textId="77777777" w:rsidR="00CF0B46" w:rsidRPr="006D12B3" w:rsidRDefault="00CF0B46" w:rsidP="003164A5">
      <w:pPr>
        <w:numPr>
          <w:ilvl w:val="0"/>
          <w:numId w:val="31"/>
        </w:numPr>
        <w:tabs>
          <w:tab w:val="clear" w:pos="567"/>
        </w:tabs>
        <w:suppressAutoHyphens/>
        <w:spacing w:line="240" w:lineRule="auto"/>
        <w:ind w:left="1134" w:hanging="567"/>
        <w:rPr>
          <w:szCs w:val="22"/>
        </w:rPr>
      </w:pPr>
      <w:r w:rsidRPr="006D12B3">
        <w:rPr>
          <w:szCs w:val="22"/>
        </w:rPr>
        <w:t>sensação anormal de fraqueza, cansaço, palidez, tonturas, dores de cabeça, inchaço inexplicável, falta de ar, dor no peito ou angina de peito, que podem ser sinais de hemorragia.</w:t>
      </w:r>
    </w:p>
    <w:p w14:paraId="7D8FCBD1" w14:textId="1EDD1672" w:rsidR="00CF0B46" w:rsidRPr="006D12B3" w:rsidRDefault="00CF0B46" w:rsidP="003164A5">
      <w:pPr>
        <w:suppressAutoHyphens/>
        <w:ind w:left="567"/>
        <w:rPr>
          <w:szCs w:val="22"/>
        </w:rPr>
      </w:pPr>
      <w:r w:rsidRPr="006D12B3">
        <w:rPr>
          <w:szCs w:val="22"/>
        </w:rPr>
        <w:t>O seu médico pode decidir mantê</w:t>
      </w:r>
      <w:r w:rsidR="00AC76C6" w:rsidRPr="006D12B3">
        <w:rPr>
          <w:szCs w:val="22"/>
        </w:rPr>
        <w:noBreakHyphen/>
      </w:r>
      <w:r w:rsidRPr="006D12B3">
        <w:rPr>
          <w:szCs w:val="22"/>
        </w:rPr>
        <w:t>lo sob uma observação mais atenta ou alterar a forma como está a ser tratado.</w:t>
      </w:r>
    </w:p>
    <w:p w14:paraId="108B090A" w14:textId="77777777" w:rsidR="00CF0B46" w:rsidRPr="006D12B3" w:rsidRDefault="00CF0B46" w:rsidP="00CF0B46">
      <w:pPr>
        <w:suppressAutoHyphens/>
        <w:rPr>
          <w:szCs w:val="22"/>
        </w:rPr>
      </w:pPr>
    </w:p>
    <w:p w14:paraId="40E67EB4" w14:textId="77777777" w:rsidR="00CF0B46" w:rsidRPr="006D12B3" w:rsidRDefault="00CF0B46" w:rsidP="003164A5">
      <w:pPr>
        <w:pStyle w:val="ListParagraph"/>
        <w:numPr>
          <w:ilvl w:val="0"/>
          <w:numId w:val="71"/>
        </w:numPr>
        <w:tabs>
          <w:tab w:val="clear" w:pos="567"/>
        </w:tabs>
        <w:suppressAutoHyphens/>
        <w:spacing w:line="240" w:lineRule="auto"/>
        <w:ind w:left="567" w:hanging="567"/>
        <w:contextualSpacing w:val="0"/>
        <w:rPr>
          <w:b/>
          <w:szCs w:val="22"/>
        </w:rPr>
      </w:pPr>
      <w:r w:rsidRPr="006D12B3">
        <w:rPr>
          <w:b/>
          <w:szCs w:val="22"/>
        </w:rPr>
        <w:t>Sinais de reações cutâneas graves</w:t>
      </w:r>
    </w:p>
    <w:p w14:paraId="65979076" w14:textId="588D5CCF" w:rsidR="00CF0B46" w:rsidRPr="006D12B3" w:rsidRDefault="00CF0B46" w:rsidP="003164A5">
      <w:pPr>
        <w:numPr>
          <w:ilvl w:val="0"/>
          <w:numId w:val="31"/>
        </w:numPr>
        <w:tabs>
          <w:tab w:val="clear" w:pos="567"/>
        </w:tabs>
        <w:suppressAutoHyphens/>
        <w:spacing w:line="240" w:lineRule="auto"/>
        <w:ind w:left="1134" w:hanging="567"/>
        <w:rPr>
          <w:szCs w:val="22"/>
        </w:rPr>
      </w:pPr>
      <w:r w:rsidRPr="006D12B3">
        <w:rPr>
          <w:szCs w:val="22"/>
        </w:rPr>
        <w:t xml:space="preserve">disseminação intensa da erupção na pele, bolhas ou lesões das mucosas, ex.: na boca ou olhos (síndrome </w:t>
      </w:r>
      <w:r w:rsidR="00A253ED" w:rsidRPr="006D12B3">
        <w:rPr>
          <w:szCs w:val="22"/>
        </w:rPr>
        <w:t xml:space="preserve">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 </w:t>
      </w:r>
    </w:p>
    <w:p w14:paraId="028DED3E" w14:textId="77777777" w:rsidR="00CF0B46" w:rsidRPr="006D12B3" w:rsidRDefault="00CF0B46" w:rsidP="003164A5">
      <w:pPr>
        <w:numPr>
          <w:ilvl w:val="0"/>
          <w:numId w:val="31"/>
        </w:numPr>
        <w:tabs>
          <w:tab w:val="clear" w:pos="567"/>
        </w:tabs>
        <w:suppressAutoHyphens/>
        <w:spacing w:line="240" w:lineRule="auto"/>
        <w:ind w:left="1134" w:hanging="567"/>
        <w:rPr>
          <w:szCs w:val="22"/>
        </w:rPr>
      </w:pPr>
      <w:r w:rsidRPr="006D12B3">
        <w:rPr>
          <w:szCs w:val="22"/>
        </w:rPr>
        <w:t xml:space="preserve">uma reação medicamentosa que causa erupção na pele, febre, inflamação dos órgãos internos, anormalidades sanguíneas e doença sistémica (síndrome de DRESS). </w:t>
      </w:r>
    </w:p>
    <w:p w14:paraId="19D305FE" w14:textId="0585CA5C" w:rsidR="00CF0B46" w:rsidRPr="006D12B3" w:rsidRDefault="00CF0B46" w:rsidP="003164A5">
      <w:pPr>
        <w:suppressAutoHyphens/>
        <w:ind w:left="567"/>
        <w:rPr>
          <w:szCs w:val="22"/>
        </w:rPr>
      </w:pPr>
      <w:r w:rsidRPr="006D12B3">
        <w:rPr>
          <w:szCs w:val="22"/>
        </w:rPr>
        <w:t>A frequência destes efeitos indesejáveis é muito rara (até 1 em 10</w:t>
      </w:r>
      <w:r w:rsidR="002A7855" w:rsidRPr="006D12B3">
        <w:rPr>
          <w:szCs w:val="22"/>
        </w:rPr>
        <w:t> </w:t>
      </w:r>
      <w:r w:rsidRPr="006D12B3">
        <w:rPr>
          <w:szCs w:val="22"/>
        </w:rPr>
        <w:t>000</w:t>
      </w:r>
      <w:r w:rsidR="002A7855" w:rsidRPr="006D12B3">
        <w:rPr>
          <w:szCs w:val="22"/>
        </w:rPr>
        <w:t> </w:t>
      </w:r>
      <w:r w:rsidRPr="006D12B3">
        <w:rPr>
          <w:szCs w:val="22"/>
        </w:rPr>
        <w:t>pessoas).</w:t>
      </w:r>
    </w:p>
    <w:p w14:paraId="4F99AA08" w14:textId="77777777" w:rsidR="00CF0B46" w:rsidRPr="006D12B3" w:rsidRDefault="00CF0B46" w:rsidP="00CF0B46">
      <w:pPr>
        <w:suppressAutoHyphens/>
        <w:rPr>
          <w:b/>
          <w:szCs w:val="22"/>
        </w:rPr>
      </w:pPr>
    </w:p>
    <w:p w14:paraId="551CCDB2" w14:textId="34A8EC20" w:rsidR="00CF0B46" w:rsidRPr="006D12B3" w:rsidRDefault="00CF0B46" w:rsidP="00DB6F3B">
      <w:pPr>
        <w:pStyle w:val="ListParagraph"/>
        <w:numPr>
          <w:ilvl w:val="0"/>
          <w:numId w:val="71"/>
        </w:numPr>
        <w:tabs>
          <w:tab w:val="clear" w:pos="567"/>
        </w:tabs>
        <w:suppressAutoHyphens/>
        <w:spacing w:line="240" w:lineRule="auto"/>
        <w:ind w:left="567" w:hanging="567"/>
        <w:contextualSpacing w:val="0"/>
        <w:rPr>
          <w:b/>
          <w:szCs w:val="22"/>
        </w:rPr>
      </w:pPr>
      <w:r w:rsidRPr="006D12B3">
        <w:rPr>
          <w:b/>
          <w:szCs w:val="22"/>
        </w:rPr>
        <w:t>Sinais</w:t>
      </w:r>
      <w:r w:rsidRPr="006D12B3">
        <w:rPr>
          <w:b/>
        </w:rPr>
        <w:t xml:space="preserve"> de reações alérgicas graves</w:t>
      </w:r>
    </w:p>
    <w:p w14:paraId="4D0C08DE" w14:textId="77777777" w:rsidR="00CF0B46" w:rsidRPr="006D12B3" w:rsidRDefault="00CF0B46" w:rsidP="00DB6F3B">
      <w:pPr>
        <w:numPr>
          <w:ilvl w:val="0"/>
          <w:numId w:val="31"/>
        </w:numPr>
        <w:tabs>
          <w:tab w:val="clear" w:pos="567"/>
        </w:tabs>
        <w:suppressAutoHyphens/>
        <w:spacing w:line="240" w:lineRule="auto"/>
        <w:ind w:left="1134" w:hanging="567"/>
        <w:rPr>
          <w:szCs w:val="22"/>
        </w:rPr>
      </w:pPr>
      <w:r w:rsidRPr="006D12B3">
        <w:rPr>
          <w:szCs w:val="22"/>
        </w:rPr>
        <w:t xml:space="preserve">inchaço da face, lábios, boca, língua ou garganta; dificuldade em engolir; urticária e dificuldades respiratórias; queda súbita da pressão arterial. </w:t>
      </w:r>
    </w:p>
    <w:p w14:paraId="61BD195E" w14:textId="1FC4C788" w:rsidR="00CF0B46" w:rsidRPr="006D12B3" w:rsidRDefault="00CF0B46" w:rsidP="003164A5">
      <w:pPr>
        <w:suppressAutoHyphens/>
        <w:ind w:left="567"/>
        <w:rPr>
          <w:szCs w:val="22"/>
        </w:rPr>
      </w:pPr>
      <w:r w:rsidRPr="006D12B3">
        <w:rPr>
          <w:szCs w:val="22"/>
        </w:rPr>
        <w:t>A frequência de reações alérgicas graves é muito rara</w:t>
      </w:r>
      <w:r w:rsidRPr="006D12B3">
        <w:t xml:space="preserve"> (reações anafiláticas, incluindo choque anafilático; podem afetar até 1 em 10</w:t>
      </w:r>
      <w:r w:rsidR="002A7855" w:rsidRPr="006D12B3">
        <w:t> </w:t>
      </w:r>
      <w:r w:rsidRPr="006D12B3">
        <w:t>000</w:t>
      </w:r>
      <w:r w:rsidR="002A7855" w:rsidRPr="006D12B3">
        <w:t> </w:t>
      </w:r>
      <w:r w:rsidRPr="006D12B3">
        <w:t>pessoas) e pouco frequentes (</w:t>
      </w:r>
      <w:proofErr w:type="spellStart"/>
      <w:r w:rsidRPr="006D12B3">
        <w:t>angioedema</w:t>
      </w:r>
      <w:proofErr w:type="spellEnd"/>
      <w:r w:rsidRPr="006D12B3">
        <w:t xml:space="preserve"> e edema alérgico;</w:t>
      </w:r>
      <w:r w:rsidR="00B15012" w:rsidRPr="006D12B3">
        <w:t xml:space="preserve"> podem afetar até 1 em cada 100 </w:t>
      </w:r>
      <w:r w:rsidRPr="006D12B3">
        <w:t>pessoas).</w:t>
      </w:r>
    </w:p>
    <w:p w14:paraId="2E831A7E" w14:textId="77777777" w:rsidR="00CF0B46" w:rsidRPr="006D12B3" w:rsidRDefault="00CF0B46" w:rsidP="00CF0B46">
      <w:pPr>
        <w:suppressAutoHyphens/>
        <w:rPr>
          <w:b/>
          <w:szCs w:val="22"/>
        </w:rPr>
      </w:pPr>
    </w:p>
    <w:p w14:paraId="769C2A76" w14:textId="77777777" w:rsidR="00CF0B46" w:rsidRPr="006D12B3" w:rsidRDefault="00CF0B46" w:rsidP="00CF0B46">
      <w:pPr>
        <w:suppressAutoHyphens/>
        <w:rPr>
          <w:b/>
          <w:szCs w:val="22"/>
        </w:rPr>
      </w:pPr>
      <w:r w:rsidRPr="006D12B3">
        <w:rPr>
          <w:b/>
          <w:szCs w:val="22"/>
        </w:rPr>
        <w:t>Lista global dos efeitos indesejáveis possíveis observados em adultos, crianças e adolescentes</w:t>
      </w:r>
    </w:p>
    <w:p w14:paraId="45B6E6BC" w14:textId="334E1E18" w:rsidR="00CF0B46" w:rsidRPr="006D12B3" w:rsidRDefault="00CF0B46" w:rsidP="00CF0B46">
      <w:pPr>
        <w:suppressAutoHyphens/>
        <w:rPr>
          <w:b/>
          <w:i/>
          <w:szCs w:val="22"/>
        </w:rPr>
      </w:pPr>
      <w:r w:rsidRPr="006D12B3">
        <w:rPr>
          <w:b/>
          <w:szCs w:val="22"/>
        </w:rPr>
        <w:t xml:space="preserve">Frequentes </w:t>
      </w:r>
      <w:r w:rsidR="00B15012" w:rsidRPr="006D12B3">
        <w:rPr>
          <w:szCs w:val="22"/>
        </w:rPr>
        <w:t>(podem afetar até 1 em 10 </w:t>
      </w:r>
      <w:r w:rsidRPr="006D12B3">
        <w:rPr>
          <w:szCs w:val="22"/>
        </w:rPr>
        <w:t>pessoas)</w:t>
      </w:r>
    </w:p>
    <w:p w14:paraId="14BE9F27" w14:textId="56E55F26" w:rsidR="00CF0B46" w:rsidRPr="006D12B3" w:rsidRDefault="00CF0B46" w:rsidP="003164A5">
      <w:pPr>
        <w:pStyle w:val="ListParagraph"/>
        <w:numPr>
          <w:ilvl w:val="0"/>
          <w:numId w:val="73"/>
        </w:numPr>
        <w:suppressAutoHyphens/>
        <w:ind w:left="567" w:hanging="567"/>
        <w:rPr>
          <w:szCs w:val="22"/>
        </w:rPr>
      </w:pPr>
      <w:r w:rsidRPr="006D12B3">
        <w:rPr>
          <w:szCs w:val="22"/>
        </w:rPr>
        <w:t>diminuição dos glóbulos vermelhos, o que pode provocar palidez da pele e causar fraqueza ou falta de ar</w:t>
      </w:r>
    </w:p>
    <w:p w14:paraId="6FEC6160" w14:textId="38802C3E" w:rsidR="00CF0B46" w:rsidRPr="006D12B3" w:rsidRDefault="00CF0B46" w:rsidP="003164A5">
      <w:pPr>
        <w:pStyle w:val="ListParagraph"/>
        <w:numPr>
          <w:ilvl w:val="0"/>
          <w:numId w:val="73"/>
        </w:numPr>
        <w:suppressAutoHyphens/>
        <w:ind w:left="567" w:hanging="567"/>
        <w:rPr>
          <w:szCs w:val="22"/>
        </w:rPr>
      </w:pPr>
      <w:r w:rsidRPr="006D12B3">
        <w:rPr>
          <w:szCs w:val="22"/>
        </w:rPr>
        <w:t>hemorragia no estômago ou intestino, hemorragia urogenital (incluindo sangue na urina e período menstrual intenso), hemorragia pelo nariz, hemorragia das gengivas</w:t>
      </w:r>
    </w:p>
    <w:p w14:paraId="5A608148" w14:textId="282E0E88" w:rsidR="00CF0B46" w:rsidRPr="006D12B3" w:rsidRDefault="00CF0B46" w:rsidP="003164A5">
      <w:pPr>
        <w:pStyle w:val="ListParagraph"/>
        <w:numPr>
          <w:ilvl w:val="0"/>
          <w:numId w:val="73"/>
        </w:numPr>
        <w:suppressAutoHyphens/>
        <w:ind w:left="567" w:hanging="567"/>
        <w:rPr>
          <w:szCs w:val="22"/>
        </w:rPr>
      </w:pPr>
      <w:r w:rsidRPr="006D12B3">
        <w:rPr>
          <w:szCs w:val="22"/>
        </w:rPr>
        <w:t>hemorragia nos olhos (incluindo hemorragia da parte branca dos olhos)</w:t>
      </w:r>
    </w:p>
    <w:p w14:paraId="434C8617" w14:textId="09F0403D" w:rsidR="00CF0B46" w:rsidRPr="006D12B3" w:rsidRDefault="00CF0B46" w:rsidP="003164A5">
      <w:pPr>
        <w:pStyle w:val="ListParagraph"/>
        <w:numPr>
          <w:ilvl w:val="0"/>
          <w:numId w:val="73"/>
        </w:numPr>
        <w:suppressAutoHyphens/>
        <w:ind w:left="567" w:hanging="567"/>
        <w:rPr>
          <w:szCs w:val="22"/>
        </w:rPr>
      </w:pPr>
      <w:r w:rsidRPr="006D12B3">
        <w:rPr>
          <w:szCs w:val="22"/>
        </w:rPr>
        <w:t>hemorragia num tecido ou uma cavidade do corpo (hematoma, nódoas negras)</w:t>
      </w:r>
    </w:p>
    <w:p w14:paraId="69C0FF83" w14:textId="60DD2CEA" w:rsidR="00CF0B46" w:rsidRPr="006D12B3" w:rsidRDefault="00CF0B46" w:rsidP="003164A5">
      <w:pPr>
        <w:pStyle w:val="ListParagraph"/>
        <w:numPr>
          <w:ilvl w:val="0"/>
          <w:numId w:val="73"/>
        </w:numPr>
        <w:suppressAutoHyphens/>
        <w:ind w:left="567" w:hanging="567"/>
        <w:rPr>
          <w:szCs w:val="22"/>
        </w:rPr>
      </w:pPr>
      <w:r w:rsidRPr="006D12B3">
        <w:rPr>
          <w:szCs w:val="22"/>
        </w:rPr>
        <w:t>tossir sangue</w:t>
      </w:r>
    </w:p>
    <w:p w14:paraId="2C1738A8" w14:textId="2010F529" w:rsidR="00CF0B46" w:rsidRPr="006D12B3" w:rsidRDefault="00CF0B46" w:rsidP="003164A5">
      <w:pPr>
        <w:pStyle w:val="ListParagraph"/>
        <w:numPr>
          <w:ilvl w:val="0"/>
          <w:numId w:val="73"/>
        </w:numPr>
        <w:suppressAutoHyphens/>
        <w:ind w:left="567" w:hanging="567"/>
        <w:rPr>
          <w:szCs w:val="22"/>
        </w:rPr>
      </w:pPr>
      <w:r w:rsidRPr="006D12B3">
        <w:rPr>
          <w:szCs w:val="22"/>
        </w:rPr>
        <w:t>hemorragia da pele ou sob a pele</w:t>
      </w:r>
    </w:p>
    <w:p w14:paraId="11E5465F" w14:textId="4599EBCD" w:rsidR="00CF0B46" w:rsidRPr="006D12B3" w:rsidRDefault="00CF0B46" w:rsidP="003164A5">
      <w:pPr>
        <w:pStyle w:val="ListParagraph"/>
        <w:numPr>
          <w:ilvl w:val="0"/>
          <w:numId w:val="73"/>
        </w:numPr>
        <w:suppressAutoHyphens/>
        <w:ind w:left="567" w:hanging="567"/>
        <w:rPr>
          <w:szCs w:val="22"/>
        </w:rPr>
      </w:pPr>
      <w:r w:rsidRPr="006D12B3">
        <w:rPr>
          <w:szCs w:val="22"/>
        </w:rPr>
        <w:t>hemorragia após uma cirurgia</w:t>
      </w:r>
    </w:p>
    <w:p w14:paraId="23C96CFA" w14:textId="11A61C92" w:rsidR="00CF0B46" w:rsidRPr="006D12B3" w:rsidRDefault="00CF0B46" w:rsidP="003164A5">
      <w:pPr>
        <w:pStyle w:val="ListParagraph"/>
        <w:numPr>
          <w:ilvl w:val="0"/>
          <w:numId w:val="73"/>
        </w:numPr>
        <w:suppressAutoHyphens/>
        <w:ind w:left="567" w:hanging="567"/>
        <w:rPr>
          <w:szCs w:val="22"/>
        </w:rPr>
      </w:pPr>
      <w:r w:rsidRPr="006D12B3">
        <w:rPr>
          <w:szCs w:val="22"/>
        </w:rPr>
        <w:t>secreção de sangue ou flu</w:t>
      </w:r>
      <w:r w:rsidR="000E368C" w:rsidRPr="006D12B3">
        <w:rPr>
          <w:szCs w:val="22"/>
        </w:rPr>
        <w:t>i</w:t>
      </w:r>
      <w:r w:rsidRPr="006D12B3">
        <w:rPr>
          <w:szCs w:val="22"/>
        </w:rPr>
        <w:t>do de uma ferida cirúrgica</w:t>
      </w:r>
    </w:p>
    <w:p w14:paraId="01666AB9" w14:textId="2CA2C456" w:rsidR="00CF0B46" w:rsidRPr="006D12B3" w:rsidRDefault="00CF0B46" w:rsidP="003164A5">
      <w:pPr>
        <w:pStyle w:val="ListParagraph"/>
        <w:numPr>
          <w:ilvl w:val="0"/>
          <w:numId w:val="73"/>
        </w:numPr>
        <w:suppressAutoHyphens/>
        <w:ind w:left="567" w:hanging="567"/>
        <w:rPr>
          <w:szCs w:val="22"/>
        </w:rPr>
      </w:pPr>
      <w:r w:rsidRPr="006D12B3">
        <w:rPr>
          <w:szCs w:val="22"/>
        </w:rPr>
        <w:t>inchaço dos membros</w:t>
      </w:r>
    </w:p>
    <w:p w14:paraId="5118DBA6" w14:textId="7B52F307" w:rsidR="00CF0B46" w:rsidRPr="006D12B3" w:rsidRDefault="00CF0B46" w:rsidP="003164A5">
      <w:pPr>
        <w:pStyle w:val="ListParagraph"/>
        <w:numPr>
          <w:ilvl w:val="0"/>
          <w:numId w:val="73"/>
        </w:numPr>
        <w:suppressAutoHyphens/>
        <w:ind w:left="567" w:hanging="567"/>
        <w:rPr>
          <w:szCs w:val="22"/>
        </w:rPr>
      </w:pPr>
      <w:r w:rsidRPr="006D12B3">
        <w:rPr>
          <w:szCs w:val="22"/>
        </w:rPr>
        <w:lastRenderedPageBreak/>
        <w:t>dor nos membros</w:t>
      </w:r>
    </w:p>
    <w:p w14:paraId="41AF6219" w14:textId="384240F0" w:rsidR="00CF0B46" w:rsidRPr="006D12B3" w:rsidRDefault="00CF0B46" w:rsidP="003164A5">
      <w:pPr>
        <w:pStyle w:val="ListParagraph"/>
        <w:numPr>
          <w:ilvl w:val="0"/>
          <w:numId w:val="73"/>
        </w:numPr>
        <w:suppressAutoHyphens/>
        <w:ind w:left="567" w:hanging="567"/>
        <w:rPr>
          <w:szCs w:val="22"/>
        </w:rPr>
      </w:pPr>
      <w:r w:rsidRPr="006D12B3">
        <w:rPr>
          <w:szCs w:val="22"/>
        </w:rPr>
        <w:t>função dos rins diminuída (pode ser observada em testes realizados pelo seu médico)</w:t>
      </w:r>
    </w:p>
    <w:p w14:paraId="00532284" w14:textId="60C21885" w:rsidR="00CF0B46" w:rsidRPr="006D12B3" w:rsidRDefault="00CF0B46" w:rsidP="003164A5">
      <w:pPr>
        <w:pStyle w:val="ListParagraph"/>
        <w:numPr>
          <w:ilvl w:val="0"/>
          <w:numId w:val="73"/>
        </w:numPr>
        <w:suppressAutoHyphens/>
        <w:ind w:left="567" w:hanging="567"/>
        <w:rPr>
          <w:szCs w:val="22"/>
        </w:rPr>
      </w:pPr>
      <w:r w:rsidRPr="006D12B3">
        <w:rPr>
          <w:szCs w:val="22"/>
        </w:rPr>
        <w:t>febre</w:t>
      </w:r>
    </w:p>
    <w:p w14:paraId="105FD5BB" w14:textId="11337E49" w:rsidR="00CF0B46" w:rsidRPr="006D12B3" w:rsidRDefault="00CF0B46" w:rsidP="003164A5">
      <w:pPr>
        <w:pStyle w:val="ListParagraph"/>
        <w:numPr>
          <w:ilvl w:val="0"/>
          <w:numId w:val="73"/>
        </w:numPr>
        <w:suppressAutoHyphens/>
        <w:ind w:left="567" w:hanging="567"/>
        <w:rPr>
          <w:szCs w:val="22"/>
        </w:rPr>
      </w:pPr>
      <w:r w:rsidRPr="006D12B3">
        <w:rPr>
          <w:szCs w:val="22"/>
        </w:rPr>
        <w:t xml:space="preserve">dor de estômago, indigestão, má disposição, prisão de ventre, diarreia </w:t>
      </w:r>
    </w:p>
    <w:p w14:paraId="47972E1E" w14:textId="7F80736F" w:rsidR="00CF0B46" w:rsidRPr="006D12B3" w:rsidRDefault="00CF0B46" w:rsidP="003164A5">
      <w:pPr>
        <w:pStyle w:val="ListParagraph"/>
        <w:numPr>
          <w:ilvl w:val="0"/>
          <w:numId w:val="73"/>
        </w:numPr>
        <w:suppressAutoHyphens/>
        <w:ind w:left="567" w:hanging="567"/>
        <w:rPr>
          <w:szCs w:val="22"/>
        </w:rPr>
      </w:pPr>
      <w:r w:rsidRPr="006D12B3">
        <w:rPr>
          <w:szCs w:val="22"/>
        </w:rPr>
        <w:t>tensão arterial baixa (os sintomas podem ser sensação de tonturas ou desmaio ao levantar</w:t>
      </w:r>
      <w:r w:rsidR="00AC76C6" w:rsidRPr="006D12B3">
        <w:rPr>
          <w:szCs w:val="22"/>
        </w:rPr>
        <w:noBreakHyphen/>
      </w:r>
      <w:r w:rsidRPr="006D12B3">
        <w:rPr>
          <w:szCs w:val="22"/>
        </w:rPr>
        <w:t>se)</w:t>
      </w:r>
    </w:p>
    <w:p w14:paraId="0DD10C2D" w14:textId="7DD95D03" w:rsidR="00CF0B46" w:rsidRPr="006D12B3" w:rsidRDefault="00CF0B46" w:rsidP="003164A5">
      <w:pPr>
        <w:pStyle w:val="ListParagraph"/>
        <w:numPr>
          <w:ilvl w:val="0"/>
          <w:numId w:val="73"/>
        </w:numPr>
        <w:suppressAutoHyphens/>
        <w:ind w:left="567" w:hanging="567"/>
        <w:rPr>
          <w:szCs w:val="22"/>
        </w:rPr>
      </w:pPr>
      <w:r w:rsidRPr="006D12B3">
        <w:rPr>
          <w:szCs w:val="22"/>
        </w:rPr>
        <w:t>diminuição da força e energia de um modo geral (fraqueza, cansaço), dores de cabeça, tonturas</w:t>
      </w:r>
    </w:p>
    <w:p w14:paraId="27CCC6C8" w14:textId="16D22751" w:rsidR="00CF0B46" w:rsidRPr="006D12B3" w:rsidRDefault="00CF0B46" w:rsidP="003164A5">
      <w:pPr>
        <w:pStyle w:val="ListParagraph"/>
        <w:numPr>
          <w:ilvl w:val="0"/>
          <w:numId w:val="73"/>
        </w:numPr>
        <w:suppressAutoHyphens/>
        <w:ind w:left="567" w:hanging="567"/>
        <w:rPr>
          <w:szCs w:val="22"/>
        </w:rPr>
      </w:pPr>
      <w:r w:rsidRPr="006D12B3">
        <w:rPr>
          <w:szCs w:val="22"/>
        </w:rPr>
        <w:t>erupção na pele, comichão na pele</w:t>
      </w:r>
    </w:p>
    <w:p w14:paraId="75F2B57A" w14:textId="173AFF35" w:rsidR="00CF0B46" w:rsidRPr="006D12B3" w:rsidRDefault="00CF0B46" w:rsidP="003164A5">
      <w:pPr>
        <w:pStyle w:val="ListParagraph"/>
        <w:numPr>
          <w:ilvl w:val="0"/>
          <w:numId w:val="73"/>
        </w:numPr>
        <w:suppressAutoHyphens/>
        <w:ind w:left="567" w:hanging="567"/>
        <w:rPr>
          <w:szCs w:val="22"/>
        </w:rPr>
      </w:pPr>
      <w:r w:rsidRPr="006D12B3">
        <w:rPr>
          <w:szCs w:val="22"/>
        </w:rPr>
        <w:t>testes sanguíneos poderão demonstrar um aumento de algumas enzimas hepáticas</w:t>
      </w:r>
    </w:p>
    <w:p w14:paraId="7B290CD1" w14:textId="77777777" w:rsidR="00CF0B46" w:rsidRPr="006D12B3" w:rsidRDefault="00CF0B46" w:rsidP="00CF0B46">
      <w:pPr>
        <w:suppressAutoHyphens/>
        <w:rPr>
          <w:szCs w:val="22"/>
        </w:rPr>
      </w:pPr>
    </w:p>
    <w:p w14:paraId="70DDA5BC" w14:textId="77777777" w:rsidR="00CF0B46" w:rsidRPr="006D12B3" w:rsidRDefault="00CF0B46" w:rsidP="00CF0B46">
      <w:pPr>
        <w:suppressAutoHyphens/>
        <w:rPr>
          <w:b/>
          <w:szCs w:val="22"/>
        </w:rPr>
      </w:pPr>
      <w:r w:rsidRPr="006D12B3">
        <w:rPr>
          <w:b/>
          <w:szCs w:val="22"/>
        </w:rPr>
        <w:t xml:space="preserve">Pouco frequentes </w:t>
      </w:r>
      <w:r w:rsidRPr="006D12B3">
        <w:rPr>
          <w:szCs w:val="22"/>
        </w:rPr>
        <w:t>(podem afetar até 1 em 100 pessoas)</w:t>
      </w:r>
    </w:p>
    <w:p w14:paraId="022C0839" w14:textId="1002B22F" w:rsidR="00CF0B46" w:rsidRPr="006D12B3" w:rsidRDefault="00CF0B46" w:rsidP="003164A5">
      <w:pPr>
        <w:pStyle w:val="ListParagraph"/>
        <w:numPr>
          <w:ilvl w:val="0"/>
          <w:numId w:val="74"/>
        </w:numPr>
        <w:suppressAutoHyphens/>
        <w:ind w:left="567" w:hanging="567"/>
        <w:rPr>
          <w:szCs w:val="22"/>
        </w:rPr>
      </w:pPr>
      <w:r w:rsidRPr="006D12B3">
        <w:rPr>
          <w:szCs w:val="22"/>
        </w:rPr>
        <w:t>hemorragia no cérebro ou n</w:t>
      </w:r>
      <w:r w:rsidR="00B15012" w:rsidRPr="006D12B3">
        <w:rPr>
          <w:szCs w:val="22"/>
        </w:rPr>
        <w:t>o interior do crânio (ver acima</w:t>
      </w:r>
      <w:r w:rsidRPr="006D12B3">
        <w:rPr>
          <w:szCs w:val="22"/>
        </w:rPr>
        <w:t xml:space="preserve"> sinais de hemorragia)</w:t>
      </w:r>
    </w:p>
    <w:p w14:paraId="6E442DF9" w14:textId="527A75D0" w:rsidR="00CF0B46" w:rsidRPr="006D12B3" w:rsidRDefault="00CF0B46" w:rsidP="003164A5">
      <w:pPr>
        <w:pStyle w:val="ListParagraph"/>
        <w:numPr>
          <w:ilvl w:val="0"/>
          <w:numId w:val="74"/>
        </w:numPr>
        <w:suppressAutoHyphens/>
        <w:ind w:left="567" w:hanging="567"/>
        <w:rPr>
          <w:szCs w:val="22"/>
        </w:rPr>
      </w:pPr>
      <w:r w:rsidRPr="006D12B3">
        <w:rPr>
          <w:szCs w:val="22"/>
        </w:rPr>
        <w:t>hemorragia numa articulação causando dor e inchaço</w:t>
      </w:r>
    </w:p>
    <w:p w14:paraId="48A49D4C" w14:textId="3F068401" w:rsidR="00CF0B46" w:rsidRPr="006D12B3" w:rsidRDefault="00CF0B46" w:rsidP="003164A5">
      <w:pPr>
        <w:pStyle w:val="ListParagraph"/>
        <w:numPr>
          <w:ilvl w:val="0"/>
          <w:numId w:val="74"/>
        </w:numPr>
        <w:suppressAutoHyphens/>
        <w:ind w:left="567" w:hanging="567"/>
        <w:rPr>
          <w:szCs w:val="22"/>
        </w:rPr>
      </w:pPr>
      <w:r w:rsidRPr="006D12B3">
        <w:t>trombocitopenia (baixo número de plaquetas, que são células que ajudam o sangue a coagular)</w:t>
      </w:r>
    </w:p>
    <w:p w14:paraId="6E33567B" w14:textId="7802F33A" w:rsidR="00CF0B46" w:rsidRPr="006D12B3" w:rsidRDefault="00CF0B46" w:rsidP="003164A5">
      <w:pPr>
        <w:pStyle w:val="ListParagraph"/>
        <w:numPr>
          <w:ilvl w:val="0"/>
          <w:numId w:val="74"/>
        </w:numPr>
        <w:suppressAutoHyphens/>
        <w:ind w:left="567" w:hanging="567"/>
        <w:rPr>
          <w:szCs w:val="22"/>
        </w:rPr>
      </w:pPr>
      <w:r w:rsidRPr="006D12B3">
        <w:rPr>
          <w:szCs w:val="22"/>
        </w:rPr>
        <w:t>reações alérgicas, incluindo reações alérgicas da pele</w:t>
      </w:r>
    </w:p>
    <w:p w14:paraId="42899FC6" w14:textId="2439E23F" w:rsidR="00CF0B46" w:rsidRPr="006D12B3" w:rsidRDefault="00CF0B46" w:rsidP="003164A5">
      <w:pPr>
        <w:pStyle w:val="ListParagraph"/>
        <w:numPr>
          <w:ilvl w:val="0"/>
          <w:numId w:val="74"/>
        </w:numPr>
        <w:suppressAutoHyphens/>
        <w:ind w:left="567" w:hanging="567"/>
        <w:rPr>
          <w:szCs w:val="22"/>
        </w:rPr>
      </w:pPr>
      <w:r w:rsidRPr="006D12B3">
        <w:rPr>
          <w:szCs w:val="22"/>
        </w:rPr>
        <w:t>função do fígado diminuída (pode ser observada em testes efetuados pelo seu médico)</w:t>
      </w:r>
    </w:p>
    <w:p w14:paraId="34C348C5" w14:textId="433C6D79" w:rsidR="00CF0B46" w:rsidRPr="006D12B3" w:rsidRDefault="00CF0B46" w:rsidP="003164A5">
      <w:pPr>
        <w:pStyle w:val="ListParagraph"/>
        <w:numPr>
          <w:ilvl w:val="0"/>
          <w:numId w:val="74"/>
        </w:numPr>
        <w:suppressAutoHyphens/>
        <w:ind w:left="567" w:hanging="567"/>
        <w:rPr>
          <w:szCs w:val="22"/>
        </w:rPr>
      </w:pPr>
      <w:r w:rsidRPr="006D12B3">
        <w:rPr>
          <w:szCs w:val="22"/>
        </w:rPr>
        <w:t>testes sanguíneos poderão demonstrar um aumento da bilirrubina, de algumas enzimas pancreáticas ou do número de plaquetas</w:t>
      </w:r>
    </w:p>
    <w:p w14:paraId="42CB7F3D" w14:textId="09036DDB" w:rsidR="00CF0B46" w:rsidRPr="006D12B3" w:rsidRDefault="00CF0B46" w:rsidP="003164A5">
      <w:pPr>
        <w:pStyle w:val="ListParagraph"/>
        <w:numPr>
          <w:ilvl w:val="0"/>
          <w:numId w:val="74"/>
        </w:numPr>
        <w:suppressAutoHyphens/>
        <w:ind w:left="567" w:hanging="567"/>
        <w:rPr>
          <w:szCs w:val="22"/>
        </w:rPr>
      </w:pPr>
      <w:r w:rsidRPr="006D12B3">
        <w:rPr>
          <w:szCs w:val="22"/>
        </w:rPr>
        <w:t>desmaio</w:t>
      </w:r>
    </w:p>
    <w:p w14:paraId="13DD208D" w14:textId="639A133E" w:rsidR="00CF0B46" w:rsidRPr="006D12B3" w:rsidRDefault="00CF0B46" w:rsidP="003164A5">
      <w:pPr>
        <w:pStyle w:val="ListParagraph"/>
        <w:numPr>
          <w:ilvl w:val="0"/>
          <w:numId w:val="74"/>
        </w:numPr>
        <w:suppressAutoHyphens/>
        <w:ind w:left="567" w:hanging="567"/>
        <w:rPr>
          <w:szCs w:val="22"/>
        </w:rPr>
      </w:pPr>
      <w:r w:rsidRPr="006D12B3">
        <w:rPr>
          <w:szCs w:val="22"/>
        </w:rPr>
        <w:t>sensação de mal</w:t>
      </w:r>
      <w:r w:rsidR="00AC76C6" w:rsidRPr="006D12B3">
        <w:rPr>
          <w:szCs w:val="22"/>
        </w:rPr>
        <w:noBreakHyphen/>
      </w:r>
      <w:r w:rsidRPr="006D12B3">
        <w:rPr>
          <w:szCs w:val="22"/>
        </w:rPr>
        <w:t>estar</w:t>
      </w:r>
    </w:p>
    <w:p w14:paraId="25368F73" w14:textId="28E12391" w:rsidR="00CF0B46" w:rsidRPr="006D12B3" w:rsidRDefault="00CF0B46" w:rsidP="003164A5">
      <w:pPr>
        <w:pStyle w:val="ListParagraph"/>
        <w:numPr>
          <w:ilvl w:val="0"/>
          <w:numId w:val="74"/>
        </w:numPr>
        <w:suppressAutoHyphens/>
        <w:ind w:left="567" w:hanging="567"/>
        <w:rPr>
          <w:szCs w:val="22"/>
        </w:rPr>
      </w:pPr>
      <w:r w:rsidRPr="006D12B3">
        <w:rPr>
          <w:szCs w:val="22"/>
        </w:rPr>
        <w:t>batimento cardíaco mais rápido</w:t>
      </w:r>
    </w:p>
    <w:p w14:paraId="3929FA88" w14:textId="601E36AF" w:rsidR="00CF0B46" w:rsidRPr="006D12B3" w:rsidRDefault="00CF0B46" w:rsidP="003164A5">
      <w:pPr>
        <w:pStyle w:val="ListParagraph"/>
        <w:numPr>
          <w:ilvl w:val="0"/>
          <w:numId w:val="74"/>
        </w:numPr>
        <w:suppressAutoHyphens/>
        <w:ind w:left="567" w:hanging="567"/>
        <w:rPr>
          <w:szCs w:val="22"/>
        </w:rPr>
      </w:pPr>
      <w:r w:rsidRPr="006D12B3">
        <w:rPr>
          <w:szCs w:val="22"/>
        </w:rPr>
        <w:t>boca seca</w:t>
      </w:r>
    </w:p>
    <w:p w14:paraId="1A7CFF63" w14:textId="0224BC95" w:rsidR="00CF0B46" w:rsidRPr="006D12B3" w:rsidRDefault="00CF0B46" w:rsidP="003164A5">
      <w:pPr>
        <w:pStyle w:val="ListParagraph"/>
        <w:numPr>
          <w:ilvl w:val="0"/>
          <w:numId w:val="74"/>
        </w:numPr>
        <w:suppressAutoHyphens/>
        <w:ind w:left="567" w:hanging="567"/>
        <w:rPr>
          <w:szCs w:val="22"/>
        </w:rPr>
      </w:pPr>
      <w:r w:rsidRPr="006D12B3">
        <w:rPr>
          <w:szCs w:val="22"/>
        </w:rPr>
        <w:t>urticária (erupção da pele com comichão)</w:t>
      </w:r>
    </w:p>
    <w:p w14:paraId="485E337C" w14:textId="77777777" w:rsidR="00CF0B46" w:rsidRPr="006D12B3" w:rsidRDefault="00CF0B46" w:rsidP="00CF0B46">
      <w:pPr>
        <w:suppressAutoHyphens/>
        <w:rPr>
          <w:b/>
          <w:szCs w:val="22"/>
        </w:rPr>
      </w:pPr>
    </w:p>
    <w:p w14:paraId="60E9F090" w14:textId="56634DE9" w:rsidR="00CF0B46" w:rsidRPr="006D12B3" w:rsidRDefault="00CF0B46" w:rsidP="00CF0B46">
      <w:pPr>
        <w:suppressAutoHyphens/>
        <w:rPr>
          <w:b/>
          <w:szCs w:val="22"/>
        </w:rPr>
      </w:pPr>
      <w:r w:rsidRPr="006D12B3">
        <w:rPr>
          <w:b/>
          <w:szCs w:val="22"/>
        </w:rPr>
        <w:t xml:space="preserve">Raros </w:t>
      </w:r>
      <w:r w:rsidRPr="006D12B3">
        <w:rPr>
          <w:szCs w:val="22"/>
        </w:rPr>
        <w:t>(podem afetar até 1 em 1</w:t>
      </w:r>
      <w:r w:rsidR="000E368C" w:rsidRPr="006D12B3">
        <w:rPr>
          <w:szCs w:val="22"/>
        </w:rPr>
        <w:t> </w:t>
      </w:r>
      <w:r w:rsidRPr="006D12B3">
        <w:rPr>
          <w:szCs w:val="22"/>
        </w:rPr>
        <w:t>000 pessoas)</w:t>
      </w:r>
    </w:p>
    <w:p w14:paraId="09BEC053" w14:textId="3AB0BCD0" w:rsidR="00CF0B46" w:rsidRPr="006D12B3" w:rsidRDefault="00CF0B46" w:rsidP="003164A5">
      <w:pPr>
        <w:pStyle w:val="ListParagraph"/>
        <w:numPr>
          <w:ilvl w:val="0"/>
          <w:numId w:val="75"/>
        </w:numPr>
        <w:suppressAutoHyphens/>
        <w:ind w:left="567" w:hanging="567"/>
        <w:rPr>
          <w:szCs w:val="22"/>
        </w:rPr>
      </w:pPr>
      <w:r w:rsidRPr="006D12B3">
        <w:rPr>
          <w:szCs w:val="22"/>
        </w:rPr>
        <w:t>hemorragia num músculo</w:t>
      </w:r>
    </w:p>
    <w:p w14:paraId="75E4D4DD" w14:textId="30600B4F" w:rsidR="00CF0B46" w:rsidRPr="006D12B3" w:rsidRDefault="00CF0B46" w:rsidP="003164A5">
      <w:pPr>
        <w:pStyle w:val="ListParagraph"/>
        <w:numPr>
          <w:ilvl w:val="0"/>
          <w:numId w:val="75"/>
        </w:numPr>
        <w:suppressAutoHyphens/>
        <w:ind w:left="567" w:hanging="567"/>
        <w:rPr>
          <w:szCs w:val="22"/>
        </w:rPr>
      </w:pPr>
      <w:r w:rsidRPr="006D12B3">
        <w:t xml:space="preserve">colestase (diminuição do fluxo biliar), hepatite </w:t>
      </w:r>
      <w:proofErr w:type="spellStart"/>
      <w:r w:rsidRPr="006D12B3">
        <w:t>incl</w:t>
      </w:r>
      <w:proofErr w:type="spellEnd"/>
      <w:r w:rsidRPr="006D12B3">
        <w:t xml:space="preserve">. lesão hepatocelular (inflamação do fígado </w:t>
      </w:r>
      <w:proofErr w:type="spellStart"/>
      <w:r w:rsidRPr="006D12B3">
        <w:t>incl</w:t>
      </w:r>
      <w:proofErr w:type="spellEnd"/>
      <w:r w:rsidRPr="006D12B3">
        <w:t>. lesão do fígado)</w:t>
      </w:r>
    </w:p>
    <w:p w14:paraId="66C722A3" w14:textId="54FA9E83" w:rsidR="00CF0B46" w:rsidRPr="006D12B3" w:rsidRDefault="00CF0B46" w:rsidP="003164A5">
      <w:pPr>
        <w:pStyle w:val="ListParagraph"/>
        <w:numPr>
          <w:ilvl w:val="0"/>
          <w:numId w:val="75"/>
        </w:numPr>
        <w:suppressAutoHyphens/>
        <w:ind w:left="567" w:hanging="567"/>
        <w:rPr>
          <w:szCs w:val="22"/>
        </w:rPr>
      </w:pPr>
      <w:r w:rsidRPr="006D12B3">
        <w:rPr>
          <w:szCs w:val="22"/>
        </w:rPr>
        <w:t>amarelecimento da pele e dos olhos (icterícia)</w:t>
      </w:r>
    </w:p>
    <w:p w14:paraId="0088A6E7" w14:textId="2D9FF9A2" w:rsidR="00CF0B46" w:rsidRPr="006D12B3" w:rsidRDefault="00CF0B46" w:rsidP="003164A5">
      <w:pPr>
        <w:pStyle w:val="ListParagraph"/>
        <w:numPr>
          <w:ilvl w:val="0"/>
          <w:numId w:val="75"/>
        </w:numPr>
        <w:suppressAutoHyphens/>
        <w:ind w:left="567" w:hanging="567"/>
        <w:rPr>
          <w:szCs w:val="22"/>
        </w:rPr>
      </w:pPr>
      <w:r w:rsidRPr="006D12B3">
        <w:rPr>
          <w:szCs w:val="22"/>
        </w:rPr>
        <w:t>inchaço localizado</w:t>
      </w:r>
    </w:p>
    <w:p w14:paraId="15779DAC" w14:textId="04173A4A" w:rsidR="00CF0B46" w:rsidRDefault="00CF0B46" w:rsidP="003164A5">
      <w:pPr>
        <w:pStyle w:val="ListParagraph"/>
        <w:numPr>
          <w:ilvl w:val="0"/>
          <w:numId w:val="75"/>
        </w:numPr>
        <w:suppressAutoHyphens/>
        <w:ind w:left="567" w:hanging="567"/>
        <w:rPr>
          <w:szCs w:val="22"/>
        </w:rPr>
      </w:pPr>
      <w:r w:rsidRPr="006D12B3">
        <w:rPr>
          <w:szCs w:val="22"/>
        </w:rPr>
        <w:t>acumulação de sangue (hematoma) na sua virilha como uma complicação de um procedimento cardíaco no qual um cateter é inserido no interior de uma artéria da sua perna (</w:t>
      </w:r>
      <w:proofErr w:type="spellStart"/>
      <w:r w:rsidRPr="006D12B3">
        <w:rPr>
          <w:szCs w:val="22"/>
        </w:rPr>
        <w:t>pseudoaneurisma</w:t>
      </w:r>
      <w:proofErr w:type="spellEnd"/>
      <w:r w:rsidRPr="006D12B3">
        <w:rPr>
          <w:szCs w:val="22"/>
        </w:rPr>
        <w:t>)</w:t>
      </w:r>
    </w:p>
    <w:p w14:paraId="0A23CF53" w14:textId="430DBED7" w:rsidR="008328CF" w:rsidRDefault="008328CF" w:rsidP="008328CF">
      <w:pPr>
        <w:suppressAutoHyphens/>
        <w:rPr>
          <w:szCs w:val="22"/>
        </w:rPr>
      </w:pPr>
    </w:p>
    <w:p w14:paraId="22596F0E" w14:textId="77777777" w:rsidR="008328CF" w:rsidRDefault="008328CF" w:rsidP="008328CF">
      <w:pPr>
        <w:suppressAutoHyphens/>
        <w:rPr>
          <w:noProof/>
          <w:szCs w:val="22"/>
          <w:lang w:bidi="ar-SA"/>
        </w:rPr>
      </w:pPr>
      <w:r>
        <w:rPr>
          <w:b/>
          <w:bCs/>
          <w:noProof/>
          <w:szCs w:val="22"/>
        </w:rPr>
        <w:t>Muito raros</w:t>
      </w:r>
      <w:r>
        <w:rPr>
          <w:noProof/>
          <w:szCs w:val="22"/>
        </w:rPr>
        <w:t xml:space="preserve"> (podem afetar até 1 em 10 000 pessoas)</w:t>
      </w:r>
    </w:p>
    <w:p w14:paraId="015F05F7" w14:textId="123C2628" w:rsidR="008328CF" w:rsidRPr="008328CF" w:rsidRDefault="008328CF" w:rsidP="008328CF">
      <w:pPr>
        <w:pStyle w:val="ListParagraph"/>
        <w:numPr>
          <w:ilvl w:val="0"/>
          <w:numId w:val="40"/>
        </w:numPr>
        <w:suppressAutoHyphens/>
        <w:ind w:left="567" w:hanging="567"/>
        <w:rPr>
          <w:szCs w:val="22"/>
        </w:rPr>
      </w:pPr>
      <w:r>
        <w:rPr>
          <w:szCs w:val="22"/>
        </w:rPr>
        <w:t xml:space="preserve">acumulação de eosinófilos, um tipo de glóbulos brancos, granulócitos, no sangue que causam inflamação no pulmão (pneumonia </w:t>
      </w:r>
      <w:proofErr w:type="spellStart"/>
      <w:r>
        <w:rPr>
          <w:szCs w:val="22"/>
        </w:rPr>
        <w:t>eosinofílica</w:t>
      </w:r>
      <w:proofErr w:type="spellEnd"/>
      <w:r>
        <w:rPr>
          <w:szCs w:val="22"/>
        </w:rPr>
        <w:t>)</w:t>
      </w:r>
    </w:p>
    <w:p w14:paraId="28E89A57" w14:textId="77777777" w:rsidR="00CF0B46" w:rsidRPr="006D12B3" w:rsidRDefault="00CF0B46" w:rsidP="00CF0B46">
      <w:pPr>
        <w:suppressAutoHyphens/>
        <w:rPr>
          <w:szCs w:val="22"/>
        </w:rPr>
      </w:pPr>
    </w:p>
    <w:p w14:paraId="7E75CC30" w14:textId="77777777" w:rsidR="00CF0B46" w:rsidRPr="006D12B3" w:rsidRDefault="00CF0B46" w:rsidP="00CF0B46">
      <w:pPr>
        <w:suppressAutoHyphens/>
        <w:rPr>
          <w:b/>
          <w:szCs w:val="22"/>
        </w:rPr>
      </w:pPr>
      <w:r w:rsidRPr="006D12B3">
        <w:rPr>
          <w:b/>
          <w:szCs w:val="22"/>
        </w:rPr>
        <w:t xml:space="preserve">Desconhecido </w:t>
      </w:r>
      <w:r w:rsidRPr="006D12B3">
        <w:rPr>
          <w:b/>
        </w:rPr>
        <w:t>(frequência não pode ser calculada a partir dos dados disponíveis)</w:t>
      </w:r>
    </w:p>
    <w:p w14:paraId="08274810" w14:textId="387E3211" w:rsidR="00CF0B46" w:rsidRDefault="00CF0B46" w:rsidP="003164A5">
      <w:pPr>
        <w:pStyle w:val="ListParagraph"/>
        <w:numPr>
          <w:ilvl w:val="0"/>
          <w:numId w:val="76"/>
        </w:numPr>
        <w:suppressAutoHyphens/>
        <w:ind w:left="567" w:hanging="567"/>
        <w:rPr>
          <w:szCs w:val="22"/>
        </w:rPr>
      </w:pPr>
      <w:r w:rsidRPr="006D12B3">
        <w:rPr>
          <w:szCs w:val="22"/>
        </w:rPr>
        <w:t>insuficiência renal após uma hemorragia grave</w:t>
      </w:r>
    </w:p>
    <w:p w14:paraId="5C5383E0" w14:textId="070A125A" w:rsidR="008E0E12" w:rsidRPr="006D12B3" w:rsidRDefault="008E0E12" w:rsidP="003164A5">
      <w:pPr>
        <w:pStyle w:val="ListParagraph"/>
        <w:numPr>
          <w:ilvl w:val="0"/>
          <w:numId w:val="76"/>
        </w:numPr>
        <w:suppressAutoHyphens/>
        <w:ind w:left="567" w:hanging="567"/>
        <w:rPr>
          <w:szCs w:val="22"/>
        </w:rPr>
      </w:pPr>
      <w:r w:rsidRPr="00B472D8">
        <w:rPr>
          <w:szCs w:val="18"/>
        </w:rPr>
        <w:t xml:space="preserve">hemorragia no rim, por vezes com presença de sangue na urina, levando à incapacidade dos rins </w:t>
      </w:r>
      <w:r w:rsidRPr="00B472D8">
        <w:rPr>
          <w:rFonts w:eastAsia="Verdana" w:cs="Verdana"/>
          <w:szCs w:val="18"/>
        </w:rPr>
        <w:t>funcionarem adequadamente (nefropatia relacionada com anticoagulante)</w:t>
      </w:r>
    </w:p>
    <w:p w14:paraId="660437FF" w14:textId="415DC43E" w:rsidR="00CF0B46" w:rsidRPr="006D12B3" w:rsidRDefault="00CF0B46" w:rsidP="003164A5">
      <w:pPr>
        <w:pStyle w:val="ListParagraph"/>
        <w:numPr>
          <w:ilvl w:val="0"/>
          <w:numId w:val="76"/>
        </w:numPr>
        <w:suppressAutoHyphens/>
        <w:ind w:left="567" w:hanging="567"/>
        <w:rPr>
          <w:szCs w:val="22"/>
        </w:rPr>
      </w:pPr>
      <w:r w:rsidRPr="006D12B3">
        <w:rPr>
          <w:szCs w:val="22"/>
        </w:rPr>
        <w:t xml:space="preserve">aumento da pressão nos músculos das suas pernas ou braços após uma hemorragia, que pode causar dor, inchaço, sensação alterada, adormecimento ou paralisia (síndrome </w:t>
      </w:r>
      <w:proofErr w:type="spellStart"/>
      <w:r w:rsidRPr="006D12B3">
        <w:rPr>
          <w:szCs w:val="22"/>
        </w:rPr>
        <w:t>compartimental</w:t>
      </w:r>
      <w:proofErr w:type="spellEnd"/>
      <w:r w:rsidRPr="006D12B3">
        <w:rPr>
          <w:szCs w:val="22"/>
        </w:rPr>
        <w:t xml:space="preserve"> após uma hemorragia)</w:t>
      </w:r>
    </w:p>
    <w:p w14:paraId="4AE51597" w14:textId="77777777" w:rsidR="00CF0B46" w:rsidRPr="006D12B3" w:rsidRDefault="00CF0B46" w:rsidP="00CF0B46">
      <w:pPr>
        <w:rPr>
          <w:b/>
          <w:u w:val="single"/>
        </w:rPr>
      </w:pPr>
    </w:p>
    <w:p w14:paraId="517A2788" w14:textId="77777777" w:rsidR="00CF0B46" w:rsidRPr="006D12B3" w:rsidRDefault="00CF0B46" w:rsidP="00CF0B46">
      <w:pPr>
        <w:rPr>
          <w:b/>
          <w:u w:val="single"/>
        </w:rPr>
      </w:pPr>
      <w:r w:rsidRPr="006D12B3">
        <w:rPr>
          <w:b/>
          <w:u w:val="single"/>
        </w:rPr>
        <w:t>Efeitos indesejáveis em crianças e adolescentes</w:t>
      </w:r>
    </w:p>
    <w:p w14:paraId="564B78E7" w14:textId="453E57B0" w:rsidR="00CF0B46" w:rsidRPr="006D12B3" w:rsidRDefault="00CF0B46" w:rsidP="00CF0B46">
      <w:r w:rsidRPr="006D12B3">
        <w:t xml:space="preserve">Em geral, os efeitos indesejáveis observados em crianças e adolescentes tratados com </w:t>
      </w:r>
      <w:proofErr w:type="spellStart"/>
      <w:r w:rsidR="000E368C" w:rsidRPr="006D12B3">
        <w:rPr>
          <w:bCs/>
        </w:rPr>
        <w:t>rivaroxabano</w:t>
      </w:r>
      <w:proofErr w:type="spellEnd"/>
      <w:r w:rsidR="000E368C" w:rsidRPr="006D12B3">
        <w:rPr>
          <w:bCs/>
        </w:rPr>
        <w:t xml:space="preserve"> </w:t>
      </w:r>
      <w:r w:rsidRPr="006D12B3">
        <w:t>foram semelhantes, em tipo, aos observados em adultos, e foram principalmente de intensidade ligeira a moderada.</w:t>
      </w:r>
    </w:p>
    <w:p w14:paraId="286A105C" w14:textId="77777777" w:rsidR="00CF0B46" w:rsidRPr="006D12B3" w:rsidRDefault="00CF0B46" w:rsidP="00CF0B46"/>
    <w:p w14:paraId="0802561E" w14:textId="77777777" w:rsidR="00CF0B46" w:rsidRPr="006D12B3" w:rsidRDefault="00CF0B46" w:rsidP="00CF0B46">
      <w:r w:rsidRPr="006D12B3">
        <w:t>Efeitos indesejáveis que foram mais frequentemente observados em crianças e adolescentes:</w:t>
      </w:r>
    </w:p>
    <w:p w14:paraId="5CAE7551" w14:textId="77777777" w:rsidR="00CF0B46" w:rsidRPr="006D12B3" w:rsidRDefault="00CF0B46" w:rsidP="00CF0B46"/>
    <w:p w14:paraId="2BD79C03" w14:textId="77777777" w:rsidR="00CF0B46" w:rsidRPr="006D12B3" w:rsidRDefault="00CF0B46" w:rsidP="00CF0B46">
      <w:r w:rsidRPr="006D12B3">
        <w:rPr>
          <w:b/>
        </w:rPr>
        <w:t>Muito frequentes</w:t>
      </w:r>
      <w:r w:rsidRPr="006D12B3">
        <w:t xml:space="preserve"> (podem afetar mais de 1 em 10 pessoas)</w:t>
      </w:r>
    </w:p>
    <w:p w14:paraId="0988F509" w14:textId="77777777" w:rsidR="00CF0B46" w:rsidRPr="006D12B3" w:rsidRDefault="00CF0B46" w:rsidP="003164A5">
      <w:pPr>
        <w:numPr>
          <w:ilvl w:val="0"/>
          <w:numId w:val="72"/>
        </w:numPr>
        <w:tabs>
          <w:tab w:val="clear" w:pos="567"/>
        </w:tabs>
        <w:spacing w:line="240" w:lineRule="auto"/>
        <w:ind w:left="1134" w:hanging="567"/>
      </w:pPr>
      <w:r w:rsidRPr="006D12B3">
        <w:t>dores de cabeça,</w:t>
      </w:r>
    </w:p>
    <w:p w14:paraId="662D1ADB" w14:textId="77777777" w:rsidR="00CF0B46" w:rsidRPr="006D12B3" w:rsidRDefault="00CF0B46" w:rsidP="003164A5">
      <w:pPr>
        <w:numPr>
          <w:ilvl w:val="0"/>
          <w:numId w:val="72"/>
        </w:numPr>
        <w:tabs>
          <w:tab w:val="clear" w:pos="567"/>
        </w:tabs>
        <w:spacing w:line="240" w:lineRule="auto"/>
        <w:ind w:left="1134" w:hanging="567"/>
      </w:pPr>
      <w:r w:rsidRPr="006D12B3">
        <w:t>febre,</w:t>
      </w:r>
    </w:p>
    <w:p w14:paraId="6B6C336D" w14:textId="77777777" w:rsidR="00CF0B46" w:rsidRPr="006D12B3" w:rsidRDefault="00CF0B46" w:rsidP="003164A5">
      <w:pPr>
        <w:numPr>
          <w:ilvl w:val="0"/>
          <w:numId w:val="72"/>
        </w:numPr>
        <w:tabs>
          <w:tab w:val="clear" w:pos="567"/>
        </w:tabs>
        <w:spacing w:line="240" w:lineRule="auto"/>
        <w:ind w:left="1134" w:hanging="567"/>
      </w:pPr>
      <w:r w:rsidRPr="006D12B3">
        <w:t xml:space="preserve">hemorragia pelo nariz, </w:t>
      </w:r>
    </w:p>
    <w:p w14:paraId="30FDBDB5" w14:textId="77777777" w:rsidR="00CF0B46" w:rsidRPr="006D12B3" w:rsidRDefault="00CF0B46" w:rsidP="003164A5">
      <w:pPr>
        <w:numPr>
          <w:ilvl w:val="0"/>
          <w:numId w:val="72"/>
        </w:numPr>
        <w:tabs>
          <w:tab w:val="clear" w:pos="567"/>
        </w:tabs>
        <w:spacing w:line="240" w:lineRule="auto"/>
        <w:ind w:left="1134" w:hanging="567"/>
      </w:pPr>
      <w:r w:rsidRPr="006D12B3">
        <w:lastRenderedPageBreak/>
        <w:t>vómitos</w:t>
      </w:r>
    </w:p>
    <w:p w14:paraId="11638BD1" w14:textId="77777777" w:rsidR="00CF0B46" w:rsidRPr="006D12B3" w:rsidRDefault="00CF0B46" w:rsidP="000E368C">
      <w:pPr>
        <w:ind w:left="567" w:hanging="567"/>
      </w:pPr>
      <w:r w:rsidRPr="006D12B3">
        <w:rPr>
          <w:b/>
        </w:rPr>
        <w:t>Frequentes</w:t>
      </w:r>
      <w:r w:rsidRPr="006D12B3">
        <w:t xml:space="preserve"> (podem afetar até 1 em 10 pessoas)</w:t>
      </w:r>
    </w:p>
    <w:p w14:paraId="32F79A35" w14:textId="77777777" w:rsidR="00CF0B46" w:rsidRPr="006D12B3" w:rsidRDefault="00CF0B46" w:rsidP="003164A5">
      <w:pPr>
        <w:numPr>
          <w:ilvl w:val="0"/>
          <w:numId w:val="72"/>
        </w:numPr>
        <w:tabs>
          <w:tab w:val="clear" w:pos="567"/>
        </w:tabs>
        <w:spacing w:line="240" w:lineRule="auto"/>
        <w:ind w:left="1134" w:hanging="567"/>
      </w:pPr>
      <w:r w:rsidRPr="006D12B3">
        <w:t xml:space="preserve">aumento do batimento cardíaco, </w:t>
      </w:r>
    </w:p>
    <w:p w14:paraId="5FE3AF74" w14:textId="77777777" w:rsidR="00CF0B46" w:rsidRPr="006D12B3" w:rsidRDefault="00CF0B46" w:rsidP="003164A5">
      <w:pPr>
        <w:numPr>
          <w:ilvl w:val="0"/>
          <w:numId w:val="72"/>
        </w:numPr>
        <w:tabs>
          <w:tab w:val="clear" w:pos="567"/>
        </w:tabs>
        <w:spacing w:line="240" w:lineRule="auto"/>
        <w:ind w:left="1134" w:hanging="567"/>
      </w:pPr>
      <w:r w:rsidRPr="006D12B3">
        <w:t>as análises ao sangue poderão revelar um aumento da bilirrubina (pigmento da bílis)</w:t>
      </w:r>
    </w:p>
    <w:p w14:paraId="3CCEEAEE" w14:textId="77777777" w:rsidR="00CF0B46" w:rsidRPr="006D12B3" w:rsidRDefault="00CF0B46" w:rsidP="003164A5">
      <w:pPr>
        <w:numPr>
          <w:ilvl w:val="0"/>
          <w:numId w:val="72"/>
        </w:numPr>
        <w:tabs>
          <w:tab w:val="clear" w:pos="567"/>
        </w:tabs>
        <w:spacing w:line="240" w:lineRule="auto"/>
        <w:ind w:left="1134" w:hanging="567"/>
      </w:pPr>
      <w:r w:rsidRPr="006D12B3">
        <w:t>trombocitopenia (número baixo de plaquetas que são as células que ajudam o sangue a coagular)</w:t>
      </w:r>
    </w:p>
    <w:p w14:paraId="6917749D" w14:textId="77777777" w:rsidR="00CF0B46" w:rsidRPr="006D12B3" w:rsidRDefault="00CF0B46" w:rsidP="003164A5">
      <w:pPr>
        <w:numPr>
          <w:ilvl w:val="0"/>
          <w:numId w:val="72"/>
        </w:numPr>
        <w:tabs>
          <w:tab w:val="clear" w:pos="567"/>
        </w:tabs>
        <w:spacing w:line="240" w:lineRule="auto"/>
        <w:ind w:left="1134" w:hanging="567"/>
      </w:pPr>
      <w:r w:rsidRPr="006D12B3">
        <w:t>hemorragia menstrual intensa</w:t>
      </w:r>
    </w:p>
    <w:p w14:paraId="43E1A82A" w14:textId="77777777" w:rsidR="00CF0B46" w:rsidRPr="006D12B3" w:rsidRDefault="00CF0B46" w:rsidP="00CF0B46">
      <w:pPr>
        <w:ind w:left="567" w:hanging="567"/>
      </w:pPr>
      <w:r w:rsidRPr="006D12B3">
        <w:rPr>
          <w:b/>
        </w:rPr>
        <w:t>Pouco frequentes</w:t>
      </w:r>
      <w:r w:rsidRPr="006D12B3">
        <w:t xml:space="preserve"> (podem afetar até 1 em 100 pessoas)</w:t>
      </w:r>
    </w:p>
    <w:p w14:paraId="19AF36A5" w14:textId="42FD3A22" w:rsidR="00F46948" w:rsidRPr="006D12B3" w:rsidRDefault="00CF0B46" w:rsidP="003164A5">
      <w:pPr>
        <w:numPr>
          <w:ilvl w:val="0"/>
          <w:numId w:val="13"/>
        </w:numPr>
        <w:tabs>
          <w:tab w:val="clear" w:pos="567"/>
        </w:tabs>
        <w:spacing w:line="240" w:lineRule="auto"/>
        <w:ind w:left="1134" w:hanging="566"/>
        <w:rPr>
          <w:bCs/>
        </w:rPr>
      </w:pPr>
      <w:r w:rsidRPr="006D12B3">
        <w:t>as análises ao sangue poderão revelar um aumento numa subcategoria da bilirrubina (bilirrubina direta, pigmento da bílis)</w:t>
      </w:r>
      <w:r w:rsidR="00F46948" w:rsidRPr="006D12B3">
        <w:rPr>
          <w:bCs/>
        </w:rPr>
        <w:t xml:space="preserve"> </w:t>
      </w:r>
    </w:p>
    <w:p w14:paraId="71D00FE9" w14:textId="77777777" w:rsidR="00F46948" w:rsidRPr="006D12B3" w:rsidRDefault="00F46948" w:rsidP="003164A5">
      <w:pPr>
        <w:numPr>
          <w:ilvl w:val="12"/>
          <w:numId w:val="0"/>
        </w:numPr>
        <w:tabs>
          <w:tab w:val="clear" w:pos="567"/>
        </w:tabs>
        <w:spacing w:line="240" w:lineRule="auto"/>
        <w:rPr>
          <w:b/>
        </w:rPr>
      </w:pPr>
    </w:p>
    <w:p w14:paraId="4871335E" w14:textId="77777777" w:rsidR="000E368C" w:rsidRPr="006D12B3" w:rsidRDefault="000E368C" w:rsidP="003164A5">
      <w:pPr>
        <w:keepNext/>
        <w:suppressAutoHyphens/>
        <w:rPr>
          <w:b/>
          <w:szCs w:val="22"/>
          <w:lang w:bidi="ar-SA"/>
        </w:rPr>
      </w:pPr>
      <w:r w:rsidRPr="006D12B3">
        <w:rPr>
          <w:b/>
          <w:szCs w:val="22"/>
        </w:rPr>
        <w:t>Comunicação de efeitos indesejáveis</w:t>
      </w:r>
    </w:p>
    <w:p w14:paraId="3EF1547A" w14:textId="36415BA2" w:rsidR="00F46948" w:rsidRPr="006D12B3" w:rsidRDefault="000E368C" w:rsidP="003164A5">
      <w:pPr>
        <w:keepNext/>
        <w:numPr>
          <w:ilvl w:val="12"/>
          <w:numId w:val="0"/>
        </w:numPr>
        <w:tabs>
          <w:tab w:val="clear" w:pos="567"/>
        </w:tabs>
        <w:spacing w:line="240" w:lineRule="auto"/>
      </w:pPr>
      <w:r w:rsidRPr="006D12B3">
        <w:rPr>
          <w:szCs w:val="22"/>
        </w:rPr>
        <w:t xml:space="preserve">Se tiver quaisquer efeitos indesejáveis, incluindo possíveis efeitos indesejáveis não indicados neste folheto, fale com o seu médico ou farmacêutico. Também poderá comunicar efeitos indesejáveis diretamente através </w:t>
      </w:r>
      <w:r w:rsidRPr="006D12B3">
        <w:t xml:space="preserve">do </w:t>
      </w:r>
      <w:r w:rsidRPr="006D12B3">
        <w:rPr>
          <w:szCs w:val="22"/>
          <w:highlight w:val="lightGray"/>
        </w:rPr>
        <w:t xml:space="preserve">sistema nacional de notificação mencionado no </w:t>
      </w:r>
      <w:r w:rsidR="009D2350">
        <w:fldChar w:fldCharType="begin"/>
      </w:r>
      <w:r w:rsidR="009D2350">
        <w:instrText>HYPERLINK "http://www.ema.europa.eu/docs/en_GB/document_library/Template_or_form/2013/03/WC500139752.doc"</w:instrText>
      </w:r>
      <w:ins w:id="231" w:author="Viatris PT - DW" w:date="2025-05-23T11:33:00Z"/>
      <w:r w:rsidR="009D2350">
        <w:fldChar w:fldCharType="separate"/>
      </w:r>
      <w:r w:rsidRPr="006D12B3">
        <w:rPr>
          <w:rStyle w:val="Hyperlink"/>
          <w:highlight w:val="lightGray"/>
        </w:rPr>
        <w:t>Apêndice V</w:t>
      </w:r>
      <w:r w:rsidR="009D2350">
        <w:rPr>
          <w:rStyle w:val="Hyperlink"/>
          <w:highlight w:val="lightGray"/>
        </w:rPr>
        <w:fldChar w:fldCharType="end"/>
      </w:r>
      <w:r w:rsidRPr="00670918">
        <w:rPr>
          <w:szCs w:val="22"/>
        </w:rPr>
        <w:t>. Ao comunicar efeitos indesejáveis, estará a ajudar a fornecer mais informações sobre a segurança deste medicamento</w:t>
      </w:r>
      <w:r w:rsidR="00F46948" w:rsidRPr="006D12B3">
        <w:t>.</w:t>
      </w:r>
    </w:p>
    <w:p w14:paraId="4B429899" w14:textId="77777777" w:rsidR="00F46948" w:rsidRPr="006D12B3" w:rsidRDefault="00F46948" w:rsidP="003164A5">
      <w:pPr>
        <w:numPr>
          <w:ilvl w:val="12"/>
          <w:numId w:val="0"/>
        </w:numPr>
        <w:tabs>
          <w:tab w:val="clear" w:pos="567"/>
        </w:tabs>
        <w:spacing w:line="240" w:lineRule="auto"/>
      </w:pPr>
    </w:p>
    <w:p w14:paraId="54E4FBF9" w14:textId="77777777" w:rsidR="00F46948" w:rsidRPr="006D12B3" w:rsidRDefault="00F46948" w:rsidP="003164A5">
      <w:pPr>
        <w:numPr>
          <w:ilvl w:val="12"/>
          <w:numId w:val="0"/>
        </w:numPr>
        <w:tabs>
          <w:tab w:val="clear" w:pos="567"/>
        </w:tabs>
        <w:spacing w:line="240" w:lineRule="auto"/>
      </w:pPr>
    </w:p>
    <w:p w14:paraId="6FA369DA" w14:textId="0A4A74B0" w:rsidR="00F46948" w:rsidRPr="006D12B3" w:rsidRDefault="00F46948" w:rsidP="003164A5">
      <w:pPr>
        <w:numPr>
          <w:ilvl w:val="12"/>
          <w:numId w:val="0"/>
        </w:numPr>
        <w:tabs>
          <w:tab w:val="clear" w:pos="567"/>
        </w:tabs>
        <w:spacing w:line="240" w:lineRule="auto"/>
        <w:rPr>
          <w:b/>
        </w:rPr>
      </w:pPr>
      <w:r w:rsidRPr="006D12B3">
        <w:rPr>
          <w:b/>
        </w:rPr>
        <w:t>5.</w:t>
      </w:r>
      <w:r w:rsidRPr="006D12B3">
        <w:rPr>
          <w:b/>
        </w:rPr>
        <w:tab/>
      </w:r>
      <w:r w:rsidR="000E368C" w:rsidRPr="006D12B3">
        <w:rPr>
          <w:b/>
          <w:szCs w:val="22"/>
        </w:rPr>
        <w:t xml:space="preserve">Como conservar </w:t>
      </w:r>
      <w:proofErr w:type="spellStart"/>
      <w:r w:rsidR="000A3584">
        <w:rPr>
          <w:b/>
        </w:rPr>
        <w:t>Rivaroxabano</w:t>
      </w:r>
      <w:proofErr w:type="spellEnd"/>
      <w:r w:rsidR="000A3584">
        <w:rPr>
          <w:b/>
        </w:rPr>
        <w:t xml:space="preserve"> Viatris</w:t>
      </w:r>
    </w:p>
    <w:p w14:paraId="6B20CDB3" w14:textId="77777777" w:rsidR="00F46948" w:rsidRPr="006D12B3" w:rsidRDefault="00F46948" w:rsidP="003164A5">
      <w:pPr>
        <w:numPr>
          <w:ilvl w:val="12"/>
          <w:numId w:val="0"/>
        </w:numPr>
        <w:tabs>
          <w:tab w:val="clear" w:pos="567"/>
        </w:tabs>
        <w:spacing w:line="240" w:lineRule="auto"/>
      </w:pPr>
    </w:p>
    <w:p w14:paraId="767AE707" w14:textId="77777777" w:rsidR="000E368C" w:rsidRPr="006D12B3" w:rsidRDefault="000E368C" w:rsidP="003164A5">
      <w:pPr>
        <w:suppressAutoHyphens/>
        <w:rPr>
          <w:szCs w:val="22"/>
          <w:lang w:bidi="ar-SA"/>
        </w:rPr>
      </w:pPr>
      <w:r w:rsidRPr="006D12B3">
        <w:rPr>
          <w:szCs w:val="22"/>
        </w:rPr>
        <w:t>Manter este medicamento fora da vista e do alcance das crianças.</w:t>
      </w:r>
    </w:p>
    <w:p w14:paraId="63FDF0B3" w14:textId="77777777" w:rsidR="000E368C" w:rsidRPr="006D12B3" w:rsidRDefault="000E368C" w:rsidP="000E368C">
      <w:pPr>
        <w:suppressAutoHyphens/>
        <w:rPr>
          <w:szCs w:val="22"/>
        </w:rPr>
      </w:pPr>
    </w:p>
    <w:p w14:paraId="6CCD12FC" w14:textId="2B8E3BEC" w:rsidR="000E368C" w:rsidRPr="006D12B3" w:rsidRDefault="000E368C" w:rsidP="000E368C">
      <w:pPr>
        <w:suppressAutoHyphens/>
        <w:rPr>
          <w:szCs w:val="22"/>
        </w:rPr>
      </w:pPr>
      <w:r w:rsidRPr="006D12B3">
        <w:rPr>
          <w:szCs w:val="22"/>
        </w:rPr>
        <w:t>Não utilize este medicamento após o prazo de validade impresso na embalagem exterior e em cada blister ou frasco após EXP. O prazo de validade corresponde ao último dia do mês indicado.</w:t>
      </w:r>
    </w:p>
    <w:p w14:paraId="125E412A" w14:textId="77777777" w:rsidR="000E368C" w:rsidRPr="006D12B3" w:rsidRDefault="000E368C" w:rsidP="000E368C">
      <w:pPr>
        <w:suppressAutoHyphens/>
        <w:rPr>
          <w:szCs w:val="22"/>
        </w:rPr>
      </w:pPr>
    </w:p>
    <w:p w14:paraId="44F6A639" w14:textId="74404B4D" w:rsidR="000E368C" w:rsidRPr="006D12B3" w:rsidRDefault="000E368C" w:rsidP="000E368C">
      <w:pPr>
        <w:suppressAutoHyphens/>
        <w:rPr>
          <w:szCs w:val="22"/>
        </w:rPr>
      </w:pPr>
      <w:r w:rsidRPr="006D12B3">
        <w:rPr>
          <w:szCs w:val="22"/>
        </w:rPr>
        <w:t>O medicamento não necessita de quaisquer precauções especiais de conservação.</w:t>
      </w:r>
    </w:p>
    <w:p w14:paraId="4553BADD" w14:textId="77777777" w:rsidR="000E368C" w:rsidRPr="006D12B3" w:rsidRDefault="000E368C" w:rsidP="000E368C">
      <w:pPr>
        <w:suppressAutoHyphens/>
        <w:rPr>
          <w:szCs w:val="22"/>
        </w:rPr>
      </w:pPr>
    </w:p>
    <w:p w14:paraId="525902A9" w14:textId="77777777" w:rsidR="000E368C" w:rsidRPr="006D12B3" w:rsidRDefault="000E368C" w:rsidP="000E368C">
      <w:pPr>
        <w:suppressAutoHyphens/>
        <w:rPr>
          <w:szCs w:val="22"/>
          <w:u w:val="single"/>
        </w:rPr>
      </w:pPr>
      <w:r w:rsidRPr="006D12B3">
        <w:rPr>
          <w:szCs w:val="22"/>
          <w:u w:val="single"/>
        </w:rPr>
        <w:t>Trituração dos comprimidos</w:t>
      </w:r>
    </w:p>
    <w:p w14:paraId="3BC7DED8" w14:textId="6195B518" w:rsidR="000E368C" w:rsidRPr="006D12B3" w:rsidRDefault="000E368C" w:rsidP="000E368C">
      <w:pPr>
        <w:suppressAutoHyphens/>
        <w:rPr>
          <w:szCs w:val="22"/>
        </w:rPr>
      </w:pPr>
      <w:r w:rsidRPr="006D12B3">
        <w:rPr>
          <w:szCs w:val="22"/>
        </w:rPr>
        <w:t>Os comprimidos triturados são estáveis em água ou puré de maçã até 2 horas.</w:t>
      </w:r>
    </w:p>
    <w:p w14:paraId="7DBCC8F3" w14:textId="77777777" w:rsidR="000E368C" w:rsidRPr="006D12B3" w:rsidRDefault="000E368C" w:rsidP="000E368C">
      <w:pPr>
        <w:suppressAutoHyphens/>
        <w:rPr>
          <w:szCs w:val="22"/>
        </w:rPr>
      </w:pPr>
    </w:p>
    <w:p w14:paraId="5279DBBA" w14:textId="4E76133A" w:rsidR="00F46948" w:rsidRPr="006D12B3" w:rsidRDefault="000E368C" w:rsidP="003164A5">
      <w:pPr>
        <w:numPr>
          <w:ilvl w:val="12"/>
          <w:numId w:val="0"/>
        </w:numPr>
        <w:tabs>
          <w:tab w:val="clear" w:pos="567"/>
        </w:tabs>
        <w:spacing w:line="240" w:lineRule="auto"/>
        <w:rPr>
          <w:i/>
        </w:rPr>
      </w:pPr>
      <w:r w:rsidRPr="006D12B3">
        <w:rPr>
          <w:szCs w:val="22"/>
        </w:rPr>
        <w:t>Não deite fora quaisquer medicamentos na canalização ou no lixo doméstico. Pergunte ao seu farmacêutico como deitar fora os medicamentos que já não utiliza. Estas medidas ajudarão a proteger o ambiente</w:t>
      </w:r>
      <w:r w:rsidR="00F46948" w:rsidRPr="006D12B3">
        <w:t>.</w:t>
      </w:r>
    </w:p>
    <w:p w14:paraId="27EF5274" w14:textId="77777777" w:rsidR="00F46948" w:rsidRPr="006D12B3" w:rsidRDefault="00F46948" w:rsidP="003164A5">
      <w:pPr>
        <w:numPr>
          <w:ilvl w:val="12"/>
          <w:numId w:val="0"/>
        </w:numPr>
        <w:tabs>
          <w:tab w:val="clear" w:pos="567"/>
        </w:tabs>
        <w:spacing w:line="240" w:lineRule="auto"/>
      </w:pPr>
    </w:p>
    <w:p w14:paraId="233AE47D" w14:textId="77777777" w:rsidR="00F46948" w:rsidRPr="006D12B3" w:rsidRDefault="00F46948" w:rsidP="003164A5">
      <w:pPr>
        <w:numPr>
          <w:ilvl w:val="12"/>
          <w:numId w:val="0"/>
        </w:numPr>
        <w:tabs>
          <w:tab w:val="clear" w:pos="567"/>
        </w:tabs>
        <w:spacing w:line="240" w:lineRule="auto"/>
      </w:pPr>
    </w:p>
    <w:p w14:paraId="255C59AB" w14:textId="2A73888C" w:rsidR="00F46948" w:rsidRPr="006D12B3" w:rsidRDefault="00F46948" w:rsidP="003164A5">
      <w:pPr>
        <w:numPr>
          <w:ilvl w:val="12"/>
          <w:numId w:val="0"/>
        </w:numPr>
        <w:tabs>
          <w:tab w:val="clear" w:pos="567"/>
        </w:tabs>
        <w:spacing w:line="240" w:lineRule="auto"/>
        <w:rPr>
          <w:b/>
        </w:rPr>
      </w:pPr>
      <w:r w:rsidRPr="006D12B3">
        <w:rPr>
          <w:b/>
        </w:rPr>
        <w:t>6.</w:t>
      </w:r>
      <w:r w:rsidRPr="006D12B3">
        <w:rPr>
          <w:b/>
        </w:rPr>
        <w:tab/>
      </w:r>
      <w:r w:rsidR="000E368C" w:rsidRPr="006D12B3">
        <w:rPr>
          <w:b/>
          <w:szCs w:val="24"/>
        </w:rPr>
        <w:t xml:space="preserve">Conteúdo da embalagem e </w:t>
      </w:r>
      <w:r w:rsidR="000E368C" w:rsidRPr="006D12B3">
        <w:rPr>
          <w:b/>
          <w:szCs w:val="22"/>
        </w:rPr>
        <w:t>outras informações</w:t>
      </w:r>
    </w:p>
    <w:p w14:paraId="62E8A8D2" w14:textId="77777777" w:rsidR="00F46948" w:rsidRPr="006D12B3" w:rsidRDefault="00F46948" w:rsidP="003164A5">
      <w:pPr>
        <w:numPr>
          <w:ilvl w:val="12"/>
          <w:numId w:val="0"/>
        </w:numPr>
        <w:tabs>
          <w:tab w:val="clear" w:pos="567"/>
        </w:tabs>
        <w:spacing w:line="240" w:lineRule="auto"/>
      </w:pPr>
    </w:p>
    <w:p w14:paraId="12A166DE" w14:textId="5E9E1F24" w:rsidR="00F46948" w:rsidRPr="00A039CB" w:rsidRDefault="000E368C" w:rsidP="003164A5">
      <w:pPr>
        <w:numPr>
          <w:ilvl w:val="12"/>
          <w:numId w:val="0"/>
        </w:numPr>
        <w:tabs>
          <w:tab w:val="clear" w:pos="567"/>
        </w:tabs>
        <w:spacing w:line="240" w:lineRule="auto"/>
        <w:rPr>
          <w:b/>
          <w:bCs/>
        </w:rPr>
      </w:pPr>
      <w:r w:rsidRPr="00A039CB">
        <w:rPr>
          <w:b/>
          <w:bCs/>
          <w:szCs w:val="22"/>
        </w:rPr>
        <w:t>Qual a composição de</w:t>
      </w:r>
      <w:r w:rsidR="006D12B3" w:rsidRPr="00A039CB">
        <w:rPr>
          <w:b/>
          <w:bCs/>
          <w:szCs w:val="22"/>
        </w:rPr>
        <w:t xml:space="preserve"> </w:t>
      </w:r>
      <w:proofErr w:type="spellStart"/>
      <w:r w:rsidR="000A3584">
        <w:rPr>
          <w:b/>
          <w:bCs/>
          <w:szCs w:val="22"/>
        </w:rPr>
        <w:t>Rivaroxabano</w:t>
      </w:r>
      <w:proofErr w:type="spellEnd"/>
      <w:r w:rsidR="000A3584">
        <w:rPr>
          <w:b/>
          <w:bCs/>
          <w:szCs w:val="22"/>
        </w:rPr>
        <w:t xml:space="preserve"> Viatris</w:t>
      </w:r>
    </w:p>
    <w:p w14:paraId="49AB196C" w14:textId="77777777" w:rsidR="000E368C" w:rsidRPr="006D12B3" w:rsidRDefault="000E368C" w:rsidP="003164A5">
      <w:pPr>
        <w:numPr>
          <w:ilvl w:val="0"/>
          <w:numId w:val="1"/>
        </w:numPr>
        <w:tabs>
          <w:tab w:val="clear" w:pos="567"/>
        </w:tabs>
        <w:suppressAutoHyphens/>
        <w:spacing w:line="240" w:lineRule="auto"/>
        <w:ind w:left="567" w:hanging="567"/>
        <w:rPr>
          <w:szCs w:val="22"/>
          <w:lang w:bidi="ar-SA"/>
        </w:rPr>
      </w:pPr>
      <w:r w:rsidRPr="006D12B3">
        <w:rPr>
          <w:szCs w:val="22"/>
        </w:rPr>
        <w:t xml:space="preserve">A substância ativa é o </w:t>
      </w:r>
      <w:proofErr w:type="spellStart"/>
      <w:r w:rsidRPr="006D12B3">
        <w:rPr>
          <w:szCs w:val="22"/>
        </w:rPr>
        <w:t>rivaroxabano</w:t>
      </w:r>
      <w:proofErr w:type="spellEnd"/>
      <w:r w:rsidRPr="006D12B3">
        <w:rPr>
          <w:szCs w:val="22"/>
        </w:rPr>
        <w:t xml:space="preserve">. Cada comprimido contém 15 ou 20 mg de </w:t>
      </w:r>
      <w:proofErr w:type="spellStart"/>
      <w:r w:rsidRPr="006D12B3">
        <w:rPr>
          <w:szCs w:val="22"/>
        </w:rPr>
        <w:t>rivaroxabano</w:t>
      </w:r>
      <w:proofErr w:type="spellEnd"/>
      <w:r w:rsidRPr="006D12B3">
        <w:rPr>
          <w:szCs w:val="22"/>
        </w:rPr>
        <w:t>.</w:t>
      </w:r>
    </w:p>
    <w:p w14:paraId="43FB1130" w14:textId="77777777" w:rsidR="000E368C" w:rsidRPr="006D12B3" w:rsidRDefault="000E368C" w:rsidP="003164A5">
      <w:pPr>
        <w:numPr>
          <w:ilvl w:val="0"/>
          <w:numId w:val="1"/>
        </w:numPr>
        <w:tabs>
          <w:tab w:val="clear" w:pos="567"/>
        </w:tabs>
        <w:suppressAutoHyphens/>
        <w:spacing w:line="240" w:lineRule="auto"/>
        <w:ind w:left="567" w:hanging="567"/>
        <w:rPr>
          <w:szCs w:val="22"/>
        </w:rPr>
      </w:pPr>
      <w:r w:rsidRPr="006D12B3">
        <w:rPr>
          <w:szCs w:val="22"/>
        </w:rPr>
        <w:t>Os outros componentes são:</w:t>
      </w:r>
    </w:p>
    <w:p w14:paraId="11CF26D2" w14:textId="51E4F9D0" w:rsidR="000E368C" w:rsidRPr="006D12B3" w:rsidRDefault="000E368C" w:rsidP="000E368C">
      <w:pPr>
        <w:suppressAutoHyphens/>
        <w:ind w:left="567"/>
        <w:rPr>
          <w:szCs w:val="22"/>
        </w:rPr>
      </w:pPr>
      <w:r w:rsidRPr="006D12B3">
        <w:rPr>
          <w:szCs w:val="22"/>
        </w:rPr>
        <w:t xml:space="preserve">Núcleo do comprimido: celulose microcristalina, lactose monoidratada, </w:t>
      </w:r>
      <w:proofErr w:type="spellStart"/>
      <w:r w:rsidRPr="006D12B3">
        <w:rPr>
          <w:szCs w:val="22"/>
        </w:rPr>
        <w:t>croscarmelose</w:t>
      </w:r>
      <w:proofErr w:type="spellEnd"/>
      <w:r w:rsidRPr="006D12B3">
        <w:rPr>
          <w:szCs w:val="22"/>
        </w:rPr>
        <w:t xml:space="preserve"> sódica, </w:t>
      </w:r>
      <w:proofErr w:type="spellStart"/>
      <w:r w:rsidRPr="006D12B3">
        <w:rPr>
          <w:szCs w:val="22"/>
        </w:rPr>
        <w:t>hipromelose</w:t>
      </w:r>
      <w:proofErr w:type="spellEnd"/>
      <w:r w:rsidRPr="006D12B3">
        <w:rPr>
          <w:szCs w:val="22"/>
        </w:rPr>
        <w:t xml:space="preserve">, </w:t>
      </w:r>
      <w:proofErr w:type="spellStart"/>
      <w:r w:rsidRPr="006D12B3">
        <w:rPr>
          <w:szCs w:val="22"/>
        </w:rPr>
        <w:t>laurilsulfato</w:t>
      </w:r>
      <w:proofErr w:type="spellEnd"/>
      <w:r w:rsidRPr="006D12B3">
        <w:rPr>
          <w:szCs w:val="22"/>
        </w:rPr>
        <w:t xml:space="preserve"> de sódio, estearato de magnésio. Ver secção 2 </w:t>
      </w:r>
      <w:r w:rsidR="002C28DB" w:rsidRPr="006D12B3">
        <w:rPr>
          <w:szCs w:val="22"/>
        </w:rPr>
        <w:t>“</w:t>
      </w:r>
      <w:proofErr w:type="spellStart"/>
      <w:r w:rsidR="000A3584">
        <w:rPr>
          <w:szCs w:val="22"/>
        </w:rPr>
        <w:t>Rivaroxabano</w:t>
      </w:r>
      <w:proofErr w:type="spellEnd"/>
      <w:r w:rsidR="000A3584">
        <w:rPr>
          <w:szCs w:val="22"/>
        </w:rPr>
        <w:t xml:space="preserve"> Viatris</w:t>
      </w:r>
      <w:r w:rsidRPr="006D12B3">
        <w:rPr>
          <w:szCs w:val="22"/>
        </w:rPr>
        <w:t xml:space="preserve"> contém lactose e sódio”.</w:t>
      </w:r>
    </w:p>
    <w:p w14:paraId="14C12F5F" w14:textId="09B58FD2" w:rsidR="00F46948" w:rsidRPr="006D12B3" w:rsidRDefault="000E368C" w:rsidP="003164A5">
      <w:pPr>
        <w:numPr>
          <w:ilvl w:val="12"/>
          <w:numId w:val="0"/>
        </w:numPr>
        <w:tabs>
          <w:tab w:val="clear" w:pos="567"/>
        </w:tabs>
        <w:spacing w:line="240" w:lineRule="auto"/>
        <w:ind w:left="567"/>
      </w:pPr>
      <w:r w:rsidRPr="006D12B3">
        <w:rPr>
          <w:szCs w:val="22"/>
        </w:rPr>
        <w:t xml:space="preserve">Revestimento por película do comprimido: </w:t>
      </w:r>
      <w:proofErr w:type="spellStart"/>
      <w:r w:rsidRPr="006D12B3">
        <w:rPr>
          <w:szCs w:val="22"/>
        </w:rPr>
        <w:t>macrogol</w:t>
      </w:r>
      <w:proofErr w:type="spellEnd"/>
      <w:r w:rsidRPr="006D12B3">
        <w:rPr>
          <w:szCs w:val="22"/>
        </w:rPr>
        <w:t xml:space="preserve"> (3350), álcool polivinílico, </w:t>
      </w:r>
      <w:r w:rsidR="00A25833" w:rsidRPr="006D12B3">
        <w:rPr>
          <w:szCs w:val="22"/>
        </w:rPr>
        <w:t xml:space="preserve">talco, </w:t>
      </w:r>
      <w:r w:rsidRPr="006D12B3">
        <w:rPr>
          <w:szCs w:val="22"/>
        </w:rPr>
        <w:t xml:space="preserve">dióxido de titânio (E171), óxido </w:t>
      </w:r>
      <w:r w:rsidR="002C28DB" w:rsidRPr="006D12B3">
        <w:rPr>
          <w:szCs w:val="22"/>
        </w:rPr>
        <w:t>férrico</w:t>
      </w:r>
      <w:r w:rsidRPr="006D12B3">
        <w:rPr>
          <w:szCs w:val="22"/>
        </w:rPr>
        <w:t xml:space="preserve"> vermelho (E172).</w:t>
      </w:r>
    </w:p>
    <w:p w14:paraId="52430FA6" w14:textId="77777777" w:rsidR="00F46948" w:rsidRPr="006D12B3" w:rsidRDefault="00F46948" w:rsidP="003164A5">
      <w:pPr>
        <w:numPr>
          <w:ilvl w:val="12"/>
          <w:numId w:val="0"/>
        </w:numPr>
        <w:tabs>
          <w:tab w:val="clear" w:pos="567"/>
        </w:tabs>
        <w:spacing w:line="240" w:lineRule="auto"/>
      </w:pPr>
    </w:p>
    <w:p w14:paraId="71BC3FB9" w14:textId="23E4828A" w:rsidR="00F46948" w:rsidRPr="006D12B3" w:rsidRDefault="00A25833" w:rsidP="003164A5">
      <w:pPr>
        <w:numPr>
          <w:ilvl w:val="12"/>
          <w:numId w:val="0"/>
        </w:numPr>
        <w:tabs>
          <w:tab w:val="clear" w:pos="567"/>
        </w:tabs>
        <w:spacing w:line="240" w:lineRule="auto"/>
        <w:rPr>
          <w:b/>
        </w:rPr>
      </w:pPr>
      <w:r w:rsidRPr="006D12B3">
        <w:rPr>
          <w:b/>
          <w:bCs/>
          <w:szCs w:val="22"/>
        </w:rPr>
        <w:t xml:space="preserve">Qual o aspeto de </w:t>
      </w:r>
      <w:proofErr w:type="spellStart"/>
      <w:r w:rsidR="000A3584">
        <w:rPr>
          <w:b/>
          <w:bCs/>
          <w:szCs w:val="22"/>
        </w:rPr>
        <w:t>Rivaroxabano</w:t>
      </w:r>
      <w:proofErr w:type="spellEnd"/>
      <w:r w:rsidR="000A3584">
        <w:rPr>
          <w:b/>
          <w:bCs/>
          <w:szCs w:val="22"/>
        </w:rPr>
        <w:t xml:space="preserve"> Viatris</w:t>
      </w:r>
      <w:r w:rsidRPr="006D12B3">
        <w:rPr>
          <w:b/>
          <w:bCs/>
          <w:szCs w:val="22"/>
        </w:rPr>
        <w:t xml:space="preserve"> e conteúdo da embalagem</w:t>
      </w:r>
    </w:p>
    <w:p w14:paraId="5DE5960A" w14:textId="4C6D3191" w:rsidR="00F46948" w:rsidRPr="006D12B3" w:rsidRDefault="000A3584" w:rsidP="003164A5">
      <w:pPr>
        <w:numPr>
          <w:ilvl w:val="12"/>
          <w:numId w:val="0"/>
        </w:numPr>
        <w:tabs>
          <w:tab w:val="clear" w:pos="567"/>
        </w:tabs>
        <w:spacing w:line="240" w:lineRule="auto"/>
      </w:pPr>
      <w:proofErr w:type="spellStart"/>
      <w:r>
        <w:t>Rivaroxabano</w:t>
      </w:r>
      <w:proofErr w:type="spellEnd"/>
      <w:r>
        <w:t xml:space="preserve"> Viatris</w:t>
      </w:r>
      <w:r w:rsidR="00F46948" w:rsidRPr="006D12B3">
        <w:t xml:space="preserve"> 15 mg </w:t>
      </w:r>
      <w:r w:rsidR="00A25833" w:rsidRPr="006D12B3">
        <w:t xml:space="preserve">comprimidos revestidos por película </w:t>
      </w:r>
      <w:r w:rsidR="00644CBF" w:rsidRPr="006D12B3">
        <w:t>são comprimidos de cor rosa a vermelho</w:t>
      </w:r>
      <w:r w:rsidR="00AC76C6" w:rsidRPr="006D12B3">
        <w:noBreakHyphen/>
      </w:r>
      <w:r w:rsidR="00644CBF" w:rsidRPr="006D12B3">
        <w:t>tijolo, redondos (diâmetro de 6,4 mm), biconvexos</w:t>
      </w:r>
      <w:r w:rsidR="00F46948" w:rsidRPr="006D12B3">
        <w:t xml:space="preserve">, </w:t>
      </w:r>
      <w:r w:rsidR="00644CBF" w:rsidRPr="006D12B3">
        <w:t xml:space="preserve">com extremidade biselada e gravados com </w:t>
      </w:r>
      <w:r w:rsidR="00F46948" w:rsidRPr="006D12B3">
        <w:t xml:space="preserve">“RX” </w:t>
      </w:r>
      <w:r w:rsidR="00644CBF" w:rsidRPr="006D12B3">
        <w:t xml:space="preserve">numa das faces e </w:t>
      </w:r>
      <w:r w:rsidR="00F46948" w:rsidRPr="006D12B3">
        <w:t xml:space="preserve">“3” </w:t>
      </w:r>
      <w:r w:rsidR="00644CBF" w:rsidRPr="006D12B3">
        <w:t>na outra face</w:t>
      </w:r>
      <w:r w:rsidR="00F46948" w:rsidRPr="006D12B3">
        <w:t>.</w:t>
      </w:r>
    </w:p>
    <w:p w14:paraId="4BB9E4F5" w14:textId="77777777" w:rsidR="00F46948" w:rsidRPr="006D12B3" w:rsidRDefault="00F46948" w:rsidP="00F46948">
      <w:pPr>
        <w:numPr>
          <w:ilvl w:val="12"/>
          <w:numId w:val="0"/>
        </w:numPr>
        <w:tabs>
          <w:tab w:val="clear" w:pos="567"/>
        </w:tabs>
        <w:spacing w:line="240" w:lineRule="auto"/>
        <w:rPr>
          <w:bCs/>
        </w:rPr>
      </w:pPr>
    </w:p>
    <w:p w14:paraId="3591775A" w14:textId="18543476" w:rsidR="00F46948" w:rsidRPr="006D12B3" w:rsidRDefault="00644CBF" w:rsidP="003164A5">
      <w:pPr>
        <w:numPr>
          <w:ilvl w:val="12"/>
          <w:numId w:val="0"/>
        </w:numPr>
        <w:tabs>
          <w:tab w:val="clear" w:pos="567"/>
        </w:tabs>
        <w:spacing w:line="240" w:lineRule="auto"/>
        <w:rPr>
          <w:bCs/>
        </w:rPr>
      </w:pPr>
      <w:r w:rsidRPr="006D12B3">
        <w:rPr>
          <w:bCs/>
        </w:rPr>
        <w:t>São apresentados</w:t>
      </w:r>
      <w:r w:rsidR="00815275">
        <w:rPr>
          <w:bCs/>
        </w:rPr>
        <w:t xml:space="preserve"> em</w:t>
      </w:r>
    </w:p>
    <w:p w14:paraId="289C8433" w14:textId="25EAD246" w:rsidR="00F46948" w:rsidRPr="006D12B3" w:rsidRDefault="00F46948" w:rsidP="003164A5">
      <w:pPr>
        <w:numPr>
          <w:ilvl w:val="0"/>
          <w:numId w:val="9"/>
        </w:numPr>
        <w:tabs>
          <w:tab w:val="clear" w:pos="567"/>
        </w:tabs>
        <w:spacing w:line="240" w:lineRule="auto"/>
        <w:rPr>
          <w:bCs/>
        </w:rPr>
      </w:pPr>
      <w:r w:rsidRPr="006D12B3">
        <w:rPr>
          <w:bCs/>
        </w:rPr>
        <w:t xml:space="preserve">blisters </w:t>
      </w:r>
      <w:r w:rsidR="00644CBF" w:rsidRPr="006D12B3">
        <w:rPr>
          <w:bCs/>
        </w:rPr>
        <w:t xml:space="preserve">em embalagens exteriores de </w:t>
      </w:r>
      <w:r w:rsidRPr="006D12B3">
        <w:rPr>
          <w:bCs/>
        </w:rPr>
        <w:t xml:space="preserve">14, 28, 30, 42, 98 </w:t>
      </w:r>
      <w:r w:rsidR="00644CBF" w:rsidRPr="006D12B3">
        <w:rPr>
          <w:bCs/>
        </w:rPr>
        <w:t xml:space="preserve">ou </w:t>
      </w:r>
      <w:r w:rsidRPr="006D12B3">
        <w:rPr>
          <w:bCs/>
        </w:rPr>
        <w:t xml:space="preserve">100 </w:t>
      </w:r>
      <w:r w:rsidR="00644CBF" w:rsidRPr="006D12B3">
        <w:rPr>
          <w:bCs/>
        </w:rPr>
        <w:t>comprimidos revestidos por película ou</w:t>
      </w:r>
    </w:p>
    <w:p w14:paraId="17885D77" w14:textId="325D52DA" w:rsidR="00F46948" w:rsidRPr="006D12B3" w:rsidRDefault="00B15012" w:rsidP="003164A5">
      <w:pPr>
        <w:numPr>
          <w:ilvl w:val="0"/>
          <w:numId w:val="9"/>
        </w:numPr>
        <w:tabs>
          <w:tab w:val="clear" w:pos="567"/>
        </w:tabs>
        <w:spacing w:line="240" w:lineRule="auto"/>
        <w:rPr>
          <w:bCs/>
        </w:rPr>
      </w:pPr>
      <w:r w:rsidRPr="006D12B3">
        <w:rPr>
          <w:bCs/>
        </w:rPr>
        <w:t xml:space="preserve">em </w:t>
      </w:r>
      <w:r w:rsidR="00644CBF" w:rsidRPr="006D12B3">
        <w:rPr>
          <w:bCs/>
        </w:rPr>
        <w:t xml:space="preserve">blisters para dose unitária em embalagens exteriores de </w:t>
      </w:r>
      <w:r w:rsidR="00F46948" w:rsidRPr="006D12B3">
        <w:rPr>
          <w:bCs/>
        </w:rPr>
        <w:t>14</w:t>
      </w:r>
      <w:r w:rsidR="00644CBF" w:rsidRPr="006D12B3">
        <w:rPr>
          <w:bCs/>
        </w:rPr>
        <w:t> </w:t>
      </w:r>
      <w:r w:rsidR="00F46948" w:rsidRPr="00670918">
        <w:rPr>
          <w:bCs/>
        </w:rPr>
        <w:sym w:font="Symbol" w:char="F0B4"/>
      </w:r>
      <w:r w:rsidR="00644CBF" w:rsidRPr="00670918">
        <w:rPr>
          <w:bCs/>
        </w:rPr>
        <w:t> </w:t>
      </w:r>
      <w:r w:rsidR="00F46948" w:rsidRPr="006D12B3">
        <w:rPr>
          <w:bCs/>
        </w:rPr>
        <w:t>1, 28</w:t>
      </w:r>
      <w:r w:rsidR="00644CBF" w:rsidRPr="006D12B3">
        <w:rPr>
          <w:bCs/>
        </w:rPr>
        <w:t> </w:t>
      </w:r>
      <w:r w:rsidR="00F46948" w:rsidRPr="00670918">
        <w:rPr>
          <w:bCs/>
        </w:rPr>
        <w:sym w:font="Symbol" w:char="F0B4"/>
      </w:r>
      <w:r w:rsidR="00644CBF" w:rsidRPr="00670918">
        <w:rPr>
          <w:bCs/>
        </w:rPr>
        <w:t> </w:t>
      </w:r>
      <w:r w:rsidR="00F46948" w:rsidRPr="006D12B3">
        <w:rPr>
          <w:bCs/>
        </w:rPr>
        <w:t>1, 30</w:t>
      </w:r>
      <w:r w:rsidR="00644CBF" w:rsidRPr="006D12B3">
        <w:rPr>
          <w:bCs/>
        </w:rPr>
        <w:t> </w:t>
      </w:r>
      <w:r w:rsidR="00F46948" w:rsidRPr="00670918">
        <w:rPr>
          <w:bCs/>
        </w:rPr>
        <w:sym w:font="Symbol" w:char="F0B4"/>
      </w:r>
      <w:r w:rsidR="00644CBF" w:rsidRPr="00670918">
        <w:rPr>
          <w:bCs/>
        </w:rPr>
        <w:t> </w:t>
      </w:r>
      <w:r w:rsidR="00F46948" w:rsidRPr="006D12B3">
        <w:rPr>
          <w:bCs/>
        </w:rPr>
        <w:t>1, 42</w:t>
      </w:r>
      <w:r w:rsidR="00644CBF" w:rsidRPr="006D12B3">
        <w:rPr>
          <w:bCs/>
        </w:rPr>
        <w:t> </w:t>
      </w:r>
      <w:r w:rsidR="00F46948" w:rsidRPr="00670918">
        <w:rPr>
          <w:bCs/>
        </w:rPr>
        <w:sym w:font="Symbol" w:char="F0B4"/>
      </w:r>
      <w:r w:rsidR="00644CBF" w:rsidRPr="00670918">
        <w:rPr>
          <w:bCs/>
        </w:rPr>
        <w:t> </w:t>
      </w:r>
      <w:r w:rsidR="00F46948" w:rsidRPr="006D12B3">
        <w:rPr>
          <w:bCs/>
        </w:rPr>
        <w:t>1, 50</w:t>
      </w:r>
      <w:r w:rsidR="00644CBF" w:rsidRPr="006D12B3">
        <w:rPr>
          <w:bCs/>
        </w:rPr>
        <w:t> </w:t>
      </w:r>
      <w:r w:rsidR="00F46948" w:rsidRPr="00670918">
        <w:rPr>
          <w:bCs/>
        </w:rPr>
        <w:sym w:font="Symbol" w:char="F0B4"/>
      </w:r>
      <w:r w:rsidR="00644CBF" w:rsidRPr="00670918">
        <w:rPr>
          <w:bCs/>
        </w:rPr>
        <w:t> </w:t>
      </w:r>
      <w:r w:rsidR="00F46948" w:rsidRPr="006D12B3">
        <w:rPr>
          <w:bCs/>
        </w:rPr>
        <w:t>1, 98</w:t>
      </w:r>
      <w:r w:rsidR="00644CBF" w:rsidRPr="006D12B3">
        <w:rPr>
          <w:bCs/>
        </w:rPr>
        <w:t> </w:t>
      </w:r>
      <w:r w:rsidR="00F46948" w:rsidRPr="00670918">
        <w:rPr>
          <w:bCs/>
        </w:rPr>
        <w:sym w:font="Symbol" w:char="F0B4"/>
      </w:r>
      <w:r w:rsidR="00644CBF" w:rsidRPr="00670918">
        <w:rPr>
          <w:bCs/>
        </w:rPr>
        <w:t> </w:t>
      </w:r>
      <w:r w:rsidR="00F46948" w:rsidRPr="006D12B3">
        <w:rPr>
          <w:bCs/>
        </w:rPr>
        <w:t xml:space="preserve">1 </w:t>
      </w:r>
      <w:r w:rsidR="00644CBF" w:rsidRPr="006D12B3">
        <w:rPr>
          <w:bCs/>
        </w:rPr>
        <w:t xml:space="preserve">ou </w:t>
      </w:r>
      <w:r w:rsidR="00F46948" w:rsidRPr="006D12B3">
        <w:rPr>
          <w:bCs/>
        </w:rPr>
        <w:t>100</w:t>
      </w:r>
      <w:r w:rsidR="00644CBF" w:rsidRPr="006D12B3">
        <w:rPr>
          <w:bCs/>
        </w:rPr>
        <w:t> </w:t>
      </w:r>
      <w:r w:rsidR="00F46948" w:rsidRPr="00670918">
        <w:rPr>
          <w:bCs/>
        </w:rPr>
        <w:sym w:font="Symbol" w:char="F0B4"/>
      </w:r>
      <w:r w:rsidR="00644CBF" w:rsidRPr="00670918">
        <w:rPr>
          <w:bCs/>
        </w:rPr>
        <w:t> </w:t>
      </w:r>
      <w:r w:rsidR="00F46948" w:rsidRPr="006D12B3">
        <w:rPr>
          <w:bCs/>
        </w:rPr>
        <w:t xml:space="preserve">1 </w:t>
      </w:r>
      <w:r w:rsidR="00815275" w:rsidRPr="006D12B3">
        <w:rPr>
          <w:bCs/>
        </w:rPr>
        <w:t xml:space="preserve">comprimidos revestidos por película </w:t>
      </w:r>
      <w:r w:rsidR="00F46948" w:rsidRPr="006D12B3">
        <w:rPr>
          <w:bCs/>
        </w:rPr>
        <w:t>o</w:t>
      </w:r>
      <w:r w:rsidR="00644CBF" w:rsidRPr="006D12B3">
        <w:rPr>
          <w:bCs/>
        </w:rPr>
        <w:t>u</w:t>
      </w:r>
    </w:p>
    <w:p w14:paraId="657655E6" w14:textId="61139E17" w:rsidR="00F46948" w:rsidRDefault="00644CBF" w:rsidP="003164A5">
      <w:pPr>
        <w:numPr>
          <w:ilvl w:val="0"/>
          <w:numId w:val="9"/>
        </w:numPr>
        <w:tabs>
          <w:tab w:val="clear" w:pos="567"/>
        </w:tabs>
        <w:spacing w:line="240" w:lineRule="auto"/>
        <w:rPr>
          <w:bCs/>
        </w:rPr>
      </w:pPr>
      <w:r w:rsidRPr="006D12B3">
        <w:rPr>
          <w:bCs/>
        </w:rPr>
        <w:t xml:space="preserve">em frascos de </w:t>
      </w:r>
      <w:r w:rsidR="00D513A9">
        <w:rPr>
          <w:bCs/>
        </w:rPr>
        <w:t xml:space="preserve">30, </w:t>
      </w:r>
      <w:r w:rsidR="00F46948" w:rsidRPr="006D12B3">
        <w:rPr>
          <w:bCs/>
        </w:rPr>
        <w:t>98</w:t>
      </w:r>
      <w:r w:rsidR="00D513A9">
        <w:rPr>
          <w:bCs/>
        </w:rPr>
        <w:t>,</w:t>
      </w:r>
      <w:r w:rsidRPr="006D12B3">
        <w:rPr>
          <w:bCs/>
        </w:rPr>
        <w:t xml:space="preserve"> </w:t>
      </w:r>
      <w:r w:rsidR="00F46948" w:rsidRPr="006D12B3">
        <w:rPr>
          <w:bCs/>
        </w:rPr>
        <w:t>100</w:t>
      </w:r>
      <w:r w:rsidR="00D513A9">
        <w:rPr>
          <w:bCs/>
        </w:rPr>
        <w:t xml:space="preserve"> ou 250</w:t>
      </w:r>
      <w:r w:rsidR="00F46948" w:rsidRPr="006D12B3">
        <w:rPr>
          <w:bCs/>
        </w:rPr>
        <w:t xml:space="preserve"> </w:t>
      </w:r>
      <w:r w:rsidRPr="006D12B3">
        <w:rPr>
          <w:bCs/>
        </w:rPr>
        <w:t>comprimidos revestidos por película</w:t>
      </w:r>
    </w:p>
    <w:p w14:paraId="787F7EDC" w14:textId="77777777" w:rsidR="00F46948" w:rsidRPr="006D12B3" w:rsidRDefault="00F46948" w:rsidP="00F46948">
      <w:pPr>
        <w:numPr>
          <w:ilvl w:val="12"/>
          <w:numId w:val="0"/>
        </w:numPr>
        <w:tabs>
          <w:tab w:val="clear" w:pos="567"/>
        </w:tabs>
        <w:spacing w:line="240" w:lineRule="auto"/>
        <w:rPr>
          <w:b/>
        </w:rPr>
      </w:pPr>
    </w:p>
    <w:p w14:paraId="4E32C77D" w14:textId="45E45E62" w:rsidR="00F46948" w:rsidRPr="006D12B3" w:rsidRDefault="000A3584" w:rsidP="003164A5">
      <w:pPr>
        <w:numPr>
          <w:ilvl w:val="12"/>
          <w:numId w:val="0"/>
        </w:numPr>
        <w:tabs>
          <w:tab w:val="clear" w:pos="567"/>
        </w:tabs>
        <w:spacing w:line="240" w:lineRule="auto"/>
        <w:rPr>
          <w:bCs/>
        </w:rPr>
      </w:pPr>
      <w:proofErr w:type="spellStart"/>
      <w:r>
        <w:rPr>
          <w:b/>
        </w:rPr>
        <w:t>Rivaroxabano</w:t>
      </w:r>
      <w:proofErr w:type="spellEnd"/>
      <w:r>
        <w:rPr>
          <w:b/>
        </w:rPr>
        <w:t xml:space="preserve"> Viatris</w:t>
      </w:r>
      <w:r w:rsidR="00F46948" w:rsidRPr="006D12B3">
        <w:rPr>
          <w:bCs/>
        </w:rPr>
        <w:t xml:space="preserve"> 20 mg </w:t>
      </w:r>
      <w:r w:rsidR="00644CBF" w:rsidRPr="006D12B3">
        <w:rPr>
          <w:bCs/>
        </w:rPr>
        <w:t>comprimidos revestidos por pelíc</w:t>
      </w:r>
      <w:r w:rsidR="00B15012" w:rsidRPr="006D12B3">
        <w:rPr>
          <w:bCs/>
        </w:rPr>
        <w:t xml:space="preserve">ula são comprimidos de cor </w:t>
      </w:r>
      <w:r w:rsidR="00BE3F62">
        <w:rPr>
          <w:bCs/>
        </w:rPr>
        <w:t>castanho avermelhado</w:t>
      </w:r>
      <w:r w:rsidR="00F46948" w:rsidRPr="006D12B3">
        <w:rPr>
          <w:bCs/>
        </w:rPr>
        <w:t xml:space="preserve">, </w:t>
      </w:r>
      <w:r w:rsidR="00B15012" w:rsidRPr="006D12B3">
        <w:rPr>
          <w:bCs/>
        </w:rPr>
        <w:t>redondos (diâmetro de 7,0</w:t>
      </w:r>
      <w:r w:rsidR="00644CBF" w:rsidRPr="006D12B3">
        <w:rPr>
          <w:bCs/>
        </w:rPr>
        <w:t> mm)</w:t>
      </w:r>
      <w:r w:rsidR="00F46948" w:rsidRPr="006D12B3">
        <w:rPr>
          <w:bCs/>
        </w:rPr>
        <w:t>, biconvex</w:t>
      </w:r>
      <w:r w:rsidR="00644CBF" w:rsidRPr="006D12B3">
        <w:rPr>
          <w:bCs/>
        </w:rPr>
        <w:t>os</w:t>
      </w:r>
      <w:r w:rsidR="00F46948" w:rsidRPr="006D12B3">
        <w:rPr>
          <w:bCs/>
        </w:rPr>
        <w:t xml:space="preserve">, </w:t>
      </w:r>
      <w:r w:rsidR="00644CBF" w:rsidRPr="006D12B3">
        <w:rPr>
          <w:bCs/>
        </w:rPr>
        <w:t xml:space="preserve">com extremidade biselada e gravados com </w:t>
      </w:r>
      <w:r w:rsidR="00F46948" w:rsidRPr="006D12B3">
        <w:rPr>
          <w:bCs/>
        </w:rPr>
        <w:t xml:space="preserve">“RX” </w:t>
      </w:r>
      <w:r w:rsidR="00644CBF" w:rsidRPr="006D12B3">
        <w:rPr>
          <w:bCs/>
        </w:rPr>
        <w:t xml:space="preserve">numa das faces e </w:t>
      </w:r>
      <w:r w:rsidR="00F46948" w:rsidRPr="006D12B3">
        <w:rPr>
          <w:bCs/>
        </w:rPr>
        <w:t xml:space="preserve">“4” </w:t>
      </w:r>
      <w:r w:rsidR="00644CBF" w:rsidRPr="006D12B3">
        <w:rPr>
          <w:bCs/>
        </w:rPr>
        <w:t>na outra face</w:t>
      </w:r>
      <w:r w:rsidR="00F46948" w:rsidRPr="006D12B3">
        <w:rPr>
          <w:bCs/>
        </w:rPr>
        <w:t>.</w:t>
      </w:r>
    </w:p>
    <w:p w14:paraId="0D1BF322" w14:textId="77777777" w:rsidR="00F46948" w:rsidRPr="006D12B3" w:rsidRDefault="00F46948" w:rsidP="00F46948">
      <w:pPr>
        <w:numPr>
          <w:ilvl w:val="12"/>
          <w:numId w:val="0"/>
        </w:numPr>
        <w:tabs>
          <w:tab w:val="clear" w:pos="567"/>
        </w:tabs>
        <w:spacing w:line="240" w:lineRule="auto"/>
        <w:rPr>
          <w:b/>
        </w:rPr>
      </w:pPr>
    </w:p>
    <w:p w14:paraId="044B2856" w14:textId="0F98A265" w:rsidR="00F46948" w:rsidRPr="006D12B3" w:rsidRDefault="00644CBF" w:rsidP="003164A5">
      <w:pPr>
        <w:numPr>
          <w:ilvl w:val="12"/>
          <w:numId w:val="0"/>
        </w:numPr>
        <w:tabs>
          <w:tab w:val="clear" w:pos="567"/>
        </w:tabs>
        <w:spacing w:line="240" w:lineRule="auto"/>
      </w:pPr>
      <w:r w:rsidRPr="006D12B3">
        <w:t>São apresentados</w:t>
      </w:r>
      <w:r w:rsidR="00815275">
        <w:t xml:space="preserve"> em</w:t>
      </w:r>
    </w:p>
    <w:p w14:paraId="52571B92" w14:textId="3C9194C2" w:rsidR="00F46948" w:rsidRPr="006D12B3" w:rsidRDefault="00F46948" w:rsidP="003164A5">
      <w:pPr>
        <w:numPr>
          <w:ilvl w:val="0"/>
          <w:numId w:val="9"/>
        </w:numPr>
        <w:tabs>
          <w:tab w:val="clear" w:pos="567"/>
        </w:tabs>
        <w:spacing w:line="240" w:lineRule="auto"/>
      </w:pPr>
      <w:r w:rsidRPr="006D12B3">
        <w:t xml:space="preserve">blisters </w:t>
      </w:r>
      <w:r w:rsidR="00644CBF" w:rsidRPr="006D12B3">
        <w:t xml:space="preserve">em embalagens exteriores de </w:t>
      </w:r>
      <w:r w:rsidRPr="006D12B3">
        <w:t xml:space="preserve">14, 28, 30, 98 </w:t>
      </w:r>
      <w:r w:rsidR="00644CBF" w:rsidRPr="006D12B3">
        <w:t xml:space="preserve">ou </w:t>
      </w:r>
      <w:r w:rsidRPr="006D12B3">
        <w:t xml:space="preserve">100 </w:t>
      </w:r>
      <w:r w:rsidR="00644CBF" w:rsidRPr="006D12B3">
        <w:t>comprimidos revestidos por película ou</w:t>
      </w:r>
    </w:p>
    <w:p w14:paraId="72C98FF2" w14:textId="5096204F" w:rsidR="00F46948" w:rsidRPr="006D12B3" w:rsidRDefault="00B15012" w:rsidP="003164A5">
      <w:pPr>
        <w:numPr>
          <w:ilvl w:val="0"/>
          <w:numId w:val="9"/>
        </w:numPr>
        <w:tabs>
          <w:tab w:val="clear" w:pos="567"/>
        </w:tabs>
        <w:spacing w:line="240" w:lineRule="auto"/>
      </w:pPr>
      <w:r w:rsidRPr="006D12B3">
        <w:t xml:space="preserve">em </w:t>
      </w:r>
      <w:r w:rsidR="00F46948" w:rsidRPr="006D12B3">
        <w:t xml:space="preserve">blisters </w:t>
      </w:r>
      <w:r w:rsidR="00644CBF" w:rsidRPr="006D12B3">
        <w:t xml:space="preserve">para dose unitária em embalagens exteriores de </w:t>
      </w:r>
      <w:r w:rsidR="00F46948" w:rsidRPr="006D12B3">
        <w:t>14</w:t>
      </w:r>
      <w:r w:rsidR="00644CBF" w:rsidRPr="006D12B3">
        <w:t> </w:t>
      </w:r>
      <w:r w:rsidR="00F46948" w:rsidRPr="00670918">
        <w:sym w:font="Symbol" w:char="F0B4"/>
      </w:r>
      <w:r w:rsidR="00644CBF" w:rsidRPr="00670918">
        <w:t> </w:t>
      </w:r>
      <w:r w:rsidR="00F46948" w:rsidRPr="006D12B3">
        <w:t>1, 28</w:t>
      </w:r>
      <w:r w:rsidR="00644CBF" w:rsidRPr="006D12B3">
        <w:t> </w:t>
      </w:r>
      <w:r w:rsidR="00F46948" w:rsidRPr="00670918">
        <w:sym w:font="Symbol" w:char="F0B4"/>
      </w:r>
      <w:r w:rsidR="00644CBF" w:rsidRPr="00670918">
        <w:t> </w:t>
      </w:r>
      <w:r w:rsidR="00F46948" w:rsidRPr="006D12B3">
        <w:t>1, 30</w:t>
      </w:r>
      <w:r w:rsidR="00644CBF" w:rsidRPr="006D12B3">
        <w:t> </w:t>
      </w:r>
      <w:r w:rsidR="00F46948" w:rsidRPr="00670918">
        <w:sym w:font="Symbol" w:char="F0B4"/>
      </w:r>
      <w:r w:rsidR="00644CBF" w:rsidRPr="00670918">
        <w:t> </w:t>
      </w:r>
      <w:r w:rsidR="00F46948" w:rsidRPr="006D12B3">
        <w:t>1, 50</w:t>
      </w:r>
      <w:r w:rsidR="00644CBF" w:rsidRPr="006D12B3">
        <w:t> </w:t>
      </w:r>
      <w:r w:rsidR="00F46948" w:rsidRPr="00670918">
        <w:sym w:font="Symbol" w:char="F0B4"/>
      </w:r>
      <w:r w:rsidR="00644CBF" w:rsidRPr="00670918">
        <w:t> </w:t>
      </w:r>
      <w:r w:rsidR="00F46948" w:rsidRPr="006D12B3">
        <w:t>1, 90</w:t>
      </w:r>
      <w:r w:rsidR="00644CBF" w:rsidRPr="006D12B3">
        <w:t> </w:t>
      </w:r>
      <w:r w:rsidR="00F46948" w:rsidRPr="00670918">
        <w:sym w:font="Symbol" w:char="F0B4"/>
      </w:r>
      <w:r w:rsidR="00644CBF" w:rsidRPr="00670918">
        <w:t> </w:t>
      </w:r>
      <w:r w:rsidR="00F46948" w:rsidRPr="006D12B3">
        <w:t>1, 98</w:t>
      </w:r>
      <w:r w:rsidR="00644CBF" w:rsidRPr="006D12B3">
        <w:t> </w:t>
      </w:r>
      <w:r w:rsidR="00F46948" w:rsidRPr="00670918">
        <w:sym w:font="Symbol" w:char="F0B4"/>
      </w:r>
      <w:r w:rsidR="00644CBF" w:rsidRPr="00670918">
        <w:t> </w:t>
      </w:r>
      <w:r w:rsidR="00F46948" w:rsidRPr="006D12B3">
        <w:t xml:space="preserve">1 </w:t>
      </w:r>
      <w:r w:rsidR="00644CBF" w:rsidRPr="006D12B3">
        <w:t xml:space="preserve">ou </w:t>
      </w:r>
      <w:r w:rsidR="00F46948" w:rsidRPr="006D12B3">
        <w:t>100</w:t>
      </w:r>
      <w:r w:rsidR="00644CBF" w:rsidRPr="006D12B3">
        <w:t> </w:t>
      </w:r>
      <w:r w:rsidR="00F46948" w:rsidRPr="00670918">
        <w:sym w:font="Symbol" w:char="F0B4"/>
      </w:r>
      <w:r w:rsidR="00644CBF" w:rsidRPr="00670918">
        <w:t> </w:t>
      </w:r>
      <w:r w:rsidR="00F46948" w:rsidRPr="006D12B3">
        <w:t xml:space="preserve">1 </w:t>
      </w:r>
      <w:r w:rsidR="00815275" w:rsidRPr="006D12B3">
        <w:rPr>
          <w:bCs/>
        </w:rPr>
        <w:t>comprimidos revestidos por película</w:t>
      </w:r>
      <w:r w:rsidR="00815275" w:rsidRPr="006D12B3">
        <w:t xml:space="preserve"> </w:t>
      </w:r>
      <w:r w:rsidR="00644CBF" w:rsidRPr="006D12B3">
        <w:t>ou</w:t>
      </w:r>
    </w:p>
    <w:p w14:paraId="289CA289" w14:textId="7548CC4F" w:rsidR="00AD5EC5" w:rsidRDefault="00644CBF" w:rsidP="00AD5EC5">
      <w:pPr>
        <w:numPr>
          <w:ilvl w:val="0"/>
          <w:numId w:val="9"/>
        </w:numPr>
        <w:tabs>
          <w:tab w:val="clear" w:pos="567"/>
        </w:tabs>
        <w:spacing w:line="240" w:lineRule="auto"/>
        <w:rPr>
          <w:bCs/>
        </w:rPr>
      </w:pPr>
      <w:r w:rsidRPr="006D12B3">
        <w:t>em frascos de</w:t>
      </w:r>
      <w:r w:rsidR="00D513A9">
        <w:t xml:space="preserve"> 30,</w:t>
      </w:r>
      <w:r w:rsidRPr="006D12B3">
        <w:t xml:space="preserve"> </w:t>
      </w:r>
      <w:r w:rsidR="00F46948" w:rsidRPr="006D12B3">
        <w:t>98</w:t>
      </w:r>
      <w:r w:rsidR="00D513A9">
        <w:t>,</w:t>
      </w:r>
      <w:r w:rsidRPr="006D12B3">
        <w:t xml:space="preserve"> </w:t>
      </w:r>
      <w:r w:rsidR="00F46948" w:rsidRPr="006D12B3">
        <w:t>100</w:t>
      </w:r>
      <w:r w:rsidR="00D513A9">
        <w:t xml:space="preserve"> ou 250</w:t>
      </w:r>
      <w:r w:rsidR="00F46948" w:rsidRPr="006D12B3">
        <w:t xml:space="preserve"> </w:t>
      </w:r>
      <w:r w:rsidRPr="006D12B3">
        <w:t>comprimidos revestidos por película</w:t>
      </w:r>
      <w:r w:rsidR="00AD5EC5" w:rsidRPr="00AD5EC5">
        <w:rPr>
          <w:bCs/>
        </w:rPr>
        <w:t xml:space="preserve"> </w:t>
      </w:r>
      <w:r w:rsidR="00AD5EC5">
        <w:rPr>
          <w:bCs/>
        </w:rPr>
        <w:t>ou</w:t>
      </w:r>
    </w:p>
    <w:p w14:paraId="39A423EF" w14:textId="6F397125" w:rsidR="00F46948" w:rsidRPr="00AD5EC5" w:rsidRDefault="00AD5EC5" w:rsidP="00AD5EC5">
      <w:pPr>
        <w:numPr>
          <w:ilvl w:val="0"/>
          <w:numId w:val="9"/>
        </w:numPr>
        <w:tabs>
          <w:tab w:val="clear" w:pos="567"/>
        </w:tabs>
        <w:spacing w:line="240" w:lineRule="auto"/>
        <w:rPr>
          <w:bCs/>
        </w:rPr>
      </w:pPr>
      <w:r>
        <w:rPr>
          <w:bCs/>
        </w:rPr>
        <w:t xml:space="preserve">em embalagem calendário de </w:t>
      </w:r>
      <w:r w:rsidRPr="005A2FD0">
        <w:rPr>
          <w:noProof/>
        </w:rPr>
        <w:t xml:space="preserve">14, 28 </w:t>
      </w:r>
      <w:r>
        <w:rPr>
          <w:noProof/>
        </w:rPr>
        <w:t>ou</w:t>
      </w:r>
      <w:r w:rsidRPr="005A2FD0">
        <w:rPr>
          <w:noProof/>
        </w:rPr>
        <w:t xml:space="preserve"> 98</w:t>
      </w:r>
    </w:p>
    <w:p w14:paraId="69036CC0" w14:textId="77777777" w:rsidR="00F46948" w:rsidRPr="006D12B3" w:rsidRDefault="00F46948" w:rsidP="003164A5">
      <w:pPr>
        <w:numPr>
          <w:ilvl w:val="12"/>
          <w:numId w:val="0"/>
        </w:numPr>
        <w:tabs>
          <w:tab w:val="clear" w:pos="567"/>
        </w:tabs>
        <w:spacing w:line="240" w:lineRule="auto"/>
        <w:rPr>
          <w:b/>
        </w:rPr>
      </w:pPr>
    </w:p>
    <w:p w14:paraId="436FF54A" w14:textId="7A9A6C11" w:rsidR="00F46948" w:rsidRPr="006D12B3" w:rsidRDefault="00644CBF" w:rsidP="00F46948">
      <w:pPr>
        <w:numPr>
          <w:ilvl w:val="12"/>
          <w:numId w:val="0"/>
        </w:numPr>
        <w:tabs>
          <w:tab w:val="clear" w:pos="567"/>
        </w:tabs>
        <w:spacing w:line="240" w:lineRule="auto"/>
        <w:rPr>
          <w:bCs/>
        </w:rPr>
      </w:pPr>
      <w:r w:rsidRPr="006D12B3">
        <w:rPr>
          <w:szCs w:val="22"/>
        </w:rPr>
        <w:t>É possível que não sejam comercializadas todas as apresentações</w:t>
      </w:r>
      <w:r w:rsidR="00F46948" w:rsidRPr="006D12B3">
        <w:rPr>
          <w:bCs/>
        </w:rPr>
        <w:t xml:space="preserve">. </w:t>
      </w:r>
    </w:p>
    <w:p w14:paraId="66C751EE" w14:textId="77777777" w:rsidR="00F46948" w:rsidRPr="006D12B3" w:rsidRDefault="00F46948" w:rsidP="003164A5">
      <w:pPr>
        <w:numPr>
          <w:ilvl w:val="12"/>
          <w:numId w:val="0"/>
        </w:numPr>
        <w:tabs>
          <w:tab w:val="clear" w:pos="567"/>
        </w:tabs>
        <w:spacing w:line="240" w:lineRule="auto"/>
        <w:rPr>
          <w:b/>
        </w:rPr>
      </w:pPr>
    </w:p>
    <w:p w14:paraId="079EF31A" w14:textId="14032EBF" w:rsidR="00F46948" w:rsidRPr="006D12B3" w:rsidRDefault="00644CBF" w:rsidP="003164A5">
      <w:pPr>
        <w:numPr>
          <w:ilvl w:val="12"/>
          <w:numId w:val="0"/>
        </w:numPr>
        <w:tabs>
          <w:tab w:val="clear" w:pos="567"/>
        </w:tabs>
        <w:spacing w:line="240" w:lineRule="auto"/>
        <w:rPr>
          <w:b/>
        </w:rPr>
      </w:pPr>
      <w:r w:rsidRPr="006D12B3">
        <w:rPr>
          <w:b/>
          <w:bCs/>
          <w:szCs w:val="22"/>
        </w:rPr>
        <w:t>Titular da Autorização de Introdução no Mercado</w:t>
      </w:r>
    </w:p>
    <w:p w14:paraId="77E0E58A" w14:textId="77777777" w:rsidR="00F46948" w:rsidRPr="006D12B3" w:rsidRDefault="00F46948" w:rsidP="003164A5">
      <w:pPr>
        <w:numPr>
          <w:ilvl w:val="12"/>
          <w:numId w:val="0"/>
        </w:numPr>
        <w:tabs>
          <w:tab w:val="clear" w:pos="567"/>
        </w:tabs>
        <w:spacing w:line="240" w:lineRule="auto"/>
      </w:pPr>
    </w:p>
    <w:p w14:paraId="7E3B2A8F" w14:textId="77777777" w:rsidR="00876D64" w:rsidRPr="008F5147" w:rsidRDefault="00876D64" w:rsidP="00876D64">
      <w:pPr>
        <w:spacing w:line="240" w:lineRule="auto"/>
        <w:rPr>
          <w:noProof/>
          <w:szCs w:val="22"/>
          <w:lang w:val="en-US"/>
        </w:rPr>
      </w:pPr>
      <w:bookmarkStart w:id="232" w:name="_Hlk67487035"/>
      <w:r w:rsidRPr="008F5147">
        <w:rPr>
          <w:noProof/>
          <w:szCs w:val="22"/>
          <w:lang w:val="en-US"/>
        </w:rPr>
        <w:t>Viatris Limited</w:t>
      </w:r>
    </w:p>
    <w:p w14:paraId="3EDCA1EA" w14:textId="77777777" w:rsidR="00876D64" w:rsidRPr="008F5147" w:rsidRDefault="00876D64" w:rsidP="00876D64">
      <w:pPr>
        <w:spacing w:line="240" w:lineRule="auto"/>
        <w:rPr>
          <w:noProof/>
          <w:szCs w:val="22"/>
          <w:lang w:val="en-US"/>
        </w:rPr>
      </w:pPr>
      <w:r w:rsidRPr="008F5147">
        <w:rPr>
          <w:noProof/>
          <w:szCs w:val="22"/>
          <w:lang w:val="en-US"/>
        </w:rPr>
        <w:t>Damastown Industrial Park</w:t>
      </w:r>
    </w:p>
    <w:p w14:paraId="313C727D" w14:textId="77777777" w:rsidR="00876D64" w:rsidRPr="008F5147" w:rsidRDefault="00876D64" w:rsidP="00876D64">
      <w:pPr>
        <w:spacing w:line="240" w:lineRule="auto"/>
        <w:rPr>
          <w:noProof/>
          <w:szCs w:val="22"/>
          <w:lang w:val="en-US"/>
        </w:rPr>
      </w:pPr>
      <w:r w:rsidRPr="008F5147">
        <w:rPr>
          <w:noProof/>
          <w:szCs w:val="22"/>
          <w:lang w:val="en-US"/>
        </w:rPr>
        <w:t>Mulhuddart</w:t>
      </w:r>
    </w:p>
    <w:p w14:paraId="7700EF23" w14:textId="77777777" w:rsidR="00876D64" w:rsidRPr="00311043" w:rsidRDefault="00876D64" w:rsidP="00876D64">
      <w:pPr>
        <w:spacing w:line="240" w:lineRule="auto"/>
        <w:rPr>
          <w:noProof/>
          <w:szCs w:val="22"/>
          <w:lang w:val="en-US"/>
        </w:rPr>
      </w:pPr>
      <w:r w:rsidRPr="00311043">
        <w:rPr>
          <w:noProof/>
          <w:szCs w:val="22"/>
          <w:lang w:val="en-US"/>
        </w:rPr>
        <w:t>Dublin 15</w:t>
      </w:r>
    </w:p>
    <w:p w14:paraId="2B034B8C" w14:textId="72CC9030" w:rsidR="00876D64" w:rsidRPr="00CB150F" w:rsidRDefault="00876D64" w:rsidP="00876D64">
      <w:pPr>
        <w:numPr>
          <w:ilvl w:val="12"/>
          <w:numId w:val="0"/>
        </w:numPr>
        <w:tabs>
          <w:tab w:val="clear" w:pos="567"/>
        </w:tabs>
        <w:spacing w:line="240" w:lineRule="auto"/>
        <w:rPr>
          <w:lang w:val="en-US"/>
        </w:rPr>
      </w:pPr>
      <w:r w:rsidRPr="00311043">
        <w:rPr>
          <w:noProof/>
          <w:szCs w:val="22"/>
          <w:lang w:val="en-US"/>
        </w:rPr>
        <w:t>DUBLIN</w:t>
      </w:r>
      <w:r w:rsidRPr="00CB150F" w:rsidDel="00876D64">
        <w:rPr>
          <w:lang w:val="en-US"/>
        </w:rPr>
        <w:t xml:space="preserve"> </w:t>
      </w:r>
    </w:p>
    <w:bookmarkEnd w:id="232"/>
    <w:p w14:paraId="54A67CC0" w14:textId="2B2CFE9B" w:rsidR="00F46948" w:rsidRPr="00311043" w:rsidRDefault="00644CBF" w:rsidP="00F46948">
      <w:pPr>
        <w:numPr>
          <w:ilvl w:val="12"/>
          <w:numId w:val="0"/>
        </w:numPr>
        <w:tabs>
          <w:tab w:val="clear" w:pos="567"/>
        </w:tabs>
        <w:spacing w:line="240" w:lineRule="auto"/>
        <w:rPr>
          <w:lang w:val="en-US"/>
        </w:rPr>
      </w:pPr>
      <w:r w:rsidRPr="00311043">
        <w:rPr>
          <w:lang w:val="en-US"/>
        </w:rPr>
        <w:t>Irlanda</w:t>
      </w:r>
      <w:r w:rsidR="00F46948" w:rsidRPr="00311043">
        <w:rPr>
          <w:lang w:val="en-US"/>
        </w:rPr>
        <w:t>.</w:t>
      </w:r>
    </w:p>
    <w:p w14:paraId="120CA932" w14:textId="77777777" w:rsidR="00F46948" w:rsidRPr="00311043" w:rsidRDefault="00F46948" w:rsidP="003164A5">
      <w:pPr>
        <w:numPr>
          <w:ilvl w:val="12"/>
          <w:numId w:val="0"/>
        </w:numPr>
        <w:tabs>
          <w:tab w:val="clear" w:pos="567"/>
        </w:tabs>
        <w:spacing w:line="240" w:lineRule="auto"/>
        <w:rPr>
          <w:lang w:val="en-US"/>
        </w:rPr>
      </w:pPr>
    </w:p>
    <w:p w14:paraId="0AC395AB" w14:textId="0F7033C9" w:rsidR="00F46948" w:rsidRPr="00311043" w:rsidRDefault="00644CBF" w:rsidP="003164A5">
      <w:pPr>
        <w:numPr>
          <w:ilvl w:val="12"/>
          <w:numId w:val="0"/>
        </w:numPr>
        <w:tabs>
          <w:tab w:val="clear" w:pos="567"/>
        </w:tabs>
        <w:spacing w:line="240" w:lineRule="auto"/>
        <w:rPr>
          <w:b/>
          <w:bCs/>
          <w:lang w:val="en-US"/>
        </w:rPr>
      </w:pPr>
      <w:proofErr w:type="spellStart"/>
      <w:r w:rsidRPr="00311043">
        <w:rPr>
          <w:b/>
          <w:bCs/>
          <w:lang w:val="en-US"/>
        </w:rPr>
        <w:t>Fabricante</w:t>
      </w:r>
      <w:proofErr w:type="spellEnd"/>
    </w:p>
    <w:p w14:paraId="0C5184EF" w14:textId="77777777" w:rsidR="00F46948" w:rsidRPr="00311043" w:rsidRDefault="00F46948" w:rsidP="003164A5">
      <w:pPr>
        <w:numPr>
          <w:ilvl w:val="12"/>
          <w:numId w:val="0"/>
        </w:numPr>
        <w:tabs>
          <w:tab w:val="clear" w:pos="567"/>
        </w:tabs>
        <w:spacing w:line="240" w:lineRule="auto"/>
        <w:rPr>
          <w:b/>
          <w:lang w:val="en-US"/>
        </w:rPr>
      </w:pPr>
    </w:p>
    <w:p w14:paraId="2E658710" w14:textId="7681A4DF" w:rsidR="00F46948" w:rsidRPr="00311043" w:rsidRDefault="00F46948" w:rsidP="003164A5">
      <w:pPr>
        <w:numPr>
          <w:ilvl w:val="12"/>
          <w:numId w:val="0"/>
        </w:numPr>
        <w:tabs>
          <w:tab w:val="clear" w:pos="567"/>
        </w:tabs>
        <w:spacing w:line="240" w:lineRule="auto"/>
        <w:rPr>
          <w:lang w:val="en-US"/>
        </w:rPr>
      </w:pPr>
      <w:r w:rsidRPr="00311043">
        <w:rPr>
          <w:lang w:val="en-US"/>
        </w:rPr>
        <w:t>Mylan Germany GmbH</w:t>
      </w:r>
    </w:p>
    <w:p w14:paraId="07FB3A2C" w14:textId="77777777" w:rsidR="00F46948" w:rsidRPr="00311043" w:rsidRDefault="00F46948" w:rsidP="00F46948">
      <w:pPr>
        <w:numPr>
          <w:ilvl w:val="12"/>
          <w:numId w:val="0"/>
        </w:numPr>
        <w:tabs>
          <w:tab w:val="clear" w:pos="567"/>
        </w:tabs>
        <w:spacing w:line="240" w:lineRule="auto"/>
        <w:rPr>
          <w:lang w:val="en-US"/>
        </w:rPr>
      </w:pPr>
      <w:proofErr w:type="spellStart"/>
      <w:r w:rsidRPr="00311043">
        <w:rPr>
          <w:lang w:val="en-US"/>
        </w:rPr>
        <w:t>Benzstrasse</w:t>
      </w:r>
      <w:proofErr w:type="spellEnd"/>
      <w:r w:rsidRPr="00311043">
        <w:rPr>
          <w:lang w:val="en-US"/>
        </w:rPr>
        <w:t xml:space="preserve"> 1</w:t>
      </w:r>
    </w:p>
    <w:p w14:paraId="4BF356CB" w14:textId="77777777" w:rsidR="00F46948" w:rsidRPr="00311043" w:rsidRDefault="00F46948" w:rsidP="00F46948">
      <w:pPr>
        <w:numPr>
          <w:ilvl w:val="12"/>
          <w:numId w:val="0"/>
        </w:numPr>
        <w:tabs>
          <w:tab w:val="clear" w:pos="567"/>
        </w:tabs>
        <w:spacing w:line="240" w:lineRule="auto"/>
        <w:rPr>
          <w:lang w:val="en-US"/>
        </w:rPr>
      </w:pPr>
      <w:r w:rsidRPr="00311043">
        <w:rPr>
          <w:lang w:val="en-US"/>
        </w:rPr>
        <w:t>Bad Homburg,</w:t>
      </w:r>
    </w:p>
    <w:p w14:paraId="5155750C" w14:textId="77777777" w:rsidR="00F46948" w:rsidRPr="00311043" w:rsidRDefault="00F46948" w:rsidP="00F46948">
      <w:pPr>
        <w:numPr>
          <w:ilvl w:val="12"/>
          <w:numId w:val="0"/>
        </w:numPr>
        <w:tabs>
          <w:tab w:val="clear" w:pos="567"/>
        </w:tabs>
        <w:spacing w:line="240" w:lineRule="auto"/>
        <w:rPr>
          <w:lang w:val="en-US"/>
        </w:rPr>
      </w:pPr>
      <w:r w:rsidRPr="00311043">
        <w:rPr>
          <w:lang w:val="en-US"/>
        </w:rPr>
        <w:t>Hesse,</w:t>
      </w:r>
    </w:p>
    <w:p w14:paraId="56783C41" w14:textId="77777777" w:rsidR="00F46948" w:rsidRPr="00311043" w:rsidRDefault="00F46948" w:rsidP="00F46948">
      <w:pPr>
        <w:numPr>
          <w:ilvl w:val="12"/>
          <w:numId w:val="0"/>
        </w:numPr>
        <w:tabs>
          <w:tab w:val="clear" w:pos="567"/>
        </w:tabs>
        <w:spacing w:line="240" w:lineRule="auto"/>
        <w:rPr>
          <w:lang w:val="en-US"/>
        </w:rPr>
      </w:pPr>
      <w:r w:rsidRPr="00311043">
        <w:rPr>
          <w:lang w:val="en-US"/>
        </w:rPr>
        <w:t>61352,</w:t>
      </w:r>
    </w:p>
    <w:p w14:paraId="5DAC5CDB" w14:textId="25C64D7E" w:rsidR="00F46948" w:rsidRPr="00311043" w:rsidRDefault="00644CBF" w:rsidP="003164A5">
      <w:pPr>
        <w:numPr>
          <w:ilvl w:val="12"/>
          <w:numId w:val="0"/>
        </w:numPr>
        <w:tabs>
          <w:tab w:val="clear" w:pos="567"/>
        </w:tabs>
        <w:spacing w:line="240" w:lineRule="auto"/>
        <w:rPr>
          <w:lang w:val="en-US"/>
        </w:rPr>
      </w:pPr>
      <w:proofErr w:type="spellStart"/>
      <w:r w:rsidRPr="00311043">
        <w:rPr>
          <w:lang w:val="en-US"/>
        </w:rPr>
        <w:t>Alemanha</w:t>
      </w:r>
      <w:proofErr w:type="spellEnd"/>
    </w:p>
    <w:p w14:paraId="38733632" w14:textId="77777777" w:rsidR="00F46948" w:rsidRPr="00311043" w:rsidRDefault="00F46948" w:rsidP="003164A5">
      <w:pPr>
        <w:numPr>
          <w:ilvl w:val="12"/>
          <w:numId w:val="0"/>
        </w:numPr>
        <w:tabs>
          <w:tab w:val="clear" w:pos="567"/>
        </w:tabs>
        <w:spacing w:line="240" w:lineRule="auto"/>
        <w:rPr>
          <w:lang w:val="en-US"/>
        </w:rPr>
      </w:pPr>
    </w:p>
    <w:p w14:paraId="36F2E093" w14:textId="32F86303" w:rsidR="00F46948" w:rsidRPr="00CB150F" w:rsidRDefault="00F46948" w:rsidP="00F46948">
      <w:pPr>
        <w:numPr>
          <w:ilvl w:val="12"/>
          <w:numId w:val="0"/>
        </w:numPr>
        <w:tabs>
          <w:tab w:val="clear" w:pos="567"/>
        </w:tabs>
        <w:spacing w:line="240" w:lineRule="auto"/>
        <w:rPr>
          <w:lang w:val="en-US"/>
        </w:rPr>
      </w:pPr>
      <w:r w:rsidRPr="00CB150F">
        <w:rPr>
          <w:lang w:val="en-US"/>
        </w:rPr>
        <w:t xml:space="preserve">Mylan Hungary </w:t>
      </w:r>
      <w:proofErr w:type="spellStart"/>
      <w:r w:rsidRPr="00CB150F">
        <w:rPr>
          <w:lang w:val="en-US"/>
        </w:rPr>
        <w:t>Kft</w:t>
      </w:r>
      <w:proofErr w:type="spellEnd"/>
      <w:r w:rsidRPr="00CB150F">
        <w:rPr>
          <w:lang w:val="en-US"/>
        </w:rPr>
        <w:t>,</w:t>
      </w:r>
    </w:p>
    <w:p w14:paraId="1E9E3B06" w14:textId="77777777" w:rsidR="00F46948" w:rsidRPr="00CB150F" w:rsidRDefault="00F46948" w:rsidP="00F46948">
      <w:pPr>
        <w:numPr>
          <w:ilvl w:val="12"/>
          <w:numId w:val="0"/>
        </w:numPr>
        <w:tabs>
          <w:tab w:val="clear" w:pos="567"/>
        </w:tabs>
        <w:spacing w:line="240" w:lineRule="auto"/>
        <w:rPr>
          <w:lang w:val="en-US"/>
        </w:rPr>
      </w:pPr>
      <w:r w:rsidRPr="00CB150F">
        <w:rPr>
          <w:lang w:val="en-US"/>
        </w:rPr>
        <w:t xml:space="preserve">Mylan </w:t>
      </w:r>
      <w:proofErr w:type="spellStart"/>
      <w:r w:rsidRPr="00CB150F">
        <w:rPr>
          <w:lang w:val="en-US"/>
        </w:rPr>
        <w:t>utca</w:t>
      </w:r>
      <w:proofErr w:type="spellEnd"/>
      <w:r w:rsidRPr="00CB150F">
        <w:rPr>
          <w:lang w:val="en-US"/>
        </w:rPr>
        <w:t xml:space="preserve"> 1, </w:t>
      </w:r>
    </w:p>
    <w:p w14:paraId="374B23EE" w14:textId="77777777" w:rsidR="00F46948" w:rsidRPr="00CB150F" w:rsidRDefault="00F46948" w:rsidP="00F46948">
      <w:pPr>
        <w:numPr>
          <w:ilvl w:val="12"/>
          <w:numId w:val="0"/>
        </w:numPr>
        <w:tabs>
          <w:tab w:val="clear" w:pos="567"/>
        </w:tabs>
        <w:spacing w:line="240" w:lineRule="auto"/>
        <w:rPr>
          <w:lang w:val="en-US"/>
        </w:rPr>
      </w:pPr>
      <w:proofErr w:type="spellStart"/>
      <w:r w:rsidRPr="00CB150F">
        <w:rPr>
          <w:lang w:val="en-US"/>
        </w:rPr>
        <w:t>Komárom</w:t>
      </w:r>
      <w:proofErr w:type="spellEnd"/>
      <w:r w:rsidRPr="00CB150F">
        <w:rPr>
          <w:lang w:val="en-US"/>
        </w:rPr>
        <w:t xml:space="preserve">, </w:t>
      </w:r>
    </w:p>
    <w:p w14:paraId="58AE37A1" w14:textId="62BD3B43" w:rsidR="00F46948" w:rsidRPr="00CB150F" w:rsidRDefault="00F46948" w:rsidP="00F46948">
      <w:pPr>
        <w:numPr>
          <w:ilvl w:val="12"/>
          <w:numId w:val="0"/>
        </w:numPr>
        <w:tabs>
          <w:tab w:val="clear" w:pos="567"/>
        </w:tabs>
        <w:spacing w:line="240" w:lineRule="auto"/>
        <w:rPr>
          <w:lang w:val="en-US"/>
        </w:rPr>
      </w:pPr>
      <w:r w:rsidRPr="00CB150F">
        <w:rPr>
          <w:lang w:val="en-US"/>
        </w:rPr>
        <w:t>H</w:t>
      </w:r>
      <w:r w:rsidR="00AC76C6" w:rsidRPr="00CB150F">
        <w:rPr>
          <w:lang w:val="en-US"/>
        </w:rPr>
        <w:noBreakHyphen/>
      </w:r>
      <w:r w:rsidRPr="00CB150F">
        <w:rPr>
          <w:lang w:val="en-US"/>
        </w:rPr>
        <w:t xml:space="preserve">2900, </w:t>
      </w:r>
    </w:p>
    <w:p w14:paraId="2E98F0FC" w14:textId="0954DCFA" w:rsidR="00F46948" w:rsidRPr="00CB150F" w:rsidRDefault="00644CBF" w:rsidP="00F46948">
      <w:pPr>
        <w:numPr>
          <w:ilvl w:val="12"/>
          <w:numId w:val="0"/>
        </w:numPr>
        <w:tabs>
          <w:tab w:val="clear" w:pos="567"/>
        </w:tabs>
        <w:spacing w:line="240" w:lineRule="auto"/>
        <w:rPr>
          <w:lang w:val="en-US"/>
        </w:rPr>
      </w:pPr>
      <w:proofErr w:type="spellStart"/>
      <w:r w:rsidRPr="00CB150F">
        <w:rPr>
          <w:lang w:val="en-US"/>
        </w:rPr>
        <w:t>Hungria</w:t>
      </w:r>
      <w:proofErr w:type="spellEnd"/>
    </w:p>
    <w:p w14:paraId="3C61B0B0" w14:textId="77777777" w:rsidR="00F46948" w:rsidRPr="00CB150F" w:rsidDel="009D2350" w:rsidRDefault="00F46948" w:rsidP="00F46948">
      <w:pPr>
        <w:numPr>
          <w:ilvl w:val="12"/>
          <w:numId w:val="0"/>
        </w:numPr>
        <w:tabs>
          <w:tab w:val="clear" w:pos="567"/>
        </w:tabs>
        <w:spacing w:line="240" w:lineRule="auto"/>
        <w:rPr>
          <w:del w:id="233" w:author="Viatris PT - DW" w:date="2025-05-23T11:49:00Z"/>
          <w:lang w:val="en-US"/>
        </w:rPr>
      </w:pPr>
    </w:p>
    <w:p w14:paraId="0AC4322C" w14:textId="2CDF6262" w:rsidR="00F46948" w:rsidRPr="00CB150F" w:rsidDel="009D2350" w:rsidRDefault="00F46948" w:rsidP="00F46948">
      <w:pPr>
        <w:numPr>
          <w:ilvl w:val="12"/>
          <w:numId w:val="0"/>
        </w:numPr>
        <w:tabs>
          <w:tab w:val="clear" w:pos="567"/>
        </w:tabs>
        <w:spacing w:line="240" w:lineRule="auto"/>
        <w:rPr>
          <w:del w:id="234" w:author="Viatris PT - DW" w:date="2025-05-23T11:49:00Z"/>
          <w:lang w:val="en-US"/>
        </w:rPr>
      </w:pPr>
      <w:del w:id="235" w:author="Viatris PT - DW" w:date="2025-05-23T11:49:00Z">
        <w:r w:rsidRPr="00CB150F" w:rsidDel="009D2350">
          <w:rPr>
            <w:lang w:val="en-US"/>
          </w:rPr>
          <w:delText>McDermott Laboratories Limited t/a Gerard Laboratories,</w:delText>
        </w:r>
      </w:del>
    </w:p>
    <w:p w14:paraId="23C57A7B" w14:textId="4E58018D" w:rsidR="00F46948" w:rsidRPr="00CB150F" w:rsidDel="009D2350" w:rsidRDefault="00F46948" w:rsidP="00F46948">
      <w:pPr>
        <w:numPr>
          <w:ilvl w:val="12"/>
          <w:numId w:val="0"/>
        </w:numPr>
        <w:tabs>
          <w:tab w:val="clear" w:pos="567"/>
        </w:tabs>
        <w:spacing w:line="240" w:lineRule="auto"/>
        <w:rPr>
          <w:del w:id="236" w:author="Viatris PT - DW" w:date="2025-05-23T11:49:00Z"/>
          <w:lang w:val="en-US"/>
        </w:rPr>
      </w:pPr>
      <w:del w:id="237" w:author="Viatris PT - DW" w:date="2025-05-23T11:49:00Z">
        <w:r w:rsidRPr="00CB150F" w:rsidDel="009D2350">
          <w:rPr>
            <w:lang w:val="en-US"/>
          </w:rPr>
          <w:delText xml:space="preserve">35/36 Baldoyle Industrial Estate, </w:delText>
        </w:r>
      </w:del>
    </w:p>
    <w:p w14:paraId="69F898DF" w14:textId="3D5F6566" w:rsidR="00F46948" w:rsidRPr="00CB150F" w:rsidDel="009D2350" w:rsidRDefault="00F46948" w:rsidP="00F46948">
      <w:pPr>
        <w:numPr>
          <w:ilvl w:val="12"/>
          <w:numId w:val="0"/>
        </w:numPr>
        <w:tabs>
          <w:tab w:val="clear" w:pos="567"/>
        </w:tabs>
        <w:spacing w:line="240" w:lineRule="auto"/>
        <w:rPr>
          <w:del w:id="238" w:author="Viatris PT - DW" w:date="2025-05-23T11:49:00Z"/>
          <w:lang w:val="en-US"/>
        </w:rPr>
      </w:pPr>
      <w:del w:id="239" w:author="Viatris PT - DW" w:date="2025-05-23T11:49:00Z">
        <w:r w:rsidRPr="00CB150F" w:rsidDel="009D2350">
          <w:rPr>
            <w:lang w:val="en-US"/>
          </w:rPr>
          <w:delText xml:space="preserve">Grange Road, </w:delText>
        </w:r>
      </w:del>
    </w:p>
    <w:p w14:paraId="010D9B33" w14:textId="17ABE3BB" w:rsidR="00F46948" w:rsidRPr="00BB5DFA" w:rsidDel="009D2350" w:rsidRDefault="00F46948" w:rsidP="00F46948">
      <w:pPr>
        <w:numPr>
          <w:ilvl w:val="12"/>
          <w:numId w:val="0"/>
        </w:numPr>
        <w:tabs>
          <w:tab w:val="clear" w:pos="567"/>
        </w:tabs>
        <w:spacing w:line="240" w:lineRule="auto"/>
        <w:rPr>
          <w:del w:id="240" w:author="Viatris PT - DW" w:date="2025-05-23T11:49:00Z"/>
        </w:rPr>
      </w:pPr>
      <w:del w:id="241" w:author="Viatris PT - DW" w:date="2025-05-23T11:49:00Z">
        <w:r w:rsidRPr="00BB5DFA" w:rsidDel="009D2350">
          <w:delText xml:space="preserve">Dublin 13, </w:delText>
        </w:r>
      </w:del>
    </w:p>
    <w:p w14:paraId="0207B47F" w14:textId="60A19E85" w:rsidR="00F46948" w:rsidRPr="00BB5DFA" w:rsidDel="009D2350" w:rsidRDefault="00644CBF" w:rsidP="00F46948">
      <w:pPr>
        <w:numPr>
          <w:ilvl w:val="12"/>
          <w:numId w:val="0"/>
        </w:numPr>
        <w:tabs>
          <w:tab w:val="clear" w:pos="567"/>
        </w:tabs>
        <w:spacing w:line="240" w:lineRule="auto"/>
        <w:rPr>
          <w:del w:id="242" w:author="Viatris PT - DW" w:date="2025-05-23T11:49:00Z"/>
        </w:rPr>
      </w:pPr>
      <w:del w:id="243" w:author="Viatris PT - DW" w:date="2025-05-23T11:49:00Z">
        <w:r w:rsidRPr="00BB5DFA" w:rsidDel="009D2350">
          <w:delText>Irlanda</w:delText>
        </w:r>
      </w:del>
    </w:p>
    <w:p w14:paraId="7CA40BC1" w14:textId="77777777" w:rsidR="00F46948" w:rsidRPr="00BB5DFA" w:rsidRDefault="00F46948" w:rsidP="00F46948">
      <w:pPr>
        <w:numPr>
          <w:ilvl w:val="12"/>
          <w:numId w:val="0"/>
        </w:numPr>
        <w:tabs>
          <w:tab w:val="clear" w:pos="567"/>
        </w:tabs>
        <w:spacing w:line="240" w:lineRule="auto"/>
      </w:pPr>
    </w:p>
    <w:p w14:paraId="3C63E97A" w14:textId="77777777" w:rsidR="00F46948" w:rsidRPr="00BB5DFA" w:rsidRDefault="00F46948" w:rsidP="00F46948">
      <w:pPr>
        <w:numPr>
          <w:ilvl w:val="12"/>
          <w:numId w:val="0"/>
        </w:numPr>
        <w:tabs>
          <w:tab w:val="clear" w:pos="567"/>
        </w:tabs>
        <w:spacing w:line="240" w:lineRule="auto"/>
      </w:pPr>
      <w:r w:rsidRPr="00BB5DFA">
        <w:t xml:space="preserve">Medis </w:t>
      </w:r>
      <w:proofErr w:type="spellStart"/>
      <w:r w:rsidRPr="00BB5DFA">
        <w:t>International</w:t>
      </w:r>
      <w:proofErr w:type="spellEnd"/>
      <w:r w:rsidRPr="00BB5DFA">
        <w:t xml:space="preserve"> (</w:t>
      </w:r>
      <w:proofErr w:type="spellStart"/>
      <w:r w:rsidRPr="00BB5DFA">
        <w:t>Bolatice</w:t>
      </w:r>
      <w:proofErr w:type="spellEnd"/>
      <w:r w:rsidRPr="00BB5DFA">
        <w:t>),</w:t>
      </w:r>
    </w:p>
    <w:p w14:paraId="6000D04D" w14:textId="77777777" w:rsidR="00F46948" w:rsidRPr="006D12B3" w:rsidRDefault="00F46948" w:rsidP="00F46948">
      <w:pPr>
        <w:numPr>
          <w:ilvl w:val="12"/>
          <w:numId w:val="0"/>
        </w:numPr>
        <w:tabs>
          <w:tab w:val="clear" w:pos="567"/>
        </w:tabs>
        <w:spacing w:line="240" w:lineRule="auto"/>
      </w:pPr>
      <w:proofErr w:type="spellStart"/>
      <w:r w:rsidRPr="00670918">
        <w:t>Prumyslova</w:t>
      </w:r>
      <w:proofErr w:type="spellEnd"/>
      <w:r w:rsidRPr="00670918">
        <w:t xml:space="preserve"> 961/16, </w:t>
      </w:r>
    </w:p>
    <w:p w14:paraId="1A43F1CB" w14:textId="77777777" w:rsidR="00F46948" w:rsidRPr="006D12B3" w:rsidRDefault="00F46948" w:rsidP="00F46948">
      <w:pPr>
        <w:numPr>
          <w:ilvl w:val="12"/>
          <w:numId w:val="0"/>
        </w:numPr>
        <w:tabs>
          <w:tab w:val="clear" w:pos="567"/>
        </w:tabs>
        <w:spacing w:line="240" w:lineRule="auto"/>
      </w:pPr>
      <w:proofErr w:type="spellStart"/>
      <w:r w:rsidRPr="006D12B3">
        <w:t>Bolatice</w:t>
      </w:r>
      <w:proofErr w:type="spellEnd"/>
      <w:r w:rsidRPr="006D12B3">
        <w:t xml:space="preserve">, </w:t>
      </w:r>
    </w:p>
    <w:p w14:paraId="3B9FA7BA" w14:textId="77777777" w:rsidR="00F46948" w:rsidRPr="006D12B3" w:rsidRDefault="00F46948" w:rsidP="00F46948">
      <w:pPr>
        <w:numPr>
          <w:ilvl w:val="12"/>
          <w:numId w:val="0"/>
        </w:numPr>
        <w:tabs>
          <w:tab w:val="clear" w:pos="567"/>
        </w:tabs>
        <w:spacing w:line="240" w:lineRule="auto"/>
      </w:pPr>
      <w:r w:rsidRPr="006D12B3">
        <w:t xml:space="preserve">74723, </w:t>
      </w:r>
    </w:p>
    <w:p w14:paraId="4B5F0930" w14:textId="35340009" w:rsidR="00F46948" w:rsidRPr="006D12B3" w:rsidRDefault="00B15012" w:rsidP="00F46948">
      <w:pPr>
        <w:numPr>
          <w:ilvl w:val="12"/>
          <w:numId w:val="0"/>
        </w:numPr>
        <w:tabs>
          <w:tab w:val="clear" w:pos="567"/>
        </w:tabs>
        <w:spacing w:line="240" w:lineRule="auto"/>
      </w:pPr>
      <w:r w:rsidRPr="006D12B3">
        <w:t>Chéquia</w:t>
      </w:r>
    </w:p>
    <w:p w14:paraId="17F054A0" w14:textId="77777777" w:rsidR="00F46948" w:rsidRPr="006D12B3" w:rsidRDefault="00F46948" w:rsidP="003164A5">
      <w:pPr>
        <w:numPr>
          <w:ilvl w:val="12"/>
          <w:numId w:val="0"/>
        </w:numPr>
        <w:tabs>
          <w:tab w:val="clear" w:pos="567"/>
        </w:tabs>
        <w:spacing w:line="240" w:lineRule="auto"/>
        <w:rPr>
          <w:b/>
        </w:rPr>
      </w:pPr>
    </w:p>
    <w:p w14:paraId="79EB3DF6" w14:textId="04C7A37B" w:rsidR="00F46948" w:rsidRPr="006D12B3" w:rsidRDefault="00644CBF" w:rsidP="003164A5">
      <w:pPr>
        <w:numPr>
          <w:ilvl w:val="12"/>
          <w:numId w:val="0"/>
        </w:numPr>
        <w:tabs>
          <w:tab w:val="clear" w:pos="567"/>
        </w:tabs>
        <w:spacing w:line="240" w:lineRule="auto"/>
      </w:pPr>
      <w:r w:rsidRPr="006D12B3">
        <w:rPr>
          <w:szCs w:val="22"/>
        </w:rPr>
        <w:t>Para quaisquer informações sobre este medicamento, queira contactar o representante local do Titular da Autorização de Introdução no Mercado</w:t>
      </w:r>
      <w:r w:rsidR="00F46948" w:rsidRPr="006D12B3">
        <w:t>:</w:t>
      </w:r>
    </w:p>
    <w:p w14:paraId="50B4FD47" w14:textId="77777777" w:rsidR="00F46948" w:rsidRPr="006D12B3" w:rsidRDefault="00F46948" w:rsidP="003164A5">
      <w:pPr>
        <w:numPr>
          <w:ilvl w:val="12"/>
          <w:numId w:val="0"/>
        </w:numPr>
        <w:tabs>
          <w:tab w:val="clear" w:pos="567"/>
        </w:tabs>
        <w:spacing w:line="240" w:lineRule="auto"/>
      </w:pPr>
    </w:p>
    <w:tbl>
      <w:tblPr>
        <w:tblW w:w="9356" w:type="dxa"/>
        <w:tblInd w:w="-34" w:type="dxa"/>
        <w:tblLayout w:type="fixed"/>
        <w:tblLook w:val="0000" w:firstRow="0" w:lastRow="0" w:firstColumn="0" w:lastColumn="0" w:noHBand="0" w:noVBand="0"/>
      </w:tblPr>
      <w:tblGrid>
        <w:gridCol w:w="34"/>
        <w:gridCol w:w="4644"/>
        <w:gridCol w:w="4678"/>
      </w:tblGrid>
      <w:tr w:rsidR="00A41A72" w14:paraId="0FA73F03" w14:textId="77777777" w:rsidTr="003D63B7">
        <w:trPr>
          <w:gridBefore w:val="1"/>
          <w:wBefore w:w="34" w:type="dxa"/>
        </w:trPr>
        <w:tc>
          <w:tcPr>
            <w:tcW w:w="4644" w:type="dxa"/>
          </w:tcPr>
          <w:p w14:paraId="0A680409" w14:textId="77777777" w:rsidR="00A41A72" w:rsidRPr="004829D6" w:rsidRDefault="00A41A72" w:rsidP="003D63B7">
            <w:pPr>
              <w:pStyle w:val="MGGTextLeft"/>
              <w:keepNext/>
              <w:keepLines/>
              <w:tabs>
                <w:tab w:val="left" w:pos="567"/>
              </w:tabs>
              <w:spacing w:line="276" w:lineRule="auto"/>
              <w:rPr>
                <w:b/>
                <w:bCs/>
                <w:sz w:val="22"/>
                <w:szCs w:val="22"/>
                <w:lang w:val="pt-PT"/>
              </w:rPr>
            </w:pPr>
            <w:proofErr w:type="spellStart"/>
            <w:r w:rsidRPr="004829D6">
              <w:rPr>
                <w:b/>
                <w:bCs/>
                <w:sz w:val="22"/>
                <w:szCs w:val="22"/>
                <w:lang w:val="pt-PT"/>
              </w:rPr>
              <w:t>België</w:t>
            </w:r>
            <w:proofErr w:type="spellEnd"/>
            <w:r w:rsidRPr="004829D6">
              <w:rPr>
                <w:b/>
                <w:bCs/>
                <w:sz w:val="22"/>
                <w:szCs w:val="22"/>
                <w:lang w:val="pt-PT"/>
              </w:rPr>
              <w:t>/</w:t>
            </w:r>
            <w:proofErr w:type="spellStart"/>
            <w:r w:rsidRPr="004829D6">
              <w:rPr>
                <w:b/>
                <w:bCs/>
                <w:sz w:val="22"/>
                <w:szCs w:val="22"/>
                <w:lang w:val="pt-PT"/>
              </w:rPr>
              <w:t>Belgique</w:t>
            </w:r>
            <w:proofErr w:type="spellEnd"/>
            <w:r w:rsidRPr="004829D6">
              <w:rPr>
                <w:b/>
                <w:bCs/>
                <w:sz w:val="22"/>
                <w:szCs w:val="22"/>
                <w:lang w:val="pt-PT"/>
              </w:rPr>
              <w:t>/</w:t>
            </w:r>
            <w:proofErr w:type="spellStart"/>
            <w:r w:rsidRPr="004829D6">
              <w:rPr>
                <w:b/>
                <w:bCs/>
                <w:sz w:val="22"/>
                <w:szCs w:val="22"/>
                <w:lang w:val="pt-PT"/>
              </w:rPr>
              <w:t>Belgien</w:t>
            </w:r>
            <w:proofErr w:type="spellEnd"/>
          </w:p>
          <w:p w14:paraId="536F9221" w14:textId="77777777" w:rsidR="00A41A72" w:rsidRPr="004829D6" w:rsidRDefault="00A41A72" w:rsidP="003D63B7">
            <w:pPr>
              <w:pStyle w:val="MGGTextLeft"/>
              <w:keepNext/>
              <w:keepLines/>
              <w:tabs>
                <w:tab w:val="left" w:pos="567"/>
              </w:tabs>
              <w:spacing w:line="276" w:lineRule="auto"/>
              <w:rPr>
                <w:sz w:val="22"/>
                <w:szCs w:val="22"/>
                <w:lang w:val="pt-PT"/>
              </w:rPr>
            </w:pPr>
            <w:proofErr w:type="spellStart"/>
            <w:r w:rsidRPr="004829D6">
              <w:rPr>
                <w:sz w:val="22"/>
                <w:szCs w:val="22"/>
                <w:lang w:val="pt-PT"/>
              </w:rPr>
              <w:t>ViatrisTél</w:t>
            </w:r>
            <w:proofErr w:type="spellEnd"/>
            <w:r w:rsidRPr="004829D6">
              <w:rPr>
                <w:sz w:val="22"/>
                <w:szCs w:val="22"/>
                <w:lang w:val="pt-PT"/>
              </w:rPr>
              <w:t>/</w:t>
            </w:r>
            <w:proofErr w:type="spellStart"/>
            <w:r w:rsidRPr="004829D6">
              <w:rPr>
                <w:sz w:val="22"/>
                <w:szCs w:val="22"/>
                <w:lang w:val="pt-PT"/>
              </w:rPr>
              <w:t>Tel</w:t>
            </w:r>
            <w:proofErr w:type="spellEnd"/>
            <w:r w:rsidRPr="004829D6">
              <w:rPr>
                <w:sz w:val="22"/>
                <w:szCs w:val="22"/>
                <w:lang w:val="pt-PT"/>
              </w:rPr>
              <w:t>: + 32 (0)2 658 61 00</w:t>
            </w:r>
          </w:p>
          <w:p w14:paraId="7A45D30D" w14:textId="77777777" w:rsidR="00A41A72" w:rsidRPr="00A41A72" w:rsidRDefault="00A41A72" w:rsidP="003D63B7">
            <w:pPr>
              <w:spacing w:line="240" w:lineRule="auto"/>
              <w:ind w:right="34"/>
              <w:rPr>
                <w:noProof/>
                <w:szCs w:val="22"/>
              </w:rPr>
            </w:pPr>
          </w:p>
        </w:tc>
        <w:tc>
          <w:tcPr>
            <w:tcW w:w="4678" w:type="dxa"/>
          </w:tcPr>
          <w:p w14:paraId="63BE9C78" w14:textId="77777777" w:rsidR="00A41A72" w:rsidRPr="006B5F37" w:rsidRDefault="00A41A72" w:rsidP="003D63B7">
            <w:pPr>
              <w:pStyle w:val="MGGTextLeft"/>
              <w:keepNext/>
              <w:keepLines/>
              <w:tabs>
                <w:tab w:val="left" w:pos="567"/>
              </w:tabs>
              <w:spacing w:line="276" w:lineRule="auto"/>
              <w:rPr>
                <w:b/>
                <w:bCs/>
                <w:sz w:val="22"/>
                <w:szCs w:val="22"/>
              </w:rPr>
            </w:pPr>
            <w:proofErr w:type="spellStart"/>
            <w:r w:rsidRPr="006B5F37">
              <w:rPr>
                <w:b/>
                <w:bCs/>
                <w:sz w:val="22"/>
                <w:szCs w:val="22"/>
              </w:rPr>
              <w:t>Lietuva</w:t>
            </w:r>
            <w:proofErr w:type="spellEnd"/>
          </w:p>
          <w:p w14:paraId="2285A673" w14:textId="04D2F9A6" w:rsidR="00A41A72" w:rsidRPr="00711694" w:rsidRDefault="00A41A72" w:rsidP="003D63B7">
            <w:pPr>
              <w:pStyle w:val="MGGTextLeft"/>
              <w:keepNext/>
              <w:keepLines/>
              <w:tabs>
                <w:tab w:val="left" w:pos="567"/>
              </w:tabs>
              <w:spacing w:line="276" w:lineRule="auto"/>
              <w:rPr>
                <w:sz w:val="22"/>
                <w:szCs w:val="22"/>
              </w:rPr>
            </w:pPr>
            <w:r>
              <w:rPr>
                <w:sz w:val="22"/>
                <w:szCs w:val="22"/>
              </w:rPr>
              <w:t xml:space="preserve">Viatris </w:t>
            </w:r>
            <w:r w:rsidRPr="008D048C">
              <w:rPr>
                <w:sz w:val="22"/>
                <w:szCs w:val="22"/>
              </w:rPr>
              <w:t>UAB</w:t>
            </w:r>
            <w:r w:rsidRPr="00711694">
              <w:rPr>
                <w:sz w:val="22"/>
                <w:szCs w:val="22"/>
              </w:rPr>
              <w:t xml:space="preserve"> </w:t>
            </w:r>
          </w:p>
          <w:p w14:paraId="7C4F511B" w14:textId="77777777" w:rsidR="00A41A72" w:rsidRPr="006B5F37" w:rsidRDefault="00A41A72" w:rsidP="003D63B7">
            <w:pPr>
              <w:pStyle w:val="MGGTextLeft"/>
              <w:keepNext/>
              <w:keepLines/>
              <w:tabs>
                <w:tab w:val="left" w:pos="567"/>
              </w:tabs>
              <w:spacing w:line="276" w:lineRule="auto"/>
              <w:rPr>
                <w:sz w:val="22"/>
                <w:szCs w:val="22"/>
              </w:rPr>
            </w:pPr>
            <w:r w:rsidRPr="006B5F37">
              <w:rPr>
                <w:sz w:val="22"/>
                <w:szCs w:val="22"/>
              </w:rPr>
              <w:t xml:space="preserve">Tel: </w:t>
            </w:r>
            <w:r w:rsidRPr="006B5F37">
              <w:rPr>
                <w:bCs/>
                <w:sz w:val="22"/>
                <w:szCs w:val="22"/>
              </w:rPr>
              <w:t>+370 5 205 1288</w:t>
            </w:r>
          </w:p>
          <w:p w14:paraId="09E77604" w14:textId="77777777" w:rsidR="00A41A72" w:rsidRPr="00067B16" w:rsidRDefault="00A41A72" w:rsidP="003D63B7">
            <w:pPr>
              <w:suppressAutoHyphens/>
              <w:spacing w:line="240" w:lineRule="auto"/>
              <w:rPr>
                <w:noProof/>
                <w:szCs w:val="22"/>
              </w:rPr>
            </w:pPr>
          </w:p>
        </w:tc>
      </w:tr>
      <w:tr w:rsidR="00A41A72" w:rsidRPr="00A41A72" w14:paraId="270FAA4C" w14:textId="77777777" w:rsidTr="003D63B7">
        <w:trPr>
          <w:gridBefore w:val="1"/>
          <w:wBefore w:w="34" w:type="dxa"/>
        </w:trPr>
        <w:tc>
          <w:tcPr>
            <w:tcW w:w="4644" w:type="dxa"/>
          </w:tcPr>
          <w:p w14:paraId="1E291B7A" w14:textId="77777777" w:rsidR="00A41A72" w:rsidRPr="006B5F37" w:rsidRDefault="00A41A72" w:rsidP="003D63B7">
            <w:pPr>
              <w:pStyle w:val="MGGTextLeft"/>
              <w:spacing w:line="276" w:lineRule="auto"/>
              <w:rPr>
                <w:b/>
                <w:bCs/>
                <w:sz w:val="22"/>
                <w:szCs w:val="22"/>
              </w:rPr>
            </w:pPr>
            <w:proofErr w:type="spellStart"/>
            <w:r w:rsidRPr="006B5F37">
              <w:rPr>
                <w:b/>
                <w:bCs/>
                <w:sz w:val="22"/>
                <w:szCs w:val="22"/>
              </w:rPr>
              <w:t>България</w:t>
            </w:r>
            <w:proofErr w:type="spellEnd"/>
          </w:p>
          <w:p w14:paraId="2A0FD271" w14:textId="77777777" w:rsidR="00A41A72" w:rsidRPr="006B5F37" w:rsidRDefault="00A41A72" w:rsidP="003D63B7">
            <w:pPr>
              <w:pStyle w:val="MGGTextLeft"/>
              <w:spacing w:line="276" w:lineRule="auto"/>
              <w:rPr>
                <w:sz w:val="22"/>
                <w:szCs w:val="22"/>
                <w:lang w:val="bg-BG"/>
              </w:rPr>
            </w:pPr>
            <w:r w:rsidRPr="006B5F37">
              <w:rPr>
                <w:sz w:val="22"/>
                <w:szCs w:val="22"/>
                <w:lang w:val="bg-BG"/>
              </w:rPr>
              <w:t>Майлан ЕООД</w:t>
            </w:r>
          </w:p>
          <w:p w14:paraId="3C08F897" w14:textId="77777777" w:rsidR="00A41A72" w:rsidRPr="006B5F37" w:rsidRDefault="00A41A72" w:rsidP="003D63B7">
            <w:proofErr w:type="spellStart"/>
            <w:r w:rsidRPr="006B5F37">
              <w:t>Тел</w:t>
            </w:r>
            <w:proofErr w:type="spellEnd"/>
            <w:r w:rsidRPr="006B5F37">
              <w:t>: +359 2 44 55 400</w:t>
            </w:r>
          </w:p>
          <w:p w14:paraId="3F3593E5" w14:textId="77777777" w:rsidR="00A41A72" w:rsidRPr="006B4557" w:rsidRDefault="00A41A72" w:rsidP="003D63B7">
            <w:pPr>
              <w:tabs>
                <w:tab w:val="left" w:pos="-720"/>
              </w:tabs>
              <w:suppressAutoHyphens/>
              <w:spacing w:line="240" w:lineRule="auto"/>
              <w:rPr>
                <w:noProof/>
                <w:szCs w:val="22"/>
              </w:rPr>
            </w:pPr>
          </w:p>
        </w:tc>
        <w:tc>
          <w:tcPr>
            <w:tcW w:w="4678" w:type="dxa"/>
          </w:tcPr>
          <w:p w14:paraId="05778645"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Luxembourg</w:t>
            </w:r>
            <w:proofErr w:type="spellEnd"/>
            <w:r w:rsidRPr="004829D6">
              <w:rPr>
                <w:b/>
                <w:bCs/>
                <w:sz w:val="22"/>
                <w:szCs w:val="22"/>
                <w:lang w:val="pt-PT"/>
              </w:rPr>
              <w:t>/</w:t>
            </w:r>
            <w:proofErr w:type="spellStart"/>
            <w:r w:rsidRPr="004829D6">
              <w:rPr>
                <w:b/>
                <w:bCs/>
                <w:sz w:val="22"/>
                <w:szCs w:val="22"/>
                <w:lang w:val="pt-PT"/>
              </w:rPr>
              <w:t>Luxemburg</w:t>
            </w:r>
            <w:proofErr w:type="spellEnd"/>
          </w:p>
          <w:p w14:paraId="5566C2E2" w14:textId="77777777" w:rsidR="00A41A72" w:rsidRPr="004829D6" w:rsidRDefault="00A41A72" w:rsidP="003D63B7">
            <w:pPr>
              <w:pStyle w:val="MGGTextLeft"/>
              <w:tabs>
                <w:tab w:val="left" w:pos="567"/>
              </w:tabs>
              <w:spacing w:line="276" w:lineRule="auto"/>
              <w:rPr>
                <w:sz w:val="22"/>
                <w:szCs w:val="22"/>
                <w:lang w:val="pt-PT"/>
              </w:rPr>
            </w:pPr>
            <w:r w:rsidRPr="004829D6">
              <w:rPr>
                <w:noProof/>
                <w:sz w:val="22"/>
                <w:szCs w:val="22"/>
                <w:lang w:val="pt-PT"/>
              </w:rPr>
              <w:t>Viatris</w:t>
            </w:r>
            <w:proofErr w:type="spellStart"/>
            <w:r w:rsidRPr="004829D6">
              <w:rPr>
                <w:sz w:val="22"/>
                <w:lang w:val="pt-PT"/>
              </w:rPr>
              <w:t>Tél</w:t>
            </w:r>
            <w:proofErr w:type="spellEnd"/>
            <w:r w:rsidRPr="004829D6">
              <w:rPr>
                <w:sz w:val="22"/>
                <w:lang w:val="pt-PT"/>
              </w:rPr>
              <w:t>/</w:t>
            </w:r>
            <w:proofErr w:type="spellStart"/>
            <w:r w:rsidRPr="004829D6">
              <w:rPr>
                <w:sz w:val="22"/>
                <w:lang w:val="pt-PT"/>
              </w:rPr>
              <w:t>Tel</w:t>
            </w:r>
            <w:proofErr w:type="spellEnd"/>
            <w:r w:rsidRPr="004829D6">
              <w:rPr>
                <w:sz w:val="22"/>
                <w:lang w:val="pt-PT"/>
              </w:rPr>
              <w:t>:</w:t>
            </w:r>
            <w:r w:rsidRPr="004829D6">
              <w:rPr>
                <w:noProof/>
                <w:sz w:val="22"/>
                <w:szCs w:val="22"/>
                <w:lang w:val="pt-PT"/>
              </w:rPr>
              <w:t xml:space="preserve"> + 32 (0)2 658 61 00</w:t>
            </w:r>
          </w:p>
          <w:p w14:paraId="624F2C52"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w:t>
            </w:r>
            <w:proofErr w:type="spellStart"/>
            <w:r w:rsidRPr="004829D6">
              <w:rPr>
                <w:noProof/>
                <w:sz w:val="22"/>
                <w:szCs w:val="22"/>
                <w:lang w:val="pt-PT"/>
              </w:rPr>
              <w:t>Belgique</w:t>
            </w:r>
            <w:proofErr w:type="spellEnd"/>
            <w:r w:rsidRPr="004829D6">
              <w:rPr>
                <w:noProof/>
                <w:sz w:val="22"/>
                <w:szCs w:val="22"/>
                <w:lang w:val="pt-PT"/>
              </w:rPr>
              <w:t>/Belgien</w:t>
            </w:r>
            <w:r w:rsidRPr="004829D6">
              <w:rPr>
                <w:sz w:val="22"/>
                <w:szCs w:val="22"/>
                <w:lang w:val="pt-PT"/>
              </w:rPr>
              <w:t>)</w:t>
            </w:r>
          </w:p>
          <w:p w14:paraId="126425ED" w14:textId="77777777" w:rsidR="00A41A72" w:rsidRPr="00A41A72" w:rsidRDefault="00A41A72" w:rsidP="003D63B7">
            <w:pPr>
              <w:tabs>
                <w:tab w:val="left" w:pos="-720"/>
              </w:tabs>
              <w:suppressAutoHyphens/>
              <w:spacing w:line="240" w:lineRule="auto"/>
              <w:rPr>
                <w:noProof/>
                <w:szCs w:val="22"/>
              </w:rPr>
            </w:pPr>
          </w:p>
        </w:tc>
      </w:tr>
      <w:tr w:rsidR="00A41A72" w14:paraId="52B3BBA0" w14:textId="77777777" w:rsidTr="003D63B7">
        <w:trPr>
          <w:gridBefore w:val="1"/>
          <w:wBefore w:w="34" w:type="dxa"/>
          <w:trHeight w:val="1619"/>
        </w:trPr>
        <w:tc>
          <w:tcPr>
            <w:tcW w:w="4644" w:type="dxa"/>
          </w:tcPr>
          <w:p w14:paraId="1F04FE1A" w14:textId="77777777" w:rsidR="00A41A72" w:rsidRPr="00A41A72" w:rsidRDefault="00A41A72" w:rsidP="003D63B7">
            <w:pPr>
              <w:pStyle w:val="MGGTextLeft"/>
              <w:tabs>
                <w:tab w:val="left" w:pos="567"/>
              </w:tabs>
              <w:spacing w:line="276" w:lineRule="auto"/>
              <w:rPr>
                <w:b/>
                <w:bCs/>
                <w:sz w:val="22"/>
                <w:szCs w:val="22"/>
                <w:lang w:val="pt-PT"/>
              </w:rPr>
            </w:pPr>
            <w:proofErr w:type="spellStart"/>
            <w:r w:rsidRPr="00A41A72">
              <w:rPr>
                <w:b/>
                <w:sz w:val="22"/>
                <w:szCs w:val="22"/>
                <w:lang w:val="pt-PT"/>
              </w:rPr>
              <w:lastRenderedPageBreak/>
              <w:t>Č</w:t>
            </w:r>
            <w:r w:rsidRPr="00A41A72">
              <w:rPr>
                <w:b/>
                <w:bCs/>
                <w:sz w:val="22"/>
                <w:szCs w:val="22"/>
                <w:lang w:val="pt-PT"/>
              </w:rPr>
              <w:t>eská</w:t>
            </w:r>
            <w:proofErr w:type="spellEnd"/>
            <w:r w:rsidRPr="00A41A72">
              <w:rPr>
                <w:b/>
                <w:bCs/>
                <w:sz w:val="22"/>
                <w:szCs w:val="22"/>
                <w:lang w:val="pt-PT"/>
              </w:rPr>
              <w:t xml:space="preserve"> </w:t>
            </w:r>
            <w:proofErr w:type="spellStart"/>
            <w:r w:rsidRPr="00A41A72">
              <w:rPr>
                <w:b/>
                <w:bCs/>
                <w:sz w:val="22"/>
                <w:szCs w:val="22"/>
                <w:lang w:val="pt-PT"/>
              </w:rPr>
              <w:t>republika</w:t>
            </w:r>
            <w:proofErr w:type="spellEnd"/>
          </w:p>
          <w:p w14:paraId="1D94F2C8"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 xml:space="preserve">Viatris CZ </w:t>
            </w:r>
            <w:r w:rsidRPr="004829D6">
              <w:rPr>
                <w:sz w:val="22"/>
                <w:szCs w:val="22"/>
                <w:lang w:val="pt-PT"/>
              </w:rPr>
              <w:t>.</w:t>
            </w:r>
            <w:proofErr w:type="spellStart"/>
            <w:r w:rsidRPr="004829D6">
              <w:rPr>
                <w:sz w:val="22"/>
                <w:szCs w:val="22"/>
                <w:lang w:val="pt-PT"/>
              </w:rPr>
              <w:t>s.r.o</w:t>
            </w:r>
            <w:proofErr w:type="spellEnd"/>
            <w:r w:rsidRPr="004829D6">
              <w:rPr>
                <w:sz w:val="22"/>
                <w:szCs w:val="22"/>
                <w:lang w:val="pt-PT"/>
              </w:rPr>
              <w:t>.</w:t>
            </w:r>
          </w:p>
          <w:p w14:paraId="76329322" w14:textId="77777777" w:rsidR="00A41A72" w:rsidRPr="00067B16" w:rsidRDefault="00A41A72" w:rsidP="003D63B7">
            <w:pPr>
              <w:pStyle w:val="MGGTextLeft"/>
              <w:tabs>
                <w:tab w:val="left" w:pos="567"/>
              </w:tabs>
              <w:spacing w:line="276" w:lineRule="auto"/>
              <w:rPr>
                <w:noProof/>
              </w:rPr>
            </w:pPr>
            <w:r w:rsidRPr="006B5F37">
              <w:rPr>
                <w:noProof/>
                <w:sz w:val="22"/>
                <w:szCs w:val="22"/>
              </w:rPr>
              <w:t>Tel: + 420 222 004 400</w:t>
            </w:r>
          </w:p>
        </w:tc>
        <w:tc>
          <w:tcPr>
            <w:tcW w:w="4678" w:type="dxa"/>
          </w:tcPr>
          <w:p w14:paraId="0D436D33"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Magyarország</w:t>
            </w:r>
            <w:proofErr w:type="spellEnd"/>
          </w:p>
          <w:p w14:paraId="6EC0FC17" w14:textId="77777777" w:rsidR="00A41A72" w:rsidRPr="006B5F37" w:rsidRDefault="00A41A72" w:rsidP="003D63B7">
            <w:pPr>
              <w:pStyle w:val="MGGTextLeft"/>
              <w:tabs>
                <w:tab w:val="left" w:pos="567"/>
              </w:tabs>
              <w:spacing w:line="276" w:lineRule="auto"/>
              <w:rPr>
                <w:sz w:val="22"/>
                <w:szCs w:val="22"/>
              </w:rPr>
            </w:pPr>
            <w:r w:rsidRPr="003E5E81">
              <w:rPr>
                <w:noProof/>
                <w:sz w:val="22"/>
                <w:szCs w:val="22"/>
              </w:rPr>
              <w:t>Viatris Healthcare</w:t>
            </w:r>
            <w:r w:rsidRPr="006B5F37">
              <w:rPr>
                <w:noProof/>
                <w:sz w:val="22"/>
                <w:szCs w:val="22"/>
              </w:rPr>
              <w:t>Kft</w:t>
            </w:r>
          </w:p>
          <w:p w14:paraId="7C93F1E4" w14:textId="77777777" w:rsidR="00A41A72" w:rsidRPr="00A26F79" w:rsidRDefault="00A41A72" w:rsidP="003D63B7">
            <w:pPr>
              <w:spacing w:line="240" w:lineRule="auto"/>
              <w:rPr>
                <w:noProof/>
                <w:szCs w:val="22"/>
              </w:rPr>
            </w:pPr>
            <w:r w:rsidRPr="006B5F37">
              <w:rPr>
                <w:noProof/>
                <w:szCs w:val="22"/>
              </w:rPr>
              <w:t xml:space="preserve">Tel: </w:t>
            </w:r>
            <w:r w:rsidRPr="006B5F37">
              <w:rPr>
                <w:color w:val="000000"/>
                <w:szCs w:val="22"/>
                <w:lang w:eastAsia="hu-HU"/>
              </w:rPr>
              <w:t>+ 36 1 465 2100</w:t>
            </w:r>
          </w:p>
        </w:tc>
      </w:tr>
      <w:tr w:rsidR="00A41A72" w14:paraId="505B7D7A" w14:textId="77777777" w:rsidTr="003D63B7">
        <w:trPr>
          <w:gridBefore w:val="1"/>
          <w:wBefore w:w="34" w:type="dxa"/>
        </w:trPr>
        <w:tc>
          <w:tcPr>
            <w:tcW w:w="4644" w:type="dxa"/>
          </w:tcPr>
          <w:p w14:paraId="5431D672"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Danmark</w:t>
            </w:r>
            <w:proofErr w:type="spellEnd"/>
          </w:p>
          <w:p w14:paraId="16FCADC8" w14:textId="77777777" w:rsidR="00A41A72" w:rsidRPr="00E434CE" w:rsidRDefault="00A41A72" w:rsidP="003D63B7">
            <w:pPr>
              <w:pStyle w:val="MGGTextLeft"/>
              <w:tabs>
                <w:tab w:val="left" w:pos="567"/>
              </w:tabs>
              <w:rPr>
                <w:sz w:val="22"/>
                <w:szCs w:val="22"/>
              </w:rPr>
            </w:pPr>
            <w:r>
              <w:t>Viatris</w:t>
            </w:r>
            <w:r w:rsidRPr="00E434CE">
              <w:rPr>
                <w:sz w:val="22"/>
                <w:szCs w:val="22"/>
              </w:rPr>
              <w:t xml:space="preserve"> </w:t>
            </w:r>
            <w:proofErr w:type="spellStart"/>
            <w:r w:rsidRPr="00E434CE">
              <w:rPr>
                <w:sz w:val="22"/>
                <w:szCs w:val="22"/>
              </w:rPr>
              <w:t>ApS</w:t>
            </w:r>
            <w:proofErr w:type="spellEnd"/>
          </w:p>
          <w:p w14:paraId="76A38760" w14:textId="77777777" w:rsidR="00A41A72" w:rsidRPr="006B5F37" w:rsidRDefault="00A41A72" w:rsidP="003D63B7">
            <w:pPr>
              <w:pStyle w:val="MGGTextLeft"/>
              <w:tabs>
                <w:tab w:val="left" w:pos="567"/>
              </w:tabs>
              <w:spacing w:line="276" w:lineRule="auto"/>
              <w:rPr>
                <w:sz w:val="22"/>
                <w:szCs w:val="22"/>
                <w:lang w:val="en-US"/>
              </w:rPr>
            </w:pPr>
            <w:r w:rsidRPr="00E434CE">
              <w:rPr>
                <w:sz w:val="22"/>
              </w:rPr>
              <w:t>Tel: +45 28 11 69 32</w:t>
            </w:r>
          </w:p>
          <w:p w14:paraId="7A8D7724" w14:textId="77777777" w:rsidR="00A41A72" w:rsidRPr="006B4557" w:rsidRDefault="00A41A72" w:rsidP="003D63B7">
            <w:pPr>
              <w:tabs>
                <w:tab w:val="left" w:pos="-720"/>
              </w:tabs>
              <w:suppressAutoHyphens/>
              <w:spacing w:line="240" w:lineRule="auto"/>
              <w:rPr>
                <w:noProof/>
                <w:szCs w:val="22"/>
              </w:rPr>
            </w:pPr>
          </w:p>
        </w:tc>
        <w:tc>
          <w:tcPr>
            <w:tcW w:w="4678" w:type="dxa"/>
          </w:tcPr>
          <w:p w14:paraId="2020974B" w14:textId="77777777" w:rsidR="00A41A72" w:rsidRPr="004829D6" w:rsidRDefault="00A41A72" w:rsidP="003D63B7">
            <w:pPr>
              <w:pStyle w:val="MGGTextLeft"/>
              <w:tabs>
                <w:tab w:val="left" w:pos="567"/>
              </w:tabs>
              <w:spacing w:line="276" w:lineRule="auto"/>
              <w:rPr>
                <w:b/>
                <w:bCs/>
                <w:sz w:val="22"/>
                <w:szCs w:val="22"/>
                <w:lang w:val="pt-PT"/>
              </w:rPr>
            </w:pPr>
            <w:r w:rsidRPr="004829D6">
              <w:rPr>
                <w:b/>
                <w:bCs/>
                <w:sz w:val="22"/>
                <w:szCs w:val="22"/>
                <w:lang w:val="pt-PT"/>
              </w:rPr>
              <w:t>Malta</w:t>
            </w:r>
          </w:p>
          <w:p w14:paraId="1D58CB6D"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 xml:space="preserve">V.J. </w:t>
            </w:r>
            <w:proofErr w:type="spellStart"/>
            <w:r w:rsidRPr="004829D6">
              <w:rPr>
                <w:sz w:val="22"/>
                <w:szCs w:val="22"/>
                <w:lang w:val="pt-PT"/>
              </w:rPr>
              <w:t>Salomone</w:t>
            </w:r>
            <w:proofErr w:type="spellEnd"/>
            <w:r w:rsidRPr="004829D6">
              <w:rPr>
                <w:sz w:val="22"/>
                <w:szCs w:val="22"/>
                <w:lang w:val="pt-PT"/>
              </w:rPr>
              <w:t xml:space="preserve"> </w:t>
            </w:r>
            <w:proofErr w:type="spellStart"/>
            <w:r w:rsidRPr="004829D6">
              <w:rPr>
                <w:sz w:val="22"/>
                <w:szCs w:val="22"/>
                <w:lang w:val="pt-PT"/>
              </w:rPr>
              <w:t>Pharma</w:t>
            </w:r>
            <w:proofErr w:type="spellEnd"/>
            <w:r w:rsidRPr="004829D6">
              <w:rPr>
                <w:sz w:val="22"/>
                <w:szCs w:val="22"/>
                <w:lang w:val="pt-PT"/>
              </w:rPr>
              <w:t xml:space="preserve"> </w:t>
            </w:r>
            <w:proofErr w:type="spellStart"/>
            <w:r w:rsidRPr="004829D6">
              <w:rPr>
                <w:sz w:val="22"/>
                <w:szCs w:val="22"/>
                <w:lang w:val="pt-PT"/>
              </w:rPr>
              <w:t>Ltd</w:t>
            </w:r>
            <w:proofErr w:type="spellEnd"/>
          </w:p>
          <w:p w14:paraId="7280CA65" w14:textId="77777777" w:rsidR="00A41A72" w:rsidRPr="006B5F37" w:rsidRDefault="00A41A72" w:rsidP="003D63B7">
            <w:pPr>
              <w:pStyle w:val="MGGTextLeft"/>
              <w:tabs>
                <w:tab w:val="left" w:pos="567"/>
              </w:tabs>
              <w:spacing w:line="276" w:lineRule="auto"/>
              <w:rPr>
                <w:noProof/>
                <w:sz w:val="22"/>
                <w:szCs w:val="22"/>
              </w:rPr>
            </w:pPr>
            <w:r w:rsidRPr="006B5F37">
              <w:rPr>
                <w:noProof/>
                <w:sz w:val="22"/>
                <w:szCs w:val="22"/>
              </w:rPr>
              <w:t>Tel: + 356 21 22 01 74</w:t>
            </w:r>
          </w:p>
          <w:p w14:paraId="51E16E90" w14:textId="77777777" w:rsidR="00A41A72" w:rsidRPr="006B4557" w:rsidRDefault="00A41A72" w:rsidP="003D63B7">
            <w:pPr>
              <w:spacing w:line="240" w:lineRule="auto"/>
              <w:rPr>
                <w:noProof/>
                <w:szCs w:val="22"/>
              </w:rPr>
            </w:pPr>
          </w:p>
        </w:tc>
      </w:tr>
      <w:tr w:rsidR="00A41A72" w14:paraId="583B4B4F" w14:textId="77777777" w:rsidTr="003D63B7">
        <w:trPr>
          <w:gridBefore w:val="1"/>
          <w:wBefore w:w="34" w:type="dxa"/>
        </w:trPr>
        <w:tc>
          <w:tcPr>
            <w:tcW w:w="4644" w:type="dxa"/>
          </w:tcPr>
          <w:p w14:paraId="60E99220"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Deutschland</w:t>
            </w:r>
          </w:p>
          <w:p w14:paraId="7B97C989" w14:textId="77777777" w:rsidR="00A41A72" w:rsidRPr="006B5F37" w:rsidRDefault="00A41A72" w:rsidP="003D63B7">
            <w:pPr>
              <w:pStyle w:val="MGGTextLeft"/>
              <w:tabs>
                <w:tab w:val="left" w:pos="567"/>
              </w:tabs>
              <w:spacing w:line="276" w:lineRule="auto"/>
              <w:rPr>
                <w:sz w:val="22"/>
                <w:szCs w:val="22"/>
              </w:rPr>
            </w:pPr>
            <w:r w:rsidRPr="00C268B1">
              <w:rPr>
                <w:sz w:val="22"/>
              </w:rPr>
              <w:t>Viatris</w:t>
            </w:r>
            <w:r w:rsidRPr="006B5F37">
              <w:rPr>
                <w:sz w:val="22"/>
                <w:szCs w:val="22"/>
              </w:rPr>
              <w:t xml:space="preserve"> Healthcare GmbH</w:t>
            </w:r>
          </w:p>
          <w:p w14:paraId="091B8CE7" w14:textId="77777777" w:rsidR="00A41A72" w:rsidRPr="006B5F37" w:rsidRDefault="00A41A72" w:rsidP="003D63B7">
            <w:pPr>
              <w:pStyle w:val="MGGTextLeft"/>
              <w:tabs>
                <w:tab w:val="left" w:pos="567"/>
              </w:tabs>
              <w:spacing w:line="276" w:lineRule="auto"/>
              <w:rPr>
                <w:sz w:val="22"/>
                <w:szCs w:val="22"/>
              </w:rPr>
            </w:pPr>
            <w:r w:rsidRPr="006B5F37">
              <w:rPr>
                <w:sz w:val="22"/>
                <w:szCs w:val="22"/>
              </w:rPr>
              <w:t>Tel: +49 800 0700 800</w:t>
            </w:r>
          </w:p>
          <w:p w14:paraId="00F91E6A" w14:textId="77777777" w:rsidR="00A41A72" w:rsidRPr="00A41A72" w:rsidRDefault="00A41A72" w:rsidP="003D63B7">
            <w:pPr>
              <w:tabs>
                <w:tab w:val="left" w:pos="-720"/>
              </w:tabs>
              <w:suppressAutoHyphens/>
              <w:spacing w:line="240" w:lineRule="auto"/>
              <w:rPr>
                <w:noProof/>
                <w:szCs w:val="22"/>
                <w:lang w:val="en-US"/>
              </w:rPr>
            </w:pPr>
          </w:p>
        </w:tc>
        <w:tc>
          <w:tcPr>
            <w:tcW w:w="4678" w:type="dxa"/>
          </w:tcPr>
          <w:p w14:paraId="7010673A"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Nederland</w:t>
            </w:r>
          </w:p>
          <w:p w14:paraId="4055080B" w14:textId="77777777" w:rsidR="00A41A72" w:rsidRPr="006B5F37" w:rsidRDefault="00A41A72" w:rsidP="003D63B7">
            <w:pPr>
              <w:pStyle w:val="MGGTextLeft"/>
              <w:tabs>
                <w:tab w:val="left" w:pos="567"/>
              </w:tabs>
              <w:spacing w:line="276" w:lineRule="auto"/>
              <w:rPr>
                <w:sz w:val="22"/>
                <w:szCs w:val="22"/>
              </w:rPr>
            </w:pPr>
            <w:r w:rsidRPr="006B5F37">
              <w:rPr>
                <w:sz w:val="22"/>
                <w:szCs w:val="22"/>
              </w:rPr>
              <w:t>Mylan BV</w:t>
            </w:r>
          </w:p>
          <w:p w14:paraId="192269A3" w14:textId="77777777" w:rsidR="00A41A72" w:rsidRPr="008225EB" w:rsidRDefault="00A41A72" w:rsidP="003D63B7">
            <w:pPr>
              <w:tabs>
                <w:tab w:val="left" w:pos="-720"/>
              </w:tabs>
              <w:suppressAutoHyphens/>
              <w:spacing w:line="240" w:lineRule="auto"/>
              <w:rPr>
                <w:noProof/>
                <w:szCs w:val="22"/>
              </w:rPr>
            </w:pPr>
            <w:r w:rsidRPr="006B5F37">
              <w:rPr>
                <w:noProof/>
                <w:szCs w:val="22"/>
              </w:rPr>
              <w:t>Tel: +31 (0)20 426 3300</w:t>
            </w:r>
          </w:p>
        </w:tc>
      </w:tr>
      <w:tr w:rsidR="00A41A72" w14:paraId="343CF6E5" w14:textId="77777777" w:rsidTr="003D63B7">
        <w:trPr>
          <w:gridBefore w:val="1"/>
          <w:wBefore w:w="34" w:type="dxa"/>
        </w:trPr>
        <w:tc>
          <w:tcPr>
            <w:tcW w:w="4644" w:type="dxa"/>
          </w:tcPr>
          <w:p w14:paraId="75C4FF45"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Eesti</w:t>
            </w:r>
            <w:proofErr w:type="spellEnd"/>
          </w:p>
          <w:p w14:paraId="2181F7A6" w14:textId="77777777" w:rsidR="00A41A72" w:rsidRPr="004829D6" w:rsidRDefault="00A41A72" w:rsidP="004829D6">
            <w:pPr>
              <w:pStyle w:val="MGGTextLeft"/>
              <w:tabs>
                <w:tab w:val="left" w:pos="567"/>
              </w:tabs>
              <w:spacing w:line="276" w:lineRule="auto"/>
              <w:rPr>
                <w:bCs/>
                <w:iCs/>
                <w:sz w:val="22"/>
              </w:rPr>
            </w:pPr>
            <w:r w:rsidRPr="004829D6">
              <w:rPr>
                <w:bCs/>
                <w:iCs/>
                <w:sz w:val="22"/>
              </w:rPr>
              <w:t xml:space="preserve">Viatris OÜ </w:t>
            </w:r>
          </w:p>
          <w:p w14:paraId="198183E1" w14:textId="77777777" w:rsidR="00A41A72" w:rsidRPr="006B5F37" w:rsidRDefault="00A41A72" w:rsidP="003D63B7">
            <w:pPr>
              <w:pStyle w:val="MGGTextLeft"/>
              <w:tabs>
                <w:tab w:val="left" w:pos="567"/>
              </w:tabs>
              <w:spacing w:line="276" w:lineRule="auto"/>
              <w:rPr>
                <w:sz w:val="22"/>
                <w:szCs w:val="22"/>
              </w:rPr>
            </w:pPr>
            <w:r w:rsidRPr="006B5F37">
              <w:rPr>
                <w:sz w:val="22"/>
                <w:szCs w:val="22"/>
              </w:rPr>
              <w:t xml:space="preserve">Tel: </w:t>
            </w:r>
            <w:r w:rsidRPr="006B5F37">
              <w:rPr>
                <w:sz w:val="22"/>
                <w:szCs w:val="22"/>
                <w:lang w:val="et-EE"/>
              </w:rPr>
              <w:t>+ 372 6363 052</w:t>
            </w:r>
          </w:p>
          <w:p w14:paraId="18AD0FDB" w14:textId="77777777" w:rsidR="00A41A72" w:rsidRPr="006B4557" w:rsidRDefault="00A41A72" w:rsidP="003D63B7">
            <w:pPr>
              <w:tabs>
                <w:tab w:val="left" w:pos="-720"/>
              </w:tabs>
              <w:suppressAutoHyphens/>
              <w:spacing w:line="240" w:lineRule="auto"/>
              <w:rPr>
                <w:noProof/>
                <w:szCs w:val="22"/>
              </w:rPr>
            </w:pPr>
          </w:p>
        </w:tc>
        <w:tc>
          <w:tcPr>
            <w:tcW w:w="4678" w:type="dxa"/>
          </w:tcPr>
          <w:p w14:paraId="4245F21D"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Norge</w:t>
            </w:r>
          </w:p>
          <w:p w14:paraId="10662D29" w14:textId="77777777" w:rsidR="00A41A72" w:rsidRPr="006B5F37" w:rsidRDefault="00A41A72" w:rsidP="003D63B7">
            <w:pPr>
              <w:pStyle w:val="MGGTextLeft"/>
              <w:tabs>
                <w:tab w:val="left" w:pos="567"/>
              </w:tabs>
              <w:spacing w:line="276" w:lineRule="auto"/>
              <w:rPr>
                <w:sz w:val="22"/>
                <w:szCs w:val="22"/>
                <w:lang w:val="en-US" w:eastAsia="da-DK"/>
              </w:rPr>
            </w:pPr>
            <w:r w:rsidRPr="00C268B1">
              <w:rPr>
                <w:bCs/>
                <w:iCs/>
                <w:sz w:val="22"/>
              </w:rPr>
              <w:t>Viatris</w:t>
            </w:r>
            <w:r w:rsidRPr="00C268B1" w:rsidDel="00DE7D69">
              <w:rPr>
                <w:bCs/>
                <w:iCs/>
                <w:sz w:val="22"/>
                <w:szCs w:val="22"/>
              </w:rPr>
              <w:t xml:space="preserve"> </w:t>
            </w:r>
            <w:r w:rsidRPr="006B5F37">
              <w:rPr>
                <w:sz w:val="22"/>
                <w:szCs w:val="22"/>
                <w:lang w:val="en-US" w:eastAsia="da-DK"/>
              </w:rPr>
              <w:t>AS</w:t>
            </w:r>
          </w:p>
          <w:p w14:paraId="3ADF4394" w14:textId="77777777" w:rsidR="00A41A72" w:rsidRPr="006B5F37" w:rsidRDefault="00A41A72" w:rsidP="003D63B7">
            <w:pPr>
              <w:pStyle w:val="MGGTextLeft"/>
              <w:tabs>
                <w:tab w:val="left" w:pos="567"/>
              </w:tabs>
              <w:spacing w:line="276" w:lineRule="auto"/>
              <w:rPr>
                <w:sz w:val="22"/>
                <w:szCs w:val="22"/>
                <w:lang w:val="en-US" w:eastAsia="da-DK"/>
              </w:rPr>
            </w:pPr>
            <w:r w:rsidRPr="006B5F37">
              <w:rPr>
                <w:sz w:val="22"/>
                <w:szCs w:val="22"/>
                <w:lang w:val="en-US" w:eastAsia="da-DK"/>
              </w:rPr>
              <w:t>Tel: + 47 66 75 33 00</w:t>
            </w:r>
          </w:p>
          <w:p w14:paraId="22305BC2" w14:textId="77777777" w:rsidR="00A41A72" w:rsidRPr="008225EB" w:rsidRDefault="00A41A72" w:rsidP="003D63B7">
            <w:pPr>
              <w:spacing w:line="240" w:lineRule="auto"/>
              <w:rPr>
                <w:noProof/>
                <w:szCs w:val="22"/>
              </w:rPr>
            </w:pPr>
          </w:p>
        </w:tc>
      </w:tr>
      <w:tr w:rsidR="00A41A72" w14:paraId="76FC5361" w14:textId="77777777" w:rsidTr="003D63B7">
        <w:trPr>
          <w:gridBefore w:val="1"/>
          <w:wBefore w:w="34" w:type="dxa"/>
        </w:trPr>
        <w:tc>
          <w:tcPr>
            <w:tcW w:w="4644" w:type="dxa"/>
          </w:tcPr>
          <w:p w14:paraId="21D88BBB" w14:textId="77777777" w:rsidR="00A41A72" w:rsidRPr="006B5F37" w:rsidRDefault="00A41A72" w:rsidP="003D63B7">
            <w:pPr>
              <w:pStyle w:val="MGGTextLeft"/>
              <w:tabs>
                <w:tab w:val="left" w:pos="567"/>
              </w:tabs>
              <w:spacing w:line="276" w:lineRule="auto"/>
              <w:rPr>
                <w:sz w:val="22"/>
                <w:szCs w:val="22"/>
              </w:rPr>
            </w:pPr>
            <w:proofErr w:type="spellStart"/>
            <w:r w:rsidRPr="006B5F37">
              <w:rPr>
                <w:b/>
                <w:bCs/>
                <w:sz w:val="22"/>
                <w:szCs w:val="22"/>
              </w:rPr>
              <w:t>Ελλάδ</w:t>
            </w:r>
            <w:proofErr w:type="spellEnd"/>
            <w:r w:rsidRPr="006B5F37">
              <w:rPr>
                <w:b/>
                <w:bCs/>
                <w:sz w:val="22"/>
                <w:szCs w:val="22"/>
              </w:rPr>
              <w:t xml:space="preserve">α </w:t>
            </w:r>
          </w:p>
          <w:p w14:paraId="0B7544ED" w14:textId="77777777" w:rsidR="00A41A72" w:rsidRPr="006B5F37" w:rsidRDefault="00A41A72" w:rsidP="003D63B7">
            <w:pPr>
              <w:pStyle w:val="MGGTextLeft"/>
              <w:tabs>
                <w:tab w:val="left" w:pos="567"/>
              </w:tabs>
              <w:spacing w:line="276" w:lineRule="auto"/>
              <w:rPr>
                <w:sz w:val="22"/>
                <w:szCs w:val="22"/>
              </w:rPr>
            </w:pPr>
            <w:r>
              <w:rPr>
                <w:sz w:val="22"/>
                <w:szCs w:val="22"/>
              </w:rPr>
              <w:t>Viatris</w:t>
            </w:r>
            <w:r w:rsidRPr="006B5F37">
              <w:rPr>
                <w:sz w:val="22"/>
                <w:szCs w:val="22"/>
              </w:rPr>
              <w:t xml:space="preserve"> Hellas </w:t>
            </w:r>
            <w:r>
              <w:rPr>
                <w:sz w:val="22"/>
                <w:szCs w:val="22"/>
              </w:rPr>
              <w:t>Ltd</w:t>
            </w:r>
          </w:p>
          <w:p w14:paraId="2CE1F038" w14:textId="77777777" w:rsidR="00A41A72" w:rsidRPr="00492147" w:rsidRDefault="00A41A72" w:rsidP="003D63B7">
            <w:pPr>
              <w:pStyle w:val="MGGTextLeft"/>
              <w:tabs>
                <w:tab w:val="left" w:pos="567"/>
              </w:tabs>
              <w:spacing w:line="276" w:lineRule="auto"/>
              <w:rPr>
                <w:color w:val="000000"/>
                <w:sz w:val="22"/>
                <w:szCs w:val="22"/>
              </w:rPr>
            </w:pPr>
            <w:proofErr w:type="spellStart"/>
            <w:r w:rsidRPr="006B5F37">
              <w:rPr>
                <w:sz w:val="22"/>
                <w:szCs w:val="22"/>
              </w:rPr>
              <w:t>Τηλ</w:t>
            </w:r>
            <w:proofErr w:type="spellEnd"/>
            <w:r w:rsidRPr="006B5F37">
              <w:rPr>
                <w:sz w:val="22"/>
                <w:szCs w:val="22"/>
              </w:rPr>
              <w:t xml:space="preserve">:  +30 </w:t>
            </w:r>
            <w:r w:rsidRPr="00492147">
              <w:rPr>
                <w:color w:val="000000"/>
                <w:sz w:val="22"/>
                <w:szCs w:val="22"/>
              </w:rPr>
              <w:t xml:space="preserve">210 </w:t>
            </w:r>
            <w:r w:rsidRPr="00492147">
              <w:rPr>
                <w:color w:val="000000"/>
              </w:rPr>
              <w:t>0</w:t>
            </w:r>
            <w:r w:rsidRPr="00492147">
              <w:t xml:space="preserve"> </w:t>
            </w:r>
            <w:r w:rsidRPr="00492147">
              <w:rPr>
                <w:color w:val="000000"/>
              </w:rPr>
              <w:t>100 002</w:t>
            </w:r>
            <w:r w:rsidRPr="00492147">
              <w:rPr>
                <w:color w:val="000000"/>
                <w:sz w:val="22"/>
                <w:szCs w:val="22"/>
              </w:rPr>
              <w:t xml:space="preserve"> </w:t>
            </w:r>
          </w:p>
          <w:p w14:paraId="72C9700E" w14:textId="77777777" w:rsidR="00A41A72" w:rsidRPr="00D93CFF" w:rsidRDefault="00A41A72" w:rsidP="003D63B7">
            <w:pPr>
              <w:tabs>
                <w:tab w:val="left" w:pos="-720"/>
              </w:tabs>
              <w:suppressAutoHyphens/>
              <w:spacing w:line="240" w:lineRule="auto"/>
              <w:rPr>
                <w:noProof/>
                <w:szCs w:val="22"/>
              </w:rPr>
            </w:pPr>
          </w:p>
        </w:tc>
        <w:tc>
          <w:tcPr>
            <w:tcW w:w="4678" w:type="dxa"/>
          </w:tcPr>
          <w:p w14:paraId="34DCAF84" w14:textId="77777777" w:rsidR="00A41A72" w:rsidRPr="009D2350" w:rsidRDefault="00A41A72" w:rsidP="003D63B7">
            <w:pPr>
              <w:pStyle w:val="MGGTextLeft"/>
              <w:tabs>
                <w:tab w:val="left" w:pos="567"/>
              </w:tabs>
              <w:spacing w:line="276" w:lineRule="auto"/>
              <w:rPr>
                <w:b/>
                <w:bCs/>
                <w:sz w:val="22"/>
                <w:szCs w:val="22"/>
                <w:lang w:val="pt-PT"/>
                <w:rPrChange w:id="244" w:author="Viatris PT - DW" w:date="2025-05-23T11:51:00Z">
                  <w:rPr>
                    <w:b/>
                    <w:bCs/>
                    <w:sz w:val="22"/>
                    <w:szCs w:val="22"/>
                  </w:rPr>
                </w:rPrChange>
              </w:rPr>
            </w:pPr>
            <w:proofErr w:type="spellStart"/>
            <w:r w:rsidRPr="009D2350">
              <w:rPr>
                <w:b/>
                <w:bCs/>
                <w:sz w:val="22"/>
                <w:szCs w:val="22"/>
                <w:lang w:val="pt-PT"/>
                <w:rPrChange w:id="245" w:author="Viatris PT - DW" w:date="2025-05-23T11:51:00Z">
                  <w:rPr>
                    <w:b/>
                    <w:bCs/>
                    <w:sz w:val="22"/>
                    <w:szCs w:val="22"/>
                  </w:rPr>
                </w:rPrChange>
              </w:rPr>
              <w:t>Österreich</w:t>
            </w:r>
            <w:proofErr w:type="spellEnd"/>
          </w:p>
          <w:p w14:paraId="064ABC38" w14:textId="77777777" w:rsidR="009D2350" w:rsidRPr="005358F6" w:rsidRDefault="009D2350" w:rsidP="009D2350">
            <w:pPr>
              <w:numPr>
                <w:ilvl w:val="12"/>
                <w:numId w:val="0"/>
              </w:numPr>
              <w:tabs>
                <w:tab w:val="clear" w:pos="567"/>
              </w:tabs>
              <w:spacing w:line="240" w:lineRule="auto"/>
              <w:rPr>
                <w:ins w:id="246" w:author="Viatris PT - DW" w:date="2025-05-23T11:51:00Z"/>
                <w:bCs/>
                <w:iCs/>
                <w:noProof/>
              </w:rPr>
            </w:pPr>
            <w:ins w:id="247" w:author="Viatris PT - DW" w:date="2025-05-23T11:51:00Z">
              <w:r w:rsidRPr="005358F6">
                <w:rPr>
                  <w:color w:val="000000"/>
                  <w:szCs w:val="22"/>
                </w:rPr>
                <w:t xml:space="preserve">Viatris </w:t>
              </w:r>
              <w:proofErr w:type="spellStart"/>
              <w:r w:rsidRPr="005358F6">
                <w:rPr>
                  <w:color w:val="000000"/>
                  <w:szCs w:val="22"/>
                </w:rPr>
                <w:t>Austria</w:t>
              </w:r>
              <w:proofErr w:type="spellEnd"/>
              <w:r w:rsidRPr="005358F6">
                <w:rPr>
                  <w:color w:val="000000"/>
                  <w:szCs w:val="22"/>
                </w:rPr>
                <w:t xml:space="preserve"> </w:t>
              </w:r>
              <w:r w:rsidRPr="005358F6">
                <w:rPr>
                  <w:bCs/>
                  <w:iCs/>
                  <w:noProof/>
                </w:rPr>
                <w:t>GmbH</w:t>
              </w:r>
            </w:ins>
          </w:p>
          <w:p w14:paraId="7C236683" w14:textId="77777777" w:rsidR="009D2350" w:rsidRPr="005358F6" w:rsidRDefault="009D2350" w:rsidP="009D2350">
            <w:pPr>
              <w:numPr>
                <w:ilvl w:val="12"/>
                <w:numId w:val="0"/>
              </w:numPr>
              <w:tabs>
                <w:tab w:val="clear" w:pos="567"/>
              </w:tabs>
              <w:spacing w:line="240" w:lineRule="auto"/>
              <w:rPr>
                <w:ins w:id="248" w:author="Viatris PT - DW" w:date="2025-05-23T11:51:00Z"/>
                <w:noProof/>
              </w:rPr>
            </w:pPr>
            <w:ins w:id="249" w:author="Viatris PT - DW" w:date="2025-05-23T11:51:00Z">
              <w:r w:rsidRPr="005358F6">
                <w:rPr>
                  <w:noProof/>
                </w:rPr>
                <w:t xml:space="preserve">Tel: </w:t>
              </w:r>
              <w:r w:rsidRPr="005358F6">
                <w:rPr>
                  <w:color w:val="000000"/>
                  <w:szCs w:val="22"/>
                </w:rPr>
                <w:t>+43 1 86390</w:t>
              </w:r>
              <w:r w:rsidRPr="005358F6" w:rsidDel="00932E5D">
                <w:rPr>
                  <w:color w:val="000000"/>
                  <w:szCs w:val="22"/>
                </w:rPr>
                <w:t xml:space="preserve"> </w:t>
              </w:r>
            </w:ins>
          </w:p>
          <w:p w14:paraId="11461A1F" w14:textId="07CD2728" w:rsidR="00A41A72" w:rsidRPr="009D2350" w:rsidDel="009D2350" w:rsidRDefault="00A41A72" w:rsidP="003D63B7">
            <w:pPr>
              <w:pStyle w:val="MGGTextLeft"/>
              <w:tabs>
                <w:tab w:val="left" w:pos="567"/>
              </w:tabs>
              <w:spacing w:line="276" w:lineRule="auto"/>
              <w:rPr>
                <w:del w:id="250" w:author="Viatris PT - DW" w:date="2025-05-23T11:51:00Z"/>
                <w:bCs/>
                <w:iCs/>
                <w:sz w:val="22"/>
                <w:szCs w:val="22"/>
                <w:lang w:val="pt-PT"/>
              </w:rPr>
            </w:pPr>
            <w:del w:id="251" w:author="Viatris PT - DW" w:date="2025-05-23T11:51:00Z">
              <w:r w:rsidRPr="009D2350" w:rsidDel="009D2350">
                <w:rPr>
                  <w:bCs/>
                  <w:iCs/>
                  <w:sz w:val="22"/>
                  <w:szCs w:val="22"/>
                  <w:lang w:val="pt-PT"/>
                </w:rPr>
                <w:delText>Arcana Arzneimittel GmbH</w:delText>
              </w:r>
            </w:del>
          </w:p>
          <w:p w14:paraId="4964CF75" w14:textId="6C9E0C4C" w:rsidR="00A41A72" w:rsidRPr="009D2350" w:rsidDel="009D2350" w:rsidRDefault="00A41A72" w:rsidP="003D63B7">
            <w:pPr>
              <w:pStyle w:val="MGGTextLeft"/>
              <w:tabs>
                <w:tab w:val="left" w:pos="567"/>
              </w:tabs>
              <w:spacing w:line="276" w:lineRule="auto"/>
              <w:rPr>
                <w:del w:id="252" w:author="Viatris PT - DW" w:date="2025-05-23T11:51:00Z"/>
                <w:sz w:val="22"/>
                <w:szCs w:val="22"/>
                <w:lang w:val="pt-PT"/>
              </w:rPr>
            </w:pPr>
            <w:del w:id="253" w:author="Viatris PT - DW" w:date="2025-05-23T11:51:00Z">
              <w:r w:rsidRPr="009D2350" w:rsidDel="009D2350">
                <w:rPr>
                  <w:noProof/>
                  <w:sz w:val="22"/>
                  <w:szCs w:val="22"/>
                  <w:lang w:val="pt-PT"/>
                </w:rPr>
                <w:delText xml:space="preserve">Tel: </w:delText>
              </w:r>
              <w:r w:rsidRPr="009D2350" w:rsidDel="009D2350">
                <w:rPr>
                  <w:bCs/>
                  <w:iCs/>
                  <w:sz w:val="22"/>
                  <w:szCs w:val="22"/>
                  <w:lang w:val="pt-PT"/>
                  <w:rPrChange w:id="254" w:author="Viatris PT - DW" w:date="2025-05-23T11:51:00Z">
                    <w:rPr>
                      <w:bCs/>
                      <w:iCs/>
                      <w:sz w:val="22"/>
                      <w:szCs w:val="22"/>
                      <w:lang w:val="en-US"/>
                    </w:rPr>
                  </w:rPrChange>
                </w:rPr>
                <w:delText>+43 1 416 2418</w:delText>
              </w:r>
            </w:del>
          </w:p>
          <w:p w14:paraId="3B779E2F" w14:textId="77777777" w:rsidR="00A41A72" w:rsidRPr="00A26F79" w:rsidRDefault="00A41A72" w:rsidP="003D63B7">
            <w:pPr>
              <w:tabs>
                <w:tab w:val="left" w:pos="-720"/>
              </w:tabs>
              <w:suppressAutoHyphens/>
              <w:spacing w:line="240" w:lineRule="auto"/>
              <w:rPr>
                <w:noProof/>
                <w:szCs w:val="22"/>
              </w:rPr>
            </w:pPr>
          </w:p>
        </w:tc>
      </w:tr>
      <w:tr w:rsidR="00A41A72" w14:paraId="3B0D9EF3" w14:textId="77777777" w:rsidTr="003D63B7">
        <w:tc>
          <w:tcPr>
            <w:tcW w:w="4678" w:type="dxa"/>
            <w:gridSpan w:val="2"/>
          </w:tcPr>
          <w:p w14:paraId="49179611"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España</w:t>
            </w:r>
            <w:proofErr w:type="spellEnd"/>
          </w:p>
          <w:p w14:paraId="28E4DE52"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Viatris</w:t>
            </w:r>
            <w:r w:rsidRPr="004829D6">
              <w:rPr>
                <w:sz w:val="22"/>
                <w:szCs w:val="22"/>
                <w:lang w:val="pt-PT"/>
              </w:rPr>
              <w:t xml:space="preserve"> </w:t>
            </w:r>
            <w:proofErr w:type="spellStart"/>
            <w:r w:rsidRPr="004829D6">
              <w:rPr>
                <w:sz w:val="22"/>
                <w:szCs w:val="22"/>
                <w:lang w:val="pt-PT"/>
              </w:rPr>
              <w:t>Pharmaceuticals</w:t>
            </w:r>
            <w:proofErr w:type="spellEnd"/>
            <w:r w:rsidRPr="004829D6">
              <w:rPr>
                <w:sz w:val="22"/>
                <w:szCs w:val="22"/>
                <w:lang w:val="pt-PT"/>
              </w:rPr>
              <w:t>, S.L.</w:t>
            </w:r>
            <w:del w:id="255" w:author="Viatris PT - DW" w:date="2025-05-23T11:51:00Z">
              <w:r w:rsidRPr="004829D6" w:rsidDel="009D2350">
                <w:rPr>
                  <w:sz w:val="22"/>
                  <w:szCs w:val="22"/>
                  <w:lang w:val="pt-PT"/>
                </w:rPr>
                <w:delText>U.</w:delText>
              </w:r>
            </w:del>
          </w:p>
          <w:p w14:paraId="6F31C8F4"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 xml:space="preserve">Tel: </w:t>
            </w:r>
            <w:r w:rsidRPr="006B5F37">
              <w:rPr>
                <w:color w:val="000000"/>
                <w:sz w:val="22"/>
                <w:szCs w:val="22"/>
              </w:rPr>
              <w:t>+ 34 900 102 712</w:t>
            </w:r>
          </w:p>
          <w:p w14:paraId="63F71852" w14:textId="77777777" w:rsidR="00A41A72" w:rsidRPr="00067B16" w:rsidRDefault="00A41A72" w:rsidP="003D63B7">
            <w:pPr>
              <w:tabs>
                <w:tab w:val="left" w:pos="-720"/>
              </w:tabs>
              <w:suppressAutoHyphens/>
              <w:spacing w:line="240" w:lineRule="auto"/>
              <w:rPr>
                <w:noProof/>
                <w:szCs w:val="22"/>
              </w:rPr>
            </w:pPr>
          </w:p>
        </w:tc>
        <w:tc>
          <w:tcPr>
            <w:tcW w:w="4678" w:type="dxa"/>
          </w:tcPr>
          <w:p w14:paraId="196D0058" w14:textId="77777777" w:rsidR="00A41A72" w:rsidRPr="006B5F37" w:rsidRDefault="00A41A72" w:rsidP="003D63B7">
            <w:pPr>
              <w:pStyle w:val="MGGTextLeft"/>
              <w:tabs>
                <w:tab w:val="left" w:pos="567"/>
              </w:tabs>
              <w:spacing w:line="276" w:lineRule="auto"/>
              <w:rPr>
                <w:sz w:val="22"/>
                <w:szCs w:val="22"/>
              </w:rPr>
            </w:pPr>
            <w:r w:rsidRPr="006B5F37">
              <w:rPr>
                <w:b/>
                <w:bCs/>
                <w:sz w:val="22"/>
                <w:szCs w:val="22"/>
              </w:rPr>
              <w:t>Polska</w:t>
            </w:r>
          </w:p>
          <w:p w14:paraId="05B301CB" w14:textId="5EE6E946" w:rsidR="00A41A72" w:rsidRPr="006B5F37" w:rsidRDefault="00A41A72" w:rsidP="003D63B7">
            <w:pPr>
              <w:pStyle w:val="MGGTextLeft"/>
              <w:tabs>
                <w:tab w:val="left" w:pos="567"/>
              </w:tabs>
              <w:spacing w:line="276" w:lineRule="auto"/>
              <w:rPr>
                <w:sz w:val="22"/>
                <w:szCs w:val="22"/>
              </w:rPr>
            </w:pPr>
            <w:r>
              <w:rPr>
                <w:noProof/>
              </w:rPr>
              <w:t>Viatris</w:t>
            </w:r>
            <w:r w:rsidRPr="006B5F37" w:rsidDel="00671635">
              <w:rPr>
                <w:sz w:val="22"/>
                <w:szCs w:val="22"/>
              </w:rPr>
              <w:t xml:space="preserve"> </w:t>
            </w:r>
            <w:r w:rsidRPr="006B5F37">
              <w:rPr>
                <w:sz w:val="22"/>
                <w:szCs w:val="22"/>
              </w:rPr>
              <w:t>Healthcare Sp. z.</w:t>
            </w:r>
            <w:r>
              <w:rPr>
                <w:sz w:val="22"/>
                <w:szCs w:val="22"/>
              </w:rPr>
              <w:t xml:space="preserve"> </w:t>
            </w:r>
            <w:proofErr w:type="spellStart"/>
            <w:r w:rsidRPr="006B5F37">
              <w:rPr>
                <w:sz w:val="22"/>
                <w:szCs w:val="22"/>
              </w:rPr>
              <w:t>o.o.</w:t>
            </w:r>
            <w:proofErr w:type="spellEnd"/>
          </w:p>
          <w:p w14:paraId="3F5889B6" w14:textId="77777777" w:rsidR="00A41A72" w:rsidRPr="006B5F37" w:rsidRDefault="00A41A72" w:rsidP="003D63B7">
            <w:pPr>
              <w:pStyle w:val="MGGTextLeft"/>
              <w:tabs>
                <w:tab w:val="left" w:pos="567"/>
              </w:tabs>
              <w:spacing w:line="276" w:lineRule="auto"/>
              <w:rPr>
                <w:sz w:val="22"/>
                <w:szCs w:val="22"/>
              </w:rPr>
            </w:pPr>
            <w:r w:rsidRPr="006B5F37">
              <w:rPr>
                <w:bCs/>
                <w:iCs/>
                <w:noProof/>
                <w:sz w:val="22"/>
                <w:szCs w:val="22"/>
              </w:rPr>
              <w:t>Tel: + 48 22 546 64 00</w:t>
            </w:r>
          </w:p>
          <w:p w14:paraId="42A7D11A" w14:textId="77777777" w:rsidR="00A41A72" w:rsidRPr="000643D3" w:rsidRDefault="00A41A72" w:rsidP="003D63B7">
            <w:pPr>
              <w:tabs>
                <w:tab w:val="left" w:pos="-720"/>
              </w:tabs>
              <w:suppressAutoHyphens/>
              <w:spacing w:line="240" w:lineRule="auto"/>
              <w:rPr>
                <w:noProof/>
                <w:szCs w:val="22"/>
              </w:rPr>
            </w:pPr>
          </w:p>
        </w:tc>
      </w:tr>
      <w:tr w:rsidR="00A41A72" w14:paraId="12259FB3" w14:textId="77777777" w:rsidTr="003D63B7">
        <w:tc>
          <w:tcPr>
            <w:tcW w:w="4678" w:type="dxa"/>
            <w:gridSpan w:val="2"/>
          </w:tcPr>
          <w:p w14:paraId="14979537"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France</w:t>
            </w:r>
          </w:p>
          <w:p w14:paraId="164416A8" w14:textId="77777777" w:rsidR="00A41A72" w:rsidRPr="00C268B1" w:rsidRDefault="00A41A72" w:rsidP="003D63B7">
            <w:pPr>
              <w:pStyle w:val="MGGTextLeft"/>
              <w:tabs>
                <w:tab w:val="left" w:pos="567"/>
              </w:tabs>
              <w:spacing w:line="276" w:lineRule="auto"/>
              <w:rPr>
                <w:sz w:val="22"/>
              </w:rPr>
            </w:pPr>
            <w:r w:rsidRPr="00C268B1">
              <w:rPr>
                <w:sz w:val="22"/>
              </w:rPr>
              <w:t xml:space="preserve">Viatris </w:t>
            </w:r>
            <w:proofErr w:type="spellStart"/>
            <w:r w:rsidRPr="00C268B1">
              <w:rPr>
                <w:sz w:val="22"/>
              </w:rPr>
              <w:t>Santé</w:t>
            </w:r>
            <w:proofErr w:type="spellEnd"/>
            <w:r w:rsidRPr="00C268B1">
              <w:rPr>
                <w:sz w:val="22"/>
              </w:rPr>
              <w:t xml:space="preserve"> </w:t>
            </w:r>
          </w:p>
          <w:p w14:paraId="4D25DCEF" w14:textId="77777777" w:rsidR="00A41A72" w:rsidRPr="00857619" w:rsidRDefault="00A41A72" w:rsidP="003D63B7">
            <w:pPr>
              <w:pStyle w:val="MGGTextLeft"/>
              <w:tabs>
                <w:tab w:val="left" w:pos="567"/>
              </w:tabs>
              <w:spacing w:line="276" w:lineRule="auto"/>
              <w:rPr>
                <w:color w:val="000000"/>
                <w:sz w:val="22"/>
                <w:szCs w:val="22"/>
              </w:rPr>
            </w:pPr>
            <w:proofErr w:type="spellStart"/>
            <w:r w:rsidRPr="00C268B1">
              <w:rPr>
                <w:sz w:val="22"/>
              </w:rPr>
              <w:t>Téel</w:t>
            </w:r>
            <w:proofErr w:type="spellEnd"/>
            <w:r w:rsidRPr="00C268B1">
              <w:rPr>
                <w:sz w:val="22"/>
              </w:rPr>
              <w:t>:</w:t>
            </w:r>
            <w:r w:rsidRPr="00857619">
              <w:rPr>
                <w:noProof/>
                <w:color w:val="000000"/>
                <w:sz w:val="22"/>
                <w:szCs w:val="22"/>
              </w:rPr>
              <w:t xml:space="preserve"> </w:t>
            </w:r>
            <w:r w:rsidRPr="00857619">
              <w:rPr>
                <w:bCs/>
                <w:color w:val="000000"/>
                <w:sz w:val="22"/>
                <w:szCs w:val="22"/>
                <w:lang w:val="en-US"/>
              </w:rPr>
              <w:t>+33 4 37 25 75 00</w:t>
            </w:r>
          </w:p>
          <w:p w14:paraId="4099959D" w14:textId="77777777" w:rsidR="00A41A72" w:rsidRPr="006B4557" w:rsidRDefault="00A41A72" w:rsidP="003D63B7">
            <w:pPr>
              <w:spacing w:line="240" w:lineRule="auto"/>
              <w:rPr>
                <w:b/>
                <w:noProof/>
                <w:szCs w:val="22"/>
              </w:rPr>
            </w:pPr>
          </w:p>
        </w:tc>
        <w:tc>
          <w:tcPr>
            <w:tcW w:w="4678" w:type="dxa"/>
          </w:tcPr>
          <w:p w14:paraId="5F0D8B3D"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Portugal</w:t>
            </w:r>
          </w:p>
          <w:p w14:paraId="25A38FE2" w14:textId="77777777" w:rsidR="00A41A72" w:rsidRPr="006B5F37" w:rsidRDefault="00A41A72" w:rsidP="003D63B7">
            <w:pPr>
              <w:pStyle w:val="MGGTextLeft"/>
              <w:tabs>
                <w:tab w:val="left" w:pos="567"/>
              </w:tabs>
              <w:spacing w:line="276" w:lineRule="auto"/>
              <w:rPr>
                <w:sz w:val="22"/>
                <w:szCs w:val="22"/>
                <w:highlight w:val="yellow"/>
              </w:rPr>
            </w:pPr>
            <w:r w:rsidRPr="006B5F37">
              <w:rPr>
                <w:sz w:val="22"/>
                <w:szCs w:val="22"/>
              </w:rPr>
              <w:t xml:space="preserve">Mylan, </w:t>
            </w:r>
            <w:proofErr w:type="spellStart"/>
            <w:r w:rsidRPr="006B5F37">
              <w:rPr>
                <w:sz w:val="22"/>
                <w:szCs w:val="22"/>
              </w:rPr>
              <w:t>Lda</w:t>
            </w:r>
            <w:proofErr w:type="spellEnd"/>
            <w:r w:rsidRPr="006B5F37">
              <w:rPr>
                <w:sz w:val="22"/>
                <w:szCs w:val="22"/>
              </w:rPr>
              <w:t>.</w:t>
            </w:r>
          </w:p>
          <w:p w14:paraId="0ED39A16"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 xml:space="preserve">Tel: + 351 21 412 72 </w:t>
            </w:r>
            <w:r>
              <w:rPr>
                <w:noProof/>
                <w:sz w:val="22"/>
                <w:szCs w:val="22"/>
              </w:rPr>
              <w:t>00</w:t>
            </w:r>
          </w:p>
          <w:p w14:paraId="66CAEE52" w14:textId="77777777" w:rsidR="00A41A72" w:rsidRPr="00067B16" w:rsidRDefault="00A41A72" w:rsidP="003D63B7">
            <w:pPr>
              <w:tabs>
                <w:tab w:val="left" w:pos="-720"/>
              </w:tabs>
              <w:suppressAutoHyphens/>
              <w:spacing w:line="240" w:lineRule="auto"/>
              <w:rPr>
                <w:noProof/>
                <w:szCs w:val="22"/>
              </w:rPr>
            </w:pPr>
          </w:p>
        </w:tc>
      </w:tr>
      <w:tr w:rsidR="00A41A72" w:rsidRPr="0095293C" w14:paraId="3716FD94" w14:textId="77777777" w:rsidTr="003D63B7">
        <w:tc>
          <w:tcPr>
            <w:tcW w:w="4678" w:type="dxa"/>
            <w:gridSpan w:val="2"/>
          </w:tcPr>
          <w:p w14:paraId="486C5CAF"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Hrvatska</w:t>
            </w:r>
          </w:p>
          <w:p w14:paraId="002C8A6F" w14:textId="77777777" w:rsidR="00A41A72" w:rsidRPr="006B5F37" w:rsidRDefault="00A41A72" w:rsidP="003D63B7">
            <w:pPr>
              <w:pStyle w:val="MGGTextLeft"/>
              <w:tabs>
                <w:tab w:val="left" w:pos="567"/>
              </w:tabs>
              <w:spacing w:line="276" w:lineRule="auto"/>
              <w:rPr>
                <w:bCs/>
                <w:sz w:val="22"/>
                <w:szCs w:val="22"/>
              </w:rPr>
            </w:pPr>
            <w:r>
              <w:rPr>
                <w:bCs/>
                <w:sz w:val="22"/>
                <w:szCs w:val="22"/>
              </w:rPr>
              <w:t xml:space="preserve">Viatris </w:t>
            </w:r>
            <w:r w:rsidRPr="006B5F37">
              <w:rPr>
                <w:bCs/>
                <w:sz w:val="22"/>
                <w:szCs w:val="22"/>
              </w:rPr>
              <w:t>Hrvatska d.o.o.</w:t>
            </w:r>
          </w:p>
          <w:p w14:paraId="47C7642B" w14:textId="77777777" w:rsidR="00A41A72" w:rsidRPr="006B5F37" w:rsidRDefault="00A41A72" w:rsidP="003D63B7">
            <w:pPr>
              <w:pStyle w:val="MGGTextLeft"/>
              <w:tabs>
                <w:tab w:val="left" w:pos="567"/>
              </w:tabs>
              <w:spacing w:line="276" w:lineRule="auto"/>
              <w:rPr>
                <w:bCs/>
                <w:sz w:val="22"/>
                <w:szCs w:val="22"/>
              </w:rPr>
            </w:pPr>
            <w:r w:rsidRPr="006B5F37">
              <w:rPr>
                <w:bCs/>
                <w:sz w:val="22"/>
                <w:szCs w:val="22"/>
              </w:rPr>
              <w:t>Tel: +385 1 23 50 599</w:t>
            </w:r>
          </w:p>
          <w:p w14:paraId="475AA707" w14:textId="77777777" w:rsidR="00A41A72" w:rsidRPr="008225EB" w:rsidRDefault="00A41A72" w:rsidP="003D63B7">
            <w:pPr>
              <w:tabs>
                <w:tab w:val="left" w:pos="-720"/>
              </w:tabs>
              <w:suppressAutoHyphens/>
              <w:spacing w:line="240" w:lineRule="auto"/>
              <w:rPr>
                <w:noProof/>
                <w:szCs w:val="22"/>
              </w:rPr>
            </w:pPr>
            <w:r w:rsidRPr="006B5F37">
              <w:rPr>
                <w:szCs w:val="22"/>
              </w:rPr>
              <w:t xml:space="preserve"> </w:t>
            </w:r>
          </w:p>
        </w:tc>
        <w:tc>
          <w:tcPr>
            <w:tcW w:w="4678" w:type="dxa"/>
          </w:tcPr>
          <w:p w14:paraId="7BC6A4DC"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România</w:t>
            </w:r>
            <w:proofErr w:type="spellEnd"/>
          </w:p>
          <w:p w14:paraId="0EAF8CA7"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BGP Products SRL</w:t>
            </w:r>
          </w:p>
          <w:p w14:paraId="7FB3988A"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Tel: +40 372 579 000</w:t>
            </w:r>
          </w:p>
          <w:p w14:paraId="27EFD6FA" w14:textId="77777777" w:rsidR="00A41A72" w:rsidRPr="00A41A72" w:rsidRDefault="00A41A72" w:rsidP="003D63B7">
            <w:pPr>
              <w:tabs>
                <w:tab w:val="left" w:pos="-720"/>
              </w:tabs>
              <w:suppressAutoHyphens/>
              <w:spacing w:line="240" w:lineRule="auto"/>
              <w:rPr>
                <w:noProof/>
                <w:szCs w:val="22"/>
                <w:lang w:val="en-US"/>
              </w:rPr>
            </w:pPr>
          </w:p>
        </w:tc>
      </w:tr>
      <w:tr w:rsidR="00A41A72" w14:paraId="5680A50C" w14:textId="77777777" w:rsidTr="003D63B7">
        <w:tc>
          <w:tcPr>
            <w:tcW w:w="4678" w:type="dxa"/>
            <w:gridSpan w:val="2"/>
          </w:tcPr>
          <w:p w14:paraId="080AD88E"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Ireland</w:t>
            </w:r>
          </w:p>
          <w:p w14:paraId="2322857F" w14:textId="5B900E40" w:rsidR="00A41A72" w:rsidRPr="006B5F37" w:rsidRDefault="00A41A72" w:rsidP="003D63B7">
            <w:pPr>
              <w:pStyle w:val="MGGTextLeft"/>
              <w:tabs>
                <w:tab w:val="left" w:pos="567"/>
              </w:tabs>
              <w:spacing w:line="256" w:lineRule="auto"/>
              <w:rPr>
                <w:sz w:val="22"/>
                <w:szCs w:val="22"/>
              </w:rPr>
            </w:pPr>
            <w:r>
              <w:rPr>
                <w:sz w:val="22"/>
                <w:szCs w:val="22"/>
              </w:rPr>
              <w:t>-</w:t>
            </w:r>
            <w:r>
              <w:rPr>
                <w:noProof/>
              </w:rPr>
              <w:t>Viatris</w:t>
            </w:r>
            <w:r w:rsidRPr="006B5F37">
              <w:rPr>
                <w:sz w:val="22"/>
                <w:szCs w:val="22"/>
              </w:rPr>
              <w:t xml:space="preserve"> Limited</w:t>
            </w:r>
          </w:p>
          <w:p w14:paraId="7E681EAB" w14:textId="77777777" w:rsidR="00A41A72" w:rsidRPr="006B4557" w:rsidRDefault="00A41A72" w:rsidP="003D63B7">
            <w:pPr>
              <w:tabs>
                <w:tab w:val="left" w:pos="-720"/>
              </w:tabs>
              <w:suppressAutoHyphens/>
              <w:spacing w:line="240" w:lineRule="auto"/>
              <w:rPr>
                <w:noProof/>
                <w:szCs w:val="22"/>
              </w:rPr>
            </w:pPr>
            <w:proofErr w:type="spellStart"/>
            <w:r w:rsidRPr="006B5F37">
              <w:rPr>
                <w:szCs w:val="22"/>
              </w:rPr>
              <w:t>Tel</w:t>
            </w:r>
            <w:proofErr w:type="spellEnd"/>
            <w:r w:rsidRPr="006B5F37">
              <w:rPr>
                <w:szCs w:val="22"/>
              </w:rPr>
              <w:t>:  +353 (0) 87 1</w:t>
            </w:r>
            <w:r>
              <w:rPr>
                <w:szCs w:val="22"/>
              </w:rPr>
              <w:t>1600</w:t>
            </w:r>
          </w:p>
        </w:tc>
        <w:tc>
          <w:tcPr>
            <w:tcW w:w="4678" w:type="dxa"/>
          </w:tcPr>
          <w:p w14:paraId="7B6D7589"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Slovenija</w:t>
            </w:r>
            <w:proofErr w:type="spellEnd"/>
          </w:p>
          <w:p w14:paraId="31430CDF" w14:textId="77777777" w:rsidR="00A41A72" w:rsidRPr="00A41A72" w:rsidRDefault="00A41A72" w:rsidP="003D63B7">
            <w:pPr>
              <w:spacing w:line="240" w:lineRule="auto"/>
              <w:rPr>
                <w:noProof/>
                <w:szCs w:val="22"/>
              </w:rPr>
            </w:pPr>
            <w:r w:rsidRPr="00A41A72">
              <w:rPr>
                <w:noProof/>
              </w:rPr>
              <w:t xml:space="preserve">Viatris d.o.o </w:t>
            </w:r>
            <w:r w:rsidRPr="00A41A72">
              <w:rPr>
                <w:noProof/>
                <w:szCs w:val="22"/>
              </w:rPr>
              <w:t>.</w:t>
            </w:r>
          </w:p>
          <w:p w14:paraId="7451837A" w14:textId="77777777" w:rsidR="00A41A72" w:rsidRPr="006B5F37" w:rsidRDefault="00A41A72" w:rsidP="003D63B7">
            <w:pPr>
              <w:spacing w:line="240" w:lineRule="auto"/>
              <w:rPr>
                <w:color w:val="000000"/>
              </w:rPr>
            </w:pPr>
            <w:proofErr w:type="spellStart"/>
            <w:r w:rsidRPr="006B5F37">
              <w:rPr>
                <w:color w:val="000000"/>
              </w:rPr>
              <w:t>Tel</w:t>
            </w:r>
            <w:proofErr w:type="spellEnd"/>
            <w:r w:rsidRPr="006B5F37">
              <w:rPr>
                <w:color w:val="000000"/>
              </w:rPr>
              <w:t>: + 386 1 23 63 180</w:t>
            </w:r>
          </w:p>
          <w:p w14:paraId="762DCF8F" w14:textId="77777777" w:rsidR="00A41A72" w:rsidRPr="00D93CFF" w:rsidRDefault="00A41A72" w:rsidP="003D63B7">
            <w:pPr>
              <w:tabs>
                <w:tab w:val="left" w:pos="-720"/>
              </w:tabs>
              <w:suppressAutoHyphens/>
              <w:spacing w:line="240" w:lineRule="auto"/>
              <w:rPr>
                <w:b/>
                <w:noProof/>
                <w:color w:val="008000"/>
                <w:szCs w:val="22"/>
              </w:rPr>
            </w:pPr>
          </w:p>
        </w:tc>
      </w:tr>
      <w:tr w:rsidR="00A41A72" w14:paraId="5A66605C" w14:textId="77777777" w:rsidTr="003D63B7">
        <w:tc>
          <w:tcPr>
            <w:tcW w:w="4678" w:type="dxa"/>
            <w:gridSpan w:val="2"/>
          </w:tcPr>
          <w:p w14:paraId="2048A031"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Ísland</w:t>
            </w:r>
            <w:proofErr w:type="spellEnd"/>
          </w:p>
          <w:p w14:paraId="1D3641AF" w14:textId="77777777" w:rsidR="00A41A72" w:rsidRPr="00E434CE" w:rsidRDefault="00A41A72" w:rsidP="003D63B7">
            <w:pPr>
              <w:pStyle w:val="MGGTextLeft"/>
              <w:tabs>
                <w:tab w:val="left" w:pos="567"/>
              </w:tabs>
              <w:spacing w:line="276" w:lineRule="auto"/>
              <w:rPr>
                <w:sz w:val="22"/>
                <w:szCs w:val="22"/>
              </w:rPr>
            </w:pPr>
            <w:proofErr w:type="spellStart"/>
            <w:r w:rsidRPr="00E434CE">
              <w:rPr>
                <w:sz w:val="22"/>
                <w:szCs w:val="22"/>
              </w:rPr>
              <w:t>Icepharma</w:t>
            </w:r>
            <w:proofErr w:type="spellEnd"/>
            <w:r w:rsidRPr="00E434CE">
              <w:rPr>
                <w:sz w:val="22"/>
                <w:szCs w:val="22"/>
              </w:rPr>
              <w:t xml:space="preserve"> hf</w:t>
            </w:r>
          </w:p>
          <w:p w14:paraId="45828DCC" w14:textId="77777777" w:rsidR="00A41A72" w:rsidRPr="006B5F37" w:rsidRDefault="00A41A72" w:rsidP="003D63B7">
            <w:pPr>
              <w:pStyle w:val="MGGTextLeft"/>
              <w:tabs>
                <w:tab w:val="left" w:pos="567"/>
              </w:tabs>
              <w:spacing w:line="276" w:lineRule="auto"/>
              <w:rPr>
                <w:sz w:val="22"/>
                <w:szCs w:val="22"/>
              </w:rPr>
            </w:pPr>
            <w:proofErr w:type="spellStart"/>
            <w:r w:rsidRPr="00C268B1">
              <w:rPr>
                <w:sz w:val="22"/>
                <w:lang w:val="en-US"/>
              </w:rPr>
              <w:t>Símíi</w:t>
            </w:r>
            <w:proofErr w:type="spellEnd"/>
            <w:r w:rsidRPr="00C268B1">
              <w:rPr>
                <w:sz w:val="22"/>
                <w:lang w:val="en-US"/>
              </w:rPr>
              <w:t>:</w:t>
            </w:r>
            <w:r w:rsidRPr="00E434CE">
              <w:rPr>
                <w:sz w:val="22"/>
              </w:rPr>
              <w:t xml:space="preserve"> +354 540 8000</w:t>
            </w:r>
          </w:p>
          <w:p w14:paraId="3C869FEE" w14:textId="77777777" w:rsidR="00A41A72" w:rsidRPr="006B4557" w:rsidRDefault="00A41A72" w:rsidP="003D63B7">
            <w:pPr>
              <w:spacing w:line="240" w:lineRule="auto"/>
              <w:rPr>
                <w:b/>
                <w:noProof/>
                <w:szCs w:val="22"/>
              </w:rPr>
            </w:pPr>
          </w:p>
        </w:tc>
        <w:tc>
          <w:tcPr>
            <w:tcW w:w="4678" w:type="dxa"/>
          </w:tcPr>
          <w:p w14:paraId="13B2389E" w14:textId="77777777" w:rsidR="00A41A72" w:rsidRPr="00A41A72" w:rsidRDefault="00A41A72" w:rsidP="003D63B7">
            <w:pPr>
              <w:pStyle w:val="MGGTextLeft"/>
              <w:tabs>
                <w:tab w:val="left" w:pos="567"/>
              </w:tabs>
              <w:spacing w:line="276" w:lineRule="auto"/>
              <w:rPr>
                <w:b/>
                <w:bCs/>
                <w:sz w:val="22"/>
                <w:szCs w:val="22"/>
                <w:lang w:val="pt-PT"/>
              </w:rPr>
            </w:pPr>
            <w:proofErr w:type="spellStart"/>
            <w:r w:rsidRPr="00A41A72">
              <w:rPr>
                <w:b/>
                <w:bCs/>
                <w:sz w:val="22"/>
                <w:szCs w:val="22"/>
                <w:lang w:val="pt-PT"/>
              </w:rPr>
              <w:t>Slovenská</w:t>
            </w:r>
            <w:proofErr w:type="spellEnd"/>
            <w:r w:rsidRPr="00A41A72">
              <w:rPr>
                <w:b/>
                <w:bCs/>
                <w:sz w:val="22"/>
                <w:szCs w:val="22"/>
                <w:lang w:val="pt-PT"/>
              </w:rPr>
              <w:t xml:space="preserve"> </w:t>
            </w:r>
            <w:proofErr w:type="spellStart"/>
            <w:r w:rsidRPr="00A41A72">
              <w:rPr>
                <w:b/>
                <w:bCs/>
                <w:sz w:val="22"/>
                <w:szCs w:val="22"/>
                <w:lang w:val="pt-PT"/>
              </w:rPr>
              <w:t>republika</w:t>
            </w:r>
            <w:proofErr w:type="spellEnd"/>
          </w:p>
          <w:p w14:paraId="3732BFFE"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 xml:space="preserve">Viatris </w:t>
            </w:r>
            <w:proofErr w:type="spellStart"/>
            <w:r w:rsidRPr="004829D6">
              <w:rPr>
                <w:sz w:val="22"/>
                <w:lang w:val="pt-PT"/>
              </w:rPr>
              <w:t>Slovakia</w:t>
            </w:r>
            <w:proofErr w:type="spellEnd"/>
            <w:r w:rsidRPr="004829D6">
              <w:rPr>
                <w:sz w:val="22"/>
                <w:lang w:val="pt-PT"/>
              </w:rPr>
              <w:t xml:space="preserve"> </w:t>
            </w:r>
            <w:r w:rsidRPr="004829D6">
              <w:rPr>
                <w:sz w:val="22"/>
                <w:szCs w:val="22"/>
                <w:lang w:val="pt-PT"/>
              </w:rPr>
              <w:t xml:space="preserve"> </w:t>
            </w:r>
            <w:proofErr w:type="spellStart"/>
            <w:r w:rsidRPr="004829D6">
              <w:rPr>
                <w:sz w:val="22"/>
                <w:szCs w:val="22"/>
                <w:lang w:val="pt-PT"/>
              </w:rPr>
              <w:t>s.r.o</w:t>
            </w:r>
            <w:proofErr w:type="spellEnd"/>
            <w:r w:rsidRPr="004829D6">
              <w:rPr>
                <w:sz w:val="22"/>
                <w:szCs w:val="22"/>
                <w:lang w:val="pt-PT"/>
              </w:rPr>
              <w:t>.</w:t>
            </w:r>
          </w:p>
          <w:p w14:paraId="30FC4EC3" w14:textId="77777777" w:rsidR="00A41A72" w:rsidRPr="00D93CFF" w:rsidRDefault="00A41A72" w:rsidP="003D63B7">
            <w:pPr>
              <w:tabs>
                <w:tab w:val="left" w:pos="-720"/>
              </w:tabs>
              <w:suppressAutoHyphens/>
              <w:spacing w:line="240" w:lineRule="auto"/>
              <w:rPr>
                <w:noProof/>
                <w:szCs w:val="22"/>
              </w:rPr>
            </w:pPr>
            <w:r w:rsidRPr="006B5F37">
              <w:rPr>
                <w:noProof/>
                <w:szCs w:val="22"/>
              </w:rPr>
              <w:t xml:space="preserve">Tel: </w:t>
            </w:r>
            <w:r w:rsidRPr="006B5F37">
              <w:rPr>
                <w:szCs w:val="22"/>
                <w:lang w:val="sk-SK"/>
              </w:rPr>
              <w:t>+421 2 32 199 100</w:t>
            </w:r>
          </w:p>
        </w:tc>
      </w:tr>
      <w:tr w:rsidR="00A41A72" w:rsidRPr="0095293C" w14:paraId="05423031" w14:textId="77777777" w:rsidTr="003D63B7">
        <w:tc>
          <w:tcPr>
            <w:tcW w:w="4678" w:type="dxa"/>
            <w:gridSpan w:val="2"/>
          </w:tcPr>
          <w:p w14:paraId="248B9B3D"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Italia</w:t>
            </w:r>
            <w:proofErr w:type="spellEnd"/>
          </w:p>
          <w:p w14:paraId="1ACF49A1"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 xml:space="preserve">Viatris </w:t>
            </w:r>
            <w:proofErr w:type="spellStart"/>
            <w:r w:rsidRPr="004829D6">
              <w:rPr>
                <w:sz w:val="22"/>
                <w:szCs w:val="22"/>
                <w:lang w:val="pt-PT"/>
              </w:rPr>
              <w:t>Italia</w:t>
            </w:r>
            <w:proofErr w:type="spellEnd"/>
            <w:r w:rsidRPr="004829D6">
              <w:rPr>
                <w:sz w:val="22"/>
                <w:szCs w:val="22"/>
                <w:lang w:val="pt-PT"/>
              </w:rPr>
              <w:t xml:space="preserve"> </w:t>
            </w:r>
            <w:proofErr w:type="spellStart"/>
            <w:r w:rsidRPr="004829D6">
              <w:rPr>
                <w:sz w:val="22"/>
                <w:szCs w:val="22"/>
                <w:lang w:val="pt-PT"/>
              </w:rPr>
              <w:t>S.r.l</w:t>
            </w:r>
            <w:proofErr w:type="spellEnd"/>
            <w:r w:rsidRPr="004829D6">
              <w:rPr>
                <w:sz w:val="22"/>
                <w:szCs w:val="22"/>
                <w:lang w:val="pt-PT"/>
              </w:rPr>
              <w:t>.</w:t>
            </w:r>
          </w:p>
          <w:p w14:paraId="1D48707E" w14:textId="77777777" w:rsidR="00A41A72" w:rsidRPr="006B5F37" w:rsidRDefault="00A41A72" w:rsidP="003D63B7">
            <w:pPr>
              <w:pStyle w:val="MGGTextLeft"/>
              <w:tabs>
                <w:tab w:val="left" w:pos="567"/>
              </w:tabs>
              <w:spacing w:line="276" w:lineRule="auto"/>
              <w:rPr>
                <w:sz w:val="22"/>
                <w:szCs w:val="22"/>
              </w:rPr>
            </w:pPr>
            <w:r w:rsidRPr="006B5F37">
              <w:rPr>
                <w:sz w:val="22"/>
                <w:szCs w:val="22"/>
              </w:rPr>
              <w:t>Tel: + 39 02 612 46921</w:t>
            </w:r>
          </w:p>
          <w:p w14:paraId="7F1064CA" w14:textId="77777777" w:rsidR="00A41A72" w:rsidRPr="00D93CFF" w:rsidRDefault="00A41A72" w:rsidP="003D63B7">
            <w:pPr>
              <w:spacing w:line="240" w:lineRule="auto"/>
              <w:rPr>
                <w:b/>
                <w:noProof/>
                <w:szCs w:val="22"/>
              </w:rPr>
            </w:pPr>
          </w:p>
        </w:tc>
        <w:tc>
          <w:tcPr>
            <w:tcW w:w="4678" w:type="dxa"/>
          </w:tcPr>
          <w:p w14:paraId="32F7A37A"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Suomi/Finland</w:t>
            </w:r>
          </w:p>
          <w:p w14:paraId="6147502B" w14:textId="77777777" w:rsidR="00A41A72" w:rsidRPr="006B5F37" w:rsidRDefault="00A41A72" w:rsidP="003D63B7">
            <w:pPr>
              <w:pStyle w:val="MGGTextLeft"/>
              <w:tabs>
                <w:tab w:val="left" w:pos="567"/>
              </w:tabs>
              <w:spacing w:line="256" w:lineRule="auto"/>
              <w:rPr>
                <w:rStyle w:val="Strong"/>
                <w:rFonts w:eastAsia="Verdana"/>
                <w:b w:val="0"/>
                <w:sz w:val="22"/>
                <w:szCs w:val="22"/>
              </w:rPr>
            </w:pPr>
            <w:r w:rsidRPr="00C268B1">
              <w:rPr>
                <w:sz w:val="22"/>
                <w:lang w:val="en-US"/>
              </w:rPr>
              <w:t>Viatris Oy</w:t>
            </w:r>
            <w:r>
              <w:rPr>
                <w:rStyle w:val="normaltextrun"/>
                <w:color w:val="D13438"/>
                <w:szCs w:val="22"/>
                <w:u w:val="single"/>
                <w:shd w:val="clear" w:color="auto" w:fill="FFFFFF"/>
                <w:lang w:val="da-DK"/>
              </w:rPr>
              <w:t xml:space="preserve"> </w:t>
            </w:r>
            <w:r w:rsidRPr="006B5F37">
              <w:rPr>
                <w:sz w:val="22"/>
                <w:szCs w:val="22"/>
                <w:lang w:val="en-US"/>
              </w:rPr>
              <w:t>Puh/Tel: +358 20 720 9555</w:t>
            </w:r>
          </w:p>
          <w:p w14:paraId="07DB5B17" w14:textId="77777777" w:rsidR="00A41A72" w:rsidRPr="00A41A72" w:rsidRDefault="00A41A72" w:rsidP="003D63B7">
            <w:pPr>
              <w:tabs>
                <w:tab w:val="left" w:pos="-720"/>
                <w:tab w:val="left" w:pos="4536"/>
              </w:tabs>
              <w:suppressAutoHyphens/>
              <w:spacing w:line="240" w:lineRule="auto"/>
              <w:rPr>
                <w:b/>
                <w:noProof/>
                <w:szCs w:val="22"/>
                <w:lang w:val="en-US"/>
              </w:rPr>
            </w:pPr>
          </w:p>
        </w:tc>
      </w:tr>
      <w:tr w:rsidR="00A41A72" w14:paraId="7FF996D1" w14:textId="77777777" w:rsidTr="003D63B7">
        <w:tc>
          <w:tcPr>
            <w:tcW w:w="4678" w:type="dxa"/>
            <w:gridSpan w:val="2"/>
          </w:tcPr>
          <w:p w14:paraId="573F6911"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Κύ</w:t>
            </w:r>
            <w:proofErr w:type="spellEnd"/>
            <w:r w:rsidRPr="006B5F37">
              <w:rPr>
                <w:b/>
                <w:bCs/>
                <w:sz w:val="22"/>
                <w:szCs w:val="22"/>
              </w:rPr>
              <w:t>προς</w:t>
            </w:r>
          </w:p>
          <w:p w14:paraId="36AEA3E4" w14:textId="0A583EFE" w:rsidR="00A41A72" w:rsidRPr="006B5F37" w:rsidRDefault="009D2350" w:rsidP="003D63B7">
            <w:pPr>
              <w:pStyle w:val="MGGTextLeft"/>
              <w:tabs>
                <w:tab w:val="left" w:pos="567"/>
              </w:tabs>
              <w:spacing w:line="256" w:lineRule="auto"/>
              <w:rPr>
                <w:sz w:val="22"/>
                <w:szCs w:val="22"/>
              </w:rPr>
            </w:pPr>
            <w:ins w:id="256" w:author="Viatris PT - DW" w:date="2025-05-23T11:51:00Z">
              <w:r w:rsidRPr="00AB634B">
                <w:rPr>
                  <w:noProof/>
                </w:rPr>
                <w:t>CPO Pharmaceuticals Limited</w:t>
              </w:r>
            </w:ins>
            <w:del w:id="257" w:author="Viatris PT - DW" w:date="2025-05-23T11:51:00Z">
              <w:r w:rsidR="00A41A72" w:rsidRPr="000964C3" w:rsidDel="009D2350">
                <w:rPr>
                  <w:noProof/>
                </w:rPr>
                <w:delText>GPA Pharmaceuticals Ltd</w:delText>
              </w:r>
              <w:r w:rsidR="00A41A72" w:rsidRPr="006B5F37" w:rsidDel="009D2350">
                <w:rPr>
                  <w:sz w:val="22"/>
                  <w:szCs w:val="22"/>
                </w:rPr>
                <w:delText>.</w:delText>
              </w:r>
            </w:del>
          </w:p>
          <w:p w14:paraId="64D23F30" w14:textId="799ED5CE" w:rsidR="00A41A72" w:rsidRPr="006B5F37" w:rsidRDefault="00A41A72" w:rsidP="003D63B7">
            <w:pPr>
              <w:pStyle w:val="MGGTextLeft"/>
              <w:tabs>
                <w:tab w:val="left" w:pos="567"/>
              </w:tabs>
              <w:spacing w:line="276" w:lineRule="auto"/>
              <w:rPr>
                <w:sz w:val="22"/>
                <w:szCs w:val="22"/>
              </w:rPr>
            </w:pPr>
            <w:proofErr w:type="spellStart"/>
            <w:r w:rsidRPr="006B5F37">
              <w:rPr>
                <w:sz w:val="22"/>
                <w:szCs w:val="22"/>
              </w:rPr>
              <w:t>Τηλ</w:t>
            </w:r>
            <w:proofErr w:type="spellEnd"/>
            <w:r w:rsidRPr="006B5F37">
              <w:rPr>
                <w:sz w:val="22"/>
                <w:szCs w:val="22"/>
              </w:rPr>
              <w:t xml:space="preserve">: </w:t>
            </w:r>
            <w:r w:rsidRPr="00A05016">
              <w:rPr>
                <w:sz w:val="22"/>
                <w:szCs w:val="22"/>
              </w:rPr>
              <w:t xml:space="preserve">+357 </w:t>
            </w:r>
            <w:r>
              <w:rPr>
                <w:sz w:val="22"/>
                <w:szCs w:val="22"/>
              </w:rPr>
              <w:t xml:space="preserve">22863100 </w:t>
            </w:r>
          </w:p>
          <w:p w14:paraId="70CEFAB6" w14:textId="77777777" w:rsidR="00A41A72" w:rsidRPr="00A41A72" w:rsidRDefault="00A41A72" w:rsidP="003D63B7">
            <w:pPr>
              <w:tabs>
                <w:tab w:val="left" w:pos="-720"/>
              </w:tabs>
              <w:suppressAutoHyphens/>
              <w:spacing w:line="240" w:lineRule="auto"/>
              <w:rPr>
                <w:noProof/>
                <w:szCs w:val="22"/>
                <w:lang w:val="en-US"/>
              </w:rPr>
            </w:pPr>
          </w:p>
        </w:tc>
        <w:tc>
          <w:tcPr>
            <w:tcW w:w="4678" w:type="dxa"/>
          </w:tcPr>
          <w:p w14:paraId="4F7515FF"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Sverige</w:t>
            </w:r>
          </w:p>
          <w:p w14:paraId="59D9B778" w14:textId="77777777" w:rsidR="00A41A72" w:rsidRPr="00810B7B" w:rsidRDefault="00A41A72" w:rsidP="003D63B7">
            <w:pPr>
              <w:numPr>
                <w:ilvl w:val="12"/>
                <w:numId w:val="0"/>
              </w:numPr>
              <w:tabs>
                <w:tab w:val="clear" w:pos="567"/>
              </w:tabs>
              <w:spacing w:line="240" w:lineRule="auto"/>
              <w:rPr>
                <w:noProof/>
              </w:rPr>
            </w:pPr>
            <w:proofErr w:type="gramStart"/>
            <w:r w:rsidRPr="00C268B1">
              <w:rPr>
                <w:szCs w:val="24"/>
                <w:lang w:val="en-US"/>
              </w:rPr>
              <w:t xml:space="preserve">Viatris  </w:t>
            </w:r>
            <w:r w:rsidRPr="00810B7B">
              <w:rPr>
                <w:noProof/>
              </w:rPr>
              <w:t>AB</w:t>
            </w:r>
            <w:proofErr w:type="gramEnd"/>
            <w:r w:rsidRPr="00810B7B">
              <w:rPr>
                <w:noProof/>
              </w:rPr>
              <w:t xml:space="preserve"> </w:t>
            </w:r>
          </w:p>
          <w:p w14:paraId="10605CA6" w14:textId="77777777" w:rsidR="00A41A72" w:rsidRPr="00810B7B" w:rsidRDefault="00A41A72" w:rsidP="003D63B7">
            <w:pPr>
              <w:numPr>
                <w:ilvl w:val="12"/>
                <w:numId w:val="0"/>
              </w:numPr>
              <w:tabs>
                <w:tab w:val="clear" w:pos="567"/>
              </w:tabs>
              <w:spacing w:line="240" w:lineRule="auto"/>
              <w:rPr>
                <w:noProof/>
              </w:rPr>
            </w:pPr>
            <w:r w:rsidRPr="00810B7B">
              <w:rPr>
                <w:noProof/>
              </w:rPr>
              <w:t xml:space="preserve">Tel: + </w:t>
            </w:r>
            <w:r w:rsidRPr="00C268B1">
              <w:rPr>
                <w:szCs w:val="24"/>
                <w:lang w:val="en-US"/>
              </w:rPr>
              <w:t>46  8 630 19 00</w:t>
            </w:r>
          </w:p>
          <w:p w14:paraId="5BCF0EEA" w14:textId="77777777" w:rsidR="00A41A72" w:rsidRPr="006B5F37" w:rsidRDefault="00A41A72" w:rsidP="003D63B7">
            <w:pPr>
              <w:pStyle w:val="MGGTextLeft"/>
              <w:tabs>
                <w:tab w:val="left" w:pos="567"/>
              </w:tabs>
              <w:spacing w:line="276" w:lineRule="auto"/>
              <w:rPr>
                <w:sz w:val="22"/>
                <w:szCs w:val="22"/>
              </w:rPr>
            </w:pPr>
          </w:p>
          <w:p w14:paraId="317C1335" w14:textId="77777777" w:rsidR="00A41A72" w:rsidRPr="008225EB" w:rsidRDefault="00A41A72" w:rsidP="003D63B7">
            <w:pPr>
              <w:spacing w:line="240" w:lineRule="auto"/>
              <w:rPr>
                <w:noProof/>
                <w:szCs w:val="22"/>
              </w:rPr>
            </w:pPr>
          </w:p>
        </w:tc>
      </w:tr>
      <w:tr w:rsidR="00A41A72" w14:paraId="3B5DAC3E" w14:textId="77777777" w:rsidTr="003D63B7">
        <w:tc>
          <w:tcPr>
            <w:tcW w:w="4678" w:type="dxa"/>
            <w:gridSpan w:val="2"/>
          </w:tcPr>
          <w:p w14:paraId="251BC378"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Latvija</w:t>
            </w:r>
            <w:proofErr w:type="spellEnd"/>
          </w:p>
          <w:p w14:paraId="352689AB" w14:textId="5D7D419C" w:rsidR="00A41A72" w:rsidRPr="006B5F37" w:rsidRDefault="00A41A72" w:rsidP="003D63B7">
            <w:pPr>
              <w:pStyle w:val="MGGTextLeft"/>
              <w:tabs>
                <w:tab w:val="left" w:pos="567"/>
              </w:tabs>
              <w:spacing w:line="256" w:lineRule="auto"/>
              <w:rPr>
                <w:sz w:val="22"/>
                <w:szCs w:val="22"/>
              </w:rPr>
            </w:pPr>
            <w:proofErr w:type="spellStart"/>
            <w:r>
              <w:rPr>
                <w:sz w:val="22"/>
                <w:szCs w:val="22"/>
                <w:lang w:val="en-US"/>
              </w:rPr>
              <w:lastRenderedPageBreak/>
              <w:t>Viatris</w:t>
            </w:r>
            <w:r w:rsidRPr="006B5F37">
              <w:rPr>
                <w:sz w:val="22"/>
                <w:szCs w:val="22"/>
                <w:lang w:val="en-US"/>
              </w:rPr>
              <w:t>SIA</w:t>
            </w:r>
            <w:proofErr w:type="spellEnd"/>
          </w:p>
          <w:p w14:paraId="227C2C01" w14:textId="77777777" w:rsidR="00A41A72" w:rsidRPr="006B5F37" w:rsidRDefault="00A41A72" w:rsidP="003D63B7">
            <w:pPr>
              <w:pStyle w:val="MGGTextLeft"/>
              <w:tabs>
                <w:tab w:val="left" w:pos="567"/>
              </w:tabs>
              <w:spacing w:line="276" w:lineRule="auto"/>
              <w:rPr>
                <w:sz w:val="22"/>
                <w:szCs w:val="22"/>
              </w:rPr>
            </w:pPr>
            <w:r w:rsidRPr="006B5F37">
              <w:rPr>
                <w:sz w:val="22"/>
                <w:szCs w:val="22"/>
              </w:rPr>
              <w:t xml:space="preserve">Tel: </w:t>
            </w:r>
            <w:r w:rsidRPr="006B5F37">
              <w:rPr>
                <w:sz w:val="22"/>
                <w:szCs w:val="22"/>
                <w:lang w:val="lv-LV"/>
              </w:rPr>
              <w:t>+371 676 055 80</w:t>
            </w:r>
          </w:p>
          <w:p w14:paraId="10B0F5C3" w14:textId="77777777" w:rsidR="00A41A72" w:rsidRPr="00D93CFF" w:rsidRDefault="00A41A72" w:rsidP="003D63B7">
            <w:pPr>
              <w:tabs>
                <w:tab w:val="left" w:pos="-720"/>
              </w:tabs>
              <w:suppressAutoHyphens/>
              <w:spacing w:line="240" w:lineRule="auto"/>
              <w:rPr>
                <w:noProof/>
                <w:szCs w:val="22"/>
              </w:rPr>
            </w:pPr>
          </w:p>
        </w:tc>
        <w:tc>
          <w:tcPr>
            <w:tcW w:w="4678" w:type="dxa"/>
          </w:tcPr>
          <w:p w14:paraId="6FD0F3AF" w14:textId="3435BD5B" w:rsidR="00A41A72" w:rsidRPr="00D848F7" w:rsidDel="009D2350" w:rsidRDefault="00A41A72" w:rsidP="003D63B7">
            <w:pPr>
              <w:pStyle w:val="MGGTextLeft"/>
              <w:tabs>
                <w:tab w:val="left" w:pos="567"/>
              </w:tabs>
              <w:spacing w:line="276" w:lineRule="auto"/>
              <w:rPr>
                <w:del w:id="258" w:author="Viatris PT - DW" w:date="2025-05-23T11:51:00Z"/>
                <w:b/>
                <w:bCs/>
                <w:sz w:val="22"/>
                <w:szCs w:val="22"/>
              </w:rPr>
            </w:pPr>
            <w:del w:id="259" w:author="Viatris PT - DW" w:date="2025-05-23T11:51:00Z">
              <w:r w:rsidRPr="00D848F7" w:rsidDel="009D2350">
                <w:rPr>
                  <w:b/>
                  <w:bCs/>
                  <w:sz w:val="22"/>
                  <w:szCs w:val="22"/>
                </w:rPr>
                <w:lastRenderedPageBreak/>
                <w:delText>United Kingdom (Northern Ireland)</w:delText>
              </w:r>
            </w:del>
          </w:p>
          <w:p w14:paraId="3E21631B" w14:textId="0C2DC58E" w:rsidR="00A41A72" w:rsidRPr="00D848F7" w:rsidDel="009D2350" w:rsidRDefault="00A41A72" w:rsidP="003D63B7">
            <w:pPr>
              <w:pStyle w:val="MGGTextLeft"/>
              <w:tabs>
                <w:tab w:val="left" w:pos="567"/>
              </w:tabs>
              <w:spacing w:line="276" w:lineRule="auto"/>
              <w:rPr>
                <w:del w:id="260" w:author="Viatris PT - DW" w:date="2025-05-23T11:51:00Z"/>
                <w:sz w:val="22"/>
                <w:szCs w:val="22"/>
                <w:lang w:val="en-US"/>
              </w:rPr>
            </w:pPr>
            <w:del w:id="261" w:author="Viatris PT - DW" w:date="2025-05-23T11:51:00Z">
              <w:r w:rsidRPr="00D848F7" w:rsidDel="009D2350">
                <w:rPr>
                  <w:sz w:val="22"/>
                  <w:szCs w:val="22"/>
                  <w:lang w:val="en-US"/>
                </w:rPr>
                <w:delText>Mylan IRE Healthcare Limited</w:delText>
              </w:r>
            </w:del>
          </w:p>
          <w:p w14:paraId="21E3D741" w14:textId="1F06F4DC" w:rsidR="00A41A72" w:rsidRPr="00D848F7" w:rsidDel="009D2350" w:rsidRDefault="00A41A72" w:rsidP="003D63B7">
            <w:pPr>
              <w:pStyle w:val="MGGTextLeft"/>
              <w:tabs>
                <w:tab w:val="left" w:pos="567"/>
              </w:tabs>
              <w:spacing w:line="276" w:lineRule="auto"/>
              <w:rPr>
                <w:del w:id="262" w:author="Viatris PT - DW" w:date="2025-05-23T11:51:00Z"/>
                <w:sz w:val="22"/>
                <w:szCs w:val="22"/>
                <w:lang w:val="en-US"/>
              </w:rPr>
            </w:pPr>
            <w:del w:id="263" w:author="Viatris PT - DW" w:date="2025-05-23T11:51:00Z">
              <w:r w:rsidRPr="00093408" w:rsidDel="009D2350">
                <w:rPr>
                  <w:noProof/>
                </w:rPr>
                <w:delText xml:space="preserve">Tel: </w:delText>
              </w:r>
              <w:r w:rsidRPr="00D848F7" w:rsidDel="009D2350">
                <w:rPr>
                  <w:sz w:val="22"/>
                  <w:szCs w:val="22"/>
                  <w:lang w:val="en-US"/>
                </w:rPr>
                <w:delText xml:space="preserve">+353 18711600 </w:delText>
              </w:r>
            </w:del>
          </w:p>
          <w:p w14:paraId="3CC5A74A" w14:textId="77777777" w:rsidR="00A41A72" w:rsidRPr="00F4793F" w:rsidRDefault="00A41A72" w:rsidP="003D63B7">
            <w:pPr>
              <w:pStyle w:val="MGGTextLeft"/>
              <w:tabs>
                <w:tab w:val="left" w:pos="567"/>
              </w:tabs>
              <w:spacing w:line="276" w:lineRule="auto"/>
              <w:rPr>
                <w:szCs w:val="22"/>
              </w:rPr>
            </w:pPr>
          </w:p>
          <w:p w14:paraId="05AF9116" w14:textId="77777777" w:rsidR="00A41A72" w:rsidRPr="00067B16" w:rsidRDefault="00A41A72" w:rsidP="003D63B7">
            <w:pPr>
              <w:tabs>
                <w:tab w:val="left" w:pos="-720"/>
              </w:tabs>
              <w:suppressAutoHyphens/>
              <w:spacing w:line="240" w:lineRule="auto"/>
              <w:rPr>
                <w:noProof/>
                <w:szCs w:val="22"/>
              </w:rPr>
            </w:pPr>
          </w:p>
        </w:tc>
      </w:tr>
    </w:tbl>
    <w:p w14:paraId="26678C56" w14:textId="3C355A15" w:rsidR="00F46948" w:rsidRPr="006D12B3" w:rsidRDefault="00644CBF" w:rsidP="003164A5">
      <w:pPr>
        <w:numPr>
          <w:ilvl w:val="12"/>
          <w:numId w:val="0"/>
        </w:numPr>
        <w:tabs>
          <w:tab w:val="clear" w:pos="567"/>
        </w:tabs>
        <w:spacing w:line="240" w:lineRule="auto"/>
      </w:pPr>
      <w:r w:rsidRPr="006D12B3">
        <w:rPr>
          <w:b/>
          <w:szCs w:val="22"/>
        </w:rPr>
        <w:lastRenderedPageBreak/>
        <w:t xml:space="preserve">Este folheto foi revisto pela última vez em </w:t>
      </w:r>
      <w:r w:rsidR="00F46948" w:rsidRPr="006D12B3">
        <w:rPr>
          <w:b/>
        </w:rPr>
        <w:t>{MM/</w:t>
      </w:r>
      <w:r w:rsidRPr="006D12B3">
        <w:rPr>
          <w:b/>
        </w:rPr>
        <w:t>AAAA</w:t>
      </w:r>
      <w:r w:rsidR="00F46948" w:rsidRPr="006D12B3">
        <w:rPr>
          <w:b/>
        </w:rPr>
        <w:t>}.</w:t>
      </w:r>
    </w:p>
    <w:p w14:paraId="6D7F7B08" w14:textId="77777777" w:rsidR="00F46948" w:rsidRPr="006D12B3" w:rsidRDefault="00F46948" w:rsidP="003164A5">
      <w:pPr>
        <w:numPr>
          <w:ilvl w:val="12"/>
          <w:numId w:val="0"/>
        </w:numPr>
        <w:tabs>
          <w:tab w:val="clear" w:pos="567"/>
        </w:tabs>
        <w:spacing w:line="240" w:lineRule="auto"/>
      </w:pPr>
    </w:p>
    <w:p w14:paraId="4E9FE029" w14:textId="157779D5" w:rsidR="00F46948" w:rsidRPr="006D12B3" w:rsidRDefault="000862D4" w:rsidP="003164A5">
      <w:pPr>
        <w:numPr>
          <w:ilvl w:val="12"/>
          <w:numId w:val="0"/>
        </w:numPr>
        <w:tabs>
          <w:tab w:val="clear" w:pos="567"/>
        </w:tabs>
        <w:spacing w:line="240" w:lineRule="auto"/>
      </w:pPr>
      <w:r w:rsidRPr="006D12B3">
        <w:rPr>
          <w:szCs w:val="22"/>
        </w:rPr>
        <w:t>Está disponível informação pormenorizada sobre este medicamento no sítio da internet da Agência Europeia de Medicamentos</w:t>
      </w:r>
      <w:r w:rsidR="00F46948" w:rsidRPr="006D12B3">
        <w:t xml:space="preserve">: </w:t>
      </w:r>
      <w:r w:rsidR="00BF6DC8">
        <w:fldChar w:fldCharType="begin"/>
      </w:r>
      <w:r w:rsidR="00BF6DC8">
        <w:instrText xml:space="preserve"> HYPERLINK </w:instrText>
      </w:r>
      <w:r w:rsidR="00BF6DC8">
        <w:fldChar w:fldCharType="separate"/>
      </w:r>
      <w:ins w:id="264" w:author="Viatris PT - DW" w:date="2025-05-23T11:33:00Z">
        <w:r w:rsidR="0095293C" w:rsidRPr="0095293C">
          <w:rPr>
            <w:b/>
            <w:bCs/>
            <w:rPrChange w:id="265" w:author="Viatris PT - DW" w:date="2025-05-23T11:33:00Z">
              <w:rPr>
                <w:b/>
                <w:bCs/>
                <w:lang w:val="en-US"/>
              </w:rPr>
            </w:rPrChange>
          </w:rPr>
          <w:t xml:space="preserve">Error! </w:t>
        </w:r>
        <w:proofErr w:type="spellStart"/>
        <w:r w:rsidR="0095293C" w:rsidRPr="0095293C">
          <w:rPr>
            <w:b/>
            <w:bCs/>
            <w:rPrChange w:id="266" w:author="Viatris PT - DW" w:date="2025-05-23T11:34:00Z">
              <w:rPr>
                <w:b/>
                <w:bCs/>
                <w:lang w:val="en-US"/>
              </w:rPr>
            </w:rPrChange>
          </w:rPr>
          <w:t>Hyperlink</w:t>
        </w:r>
        <w:proofErr w:type="spellEnd"/>
        <w:r w:rsidR="0095293C" w:rsidRPr="0095293C">
          <w:rPr>
            <w:b/>
            <w:bCs/>
            <w:rPrChange w:id="267" w:author="Viatris PT - DW" w:date="2025-05-23T11:34:00Z">
              <w:rPr>
                <w:b/>
                <w:bCs/>
                <w:lang w:val="en-US"/>
              </w:rPr>
            </w:rPrChange>
          </w:rPr>
          <w:t xml:space="preserve"> </w:t>
        </w:r>
        <w:proofErr w:type="spellStart"/>
        <w:r w:rsidR="0095293C" w:rsidRPr="0095293C">
          <w:rPr>
            <w:b/>
            <w:bCs/>
            <w:rPrChange w:id="268" w:author="Viatris PT - DW" w:date="2025-05-23T11:34:00Z">
              <w:rPr>
                <w:b/>
                <w:bCs/>
                <w:lang w:val="en-US"/>
              </w:rPr>
            </w:rPrChange>
          </w:rPr>
          <w:t>reference</w:t>
        </w:r>
        <w:proofErr w:type="spellEnd"/>
        <w:r w:rsidR="0095293C" w:rsidRPr="0095293C">
          <w:rPr>
            <w:b/>
            <w:bCs/>
            <w:rPrChange w:id="269" w:author="Viatris PT - DW" w:date="2025-05-23T11:34:00Z">
              <w:rPr>
                <w:b/>
                <w:bCs/>
                <w:lang w:val="en-US"/>
              </w:rPr>
            </w:rPrChange>
          </w:rPr>
          <w:t xml:space="preserve"> </w:t>
        </w:r>
        <w:proofErr w:type="spellStart"/>
        <w:r w:rsidR="0095293C" w:rsidRPr="0095293C">
          <w:rPr>
            <w:b/>
            <w:bCs/>
            <w:rPrChange w:id="270" w:author="Viatris PT - DW" w:date="2025-05-23T11:34:00Z">
              <w:rPr>
                <w:b/>
                <w:bCs/>
                <w:lang w:val="en-US"/>
              </w:rPr>
            </w:rPrChange>
          </w:rPr>
          <w:t>not</w:t>
        </w:r>
        <w:proofErr w:type="spellEnd"/>
        <w:r w:rsidR="0095293C" w:rsidRPr="0095293C">
          <w:rPr>
            <w:b/>
            <w:bCs/>
            <w:rPrChange w:id="271" w:author="Viatris PT - DW" w:date="2025-05-23T11:34:00Z">
              <w:rPr>
                <w:b/>
                <w:bCs/>
                <w:lang w:val="en-US"/>
              </w:rPr>
            </w:rPrChange>
          </w:rPr>
          <w:t xml:space="preserve"> </w:t>
        </w:r>
        <w:proofErr w:type="spellStart"/>
        <w:r w:rsidR="0095293C" w:rsidRPr="0095293C">
          <w:rPr>
            <w:b/>
            <w:bCs/>
            <w:rPrChange w:id="272" w:author="Viatris PT - DW" w:date="2025-05-23T11:34:00Z">
              <w:rPr>
                <w:b/>
                <w:bCs/>
                <w:lang w:val="en-US"/>
              </w:rPr>
            </w:rPrChange>
          </w:rPr>
          <w:t>valid</w:t>
        </w:r>
        <w:proofErr w:type="spellEnd"/>
        <w:r w:rsidR="0095293C" w:rsidRPr="0095293C">
          <w:rPr>
            <w:b/>
            <w:bCs/>
            <w:rPrChange w:id="273" w:author="Viatris PT - DW" w:date="2025-05-23T11:34:00Z">
              <w:rPr>
                <w:b/>
                <w:bCs/>
                <w:lang w:val="en-US"/>
              </w:rPr>
            </w:rPrChange>
          </w:rPr>
          <w:t>.</w:t>
        </w:r>
      </w:ins>
      <w:del w:id="274" w:author="Viatris PT - DW" w:date="2025-05-23T11:33:00Z">
        <w:r w:rsidR="000B7AAF" w:rsidRPr="000B7AAF" w:rsidDel="0095293C">
          <w:rPr>
            <w:b/>
            <w:bCs/>
            <w:rPrChange w:id="275" w:author="Viatris PT - DW" w:date="2025-05-23T11:23:00Z">
              <w:rPr>
                <w:b/>
                <w:bCs/>
                <w:lang w:val="en-US"/>
              </w:rPr>
            </w:rPrChange>
          </w:rPr>
          <w:delText xml:space="preserve">Error! </w:delText>
        </w:r>
        <w:r w:rsidR="000B7AAF" w:rsidRPr="000B7AAF" w:rsidDel="0095293C">
          <w:rPr>
            <w:b/>
            <w:bCs/>
            <w:rPrChange w:id="276" w:author="Viatris PT - DW" w:date="2025-05-23T11:24:00Z">
              <w:rPr>
                <w:b/>
                <w:bCs/>
                <w:lang w:val="en-US"/>
              </w:rPr>
            </w:rPrChange>
          </w:rPr>
          <w:delText>Hyperlink reference not valid.</w:delText>
        </w:r>
      </w:del>
      <w:r w:rsidR="00BF6DC8">
        <w:rPr>
          <w:rStyle w:val="Hyperlink"/>
        </w:rPr>
        <w:fldChar w:fldCharType="end"/>
      </w:r>
      <w:bookmarkEnd w:id="230"/>
      <w:r w:rsidR="00F46948" w:rsidRPr="00670918">
        <w:t xml:space="preserve"> </w:t>
      </w:r>
    </w:p>
    <w:p w14:paraId="66676147" w14:textId="77777777" w:rsidR="00F46948" w:rsidRPr="006D12B3" w:rsidRDefault="00F46948" w:rsidP="00F46948">
      <w:pPr>
        <w:numPr>
          <w:ilvl w:val="12"/>
          <w:numId w:val="0"/>
        </w:numPr>
        <w:tabs>
          <w:tab w:val="clear" w:pos="567"/>
        </w:tabs>
        <w:spacing w:line="240" w:lineRule="auto"/>
      </w:pPr>
    </w:p>
    <w:p w14:paraId="2FDA6F47" w14:textId="77777777" w:rsidR="000862D4" w:rsidRPr="006D12B3" w:rsidRDefault="00F46948" w:rsidP="000862D4">
      <w:pPr>
        <w:jc w:val="center"/>
        <w:rPr>
          <w:b/>
          <w:szCs w:val="22"/>
          <w:lang w:bidi="ar-SA"/>
        </w:rPr>
      </w:pPr>
      <w:r w:rsidRPr="006D12B3">
        <w:br w:type="page"/>
      </w:r>
      <w:r w:rsidR="000862D4" w:rsidRPr="006D12B3">
        <w:rPr>
          <w:b/>
          <w:szCs w:val="22"/>
        </w:rPr>
        <w:lastRenderedPageBreak/>
        <w:t>Folheto informativo: Informação para o utilizador</w:t>
      </w:r>
    </w:p>
    <w:p w14:paraId="69EBD32D" w14:textId="77777777" w:rsidR="000862D4" w:rsidRPr="006D12B3" w:rsidRDefault="000862D4" w:rsidP="000862D4">
      <w:pPr>
        <w:suppressAutoHyphens/>
        <w:jc w:val="center"/>
        <w:rPr>
          <w:b/>
          <w:szCs w:val="22"/>
        </w:rPr>
      </w:pPr>
    </w:p>
    <w:p w14:paraId="17116421" w14:textId="48F261DA" w:rsidR="000862D4" w:rsidRPr="006D12B3" w:rsidRDefault="000A3584" w:rsidP="000862D4">
      <w:pPr>
        <w:suppressAutoHyphens/>
        <w:jc w:val="center"/>
        <w:rPr>
          <w:b/>
          <w:bCs/>
          <w:szCs w:val="22"/>
        </w:rPr>
      </w:pPr>
      <w:proofErr w:type="spellStart"/>
      <w:r>
        <w:rPr>
          <w:b/>
          <w:bCs/>
          <w:szCs w:val="22"/>
        </w:rPr>
        <w:t>Rivaroxabano</w:t>
      </w:r>
      <w:proofErr w:type="spellEnd"/>
      <w:r>
        <w:rPr>
          <w:b/>
          <w:bCs/>
          <w:szCs w:val="22"/>
        </w:rPr>
        <w:t xml:space="preserve"> Viatris</w:t>
      </w:r>
      <w:r w:rsidR="000862D4" w:rsidRPr="006D12B3">
        <w:rPr>
          <w:b/>
          <w:bCs/>
          <w:szCs w:val="22"/>
        </w:rPr>
        <w:t xml:space="preserve"> 15 mg comprimidos revestidos por película</w:t>
      </w:r>
    </w:p>
    <w:p w14:paraId="113B065B" w14:textId="5115DDE7" w:rsidR="000862D4" w:rsidRPr="006D12B3" w:rsidRDefault="000A3584" w:rsidP="000862D4">
      <w:pPr>
        <w:suppressAutoHyphens/>
        <w:jc w:val="center"/>
        <w:rPr>
          <w:b/>
          <w:bCs/>
          <w:szCs w:val="22"/>
        </w:rPr>
      </w:pPr>
      <w:proofErr w:type="spellStart"/>
      <w:r>
        <w:rPr>
          <w:b/>
          <w:bCs/>
          <w:szCs w:val="22"/>
        </w:rPr>
        <w:t>Rivaroxabano</w:t>
      </w:r>
      <w:proofErr w:type="spellEnd"/>
      <w:r>
        <w:rPr>
          <w:b/>
          <w:bCs/>
          <w:szCs w:val="22"/>
        </w:rPr>
        <w:t xml:space="preserve"> Viatris</w:t>
      </w:r>
      <w:r w:rsidR="000862D4" w:rsidRPr="006D12B3">
        <w:rPr>
          <w:b/>
          <w:bCs/>
          <w:szCs w:val="22"/>
        </w:rPr>
        <w:t xml:space="preserve"> 20 mg comprimidos revestidos por película</w:t>
      </w:r>
    </w:p>
    <w:p w14:paraId="206F85A9" w14:textId="77777777" w:rsidR="000862D4" w:rsidRPr="006D12B3" w:rsidRDefault="000862D4" w:rsidP="000862D4">
      <w:pPr>
        <w:suppressAutoHyphens/>
        <w:jc w:val="center"/>
        <w:rPr>
          <w:szCs w:val="22"/>
        </w:rPr>
      </w:pPr>
    </w:p>
    <w:p w14:paraId="71676B80" w14:textId="77777777" w:rsidR="000862D4" w:rsidRPr="006D12B3" w:rsidRDefault="000862D4" w:rsidP="000862D4">
      <w:pPr>
        <w:suppressAutoHyphens/>
        <w:jc w:val="center"/>
        <w:outlineLvl w:val="2"/>
        <w:rPr>
          <w:b/>
          <w:lang w:eastAsia="en-US" w:bidi="ar-SA"/>
        </w:rPr>
      </w:pPr>
      <w:r w:rsidRPr="006D12B3">
        <w:rPr>
          <w:b/>
        </w:rPr>
        <w:t>Embalagem de Tratamento Inicial</w:t>
      </w:r>
    </w:p>
    <w:p w14:paraId="2793F5CD" w14:textId="0E1CFA9B" w:rsidR="000862D4" w:rsidRPr="006D12B3" w:rsidRDefault="000862D4" w:rsidP="000862D4">
      <w:pPr>
        <w:suppressAutoHyphens/>
        <w:jc w:val="center"/>
        <w:rPr>
          <w:szCs w:val="22"/>
        </w:rPr>
      </w:pPr>
      <w:r w:rsidRPr="006D12B3">
        <w:rPr>
          <w:szCs w:val="22"/>
        </w:rPr>
        <w:t>Não utilizar em crianças.</w:t>
      </w:r>
    </w:p>
    <w:p w14:paraId="72498D51" w14:textId="77777777" w:rsidR="000862D4" w:rsidRPr="006D12B3" w:rsidRDefault="000862D4" w:rsidP="000862D4">
      <w:pPr>
        <w:suppressAutoHyphens/>
        <w:jc w:val="center"/>
        <w:rPr>
          <w:szCs w:val="22"/>
        </w:rPr>
      </w:pPr>
      <w:proofErr w:type="spellStart"/>
      <w:r w:rsidRPr="006D12B3">
        <w:rPr>
          <w:szCs w:val="22"/>
        </w:rPr>
        <w:t>rivaroxabano</w:t>
      </w:r>
      <w:proofErr w:type="spellEnd"/>
    </w:p>
    <w:p w14:paraId="53BD3601" w14:textId="0ABF4016" w:rsidR="00F46948" w:rsidRPr="006D12B3" w:rsidRDefault="00F46948" w:rsidP="003164A5">
      <w:pPr>
        <w:numPr>
          <w:ilvl w:val="12"/>
          <w:numId w:val="0"/>
        </w:numPr>
        <w:tabs>
          <w:tab w:val="clear" w:pos="567"/>
        </w:tabs>
        <w:spacing w:line="240" w:lineRule="auto"/>
        <w:jc w:val="center"/>
      </w:pPr>
    </w:p>
    <w:p w14:paraId="1CCDAF23" w14:textId="77777777" w:rsidR="00F46948" w:rsidRPr="006D12B3" w:rsidRDefault="00F46948" w:rsidP="003164A5">
      <w:pPr>
        <w:numPr>
          <w:ilvl w:val="12"/>
          <w:numId w:val="0"/>
        </w:numPr>
        <w:tabs>
          <w:tab w:val="clear" w:pos="567"/>
        </w:tabs>
        <w:spacing w:line="240" w:lineRule="auto"/>
      </w:pPr>
    </w:p>
    <w:p w14:paraId="7F48C9D5" w14:textId="77777777" w:rsidR="000862D4" w:rsidRPr="006D12B3" w:rsidRDefault="000862D4" w:rsidP="000862D4">
      <w:pPr>
        <w:ind w:right="-2"/>
        <w:rPr>
          <w:szCs w:val="22"/>
          <w:lang w:bidi="ar-SA"/>
        </w:rPr>
      </w:pPr>
      <w:r w:rsidRPr="006D12B3">
        <w:rPr>
          <w:b/>
          <w:szCs w:val="22"/>
        </w:rPr>
        <w:t>Leia com atenção todo este folheto antes de começar a tomar este medicamento, pois contém informação importante para si.</w:t>
      </w:r>
    </w:p>
    <w:p w14:paraId="2673E6EB" w14:textId="77777777" w:rsidR="000862D4" w:rsidRPr="006D12B3" w:rsidRDefault="000862D4" w:rsidP="003164A5">
      <w:pPr>
        <w:numPr>
          <w:ilvl w:val="0"/>
          <w:numId w:val="1"/>
        </w:numPr>
        <w:tabs>
          <w:tab w:val="clear" w:pos="567"/>
        </w:tabs>
        <w:spacing w:line="240" w:lineRule="auto"/>
        <w:ind w:left="567" w:right="-2" w:hanging="567"/>
        <w:rPr>
          <w:szCs w:val="22"/>
        </w:rPr>
      </w:pPr>
      <w:r w:rsidRPr="006D12B3">
        <w:rPr>
          <w:szCs w:val="22"/>
        </w:rPr>
        <w:t>Conserve este folheto. Pode ter necessidade de o ler novamente.</w:t>
      </w:r>
    </w:p>
    <w:p w14:paraId="476E86A2" w14:textId="77777777" w:rsidR="000862D4" w:rsidRPr="006D12B3" w:rsidRDefault="000862D4" w:rsidP="003164A5">
      <w:pPr>
        <w:numPr>
          <w:ilvl w:val="0"/>
          <w:numId w:val="1"/>
        </w:numPr>
        <w:tabs>
          <w:tab w:val="clear" w:pos="567"/>
        </w:tabs>
        <w:spacing w:line="240" w:lineRule="auto"/>
        <w:ind w:left="567" w:right="-2" w:hanging="567"/>
        <w:rPr>
          <w:szCs w:val="22"/>
        </w:rPr>
      </w:pPr>
      <w:r w:rsidRPr="006D12B3">
        <w:rPr>
          <w:szCs w:val="22"/>
        </w:rPr>
        <w:t>Caso ainda tenha dúvidas, fale com o seu médico ou farmacêutico.</w:t>
      </w:r>
    </w:p>
    <w:p w14:paraId="762FD6B4" w14:textId="43916CCF" w:rsidR="000862D4" w:rsidRPr="006D12B3" w:rsidRDefault="000862D4" w:rsidP="003164A5">
      <w:pPr>
        <w:numPr>
          <w:ilvl w:val="0"/>
          <w:numId w:val="1"/>
        </w:numPr>
        <w:tabs>
          <w:tab w:val="clear" w:pos="567"/>
        </w:tabs>
        <w:spacing w:line="240" w:lineRule="auto"/>
        <w:ind w:left="567" w:right="-2" w:hanging="567"/>
        <w:rPr>
          <w:szCs w:val="22"/>
        </w:rPr>
      </w:pPr>
      <w:r w:rsidRPr="006D12B3">
        <w:rPr>
          <w:szCs w:val="22"/>
        </w:rPr>
        <w:t>Este medicamento foi receitado apenas para si. Não deve dá</w:t>
      </w:r>
      <w:r w:rsidR="00AC76C6" w:rsidRPr="006D12B3">
        <w:rPr>
          <w:szCs w:val="22"/>
        </w:rPr>
        <w:noBreakHyphen/>
      </w:r>
      <w:r w:rsidRPr="006D12B3">
        <w:rPr>
          <w:szCs w:val="22"/>
        </w:rPr>
        <w:t>lo a outros. O medicamento pode ser</w:t>
      </w:r>
      <w:r w:rsidR="00AC76C6" w:rsidRPr="006D12B3">
        <w:rPr>
          <w:szCs w:val="22"/>
        </w:rPr>
        <w:noBreakHyphen/>
      </w:r>
      <w:r w:rsidRPr="006D12B3">
        <w:rPr>
          <w:szCs w:val="22"/>
        </w:rPr>
        <w:t>lhes prejudicial mesmo que apresentem os mesmos sinais de doença.</w:t>
      </w:r>
    </w:p>
    <w:p w14:paraId="2F73C539" w14:textId="69871118" w:rsidR="000862D4" w:rsidRPr="006D12B3" w:rsidRDefault="000862D4" w:rsidP="005D6F68">
      <w:pPr>
        <w:numPr>
          <w:ilvl w:val="0"/>
          <w:numId w:val="1"/>
        </w:numPr>
        <w:tabs>
          <w:tab w:val="clear" w:pos="567"/>
        </w:tabs>
        <w:spacing w:line="240" w:lineRule="auto"/>
        <w:ind w:left="567" w:hanging="567"/>
      </w:pPr>
      <w:r w:rsidRPr="006D12B3">
        <w:rPr>
          <w:szCs w:val="22"/>
        </w:rPr>
        <w:t>Se tiver quaisquer efeitos indesejáveis, incluindo possíveis efeitos indesejáveis não indicados neste folheto, fale com o seu médico ou farmacêutico. Ver secção 4.</w:t>
      </w:r>
    </w:p>
    <w:p w14:paraId="0761F2A1" w14:textId="43E6B0E0" w:rsidR="000862D4" w:rsidRDefault="000862D4" w:rsidP="003164A5">
      <w:pPr>
        <w:numPr>
          <w:ilvl w:val="12"/>
          <w:numId w:val="0"/>
        </w:numPr>
        <w:tabs>
          <w:tab w:val="clear" w:pos="567"/>
        </w:tabs>
        <w:spacing w:line="240" w:lineRule="auto"/>
      </w:pPr>
    </w:p>
    <w:p w14:paraId="041C5094" w14:textId="77777777" w:rsidR="00BF6DC8" w:rsidRDefault="00BF6DC8" w:rsidP="003164A5">
      <w:pPr>
        <w:numPr>
          <w:ilvl w:val="12"/>
          <w:numId w:val="0"/>
        </w:numPr>
        <w:tabs>
          <w:tab w:val="clear" w:pos="567"/>
        </w:tabs>
        <w:spacing w:line="240" w:lineRule="auto"/>
      </w:pPr>
    </w:p>
    <w:p w14:paraId="3245EF42" w14:textId="36CA96A5" w:rsidR="00BF6DC8" w:rsidRDefault="00BF6DC8" w:rsidP="00BF6DC8">
      <w:pPr>
        <w:spacing w:line="240" w:lineRule="auto"/>
        <w:outlineLvl w:val="0"/>
      </w:pPr>
      <w:r>
        <w:t xml:space="preserve">IMPORTANTE: A embalagem de </w:t>
      </w:r>
      <w:proofErr w:type="spellStart"/>
      <w:r w:rsidR="000A3584">
        <w:rPr>
          <w:szCs w:val="22"/>
        </w:rPr>
        <w:t>Rivaroxabano</w:t>
      </w:r>
      <w:proofErr w:type="spellEnd"/>
      <w:r w:rsidR="000A3584">
        <w:rPr>
          <w:szCs w:val="22"/>
        </w:rPr>
        <w:t xml:space="preserve"> Viatris</w:t>
      </w:r>
      <w:r>
        <w:rPr>
          <w:szCs w:val="22"/>
        </w:rPr>
        <w:t xml:space="preserve"> inclui um </w:t>
      </w:r>
      <w:r w:rsidRPr="00F34FDD">
        <w:rPr>
          <w:szCs w:val="22"/>
        </w:rPr>
        <w:t>Cartão de alerta do doente</w:t>
      </w:r>
      <w:r>
        <w:rPr>
          <w:szCs w:val="22"/>
        </w:rPr>
        <w:t xml:space="preserve"> que contém informações importantes de segurança. </w:t>
      </w:r>
      <w:r w:rsidRPr="00F34FDD">
        <w:rPr>
          <w:szCs w:val="22"/>
        </w:rPr>
        <w:t>Conserve sempre consigo este cartão</w:t>
      </w:r>
    </w:p>
    <w:p w14:paraId="4E27B171" w14:textId="77777777" w:rsidR="00BF6DC8" w:rsidRPr="006D12B3" w:rsidRDefault="00BF6DC8" w:rsidP="003164A5">
      <w:pPr>
        <w:numPr>
          <w:ilvl w:val="12"/>
          <w:numId w:val="0"/>
        </w:numPr>
        <w:tabs>
          <w:tab w:val="clear" w:pos="567"/>
        </w:tabs>
        <w:spacing w:line="240" w:lineRule="auto"/>
      </w:pPr>
    </w:p>
    <w:p w14:paraId="53A5B293" w14:textId="1E87B5C8" w:rsidR="000862D4" w:rsidRPr="006D12B3" w:rsidRDefault="000862D4" w:rsidP="000862D4">
      <w:pPr>
        <w:numPr>
          <w:ilvl w:val="12"/>
          <w:numId w:val="0"/>
        </w:numPr>
        <w:suppressAutoHyphens/>
        <w:rPr>
          <w:b/>
          <w:szCs w:val="22"/>
        </w:rPr>
      </w:pPr>
      <w:r w:rsidRPr="006D12B3">
        <w:rPr>
          <w:b/>
          <w:szCs w:val="22"/>
        </w:rPr>
        <w:t>O que contém este folheto</w:t>
      </w:r>
      <w:r w:rsidR="00EA1985" w:rsidRPr="006D12B3">
        <w:rPr>
          <w:b/>
          <w:szCs w:val="22"/>
        </w:rPr>
        <w:t>:</w:t>
      </w:r>
    </w:p>
    <w:p w14:paraId="16C09210" w14:textId="77777777" w:rsidR="000862D4" w:rsidRPr="006D12B3" w:rsidRDefault="000862D4" w:rsidP="000862D4">
      <w:pPr>
        <w:numPr>
          <w:ilvl w:val="12"/>
          <w:numId w:val="0"/>
        </w:numPr>
        <w:suppressAutoHyphens/>
        <w:rPr>
          <w:szCs w:val="22"/>
          <w:lang w:bidi="ar-SA"/>
        </w:rPr>
      </w:pPr>
    </w:p>
    <w:p w14:paraId="74B02F6C" w14:textId="07B3C266" w:rsidR="000862D4" w:rsidRPr="006D12B3" w:rsidRDefault="000862D4" w:rsidP="000862D4">
      <w:pPr>
        <w:suppressAutoHyphens/>
        <w:ind w:left="567" w:hanging="567"/>
        <w:rPr>
          <w:szCs w:val="22"/>
        </w:rPr>
      </w:pPr>
      <w:r w:rsidRPr="006D12B3">
        <w:rPr>
          <w:szCs w:val="22"/>
        </w:rPr>
        <w:t>1.</w:t>
      </w:r>
      <w:r w:rsidRPr="006D12B3">
        <w:rPr>
          <w:szCs w:val="22"/>
        </w:rPr>
        <w:tab/>
        <w:t xml:space="preserve">O que é </w:t>
      </w:r>
      <w:proofErr w:type="spellStart"/>
      <w:r w:rsidR="000A3584">
        <w:rPr>
          <w:szCs w:val="22"/>
        </w:rPr>
        <w:t>Rivaroxabano</w:t>
      </w:r>
      <w:proofErr w:type="spellEnd"/>
      <w:r w:rsidR="000A3584">
        <w:rPr>
          <w:szCs w:val="22"/>
        </w:rPr>
        <w:t xml:space="preserve"> Viatris</w:t>
      </w:r>
      <w:r w:rsidRPr="006D12B3">
        <w:rPr>
          <w:szCs w:val="22"/>
        </w:rPr>
        <w:t xml:space="preserve"> e para que é utilizado</w:t>
      </w:r>
    </w:p>
    <w:p w14:paraId="26184A9B" w14:textId="1AAF80FD" w:rsidR="000862D4" w:rsidRPr="006D12B3" w:rsidRDefault="000862D4" w:rsidP="000862D4">
      <w:pPr>
        <w:suppressAutoHyphens/>
        <w:ind w:left="567" w:hanging="567"/>
        <w:rPr>
          <w:szCs w:val="22"/>
        </w:rPr>
      </w:pPr>
      <w:r w:rsidRPr="006D12B3">
        <w:rPr>
          <w:szCs w:val="22"/>
        </w:rPr>
        <w:t>2.</w:t>
      </w:r>
      <w:r w:rsidRPr="006D12B3">
        <w:rPr>
          <w:szCs w:val="22"/>
        </w:rPr>
        <w:tab/>
        <w:t xml:space="preserve">O que precisa de saber antes de tomar </w:t>
      </w:r>
      <w:proofErr w:type="spellStart"/>
      <w:r w:rsidR="000A3584">
        <w:t>Rivaroxabano</w:t>
      </w:r>
      <w:proofErr w:type="spellEnd"/>
      <w:r w:rsidR="000A3584">
        <w:t xml:space="preserve"> Viatris</w:t>
      </w:r>
    </w:p>
    <w:p w14:paraId="0CF2E644" w14:textId="06404352" w:rsidR="000862D4" w:rsidRPr="006D12B3" w:rsidRDefault="000862D4" w:rsidP="000862D4">
      <w:pPr>
        <w:suppressAutoHyphens/>
        <w:ind w:left="567" w:hanging="567"/>
        <w:rPr>
          <w:szCs w:val="22"/>
        </w:rPr>
      </w:pPr>
      <w:r w:rsidRPr="006D12B3">
        <w:rPr>
          <w:szCs w:val="22"/>
        </w:rPr>
        <w:t>3.</w:t>
      </w:r>
      <w:r w:rsidRPr="006D12B3">
        <w:rPr>
          <w:szCs w:val="22"/>
        </w:rPr>
        <w:tab/>
        <w:t xml:space="preserve">Como tomar </w:t>
      </w:r>
      <w:proofErr w:type="spellStart"/>
      <w:r w:rsidR="000A3584">
        <w:rPr>
          <w:szCs w:val="22"/>
        </w:rPr>
        <w:t>Rivaroxabano</w:t>
      </w:r>
      <w:proofErr w:type="spellEnd"/>
      <w:r w:rsidR="000A3584">
        <w:rPr>
          <w:szCs w:val="22"/>
        </w:rPr>
        <w:t xml:space="preserve"> Viatris</w:t>
      </w:r>
    </w:p>
    <w:p w14:paraId="5D787CE4" w14:textId="77777777" w:rsidR="000862D4" w:rsidRPr="006D12B3" w:rsidRDefault="000862D4" w:rsidP="000862D4">
      <w:pPr>
        <w:suppressAutoHyphens/>
        <w:ind w:left="567" w:hanging="567"/>
        <w:rPr>
          <w:szCs w:val="22"/>
        </w:rPr>
      </w:pPr>
      <w:r w:rsidRPr="006D12B3">
        <w:rPr>
          <w:szCs w:val="22"/>
        </w:rPr>
        <w:t>4.</w:t>
      </w:r>
      <w:r w:rsidRPr="006D12B3">
        <w:rPr>
          <w:szCs w:val="22"/>
        </w:rPr>
        <w:tab/>
        <w:t>Efeitos indesejáveis possíveis</w:t>
      </w:r>
    </w:p>
    <w:p w14:paraId="725C2DE3" w14:textId="7F346B6A" w:rsidR="000862D4" w:rsidRPr="006D12B3" w:rsidRDefault="000862D4" w:rsidP="000862D4">
      <w:pPr>
        <w:suppressAutoHyphens/>
        <w:ind w:left="567" w:hanging="567"/>
        <w:rPr>
          <w:szCs w:val="22"/>
        </w:rPr>
      </w:pPr>
      <w:r w:rsidRPr="006D12B3">
        <w:rPr>
          <w:szCs w:val="22"/>
        </w:rPr>
        <w:t>5.</w:t>
      </w:r>
      <w:r w:rsidRPr="006D12B3">
        <w:rPr>
          <w:szCs w:val="22"/>
        </w:rPr>
        <w:tab/>
        <w:t xml:space="preserve">Como conservar </w:t>
      </w:r>
      <w:proofErr w:type="spellStart"/>
      <w:r w:rsidR="000A3584">
        <w:rPr>
          <w:szCs w:val="22"/>
        </w:rPr>
        <w:t>Rivaroxabano</w:t>
      </w:r>
      <w:proofErr w:type="spellEnd"/>
      <w:r w:rsidR="000A3584">
        <w:rPr>
          <w:szCs w:val="22"/>
        </w:rPr>
        <w:t xml:space="preserve"> Viatris</w:t>
      </w:r>
    </w:p>
    <w:p w14:paraId="10FF85B6" w14:textId="55594F5B" w:rsidR="00F46948" w:rsidRPr="006D12B3" w:rsidRDefault="000862D4" w:rsidP="003164A5">
      <w:pPr>
        <w:numPr>
          <w:ilvl w:val="12"/>
          <w:numId w:val="0"/>
        </w:numPr>
        <w:spacing w:line="240" w:lineRule="auto"/>
      </w:pPr>
      <w:r w:rsidRPr="006D12B3">
        <w:rPr>
          <w:szCs w:val="22"/>
        </w:rPr>
        <w:t>6.</w:t>
      </w:r>
      <w:r w:rsidRPr="006D12B3">
        <w:rPr>
          <w:szCs w:val="22"/>
        </w:rPr>
        <w:tab/>
        <w:t>Conteúdo da embalagem e outras informações</w:t>
      </w:r>
    </w:p>
    <w:p w14:paraId="35B953F6" w14:textId="77777777" w:rsidR="00F46948" w:rsidRPr="006D12B3" w:rsidRDefault="00F46948" w:rsidP="003164A5">
      <w:pPr>
        <w:numPr>
          <w:ilvl w:val="12"/>
          <w:numId w:val="0"/>
        </w:numPr>
        <w:tabs>
          <w:tab w:val="clear" w:pos="567"/>
        </w:tabs>
        <w:spacing w:line="240" w:lineRule="auto"/>
      </w:pPr>
    </w:p>
    <w:p w14:paraId="21D6CABA" w14:textId="77777777" w:rsidR="00F46948" w:rsidRPr="006D12B3" w:rsidRDefault="00F46948" w:rsidP="003164A5">
      <w:pPr>
        <w:numPr>
          <w:ilvl w:val="12"/>
          <w:numId w:val="0"/>
        </w:numPr>
        <w:tabs>
          <w:tab w:val="clear" w:pos="567"/>
        </w:tabs>
        <w:spacing w:line="240" w:lineRule="auto"/>
      </w:pPr>
    </w:p>
    <w:p w14:paraId="482C0A8D" w14:textId="275EC92C" w:rsidR="00F46948" w:rsidRPr="006D12B3" w:rsidRDefault="00F46948" w:rsidP="003164A5">
      <w:pPr>
        <w:numPr>
          <w:ilvl w:val="12"/>
          <w:numId w:val="0"/>
        </w:numPr>
        <w:tabs>
          <w:tab w:val="clear" w:pos="567"/>
        </w:tabs>
        <w:spacing w:line="240" w:lineRule="auto"/>
        <w:rPr>
          <w:b/>
        </w:rPr>
      </w:pPr>
      <w:r w:rsidRPr="006D12B3">
        <w:rPr>
          <w:b/>
        </w:rPr>
        <w:t>1.</w:t>
      </w:r>
      <w:r w:rsidRPr="006D12B3">
        <w:rPr>
          <w:b/>
        </w:rPr>
        <w:tab/>
      </w:r>
      <w:r w:rsidR="000862D4" w:rsidRPr="006D12B3">
        <w:rPr>
          <w:b/>
          <w:szCs w:val="22"/>
        </w:rPr>
        <w:t xml:space="preserve">O que é </w:t>
      </w:r>
      <w:proofErr w:type="spellStart"/>
      <w:r w:rsidR="000A3584">
        <w:rPr>
          <w:b/>
          <w:szCs w:val="22"/>
        </w:rPr>
        <w:t>Rivaroxabano</w:t>
      </w:r>
      <w:proofErr w:type="spellEnd"/>
      <w:r w:rsidR="000A3584">
        <w:rPr>
          <w:b/>
          <w:szCs w:val="22"/>
        </w:rPr>
        <w:t xml:space="preserve"> Viatris</w:t>
      </w:r>
      <w:r w:rsidR="000862D4" w:rsidRPr="006D12B3">
        <w:rPr>
          <w:b/>
          <w:szCs w:val="22"/>
        </w:rPr>
        <w:t xml:space="preserve"> e para que é utilizado</w:t>
      </w:r>
    </w:p>
    <w:p w14:paraId="5C9D99EA" w14:textId="77777777" w:rsidR="00F46948" w:rsidRPr="006D12B3" w:rsidRDefault="00F46948" w:rsidP="003164A5">
      <w:pPr>
        <w:numPr>
          <w:ilvl w:val="12"/>
          <w:numId w:val="0"/>
        </w:numPr>
        <w:tabs>
          <w:tab w:val="clear" w:pos="567"/>
        </w:tabs>
        <w:spacing w:line="240" w:lineRule="auto"/>
      </w:pPr>
    </w:p>
    <w:p w14:paraId="4E673107" w14:textId="2C638A64" w:rsidR="000862D4" w:rsidRPr="006D12B3" w:rsidRDefault="000A3584" w:rsidP="000862D4">
      <w:pPr>
        <w:numPr>
          <w:ilvl w:val="12"/>
          <w:numId w:val="0"/>
        </w:numPr>
        <w:suppressAutoHyphens/>
        <w:rPr>
          <w:szCs w:val="22"/>
        </w:rPr>
      </w:pPr>
      <w:proofErr w:type="spellStart"/>
      <w:r>
        <w:rPr>
          <w:szCs w:val="22"/>
        </w:rPr>
        <w:t>Rivaroxabano</w:t>
      </w:r>
      <w:proofErr w:type="spellEnd"/>
      <w:r>
        <w:rPr>
          <w:szCs w:val="22"/>
        </w:rPr>
        <w:t xml:space="preserve"> Viatris</w:t>
      </w:r>
      <w:r w:rsidR="000862D4" w:rsidRPr="006D12B3">
        <w:rPr>
          <w:szCs w:val="22"/>
        </w:rPr>
        <w:t xml:space="preserve"> contém a substância ativa </w:t>
      </w:r>
      <w:proofErr w:type="spellStart"/>
      <w:r w:rsidR="000862D4" w:rsidRPr="006D12B3">
        <w:rPr>
          <w:szCs w:val="22"/>
        </w:rPr>
        <w:t>rivarox</w:t>
      </w:r>
      <w:r w:rsidR="00EA1985" w:rsidRPr="006D12B3">
        <w:rPr>
          <w:szCs w:val="22"/>
        </w:rPr>
        <w:t>abano</w:t>
      </w:r>
      <w:proofErr w:type="spellEnd"/>
      <w:r w:rsidR="00EA1985" w:rsidRPr="006D12B3">
        <w:rPr>
          <w:szCs w:val="22"/>
        </w:rPr>
        <w:t xml:space="preserve"> e é usado em adultos para</w:t>
      </w:r>
    </w:p>
    <w:p w14:paraId="4B73344D" w14:textId="77777777" w:rsidR="000862D4" w:rsidRPr="006D12B3" w:rsidRDefault="000862D4" w:rsidP="003164A5">
      <w:pPr>
        <w:numPr>
          <w:ilvl w:val="0"/>
          <w:numId w:val="56"/>
        </w:numPr>
        <w:tabs>
          <w:tab w:val="clear" w:pos="567"/>
        </w:tabs>
        <w:suppressAutoHyphens/>
        <w:spacing w:line="240" w:lineRule="auto"/>
        <w:ind w:left="567" w:hanging="567"/>
        <w:rPr>
          <w:szCs w:val="22"/>
        </w:rPr>
      </w:pPr>
      <w:r w:rsidRPr="006D12B3">
        <w:rPr>
          <w:szCs w:val="22"/>
        </w:rPr>
        <w:t>tratar coágulos de sangue nas veias das suas pernas (trombose venosa profunda) e nos vasos sanguíneos dos seus pulmões (embolismo pulmonar) e para prevenir</w:t>
      </w:r>
      <w:r w:rsidRPr="006D12B3">
        <w:rPr>
          <w:b/>
          <w:szCs w:val="22"/>
        </w:rPr>
        <w:t xml:space="preserve"> </w:t>
      </w:r>
      <w:r w:rsidRPr="006D12B3">
        <w:rPr>
          <w:szCs w:val="22"/>
        </w:rPr>
        <w:t>o reaparecimento</w:t>
      </w:r>
      <w:r w:rsidRPr="006D12B3">
        <w:rPr>
          <w:b/>
          <w:szCs w:val="22"/>
        </w:rPr>
        <w:t xml:space="preserve"> </w:t>
      </w:r>
      <w:r w:rsidRPr="006D12B3">
        <w:rPr>
          <w:szCs w:val="22"/>
        </w:rPr>
        <w:t>de coágulos de sangue nos vasos sanguíneos das suas pernas e/ou pulmões.</w:t>
      </w:r>
    </w:p>
    <w:p w14:paraId="0640B636" w14:textId="354F4B83" w:rsidR="000862D4" w:rsidRPr="006D12B3" w:rsidRDefault="000862D4" w:rsidP="000862D4">
      <w:pPr>
        <w:numPr>
          <w:ilvl w:val="12"/>
          <w:numId w:val="0"/>
        </w:numPr>
        <w:tabs>
          <w:tab w:val="clear" w:pos="567"/>
        </w:tabs>
        <w:spacing w:line="240" w:lineRule="auto"/>
      </w:pPr>
    </w:p>
    <w:p w14:paraId="3ACFA343" w14:textId="5EF84997" w:rsidR="00F46948" w:rsidRPr="006D12B3" w:rsidRDefault="000A3584" w:rsidP="003164A5">
      <w:pPr>
        <w:numPr>
          <w:ilvl w:val="12"/>
          <w:numId w:val="0"/>
        </w:numPr>
        <w:tabs>
          <w:tab w:val="clear" w:pos="567"/>
        </w:tabs>
        <w:spacing w:line="240" w:lineRule="auto"/>
      </w:pPr>
      <w:proofErr w:type="spellStart"/>
      <w:r>
        <w:rPr>
          <w:szCs w:val="22"/>
        </w:rPr>
        <w:t>Rivaroxabano</w:t>
      </w:r>
      <w:proofErr w:type="spellEnd"/>
      <w:r>
        <w:rPr>
          <w:szCs w:val="22"/>
        </w:rPr>
        <w:t xml:space="preserve"> Viatris</w:t>
      </w:r>
      <w:r w:rsidR="000862D4" w:rsidRPr="006D12B3">
        <w:rPr>
          <w:szCs w:val="22"/>
        </w:rPr>
        <w:t xml:space="preserve"> pertence a um grupo de medicamentos chamados agentes </w:t>
      </w:r>
      <w:proofErr w:type="spellStart"/>
      <w:r w:rsidR="000862D4" w:rsidRPr="006D12B3">
        <w:rPr>
          <w:szCs w:val="22"/>
        </w:rPr>
        <w:t>antitrombóticos</w:t>
      </w:r>
      <w:proofErr w:type="spellEnd"/>
      <w:r w:rsidR="000862D4" w:rsidRPr="006D12B3">
        <w:rPr>
          <w:szCs w:val="22"/>
        </w:rPr>
        <w:t>. Atua através do bloqueio de um fator de coagulação sanguínea (fator </w:t>
      </w:r>
      <w:proofErr w:type="spellStart"/>
      <w:r w:rsidR="000862D4" w:rsidRPr="006D12B3">
        <w:rPr>
          <w:szCs w:val="22"/>
        </w:rPr>
        <w:t>Xa</w:t>
      </w:r>
      <w:proofErr w:type="spellEnd"/>
      <w:r w:rsidR="000862D4" w:rsidRPr="006D12B3">
        <w:rPr>
          <w:szCs w:val="22"/>
        </w:rPr>
        <w:t>) reduzindo assim a tendência do sangue para formar coágulos</w:t>
      </w:r>
      <w:r w:rsidR="00F46948" w:rsidRPr="006D12B3">
        <w:t>.</w:t>
      </w:r>
    </w:p>
    <w:p w14:paraId="4AB722D2" w14:textId="77777777" w:rsidR="00F46948" w:rsidRPr="006D12B3" w:rsidRDefault="00F46948" w:rsidP="003164A5">
      <w:pPr>
        <w:numPr>
          <w:ilvl w:val="12"/>
          <w:numId w:val="0"/>
        </w:numPr>
        <w:tabs>
          <w:tab w:val="clear" w:pos="567"/>
        </w:tabs>
        <w:spacing w:line="240" w:lineRule="auto"/>
        <w:rPr>
          <w:b/>
        </w:rPr>
      </w:pPr>
    </w:p>
    <w:p w14:paraId="57557466" w14:textId="77777777" w:rsidR="00EA1985" w:rsidRPr="006D12B3" w:rsidRDefault="00EA1985" w:rsidP="003164A5">
      <w:pPr>
        <w:numPr>
          <w:ilvl w:val="12"/>
          <w:numId w:val="0"/>
        </w:numPr>
        <w:tabs>
          <w:tab w:val="clear" w:pos="567"/>
        </w:tabs>
        <w:spacing w:line="240" w:lineRule="auto"/>
        <w:rPr>
          <w:b/>
        </w:rPr>
      </w:pPr>
    </w:p>
    <w:p w14:paraId="6EBFB830" w14:textId="138C9ADB" w:rsidR="00F46948" w:rsidRPr="006D12B3" w:rsidRDefault="00F46948" w:rsidP="003164A5">
      <w:pPr>
        <w:numPr>
          <w:ilvl w:val="12"/>
          <w:numId w:val="0"/>
        </w:numPr>
        <w:tabs>
          <w:tab w:val="clear" w:pos="567"/>
        </w:tabs>
        <w:spacing w:line="240" w:lineRule="auto"/>
        <w:rPr>
          <w:b/>
        </w:rPr>
      </w:pPr>
      <w:r w:rsidRPr="006D12B3">
        <w:rPr>
          <w:b/>
        </w:rPr>
        <w:t>2.</w:t>
      </w:r>
      <w:r w:rsidRPr="006D12B3">
        <w:rPr>
          <w:b/>
        </w:rPr>
        <w:tab/>
      </w:r>
      <w:r w:rsidR="000862D4" w:rsidRPr="006D12B3">
        <w:rPr>
          <w:b/>
          <w:szCs w:val="24"/>
        </w:rPr>
        <w:t>O que precisa de saber a</w:t>
      </w:r>
      <w:r w:rsidR="000862D4" w:rsidRPr="006D12B3">
        <w:rPr>
          <w:b/>
          <w:szCs w:val="22"/>
        </w:rPr>
        <w:t xml:space="preserve">ntes de tomar </w:t>
      </w:r>
      <w:proofErr w:type="spellStart"/>
      <w:r w:rsidR="000A3584">
        <w:t>Rivaroxabano</w:t>
      </w:r>
      <w:proofErr w:type="spellEnd"/>
      <w:r w:rsidR="000A3584">
        <w:t xml:space="preserve"> Viatris</w:t>
      </w:r>
    </w:p>
    <w:p w14:paraId="4C0A0AD7" w14:textId="77777777" w:rsidR="00F46948" w:rsidRPr="006D12B3" w:rsidRDefault="00F46948" w:rsidP="003164A5">
      <w:pPr>
        <w:numPr>
          <w:ilvl w:val="12"/>
          <w:numId w:val="0"/>
        </w:numPr>
        <w:tabs>
          <w:tab w:val="clear" w:pos="567"/>
        </w:tabs>
        <w:spacing w:line="240" w:lineRule="auto"/>
        <w:rPr>
          <w:i/>
        </w:rPr>
      </w:pPr>
    </w:p>
    <w:p w14:paraId="3A22C500" w14:textId="4AED949D" w:rsidR="000862D4" w:rsidRPr="006D12B3" w:rsidRDefault="000862D4" w:rsidP="000862D4">
      <w:pPr>
        <w:numPr>
          <w:ilvl w:val="12"/>
          <w:numId w:val="0"/>
        </w:numPr>
        <w:suppressAutoHyphens/>
        <w:rPr>
          <w:szCs w:val="22"/>
          <w:lang w:bidi="ar-SA"/>
        </w:rPr>
      </w:pPr>
      <w:r w:rsidRPr="006D12B3">
        <w:rPr>
          <w:b/>
          <w:szCs w:val="22"/>
        </w:rPr>
        <w:t xml:space="preserve">Não tome </w:t>
      </w:r>
      <w:proofErr w:type="spellStart"/>
      <w:r w:rsidR="000A3584">
        <w:rPr>
          <w:b/>
        </w:rPr>
        <w:t>Rivaroxabano</w:t>
      </w:r>
      <w:proofErr w:type="spellEnd"/>
      <w:r w:rsidR="000A3584">
        <w:rPr>
          <w:b/>
        </w:rPr>
        <w:t xml:space="preserve"> Viatris</w:t>
      </w:r>
    </w:p>
    <w:p w14:paraId="62EC5E2D" w14:textId="77777777" w:rsidR="000862D4" w:rsidRPr="006D12B3" w:rsidRDefault="000862D4" w:rsidP="003164A5">
      <w:pPr>
        <w:pStyle w:val="ListParagraph"/>
        <w:numPr>
          <w:ilvl w:val="0"/>
          <w:numId w:val="57"/>
        </w:numPr>
        <w:ind w:left="567" w:hanging="567"/>
        <w:rPr>
          <w:szCs w:val="22"/>
        </w:rPr>
      </w:pPr>
      <w:r w:rsidRPr="006D12B3">
        <w:rPr>
          <w:szCs w:val="22"/>
        </w:rPr>
        <w:t xml:space="preserve">se tem alergia ao </w:t>
      </w:r>
      <w:proofErr w:type="spellStart"/>
      <w:r w:rsidRPr="006D12B3">
        <w:rPr>
          <w:szCs w:val="22"/>
        </w:rPr>
        <w:t>rivaroxabano</w:t>
      </w:r>
      <w:proofErr w:type="spellEnd"/>
      <w:r w:rsidRPr="006D12B3">
        <w:rPr>
          <w:szCs w:val="22"/>
        </w:rPr>
        <w:t xml:space="preserve"> ou a qualquer outro componente deste medicamento (indicados na secção 6)</w:t>
      </w:r>
    </w:p>
    <w:p w14:paraId="20E5C1A3" w14:textId="585C5E4F" w:rsidR="000862D4" w:rsidRPr="006D12B3" w:rsidRDefault="000862D4" w:rsidP="003164A5">
      <w:pPr>
        <w:pStyle w:val="ListParagraph"/>
        <w:numPr>
          <w:ilvl w:val="0"/>
          <w:numId w:val="57"/>
        </w:numPr>
        <w:ind w:left="567" w:hanging="567"/>
        <w:rPr>
          <w:b/>
          <w:szCs w:val="22"/>
        </w:rPr>
      </w:pPr>
      <w:r w:rsidRPr="006D12B3">
        <w:rPr>
          <w:szCs w:val="22"/>
        </w:rPr>
        <w:t>se está a sangrar excessivamente</w:t>
      </w:r>
    </w:p>
    <w:p w14:paraId="29424329" w14:textId="77777777" w:rsidR="000862D4" w:rsidRPr="006D12B3" w:rsidRDefault="000862D4" w:rsidP="003164A5">
      <w:pPr>
        <w:pStyle w:val="ListParagraph"/>
        <w:numPr>
          <w:ilvl w:val="0"/>
          <w:numId w:val="57"/>
        </w:numPr>
        <w:ind w:left="567" w:hanging="567"/>
        <w:rPr>
          <w:b/>
          <w:szCs w:val="22"/>
        </w:rPr>
      </w:pPr>
      <w:r w:rsidRPr="006D12B3">
        <w:rPr>
          <w:szCs w:val="22"/>
        </w:rPr>
        <w:t>se tem uma doença ou situação num órgão do corpo que aumente o risco de hemorragia grave (ex.: úlcera no estômago, lesão ou hemorragia no cérebro, cirurgia recente do cérebro ou dos olhos)</w:t>
      </w:r>
    </w:p>
    <w:p w14:paraId="6E175788" w14:textId="5084450C" w:rsidR="000862D4" w:rsidRPr="006D12B3" w:rsidRDefault="000862D4" w:rsidP="003164A5">
      <w:pPr>
        <w:pStyle w:val="ListParagraph"/>
        <w:numPr>
          <w:ilvl w:val="0"/>
          <w:numId w:val="57"/>
        </w:numPr>
        <w:ind w:left="567" w:hanging="567"/>
        <w:rPr>
          <w:b/>
          <w:szCs w:val="22"/>
        </w:rPr>
      </w:pPr>
      <w:r w:rsidRPr="006D12B3">
        <w:rPr>
          <w:szCs w:val="22"/>
        </w:rPr>
        <w:lastRenderedPageBreak/>
        <w:t xml:space="preserve">se está a tomar medicamentos para prevenir a coagulação sanguínea (ex.: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apixabano</w:t>
      </w:r>
      <w:proofErr w:type="spellEnd"/>
      <w:r w:rsidRPr="006D12B3">
        <w:rPr>
          <w:szCs w:val="22"/>
        </w:rPr>
        <w:t xml:space="preserve"> ou heparina), exceto quando estiver a mudar de tratamento anticoagulante ou enquanto receber heparina através de uma linha venosa ou arterial para a manter aberta</w:t>
      </w:r>
    </w:p>
    <w:p w14:paraId="1085DBDE" w14:textId="7D59B758" w:rsidR="000862D4" w:rsidRPr="006D12B3" w:rsidRDefault="000862D4" w:rsidP="003164A5">
      <w:pPr>
        <w:pStyle w:val="ListParagraph"/>
        <w:numPr>
          <w:ilvl w:val="0"/>
          <w:numId w:val="57"/>
        </w:numPr>
        <w:ind w:left="567" w:hanging="567"/>
        <w:rPr>
          <w:szCs w:val="22"/>
        </w:rPr>
      </w:pPr>
      <w:r w:rsidRPr="006D12B3">
        <w:rPr>
          <w:szCs w:val="22"/>
        </w:rPr>
        <w:t>se tem uma doença no fígado, que leva a um aumento do risco de hemorragias</w:t>
      </w:r>
    </w:p>
    <w:p w14:paraId="7A509701" w14:textId="75DBB0F0" w:rsidR="000862D4" w:rsidRPr="006D12B3" w:rsidRDefault="000862D4" w:rsidP="003164A5">
      <w:pPr>
        <w:pStyle w:val="ListParagraph"/>
        <w:numPr>
          <w:ilvl w:val="0"/>
          <w:numId w:val="57"/>
        </w:numPr>
        <w:ind w:left="567" w:hanging="567"/>
        <w:rPr>
          <w:szCs w:val="22"/>
        </w:rPr>
      </w:pPr>
      <w:r w:rsidRPr="006D12B3">
        <w:rPr>
          <w:szCs w:val="22"/>
        </w:rPr>
        <w:t>se está grávida ou está a amamentar</w:t>
      </w:r>
    </w:p>
    <w:p w14:paraId="00BE0CE2" w14:textId="77777777" w:rsidR="000862D4" w:rsidRPr="006D12B3" w:rsidRDefault="000862D4" w:rsidP="000862D4">
      <w:pPr>
        <w:numPr>
          <w:ilvl w:val="12"/>
          <w:numId w:val="0"/>
        </w:numPr>
        <w:tabs>
          <w:tab w:val="clear" w:pos="567"/>
        </w:tabs>
        <w:spacing w:line="240" w:lineRule="auto"/>
        <w:rPr>
          <w:b/>
          <w:szCs w:val="22"/>
        </w:rPr>
      </w:pPr>
    </w:p>
    <w:p w14:paraId="43E6F71B" w14:textId="021C91F3" w:rsidR="00F46948" w:rsidRPr="006D12B3" w:rsidRDefault="000862D4" w:rsidP="003164A5">
      <w:pPr>
        <w:numPr>
          <w:ilvl w:val="12"/>
          <w:numId w:val="0"/>
        </w:numPr>
        <w:tabs>
          <w:tab w:val="clear" w:pos="567"/>
        </w:tabs>
        <w:spacing w:line="240" w:lineRule="auto"/>
      </w:pPr>
      <w:r w:rsidRPr="006D12B3">
        <w:rPr>
          <w:b/>
          <w:szCs w:val="22"/>
        </w:rPr>
        <w:t xml:space="preserve">Não tome </w:t>
      </w:r>
      <w:proofErr w:type="spellStart"/>
      <w:r w:rsidR="000A3584">
        <w:rPr>
          <w:b/>
          <w:szCs w:val="22"/>
        </w:rPr>
        <w:t>Rivaroxabano</w:t>
      </w:r>
      <w:proofErr w:type="spellEnd"/>
      <w:r w:rsidR="000A3584">
        <w:rPr>
          <w:b/>
          <w:szCs w:val="22"/>
        </w:rPr>
        <w:t xml:space="preserve"> Viatris</w:t>
      </w:r>
      <w:r w:rsidRPr="006D12B3">
        <w:rPr>
          <w:b/>
          <w:szCs w:val="22"/>
        </w:rPr>
        <w:t xml:space="preserve"> e informe o seu médico</w:t>
      </w:r>
      <w:r w:rsidRPr="006D12B3">
        <w:rPr>
          <w:szCs w:val="22"/>
        </w:rPr>
        <w:t xml:space="preserve"> se alguma destas situações se aplica a si.</w:t>
      </w:r>
    </w:p>
    <w:p w14:paraId="0EA29171" w14:textId="77777777" w:rsidR="00F46948" w:rsidRPr="006D12B3" w:rsidRDefault="00F46948" w:rsidP="003164A5">
      <w:pPr>
        <w:numPr>
          <w:ilvl w:val="12"/>
          <w:numId w:val="0"/>
        </w:numPr>
        <w:tabs>
          <w:tab w:val="clear" w:pos="567"/>
        </w:tabs>
        <w:spacing w:line="240" w:lineRule="auto"/>
      </w:pPr>
    </w:p>
    <w:p w14:paraId="2BF58768" w14:textId="77777777" w:rsidR="000862D4" w:rsidRPr="006D12B3" w:rsidRDefault="000862D4" w:rsidP="000862D4">
      <w:pPr>
        <w:suppressAutoHyphens/>
        <w:rPr>
          <w:szCs w:val="22"/>
          <w:lang w:bidi="ar-SA"/>
        </w:rPr>
      </w:pPr>
      <w:r w:rsidRPr="006D12B3">
        <w:rPr>
          <w:b/>
          <w:szCs w:val="22"/>
        </w:rPr>
        <w:t>Advertências e precauções</w:t>
      </w:r>
    </w:p>
    <w:p w14:paraId="0C234569" w14:textId="36B2C9CE" w:rsidR="00F46948" w:rsidRPr="006D12B3" w:rsidRDefault="000862D4" w:rsidP="000862D4">
      <w:pPr>
        <w:numPr>
          <w:ilvl w:val="12"/>
          <w:numId w:val="0"/>
        </w:numPr>
        <w:tabs>
          <w:tab w:val="clear" w:pos="567"/>
        </w:tabs>
        <w:spacing w:line="240" w:lineRule="auto"/>
      </w:pPr>
      <w:r w:rsidRPr="006D12B3">
        <w:rPr>
          <w:szCs w:val="22"/>
        </w:rPr>
        <w:t xml:space="preserve">Fale com o seu médico ou farmacêutico antes de tomar </w:t>
      </w:r>
      <w:proofErr w:type="spellStart"/>
      <w:r w:rsidR="000A3584">
        <w:t>Rivaroxabano</w:t>
      </w:r>
      <w:proofErr w:type="spellEnd"/>
      <w:r w:rsidR="000A3584">
        <w:t xml:space="preserve"> Viatris</w:t>
      </w:r>
      <w:r w:rsidRPr="006D12B3">
        <w:rPr>
          <w:szCs w:val="22"/>
        </w:rPr>
        <w:t>.</w:t>
      </w:r>
    </w:p>
    <w:p w14:paraId="402A75AE" w14:textId="77777777" w:rsidR="00F46948" w:rsidRPr="006D12B3" w:rsidRDefault="00F46948" w:rsidP="00F46948">
      <w:pPr>
        <w:numPr>
          <w:ilvl w:val="12"/>
          <w:numId w:val="0"/>
        </w:numPr>
        <w:tabs>
          <w:tab w:val="clear" w:pos="567"/>
        </w:tabs>
        <w:spacing w:line="240" w:lineRule="auto"/>
        <w:rPr>
          <w:b/>
          <w:bCs/>
        </w:rPr>
      </w:pPr>
    </w:p>
    <w:p w14:paraId="5692D410" w14:textId="5B3DB423" w:rsidR="000862D4" w:rsidRPr="006D12B3" w:rsidRDefault="000862D4" w:rsidP="000862D4">
      <w:pPr>
        <w:numPr>
          <w:ilvl w:val="12"/>
          <w:numId w:val="0"/>
        </w:numPr>
        <w:suppressAutoHyphens/>
        <w:rPr>
          <w:b/>
          <w:szCs w:val="22"/>
          <w:lang w:bidi="ar-SA"/>
        </w:rPr>
      </w:pPr>
      <w:r w:rsidRPr="006D12B3">
        <w:rPr>
          <w:b/>
          <w:szCs w:val="22"/>
        </w:rPr>
        <w:t xml:space="preserve">Tome especial cuidado com </w:t>
      </w:r>
      <w:proofErr w:type="spellStart"/>
      <w:r w:rsidR="000A3584">
        <w:rPr>
          <w:b/>
          <w:szCs w:val="22"/>
        </w:rPr>
        <w:t>Rivaroxabano</w:t>
      </w:r>
      <w:proofErr w:type="spellEnd"/>
      <w:r w:rsidR="000A3584">
        <w:rPr>
          <w:b/>
          <w:szCs w:val="22"/>
        </w:rPr>
        <w:t xml:space="preserve"> Viatris</w:t>
      </w:r>
    </w:p>
    <w:p w14:paraId="59DE5DE0" w14:textId="331522CE" w:rsidR="000862D4" w:rsidRPr="006D12B3" w:rsidRDefault="000862D4" w:rsidP="003164A5">
      <w:pPr>
        <w:pStyle w:val="ListParagraph"/>
        <w:keepNext/>
        <w:numPr>
          <w:ilvl w:val="0"/>
          <w:numId w:val="58"/>
        </w:numPr>
        <w:tabs>
          <w:tab w:val="clear" w:pos="567"/>
        </w:tabs>
        <w:autoSpaceDE w:val="0"/>
        <w:spacing w:line="240" w:lineRule="auto"/>
        <w:ind w:left="567" w:hanging="567"/>
        <w:contextualSpacing w:val="0"/>
        <w:rPr>
          <w:szCs w:val="22"/>
        </w:rPr>
      </w:pPr>
      <w:r w:rsidRPr="006D12B3">
        <w:rPr>
          <w:szCs w:val="22"/>
        </w:rPr>
        <w:t>se tem</w:t>
      </w:r>
      <w:r w:rsidRPr="006D12B3">
        <w:t xml:space="preserve"> </w:t>
      </w:r>
      <w:r w:rsidRPr="006D12B3">
        <w:rPr>
          <w:szCs w:val="22"/>
        </w:rPr>
        <w:t xml:space="preserve">um risco aumentado de hemorragia, </w:t>
      </w:r>
      <w:r w:rsidR="00DC13F1" w:rsidRPr="006D12B3">
        <w:rPr>
          <w:szCs w:val="22"/>
        </w:rPr>
        <w:t>como pode ser o caso em</w:t>
      </w:r>
      <w:r w:rsidRPr="006D12B3">
        <w:rPr>
          <w:szCs w:val="22"/>
        </w:rPr>
        <w:t xml:space="preserve"> situações como:</w:t>
      </w:r>
    </w:p>
    <w:p w14:paraId="42C44213" w14:textId="4CE51200" w:rsidR="000862D4" w:rsidRPr="006D12B3" w:rsidRDefault="000862D4" w:rsidP="003164A5">
      <w:pPr>
        <w:pStyle w:val="ListParagraph"/>
        <w:numPr>
          <w:ilvl w:val="0"/>
          <w:numId w:val="60"/>
        </w:numPr>
        <w:tabs>
          <w:tab w:val="left" w:pos="1418"/>
        </w:tabs>
        <w:suppressAutoHyphens/>
        <w:ind w:left="1134" w:hanging="567"/>
        <w:rPr>
          <w:b/>
          <w:szCs w:val="22"/>
        </w:rPr>
      </w:pPr>
      <w:r w:rsidRPr="006D12B3">
        <w:rPr>
          <w:szCs w:val="22"/>
        </w:rPr>
        <w:t>doença grave dos rins, uma vez que a sua função renal pode afetar a quantidade de medicamento que funciona no seu corpo</w:t>
      </w:r>
    </w:p>
    <w:p w14:paraId="7E27BBB9" w14:textId="28D185A2" w:rsidR="000862D4" w:rsidRPr="006D12B3" w:rsidRDefault="000862D4" w:rsidP="00DB6F3B">
      <w:pPr>
        <w:pStyle w:val="ListParagraph"/>
        <w:numPr>
          <w:ilvl w:val="0"/>
          <w:numId w:val="60"/>
        </w:numPr>
        <w:tabs>
          <w:tab w:val="left" w:pos="1418"/>
        </w:tabs>
        <w:suppressAutoHyphens/>
        <w:ind w:left="1134" w:hanging="567"/>
        <w:rPr>
          <w:b/>
          <w:szCs w:val="22"/>
        </w:rPr>
      </w:pPr>
      <w:r w:rsidRPr="006D12B3">
        <w:rPr>
          <w:szCs w:val="22"/>
        </w:rPr>
        <w:t>se está a tomar outros medicamentos para prevenir coágulos de sangue (ex.: </w:t>
      </w:r>
      <w:proofErr w:type="spellStart"/>
      <w:r w:rsidRPr="006D12B3">
        <w:rPr>
          <w:szCs w:val="22"/>
        </w:rPr>
        <w:t>varfarina</w:t>
      </w:r>
      <w:proofErr w:type="spellEnd"/>
      <w:r w:rsidRPr="006D12B3">
        <w:rPr>
          <w:szCs w:val="22"/>
        </w:rPr>
        <w:t xml:space="preserve">, </w:t>
      </w:r>
      <w:proofErr w:type="spellStart"/>
      <w:r w:rsidRPr="006D12B3">
        <w:rPr>
          <w:szCs w:val="22"/>
        </w:rPr>
        <w:t>dabigatrano</w:t>
      </w:r>
      <w:proofErr w:type="spellEnd"/>
      <w:r w:rsidRPr="006D12B3">
        <w:rPr>
          <w:szCs w:val="22"/>
        </w:rPr>
        <w:t xml:space="preserve">, </w:t>
      </w:r>
      <w:proofErr w:type="spellStart"/>
      <w:r w:rsidRPr="006D12B3">
        <w:rPr>
          <w:szCs w:val="22"/>
        </w:rPr>
        <w:t>apixabano</w:t>
      </w:r>
      <w:proofErr w:type="spellEnd"/>
      <w:r w:rsidRPr="006D12B3">
        <w:rPr>
          <w:szCs w:val="22"/>
        </w:rPr>
        <w:t xml:space="preserve"> ou heparina), </w:t>
      </w:r>
      <w:r w:rsidRPr="006D12B3">
        <w:rPr>
          <w:rStyle w:val="hps"/>
        </w:rPr>
        <w:t xml:space="preserve">quando estiver a </w:t>
      </w:r>
      <w:r w:rsidRPr="006D12B3">
        <w:rPr>
          <w:szCs w:val="22"/>
        </w:rPr>
        <w:t>mudar de tratamento</w:t>
      </w:r>
      <w:r w:rsidRPr="006D12B3">
        <w:rPr>
          <w:b/>
          <w:szCs w:val="22"/>
        </w:rPr>
        <w:t xml:space="preserve"> </w:t>
      </w:r>
      <w:r w:rsidRPr="006D12B3">
        <w:rPr>
          <w:szCs w:val="22"/>
        </w:rPr>
        <w:t>anticoagulante ou enquanto receber heparina através de uma linha venosa ou arterial para a manter aberta</w:t>
      </w:r>
      <w:r w:rsidRPr="006D12B3">
        <w:rPr>
          <w:rStyle w:val="hps"/>
        </w:rPr>
        <w:t xml:space="preserve"> (</w:t>
      </w:r>
      <w:r w:rsidRPr="006D12B3">
        <w:rPr>
          <w:rStyle w:val="atn"/>
        </w:rPr>
        <w:t xml:space="preserve">ver secção </w:t>
      </w:r>
      <w:r w:rsidRPr="006D12B3">
        <w:t xml:space="preserve">“Outros medicamentos </w:t>
      </w:r>
      <w:r w:rsidRPr="006D12B3">
        <w:rPr>
          <w:rStyle w:val="hps"/>
        </w:rPr>
        <w:t>e</w:t>
      </w:r>
      <w:r w:rsidRPr="006D12B3">
        <w:t xml:space="preserve"> </w:t>
      </w:r>
      <w:proofErr w:type="spellStart"/>
      <w:r w:rsidR="000A3584">
        <w:t>Rivaroxabano</w:t>
      </w:r>
      <w:proofErr w:type="spellEnd"/>
      <w:r w:rsidR="000A3584">
        <w:t xml:space="preserve"> Viatris</w:t>
      </w:r>
      <w:r w:rsidRPr="006D12B3">
        <w:t>”)</w:t>
      </w:r>
    </w:p>
    <w:p w14:paraId="5559ACD4" w14:textId="27BE670C" w:rsidR="000862D4" w:rsidRPr="006D12B3" w:rsidRDefault="000862D4" w:rsidP="003164A5">
      <w:pPr>
        <w:pStyle w:val="ListParagraph"/>
        <w:numPr>
          <w:ilvl w:val="0"/>
          <w:numId w:val="60"/>
        </w:numPr>
        <w:tabs>
          <w:tab w:val="left" w:pos="1418"/>
        </w:tabs>
        <w:suppressAutoHyphens/>
        <w:ind w:left="1134" w:hanging="567"/>
        <w:rPr>
          <w:b/>
          <w:szCs w:val="22"/>
        </w:rPr>
      </w:pPr>
      <w:r w:rsidRPr="006D12B3">
        <w:rPr>
          <w:szCs w:val="22"/>
        </w:rPr>
        <w:t>doenças hemorrágicas</w:t>
      </w:r>
    </w:p>
    <w:p w14:paraId="6C482E55" w14:textId="4E83FADF" w:rsidR="000862D4" w:rsidRPr="006D12B3" w:rsidRDefault="000862D4" w:rsidP="003164A5">
      <w:pPr>
        <w:pStyle w:val="ListParagraph"/>
        <w:numPr>
          <w:ilvl w:val="0"/>
          <w:numId w:val="60"/>
        </w:numPr>
        <w:suppressAutoHyphens/>
        <w:ind w:left="1134" w:hanging="567"/>
        <w:rPr>
          <w:szCs w:val="22"/>
        </w:rPr>
      </w:pPr>
      <w:r w:rsidRPr="006D12B3">
        <w:rPr>
          <w:szCs w:val="22"/>
        </w:rPr>
        <w:t>tensão arterial muito alta, não controlada por tratamento médico</w:t>
      </w:r>
    </w:p>
    <w:p w14:paraId="2826739C" w14:textId="210C5D54" w:rsidR="000862D4" w:rsidRPr="006D12B3" w:rsidRDefault="000862D4" w:rsidP="003164A5">
      <w:pPr>
        <w:pStyle w:val="ListParagraph"/>
        <w:numPr>
          <w:ilvl w:val="0"/>
          <w:numId w:val="60"/>
        </w:numPr>
        <w:suppressAutoHyphens/>
        <w:ind w:left="1134" w:hanging="567"/>
        <w:rPr>
          <w:szCs w:val="22"/>
        </w:rPr>
      </w:pPr>
      <w:r w:rsidRPr="006D12B3">
        <w:rPr>
          <w:szCs w:val="22"/>
        </w:rPr>
        <w:t>doenças do seu estômago ou intestinos que podem resultar em hemorragia, ex.: inflamação dos intestinos ou estômago, ou inflamação do esófago</w:t>
      </w:r>
      <w:r w:rsidR="00EA1985" w:rsidRPr="006D12B3">
        <w:rPr>
          <w:szCs w:val="22"/>
        </w:rPr>
        <w:t>,</w:t>
      </w:r>
      <w:r w:rsidRPr="006D12B3">
        <w:rPr>
          <w:szCs w:val="22"/>
        </w:rPr>
        <w:t xml:space="preserve"> ex.: devido à doença de refluxo </w:t>
      </w:r>
      <w:proofErr w:type="spellStart"/>
      <w:r w:rsidRPr="006D12B3">
        <w:rPr>
          <w:szCs w:val="22"/>
        </w:rPr>
        <w:t>gastroesofágico</w:t>
      </w:r>
      <w:proofErr w:type="spellEnd"/>
      <w:r w:rsidRPr="006D12B3">
        <w:rPr>
          <w:szCs w:val="22"/>
        </w:rPr>
        <w:t xml:space="preserve"> (doença em que o ácido do estômago sobe para o esófago)</w:t>
      </w:r>
      <w:r w:rsidR="00781477" w:rsidRPr="006D12B3">
        <w:rPr>
          <w:szCs w:val="22"/>
        </w:rPr>
        <w:t xml:space="preserve"> </w:t>
      </w:r>
      <w:r w:rsidR="00781477" w:rsidRPr="00BB5DFA">
        <w:rPr>
          <w:szCs w:val="22"/>
        </w:rPr>
        <w:t>ou tumores localizados no estômago ou intestinos</w:t>
      </w:r>
      <w:r w:rsidR="00D46938" w:rsidRPr="006D12B3">
        <w:rPr>
          <w:szCs w:val="22"/>
        </w:rPr>
        <w:t>,</w:t>
      </w:r>
      <w:r w:rsidR="00781477" w:rsidRPr="00BB5DFA">
        <w:rPr>
          <w:szCs w:val="22"/>
        </w:rPr>
        <w:t xml:space="preserve"> ou trato genital ou trato urinário</w:t>
      </w:r>
    </w:p>
    <w:p w14:paraId="662DDD8B" w14:textId="724E717F" w:rsidR="000862D4" w:rsidRPr="006D12B3" w:rsidRDefault="000862D4" w:rsidP="003164A5">
      <w:pPr>
        <w:pStyle w:val="ListParagraph"/>
        <w:numPr>
          <w:ilvl w:val="0"/>
          <w:numId w:val="60"/>
        </w:numPr>
        <w:suppressAutoHyphens/>
        <w:ind w:left="1134" w:hanging="567"/>
        <w:rPr>
          <w:szCs w:val="22"/>
        </w:rPr>
      </w:pPr>
      <w:r w:rsidRPr="006D12B3">
        <w:rPr>
          <w:szCs w:val="22"/>
        </w:rPr>
        <w:t>um problema com os vasos sanguíneos do fundo do olho (retinopatia)</w:t>
      </w:r>
    </w:p>
    <w:p w14:paraId="08990E58" w14:textId="2DB72A86" w:rsidR="000862D4" w:rsidRPr="006D12B3" w:rsidRDefault="000862D4" w:rsidP="003164A5">
      <w:pPr>
        <w:pStyle w:val="ListParagraph"/>
        <w:numPr>
          <w:ilvl w:val="0"/>
          <w:numId w:val="60"/>
        </w:numPr>
        <w:suppressAutoHyphens/>
        <w:ind w:left="1134" w:hanging="567"/>
        <w:rPr>
          <w:b/>
          <w:szCs w:val="22"/>
        </w:rPr>
      </w:pPr>
      <w:r w:rsidRPr="006D12B3">
        <w:rPr>
          <w:szCs w:val="22"/>
        </w:rPr>
        <w:t>uma doença dos pulmões em que os seus brônquios estão alargados e cheios de pus</w:t>
      </w:r>
      <w:r w:rsidRPr="006D12B3">
        <w:t xml:space="preserve"> (</w:t>
      </w:r>
      <w:r w:rsidRPr="006D12B3">
        <w:rPr>
          <w:szCs w:val="22"/>
        </w:rPr>
        <w:t>bronquiectasias</w:t>
      </w:r>
      <w:r w:rsidRPr="006D12B3">
        <w:t>)</w:t>
      </w:r>
      <w:r w:rsidRPr="006D12B3">
        <w:rPr>
          <w:i/>
          <w:szCs w:val="22"/>
        </w:rPr>
        <w:t xml:space="preserve"> </w:t>
      </w:r>
      <w:r w:rsidRPr="006D12B3">
        <w:rPr>
          <w:szCs w:val="22"/>
        </w:rPr>
        <w:t>ou anterior hemorragia dos pulmões</w:t>
      </w:r>
    </w:p>
    <w:p w14:paraId="72C7E835" w14:textId="77777777" w:rsidR="000862D4" w:rsidRPr="006D12B3" w:rsidRDefault="000862D4" w:rsidP="003164A5">
      <w:pPr>
        <w:pStyle w:val="ListParagraph"/>
        <w:keepNext/>
        <w:numPr>
          <w:ilvl w:val="0"/>
          <w:numId w:val="58"/>
        </w:numPr>
        <w:tabs>
          <w:tab w:val="clear" w:pos="567"/>
        </w:tabs>
        <w:autoSpaceDE w:val="0"/>
        <w:spacing w:line="240" w:lineRule="auto"/>
        <w:ind w:left="567" w:hanging="567"/>
        <w:contextualSpacing w:val="0"/>
        <w:rPr>
          <w:szCs w:val="22"/>
        </w:rPr>
      </w:pPr>
      <w:r w:rsidRPr="006D12B3">
        <w:rPr>
          <w:szCs w:val="22"/>
        </w:rPr>
        <w:t>se tem uma válvula cardíaca protésica</w:t>
      </w:r>
    </w:p>
    <w:p w14:paraId="7A2439D4" w14:textId="77777777" w:rsidR="000862D4" w:rsidRPr="006D12B3" w:rsidRDefault="000862D4" w:rsidP="003164A5">
      <w:pPr>
        <w:pStyle w:val="ListParagraph"/>
        <w:keepNext/>
        <w:numPr>
          <w:ilvl w:val="0"/>
          <w:numId w:val="58"/>
        </w:numPr>
        <w:tabs>
          <w:tab w:val="clear" w:pos="567"/>
        </w:tabs>
        <w:autoSpaceDE w:val="0"/>
        <w:spacing w:line="240" w:lineRule="auto"/>
        <w:ind w:left="567" w:hanging="567"/>
        <w:contextualSpacing w:val="0"/>
        <w:rPr>
          <w:szCs w:val="22"/>
        </w:rPr>
      </w:pPr>
      <w:r w:rsidRPr="006D12B3">
        <w:rPr>
          <w:szCs w:val="22"/>
        </w:rPr>
        <w:t xml:space="preserve">se tem uma doença chamada síndrome </w:t>
      </w:r>
      <w:proofErr w:type="spellStart"/>
      <w:r w:rsidRPr="006D12B3">
        <w:rPr>
          <w:szCs w:val="22"/>
        </w:rPr>
        <w:t>antifosfolipídica</w:t>
      </w:r>
      <w:proofErr w:type="spellEnd"/>
      <w:r w:rsidRPr="006D12B3">
        <w:rPr>
          <w:szCs w:val="22"/>
        </w:rPr>
        <w:t xml:space="preserve"> (uma doença do sistema imunitário que provoca um aumento do risco de coágulos sanguíneos), informe o seu médico, que decidirá se o tratamento necessita de ser alterado</w:t>
      </w:r>
    </w:p>
    <w:p w14:paraId="17ACE99B" w14:textId="4E964BFB" w:rsidR="00F46948" w:rsidRPr="006D12B3" w:rsidRDefault="000862D4" w:rsidP="003164A5">
      <w:pPr>
        <w:numPr>
          <w:ilvl w:val="0"/>
          <w:numId w:val="5"/>
        </w:numPr>
        <w:tabs>
          <w:tab w:val="clear" w:pos="567"/>
        </w:tabs>
        <w:spacing w:line="240" w:lineRule="auto"/>
        <w:ind w:left="567" w:hanging="567"/>
      </w:pPr>
      <w:r w:rsidRPr="006D12B3">
        <w:rPr>
          <w:szCs w:val="22"/>
        </w:rPr>
        <w:t>se o seu médico determinar</w:t>
      </w:r>
      <w:r w:rsidRPr="006D12B3">
        <w:t xml:space="preserve"> </w:t>
      </w:r>
      <w:r w:rsidRPr="006D12B3">
        <w:rPr>
          <w:szCs w:val="22"/>
        </w:rPr>
        <w:t>que a sua</w:t>
      </w:r>
      <w:r w:rsidRPr="006D12B3">
        <w:t xml:space="preserve"> </w:t>
      </w:r>
      <w:r w:rsidRPr="006D12B3">
        <w:rPr>
          <w:szCs w:val="22"/>
        </w:rPr>
        <w:t>tensão arterial é instável ou está planeado outro tratamento</w:t>
      </w:r>
      <w:r w:rsidRPr="006D12B3">
        <w:t xml:space="preserve"> </w:t>
      </w:r>
      <w:r w:rsidRPr="006D12B3">
        <w:rPr>
          <w:szCs w:val="22"/>
        </w:rPr>
        <w:t>ou procedimento cirúrgico para remover o coágulo de sangue dos seus pulmões</w:t>
      </w:r>
      <w:r w:rsidR="00EA1985" w:rsidRPr="006D12B3">
        <w:rPr>
          <w:szCs w:val="22"/>
        </w:rPr>
        <w:t>.</w:t>
      </w:r>
    </w:p>
    <w:p w14:paraId="5F8A9508" w14:textId="77777777" w:rsidR="00F46948" w:rsidRPr="006D12B3" w:rsidRDefault="00F46948" w:rsidP="003164A5">
      <w:pPr>
        <w:numPr>
          <w:ilvl w:val="12"/>
          <w:numId w:val="0"/>
        </w:numPr>
        <w:tabs>
          <w:tab w:val="clear" w:pos="567"/>
        </w:tabs>
        <w:spacing w:line="240" w:lineRule="auto"/>
      </w:pPr>
    </w:p>
    <w:p w14:paraId="41425F5D" w14:textId="70C028DA" w:rsidR="00B07095" w:rsidRPr="006D12B3" w:rsidRDefault="00B07095" w:rsidP="00B07095">
      <w:pPr>
        <w:suppressAutoHyphens/>
        <w:rPr>
          <w:szCs w:val="22"/>
        </w:rPr>
      </w:pPr>
      <w:r w:rsidRPr="006D12B3">
        <w:rPr>
          <w:b/>
          <w:szCs w:val="22"/>
        </w:rPr>
        <w:t>Se algumas das situações acima se aplicar a si, informe o seu médico</w:t>
      </w:r>
      <w:r w:rsidRPr="006D12B3">
        <w:rPr>
          <w:szCs w:val="22"/>
        </w:rPr>
        <w:t xml:space="preserve"> antes de tomar </w:t>
      </w:r>
      <w:proofErr w:type="spellStart"/>
      <w:r w:rsidR="000A3584">
        <w:t>Rivaroxabano</w:t>
      </w:r>
      <w:proofErr w:type="spellEnd"/>
      <w:r w:rsidR="000A3584">
        <w:t xml:space="preserve"> Viatris</w:t>
      </w:r>
      <w:r w:rsidRPr="006D12B3">
        <w:rPr>
          <w:szCs w:val="22"/>
        </w:rPr>
        <w:t>. O seu médico decidirá se deve ser tratado com este medicamento e se deve ser mantido sob uma observação mais atenta.</w:t>
      </w:r>
    </w:p>
    <w:p w14:paraId="21FCBF25" w14:textId="77777777" w:rsidR="00B07095" w:rsidRPr="006D12B3" w:rsidRDefault="00B07095" w:rsidP="003164A5">
      <w:pPr>
        <w:numPr>
          <w:ilvl w:val="12"/>
          <w:numId w:val="0"/>
        </w:numPr>
        <w:tabs>
          <w:tab w:val="clear" w:pos="567"/>
        </w:tabs>
        <w:spacing w:line="240" w:lineRule="auto"/>
        <w:rPr>
          <w:b/>
        </w:rPr>
      </w:pPr>
    </w:p>
    <w:p w14:paraId="55B146D9" w14:textId="77777777" w:rsidR="00B07095" w:rsidRPr="006D12B3" w:rsidRDefault="00B07095" w:rsidP="00B07095">
      <w:pPr>
        <w:tabs>
          <w:tab w:val="left" w:pos="709"/>
        </w:tabs>
        <w:suppressAutoHyphens/>
        <w:ind w:left="709" w:hanging="709"/>
        <w:rPr>
          <w:b/>
          <w:szCs w:val="22"/>
        </w:rPr>
      </w:pPr>
      <w:r w:rsidRPr="006D12B3">
        <w:rPr>
          <w:b/>
          <w:szCs w:val="22"/>
        </w:rPr>
        <w:t>Se necessitar de ser operado</w:t>
      </w:r>
    </w:p>
    <w:p w14:paraId="0CF7DB6F" w14:textId="79F3560C" w:rsidR="00B07095" w:rsidRPr="006D12B3" w:rsidRDefault="00B07095" w:rsidP="003164A5">
      <w:pPr>
        <w:pStyle w:val="ListParagraph"/>
        <w:numPr>
          <w:ilvl w:val="0"/>
          <w:numId w:val="59"/>
        </w:numPr>
        <w:suppressAutoHyphens/>
        <w:spacing w:line="240" w:lineRule="auto"/>
        <w:ind w:left="567" w:hanging="567"/>
        <w:contextualSpacing w:val="0"/>
        <w:rPr>
          <w:szCs w:val="22"/>
        </w:rPr>
      </w:pPr>
      <w:r w:rsidRPr="006D12B3">
        <w:rPr>
          <w:szCs w:val="22"/>
        </w:rPr>
        <w:t xml:space="preserve">é muito importante tomar </w:t>
      </w:r>
      <w:proofErr w:type="spellStart"/>
      <w:r w:rsidR="000A3584">
        <w:rPr>
          <w:szCs w:val="22"/>
        </w:rPr>
        <w:t>Rivaroxabano</w:t>
      </w:r>
      <w:proofErr w:type="spellEnd"/>
      <w:r w:rsidR="000A3584">
        <w:rPr>
          <w:szCs w:val="22"/>
        </w:rPr>
        <w:t xml:space="preserve"> Viatris</w:t>
      </w:r>
      <w:r w:rsidRPr="006D12B3">
        <w:rPr>
          <w:szCs w:val="22"/>
        </w:rPr>
        <w:t xml:space="preserve"> antes e após a cirurgia, exatamente às horas que o seu médico lhe indicou.</w:t>
      </w:r>
    </w:p>
    <w:p w14:paraId="1BA9FAAE" w14:textId="77777777" w:rsidR="00B07095" w:rsidRPr="006D12B3" w:rsidRDefault="00B07095" w:rsidP="003164A5">
      <w:pPr>
        <w:pStyle w:val="ListParagraph"/>
        <w:numPr>
          <w:ilvl w:val="0"/>
          <w:numId w:val="59"/>
        </w:numPr>
        <w:tabs>
          <w:tab w:val="clear" w:pos="567"/>
        </w:tabs>
        <w:suppressAutoHyphens/>
        <w:spacing w:line="240" w:lineRule="auto"/>
        <w:ind w:left="567" w:hanging="567"/>
        <w:contextualSpacing w:val="0"/>
        <w:rPr>
          <w:szCs w:val="22"/>
        </w:rPr>
      </w:pPr>
      <w:r w:rsidRPr="006D12B3">
        <w:rPr>
          <w:szCs w:val="22"/>
        </w:rPr>
        <w:t>se a cirurgia envolve a colocação de um cateter ou injeção na coluna vertebral (ex.: anestesia epidural ou espinal ou redução da dor):</w:t>
      </w:r>
    </w:p>
    <w:p w14:paraId="6302B861" w14:textId="2FDBC4B7" w:rsidR="00B07095" w:rsidRPr="006D12B3" w:rsidRDefault="00B07095" w:rsidP="003164A5">
      <w:pPr>
        <w:pStyle w:val="ListParagraph"/>
        <w:numPr>
          <w:ilvl w:val="0"/>
          <w:numId w:val="61"/>
        </w:numPr>
        <w:tabs>
          <w:tab w:val="left" w:pos="1134"/>
        </w:tabs>
        <w:suppressAutoHyphens/>
        <w:ind w:left="1134" w:hanging="567"/>
        <w:rPr>
          <w:szCs w:val="22"/>
        </w:rPr>
      </w:pPr>
      <w:r w:rsidRPr="006D12B3">
        <w:rPr>
          <w:szCs w:val="22"/>
        </w:rPr>
        <w:t xml:space="preserve">é muito importante tomar </w:t>
      </w:r>
      <w:proofErr w:type="spellStart"/>
      <w:r w:rsidR="000A3584">
        <w:rPr>
          <w:szCs w:val="22"/>
        </w:rPr>
        <w:t>Rivaroxabano</w:t>
      </w:r>
      <w:proofErr w:type="spellEnd"/>
      <w:r w:rsidR="000A3584">
        <w:rPr>
          <w:szCs w:val="22"/>
        </w:rPr>
        <w:t xml:space="preserve"> Viatris</w:t>
      </w:r>
      <w:r w:rsidRPr="006D12B3">
        <w:rPr>
          <w:szCs w:val="22"/>
        </w:rPr>
        <w:t xml:space="preserve"> exatamente às horas que o seu médico lhe indicou, antes e após injeção ou remoção do cateter</w:t>
      </w:r>
    </w:p>
    <w:p w14:paraId="7A6852E7" w14:textId="77777777" w:rsidR="00B07095" w:rsidRPr="006D12B3" w:rsidRDefault="00B07095" w:rsidP="003164A5">
      <w:pPr>
        <w:pStyle w:val="ListParagraph"/>
        <w:numPr>
          <w:ilvl w:val="0"/>
          <w:numId w:val="61"/>
        </w:numPr>
        <w:tabs>
          <w:tab w:val="left" w:pos="1134"/>
        </w:tabs>
        <w:suppressAutoHyphens/>
        <w:ind w:left="1134" w:hanging="567"/>
        <w:rPr>
          <w:szCs w:val="22"/>
        </w:rPr>
      </w:pPr>
      <w:r w:rsidRPr="006D12B3">
        <w:rPr>
          <w:szCs w:val="22"/>
        </w:rPr>
        <w:t>informe imediatamente o seu médico se apresentar adormecimento ou fraqueza das pernas ou problemas com o seu intestino ou bexiga após terminar a anestesia, porque é necessário um cuidado urgente.</w:t>
      </w:r>
    </w:p>
    <w:p w14:paraId="29CE9AEC" w14:textId="77777777" w:rsidR="00F46948" w:rsidRPr="006D12B3" w:rsidRDefault="00F46948" w:rsidP="003164A5">
      <w:pPr>
        <w:numPr>
          <w:ilvl w:val="12"/>
          <w:numId w:val="0"/>
        </w:numPr>
        <w:tabs>
          <w:tab w:val="clear" w:pos="567"/>
        </w:tabs>
        <w:spacing w:line="240" w:lineRule="auto"/>
      </w:pPr>
    </w:p>
    <w:p w14:paraId="761A0ED2" w14:textId="1ED8E26C" w:rsidR="00F46948" w:rsidRPr="006D12B3" w:rsidRDefault="00B07095" w:rsidP="003164A5">
      <w:pPr>
        <w:numPr>
          <w:ilvl w:val="12"/>
          <w:numId w:val="0"/>
        </w:numPr>
        <w:tabs>
          <w:tab w:val="clear" w:pos="567"/>
        </w:tabs>
        <w:spacing w:line="240" w:lineRule="auto"/>
        <w:rPr>
          <w:b/>
          <w:bCs/>
        </w:rPr>
      </w:pPr>
      <w:r w:rsidRPr="006D12B3">
        <w:rPr>
          <w:b/>
          <w:bCs/>
        </w:rPr>
        <w:t>Crianças e adolescentes</w:t>
      </w:r>
    </w:p>
    <w:p w14:paraId="60B78C3E" w14:textId="02E68763" w:rsidR="00F46948" w:rsidRPr="006D12B3" w:rsidRDefault="00B07095" w:rsidP="003164A5">
      <w:pPr>
        <w:numPr>
          <w:ilvl w:val="12"/>
          <w:numId w:val="0"/>
        </w:numPr>
        <w:tabs>
          <w:tab w:val="clear" w:pos="567"/>
        </w:tabs>
        <w:spacing w:line="240" w:lineRule="auto"/>
        <w:rPr>
          <w:b/>
        </w:rPr>
      </w:pPr>
      <w:r w:rsidRPr="006D12B3">
        <w:rPr>
          <w:b/>
        </w:rPr>
        <w:t xml:space="preserve">A embalagem de tratamento inicial de </w:t>
      </w:r>
      <w:proofErr w:type="spellStart"/>
      <w:r w:rsidR="000A3584">
        <w:rPr>
          <w:b/>
          <w:bCs/>
          <w:szCs w:val="22"/>
        </w:rPr>
        <w:t>Rivaroxabano</w:t>
      </w:r>
      <w:proofErr w:type="spellEnd"/>
      <w:r w:rsidR="000A3584">
        <w:rPr>
          <w:b/>
          <w:bCs/>
          <w:szCs w:val="22"/>
        </w:rPr>
        <w:t xml:space="preserve"> Viatris</w:t>
      </w:r>
      <w:r w:rsidRPr="006D12B3">
        <w:rPr>
          <w:szCs w:val="22"/>
        </w:rPr>
        <w:t xml:space="preserve"> </w:t>
      </w:r>
      <w:r w:rsidRPr="006D12B3">
        <w:rPr>
          <w:b/>
          <w:szCs w:val="22"/>
        </w:rPr>
        <w:t>não é recomendada para pessoas com menos de 18 anos de idade</w:t>
      </w:r>
      <w:r w:rsidRPr="006D12B3">
        <w:rPr>
          <w:szCs w:val="22"/>
        </w:rPr>
        <w:t>, uma vez que foi concebida especificamente para o tratamento de doentes adultos e não é apropriada para utilização em crianças e adolescentes</w:t>
      </w:r>
      <w:r w:rsidR="00F46948" w:rsidRPr="006D12B3">
        <w:t>.</w:t>
      </w:r>
    </w:p>
    <w:p w14:paraId="7C8C0D66" w14:textId="77777777" w:rsidR="00F46948" w:rsidRPr="006D12B3" w:rsidRDefault="00F46948" w:rsidP="003164A5">
      <w:pPr>
        <w:numPr>
          <w:ilvl w:val="12"/>
          <w:numId w:val="0"/>
        </w:numPr>
        <w:tabs>
          <w:tab w:val="clear" w:pos="567"/>
        </w:tabs>
        <w:spacing w:line="240" w:lineRule="auto"/>
        <w:rPr>
          <w:b/>
        </w:rPr>
      </w:pPr>
    </w:p>
    <w:p w14:paraId="5DF8FCB4" w14:textId="3BC668BC" w:rsidR="00B07095" w:rsidRPr="006D12B3" w:rsidRDefault="00B07095" w:rsidP="003164A5">
      <w:pPr>
        <w:suppressAutoHyphens/>
        <w:rPr>
          <w:szCs w:val="22"/>
          <w:lang w:bidi="ar-SA"/>
        </w:rPr>
      </w:pPr>
      <w:r w:rsidRPr="006D12B3">
        <w:rPr>
          <w:b/>
          <w:szCs w:val="22"/>
        </w:rPr>
        <w:t xml:space="preserve">Outros medicamentos e </w:t>
      </w:r>
      <w:proofErr w:type="spellStart"/>
      <w:r w:rsidR="000A3584">
        <w:t>Rivaroxabano</w:t>
      </w:r>
      <w:proofErr w:type="spellEnd"/>
      <w:r w:rsidR="000A3584">
        <w:t xml:space="preserve"> Viatris</w:t>
      </w:r>
    </w:p>
    <w:p w14:paraId="064477DF" w14:textId="06D9C9D5" w:rsidR="00F46948" w:rsidRPr="006D12B3" w:rsidRDefault="00B07095" w:rsidP="003164A5">
      <w:pPr>
        <w:numPr>
          <w:ilvl w:val="12"/>
          <w:numId w:val="0"/>
        </w:numPr>
        <w:tabs>
          <w:tab w:val="clear" w:pos="567"/>
        </w:tabs>
        <w:spacing w:line="240" w:lineRule="auto"/>
      </w:pPr>
      <w:r w:rsidRPr="006D12B3">
        <w:rPr>
          <w:szCs w:val="22"/>
        </w:rPr>
        <w:lastRenderedPageBreak/>
        <w:t>Informe o seu médico ou farmacêutico se estiver a tomar, tiver tomado recentemente</w:t>
      </w:r>
      <w:r w:rsidR="003B081D" w:rsidRPr="006D12B3">
        <w:rPr>
          <w:szCs w:val="22"/>
        </w:rPr>
        <w:t>,</w:t>
      </w:r>
      <w:r w:rsidRPr="006D12B3">
        <w:rPr>
          <w:szCs w:val="22"/>
        </w:rPr>
        <w:t xml:space="preserve"> ou se vier a tomar outros medicamentos, incluindo medicamentos não sujeitos a receita médica</w:t>
      </w:r>
      <w:r w:rsidR="00F46948" w:rsidRPr="006D12B3">
        <w:t>.</w:t>
      </w:r>
    </w:p>
    <w:p w14:paraId="0BB768B4" w14:textId="77777777" w:rsidR="00F46948" w:rsidRPr="006D12B3" w:rsidRDefault="00F46948" w:rsidP="00F46948">
      <w:pPr>
        <w:numPr>
          <w:ilvl w:val="12"/>
          <w:numId w:val="0"/>
        </w:numPr>
        <w:tabs>
          <w:tab w:val="clear" w:pos="567"/>
        </w:tabs>
        <w:spacing w:line="240" w:lineRule="auto"/>
      </w:pPr>
    </w:p>
    <w:p w14:paraId="66B14906" w14:textId="77777777" w:rsidR="00B07095" w:rsidRPr="006D12B3" w:rsidRDefault="00B07095" w:rsidP="003164A5">
      <w:pPr>
        <w:pStyle w:val="ListParagraph"/>
        <w:numPr>
          <w:ilvl w:val="0"/>
          <w:numId w:val="62"/>
        </w:numPr>
        <w:suppressAutoHyphens/>
        <w:spacing w:line="240" w:lineRule="auto"/>
        <w:ind w:left="567" w:hanging="567"/>
        <w:contextualSpacing w:val="0"/>
        <w:rPr>
          <w:b/>
        </w:rPr>
      </w:pPr>
      <w:r w:rsidRPr="006D12B3">
        <w:rPr>
          <w:b/>
        </w:rPr>
        <w:t>Se está a tomar</w:t>
      </w:r>
    </w:p>
    <w:p w14:paraId="3A4B597A" w14:textId="3A23F5ED" w:rsidR="00B07095" w:rsidRPr="006D12B3" w:rsidRDefault="00B07095" w:rsidP="003164A5">
      <w:pPr>
        <w:pStyle w:val="ListParagraph"/>
        <w:numPr>
          <w:ilvl w:val="2"/>
          <w:numId w:val="63"/>
        </w:numPr>
        <w:suppressAutoHyphens/>
        <w:ind w:left="1134" w:hanging="567"/>
        <w:rPr>
          <w:szCs w:val="22"/>
        </w:rPr>
      </w:pPr>
      <w:r w:rsidRPr="006D12B3">
        <w:rPr>
          <w:szCs w:val="22"/>
        </w:rPr>
        <w:t xml:space="preserve">alguns medicamentos para as infeções fúngicas (ex.: </w:t>
      </w:r>
      <w:proofErr w:type="spellStart"/>
      <w:r w:rsidRPr="006D12B3">
        <w:rPr>
          <w:szCs w:val="22"/>
        </w:rPr>
        <w:t>fluconazol</w:t>
      </w:r>
      <w:proofErr w:type="spellEnd"/>
      <w:r w:rsidRPr="006D12B3">
        <w:rPr>
          <w:szCs w:val="22"/>
        </w:rPr>
        <w:t xml:space="preserve">, </w:t>
      </w:r>
      <w:proofErr w:type="spellStart"/>
      <w:r w:rsidRPr="006D12B3">
        <w:rPr>
          <w:szCs w:val="22"/>
        </w:rPr>
        <w:t>itraconazol</w:t>
      </w:r>
      <w:proofErr w:type="spellEnd"/>
      <w:r w:rsidRPr="006D12B3">
        <w:rPr>
          <w:szCs w:val="22"/>
        </w:rPr>
        <w:t xml:space="preserve">, </w:t>
      </w:r>
      <w:proofErr w:type="spellStart"/>
      <w:r w:rsidRPr="006D12B3">
        <w:rPr>
          <w:szCs w:val="22"/>
        </w:rPr>
        <w:t>voriconazol</w:t>
      </w:r>
      <w:proofErr w:type="spellEnd"/>
      <w:r w:rsidRPr="006D12B3">
        <w:rPr>
          <w:szCs w:val="22"/>
        </w:rPr>
        <w:t xml:space="preserve">, </w:t>
      </w:r>
      <w:proofErr w:type="spellStart"/>
      <w:r w:rsidRPr="006D12B3">
        <w:rPr>
          <w:szCs w:val="22"/>
        </w:rPr>
        <w:t>posaconazol</w:t>
      </w:r>
      <w:proofErr w:type="spellEnd"/>
      <w:r w:rsidRPr="006D12B3">
        <w:rPr>
          <w:szCs w:val="22"/>
        </w:rPr>
        <w:t>), a menos que seja apenas aplicado na pele</w:t>
      </w:r>
    </w:p>
    <w:p w14:paraId="77B45F2E" w14:textId="4D2326B1" w:rsidR="00B07095" w:rsidRPr="006D12B3" w:rsidRDefault="00B07095" w:rsidP="003164A5">
      <w:pPr>
        <w:pStyle w:val="ListParagraph"/>
        <w:numPr>
          <w:ilvl w:val="2"/>
          <w:numId w:val="63"/>
        </w:numPr>
        <w:suppressAutoHyphens/>
        <w:ind w:left="1134" w:hanging="567"/>
        <w:rPr>
          <w:szCs w:val="22"/>
        </w:rPr>
      </w:pPr>
      <w:r w:rsidRPr="006D12B3">
        <w:t xml:space="preserve">comprimidos de </w:t>
      </w:r>
      <w:proofErr w:type="spellStart"/>
      <w:r w:rsidRPr="006D12B3">
        <w:t>cetoconazol</w:t>
      </w:r>
      <w:proofErr w:type="spellEnd"/>
      <w:r w:rsidRPr="006D12B3">
        <w:t xml:space="preserve"> (utilizados para tratar a síndrome de </w:t>
      </w:r>
      <w:proofErr w:type="spellStart"/>
      <w:r w:rsidRPr="006D12B3">
        <w:t>Cushing</w:t>
      </w:r>
      <w:proofErr w:type="spellEnd"/>
      <w:r w:rsidRPr="006D12B3">
        <w:t> – quando o organismo produz um excesso de cortisol)</w:t>
      </w:r>
    </w:p>
    <w:p w14:paraId="5DB45AF3" w14:textId="5890351B" w:rsidR="00B07095" w:rsidRPr="006D12B3" w:rsidRDefault="00B07095" w:rsidP="003164A5">
      <w:pPr>
        <w:pStyle w:val="ListParagraph"/>
        <w:numPr>
          <w:ilvl w:val="2"/>
          <w:numId w:val="63"/>
        </w:numPr>
        <w:suppressAutoHyphens/>
        <w:ind w:left="1134" w:hanging="567"/>
        <w:rPr>
          <w:szCs w:val="22"/>
        </w:rPr>
      </w:pPr>
      <w:r w:rsidRPr="006D12B3">
        <w:rPr>
          <w:szCs w:val="22"/>
        </w:rPr>
        <w:t xml:space="preserve">alguns medicamentos para infeções bacterianas (ex.: </w:t>
      </w:r>
      <w:proofErr w:type="spellStart"/>
      <w:r w:rsidRPr="006D12B3">
        <w:rPr>
          <w:szCs w:val="22"/>
        </w:rPr>
        <w:t>claritromicina</w:t>
      </w:r>
      <w:proofErr w:type="spellEnd"/>
      <w:r w:rsidRPr="006D12B3">
        <w:rPr>
          <w:szCs w:val="22"/>
        </w:rPr>
        <w:t xml:space="preserve">, </w:t>
      </w:r>
      <w:proofErr w:type="spellStart"/>
      <w:r w:rsidRPr="006D12B3">
        <w:rPr>
          <w:szCs w:val="22"/>
        </w:rPr>
        <w:t>eritromicina</w:t>
      </w:r>
      <w:proofErr w:type="spellEnd"/>
      <w:r w:rsidRPr="006D12B3">
        <w:rPr>
          <w:szCs w:val="22"/>
        </w:rPr>
        <w:t>)</w:t>
      </w:r>
    </w:p>
    <w:p w14:paraId="6B120433" w14:textId="1F6F652A" w:rsidR="00B07095" w:rsidRPr="006D12B3" w:rsidRDefault="00B07095" w:rsidP="003164A5">
      <w:pPr>
        <w:pStyle w:val="ListParagraph"/>
        <w:numPr>
          <w:ilvl w:val="2"/>
          <w:numId w:val="63"/>
        </w:numPr>
        <w:suppressAutoHyphens/>
        <w:ind w:left="1134" w:hanging="567"/>
        <w:rPr>
          <w:szCs w:val="22"/>
        </w:rPr>
      </w:pPr>
      <w:r w:rsidRPr="006D12B3">
        <w:rPr>
          <w:szCs w:val="22"/>
        </w:rPr>
        <w:t xml:space="preserve">alguns medicamentos </w:t>
      </w:r>
      <w:r w:rsidR="002D3607" w:rsidRPr="006D12B3">
        <w:rPr>
          <w:szCs w:val="22"/>
        </w:rPr>
        <w:t>antivirais</w:t>
      </w:r>
      <w:r w:rsidRPr="006D12B3">
        <w:rPr>
          <w:szCs w:val="22"/>
        </w:rPr>
        <w:t xml:space="preserve"> para VIH/SIDA (ex.: </w:t>
      </w:r>
      <w:proofErr w:type="spellStart"/>
      <w:r w:rsidRPr="006D12B3">
        <w:rPr>
          <w:szCs w:val="22"/>
        </w:rPr>
        <w:t>ritonavir</w:t>
      </w:r>
      <w:proofErr w:type="spellEnd"/>
      <w:r w:rsidRPr="006D12B3">
        <w:rPr>
          <w:szCs w:val="22"/>
        </w:rPr>
        <w:t>)</w:t>
      </w:r>
    </w:p>
    <w:p w14:paraId="2D381642" w14:textId="0A577623" w:rsidR="00B07095" w:rsidRPr="006D12B3" w:rsidRDefault="00B07095" w:rsidP="003164A5">
      <w:pPr>
        <w:pStyle w:val="ListParagraph"/>
        <w:numPr>
          <w:ilvl w:val="2"/>
          <w:numId w:val="63"/>
        </w:numPr>
        <w:suppressAutoHyphens/>
        <w:ind w:left="1134" w:hanging="567"/>
        <w:rPr>
          <w:szCs w:val="22"/>
        </w:rPr>
      </w:pPr>
      <w:r w:rsidRPr="006D12B3">
        <w:rPr>
          <w:szCs w:val="22"/>
        </w:rPr>
        <w:t xml:space="preserve">outros medicamentos para diminuir a coagulação sanguínea (ex.: </w:t>
      </w:r>
      <w:proofErr w:type="spellStart"/>
      <w:r w:rsidRPr="006D12B3">
        <w:rPr>
          <w:szCs w:val="22"/>
        </w:rPr>
        <w:t>enoxaparina</w:t>
      </w:r>
      <w:proofErr w:type="spellEnd"/>
      <w:r w:rsidRPr="006D12B3">
        <w:rPr>
          <w:szCs w:val="22"/>
        </w:rPr>
        <w:t xml:space="preserve">, </w:t>
      </w:r>
      <w:proofErr w:type="spellStart"/>
      <w:r w:rsidRPr="006D12B3">
        <w:rPr>
          <w:szCs w:val="22"/>
        </w:rPr>
        <w:t>clopidogrel</w:t>
      </w:r>
      <w:proofErr w:type="spellEnd"/>
      <w:r w:rsidRPr="006D12B3">
        <w:rPr>
          <w:szCs w:val="22"/>
        </w:rPr>
        <w:t xml:space="preserve"> ou antagonistas da vitamina K</w:t>
      </w:r>
      <w:r w:rsidR="00DC13F1" w:rsidRPr="006D12B3">
        <w:rPr>
          <w:szCs w:val="22"/>
        </w:rPr>
        <w:t>,</w:t>
      </w:r>
      <w:r w:rsidRPr="006D12B3">
        <w:rPr>
          <w:szCs w:val="22"/>
        </w:rPr>
        <w:t xml:space="preserve"> tais como a </w:t>
      </w:r>
      <w:proofErr w:type="spellStart"/>
      <w:r w:rsidRPr="006D12B3">
        <w:rPr>
          <w:szCs w:val="22"/>
        </w:rPr>
        <w:t>varfarina</w:t>
      </w:r>
      <w:proofErr w:type="spellEnd"/>
      <w:r w:rsidRPr="006D12B3">
        <w:rPr>
          <w:szCs w:val="22"/>
        </w:rPr>
        <w:t xml:space="preserve"> e o </w:t>
      </w:r>
      <w:proofErr w:type="spellStart"/>
      <w:r w:rsidRPr="006D12B3">
        <w:rPr>
          <w:szCs w:val="22"/>
        </w:rPr>
        <w:t>acenocumarol</w:t>
      </w:r>
      <w:proofErr w:type="spellEnd"/>
      <w:r w:rsidRPr="006D12B3">
        <w:rPr>
          <w:szCs w:val="22"/>
        </w:rPr>
        <w:t>)</w:t>
      </w:r>
    </w:p>
    <w:p w14:paraId="5BBAB406" w14:textId="585BD446" w:rsidR="00B07095" w:rsidRPr="006D12B3" w:rsidRDefault="00B07095" w:rsidP="003164A5">
      <w:pPr>
        <w:pStyle w:val="ListParagraph"/>
        <w:numPr>
          <w:ilvl w:val="2"/>
          <w:numId w:val="63"/>
        </w:numPr>
        <w:suppressAutoHyphens/>
        <w:ind w:left="1134" w:hanging="567"/>
        <w:rPr>
          <w:szCs w:val="22"/>
        </w:rPr>
      </w:pPr>
      <w:r w:rsidRPr="006D12B3">
        <w:rPr>
          <w:szCs w:val="22"/>
        </w:rPr>
        <w:t>anti</w:t>
      </w:r>
      <w:r w:rsidR="00AC76C6" w:rsidRPr="006D12B3">
        <w:rPr>
          <w:szCs w:val="22"/>
        </w:rPr>
        <w:noBreakHyphen/>
      </w:r>
      <w:r w:rsidRPr="006D12B3">
        <w:rPr>
          <w:szCs w:val="22"/>
        </w:rPr>
        <w:t xml:space="preserve">inflamatórios e medicamentos para aliviar a dor (ex.: </w:t>
      </w:r>
      <w:proofErr w:type="spellStart"/>
      <w:r w:rsidRPr="006D12B3">
        <w:rPr>
          <w:szCs w:val="22"/>
        </w:rPr>
        <w:t>naproxeno</w:t>
      </w:r>
      <w:proofErr w:type="spellEnd"/>
      <w:r w:rsidRPr="006D12B3">
        <w:rPr>
          <w:szCs w:val="22"/>
        </w:rPr>
        <w:t xml:space="preserve"> ou ácido acetilsalicílico)</w:t>
      </w:r>
    </w:p>
    <w:p w14:paraId="2499200D" w14:textId="55EB626C" w:rsidR="00B07095" w:rsidRPr="006D12B3" w:rsidRDefault="00B07095" w:rsidP="003164A5">
      <w:pPr>
        <w:pStyle w:val="ListParagraph"/>
        <w:keepNext/>
        <w:keepLines/>
        <w:numPr>
          <w:ilvl w:val="0"/>
          <w:numId w:val="63"/>
        </w:numPr>
        <w:suppressAutoHyphens/>
        <w:ind w:left="1134" w:hanging="567"/>
        <w:rPr>
          <w:szCs w:val="22"/>
        </w:rPr>
      </w:pPr>
      <w:proofErr w:type="spellStart"/>
      <w:r w:rsidRPr="006D12B3">
        <w:rPr>
          <w:szCs w:val="22"/>
        </w:rPr>
        <w:t>dronedarona</w:t>
      </w:r>
      <w:proofErr w:type="spellEnd"/>
      <w:r w:rsidRPr="006D12B3">
        <w:rPr>
          <w:szCs w:val="22"/>
        </w:rPr>
        <w:t>, um medicamento para tratar o batimento cardíaco anormal</w:t>
      </w:r>
    </w:p>
    <w:p w14:paraId="216F4C58" w14:textId="77777777" w:rsidR="00B07095" w:rsidRPr="006D12B3" w:rsidRDefault="00B07095" w:rsidP="003164A5">
      <w:pPr>
        <w:pStyle w:val="ListParagraph"/>
        <w:numPr>
          <w:ilvl w:val="3"/>
          <w:numId w:val="63"/>
        </w:numPr>
        <w:tabs>
          <w:tab w:val="clear" w:pos="567"/>
        </w:tabs>
        <w:spacing w:line="240" w:lineRule="auto"/>
        <w:ind w:left="1134" w:hanging="567"/>
      </w:pPr>
      <w:r w:rsidRPr="006D12B3">
        <w:rPr>
          <w:szCs w:val="22"/>
        </w:rPr>
        <w:t xml:space="preserve">alguns medicamentos para tratar a depressão (inibidores seletivos da </w:t>
      </w:r>
      <w:proofErr w:type="spellStart"/>
      <w:r w:rsidRPr="006D12B3">
        <w:rPr>
          <w:szCs w:val="22"/>
        </w:rPr>
        <w:t>recaptação</w:t>
      </w:r>
      <w:proofErr w:type="spellEnd"/>
      <w:r w:rsidRPr="006D12B3">
        <w:rPr>
          <w:szCs w:val="22"/>
        </w:rPr>
        <w:t xml:space="preserve"> da serotonina (ISRS) ou inibidores da </w:t>
      </w:r>
      <w:proofErr w:type="spellStart"/>
      <w:r w:rsidRPr="006D12B3">
        <w:rPr>
          <w:szCs w:val="22"/>
        </w:rPr>
        <w:t>recaptação</w:t>
      </w:r>
      <w:proofErr w:type="spellEnd"/>
      <w:r w:rsidRPr="006D12B3">
        <w:rPr>
          <w:szCs w:val="22"/>
        </w:rPr>
        <w:t xml:space="preserve"> da serotonina e norepinefrina (IRSN))</w:t>
      </w:r>
    </w:p>
    <w:p w14:paraId="35FEA43F" w14:textId="71423659" w:rsidR="00F46948" w:rsidRPr="006D12B3" w:rsidRDefault="00F46948" w:rsidP="003164A5">
      <w:pPr>
        <w:numPr>
          <w:ilvl w:val="12"/>
          <w:numId w:val="0"/>
        </w:numPr>
        <w:tabs>
          <w:tab w:val="clear" w:pos="567"/>
        </w:tabs>
        <w:spacing w:line="240" w:lineRule="auto"/>
      </w:pPr>
    </w:p>
    <w:p w14:paraId="2E4EFC81" w14:textId="10D558C8" w:rsidR="00B07095" w:rsidRPr="006D12B3" w:rsidRDefault="00B07095" w:rsidP="00B07095">
      <w:pPr>
        <w:suppressAutoHyphens/>
        <w:ind w:left="567"/>
        <w:rPr>
          <w:szCs w:val="22"/>
          <w:lang w:bidi="ar-SA"/>
        </w:rPr>
      </w:pPr>
      <w:r w:rsidRPr="006D12B3">
        <w:rPr>
          <w:b/>
          <w:szCs w:val="22"/>
        </w:rPr>
        <w:t xml:space="preserve">Se algumas das situações acima se aplicar a si, informe o seu médico </w:t>
      </w:r>
      <w:r w:rsidRPr="006D12B3">
        <w:rPr>
          <w:szCs w:val="22"/>
        </w:rPr>
        <w:t>a</w:t>
      </w:r>
      <w:r w:rsidRPr="006D12B3">
        <w:rPr>
          <w:b/>
        </w:rPr>
        <w:t xml:space="preserve">ntes de tomar </w:t>
      </w:r>
      <w:proofErr w:type="spellStart"/>
      <w:r w:rsidR="000A3584">
        <w:t>Rivaroxabano</w:t>
      </w:r>
      <w:proofErr w:type="spellEnd"/>
      <w:r w:rsidR="000A3584">
        <w:t xml:space="preserve"> Viatris</w:t>
      </w:r>
      <w:r w:rsidRPr="006D12B3">
        <w:rPr>
          <w:szCs w:val="22"/>
        </w:rPr>
        <w:t xml:space="preserve">, porque o efeito de </w:t>
      </w:r>
      <w:proofErr w:type="spellStart"/>
      <w:r w:rsidR="000A3584">
        <w:rPr>
          <w:szCs w:val="22"/>
        </w:rPr>
        <w:t>Rivaroxabano</w:t>
      </w:r>
      <w:proofErr w:type="spellEnd"/>
      <w:r w:rsidR="000A3584">
        <w:rPr>
          <w:szCs w:val="22"/>
        </w:rPr>
        <w:t xml:space="preserve"> Viatris</w:t>
      </w:r>
      <w:r w:rsidRPr="006D12B3">
        <w:rPr>
          <w:szCs w:val="22"/>
        </w:rPr>
        <w:t xml:space="preserve"> pode estar aumentado. O seu médico decidirá se deve ser tratado com este medicamento e se deve ser mantido sob uma observação mais atenta.</w:t>
      </w:r>
    </w:p>
    <w:p w14:paraId="2739BF33" w14:textId="7193107E" w:rsidR="00B07095" w:rsidRPr="006D12B3" w:rsidRDefault="00B07095" w:rsidP="003164A5">
      <w:pPr>
        <w:numPr>
          <w:ilvl w:val="12"/>
          <w:numId w:val="0"/>
        </w:numPr>
        <w:tabs>
          <w:tab w:val="clear" w:pos="567"/>
        </w:tabs>
        <w:spacing w:line="240" w:lineRule="auto"/>
        <w:ind w:left="567"/>
      </w:pPr>
      <w:r w:rsidRPr="006D12B3">
        <w:rPr>
          <w:szCs w:val="22"/>
        </w:rPr>
        <w:t>Se o seu médico considerar que corre risco de desenvolver úlceras do estômago ou intestino, poderá prescrever</w:t>
      </w:r>
      <w:r w:rsidR="00AC76C6" w:rsidRPr="006D12B3">
        <w:rPr>
          <w:szCs w:val="22"/>
        </w:rPr>
        <w:noBreakHyphen/>
      </w:r>
      <w:r w:rsidRPr="006D12B3">
        <w:rPr>
          <w:szCs w:val="22"/>
        </w:rPr>
        <w:t>lhe também um tratamento preventivo de úlcera.</w:t>
      </w:r>
    </w:p>
    <w:p w14:paraId="4A4E484E" w14:textId="77777777" w:rsidR="00F46948" w:rsidRPr="006D12B3" w:rsidRDefault="00F46948" w:rsidP="003164A5">
      <w:pPr>
        <w:numPr>
          <w:ilvl w:val="12"/>
          <w:numId w:val="0"/>
        </w:numPr>
        <w:tabs>
          <w:tab w:val="clear" w:pos="567"/>
        </w:tabs>
        <w:spacing w:line="240" w:lineRule="auto"/>
        <w:ind w:left="567"/>
      </w:pPr>
    </w:p>
    <w:p w14:paraId="22CA5B73" w14:textId="34F914DF" w:rsidR="00B07095" w:rsidRPr="006D12B3" w:rsidRDefault="00B07095" w:rsidP="003164A5">
      <w:pPr>
        <w:numPr>
          <w:ilvl w:val="0"/>
          <w:numId w:val="12"/>
        </w:numPr>
        <w:tabs>
          <w:tab w:val="clear" w:pos="567"/>
        </w:tabs>
        <w:spacing w:line="240" w:lineRule="auto"/>
        <w:ind w:left="567" w:hanging="567"/>
      </w:pPr>
      <w:r w:rsidRPr="006D12B3">
        <w:rPr>
          <w:b/>
        </w:rPr>
        <w:t>Se está a tomar</w:t>
      </w:r>
    </w:p>
    <w:p w14:paraId="48231B53" w14:textId="52A28122" w:rsidR="00B07095" w:rsidRPr="006D12B3" w:rsidRDefault="00B07095" w:rsidP="003164A5">
      <w:pPr>
        <w:pStyle w:val="ListParagraph"/>
        <w:numPr>
          <w:ilvl w:val="0"/>
          <w:numId w:val="64"/>
        </w:numPr>
        <w:suppressAutoHyphens/>
        <w:ind w:left="1134" w:hanging="567"/>
        <w:rPr>
          <w:b/>
          <w:szCs w:val="22"/>
          <w:lang w:bidi="ar-SA"/>
        </w:rPr>
      </w:pPr>
      <w:r w:rsidRPr="006D12B3">
        <w:rPr>
          <w:szCs w:val="22"/>
        </w:rPr>
        <w:t>alguns medicamentos para o tratamento da epilepsia</w:t>
      </w:r>
      <w:r w:rsidRPr="006D12B3">
        <w:rPr>
          <w:b/>
          <w:szCs w:val="22"/>
        </w:rPr>
        <w:t xml:space="preserve"> </w:t>
      </w:r>
      <w:r w:rsidRPr="006D12B3">
        <w:rPr>
          <w:szCs w:val="22"/>
        </w:rPr>
        <w:t>(</w:t>
      </w:r>
      <w:proofErr w:type="spellStart"/>
      <w:r w:rsidRPr="006D12B3">
        <w:rPr>
          <w:szCs w:val="22"/>
        </w:rPr>
        <w:t>fenitoína</w:t>
      </w:r>
      <w:proofErr w:type="spellEnd"/>
      <w:r w:rsidRPr="006D12B3">
        <w:rPr>
          <w:szCs w:val="22"/>
        </w:rPr>
        <w:t xml:space="preserve">, </w:t>
      </w:r>
      <w:proofErr w:type="spellStart"/>
      <w:r w:rsidRPr="006D12B3">
        <w:rPr>
          <w:szCs w:val="22"/>
        </w:rPr>
        <w:t>carbamazepina</w:t>
      </w:r>
      <w:proofErr w:type="spellEnd"/>
      <w:r w:rsidRPr="006D12B3">
        <w:rPr>
          <w:szCs w:val="22"/>
        </w:rPr>
        <w:t xml:space="preserve">, </w:t>
      </w:r>
      <w:proofErr w:type="spellStart"/>
      <w:r w:rsidRPr="006D12B3">
        <w:rPr>
          <w:szCs w:val="22"/>
        </w:rPr>
        <w:t>fenobarbital</w:t>
      </w:r>
      <w:proofErr w:type="spellEnd"/>
      <w:r w:rsidRPr="006D12B3">
        <w:rPr>
          <w:szCs w:val="22"/>
        </w:rPr>
        <w:t>)</w:t>
      </w:r>
    </w:p>
    <w:p w14:paraId="05DC231C" w14:textId="3F40D230" w:rsidR="00B07095" w:rsidRPr="006D12B3" w:rsidRDefault="00B07095" w:rsidP="003164A5">
      <w:pPr>
        <w:pStyle w:val="ListParagraph"/>
        <w:numPr>
          <w:ilvl w:val="0"/>
          <w:numId w:val="64"/>
        </w:numPr>
        <w:suppressAutoHyphens/>
        <w:ind w:left="1134" w:hanging="567"/>
        <w:rPr>
          <w:b/>
          <w:szCs w:val="22"/>
        </w:rPr>
      </w:pPr>
      <w:r w:rsidRPr="006D12B3">
        <w:rPr>
          <w:szCs w:val="22"/>
        </w:rPr>
        <w:t xml:space="preserve">hipericão </w:t>
      </w:r>
      <w:r w:rsidRPr="006D12B3">
        <w:rPr>
          <w:rStyle w:val="BoldtextinprintedPIonly"/>
          <w:b w:val="0"/>
          <w:bCs/>
        </w:rPr>
        <w:t>(</w:t>
      </w:r>
      <w:proofErr w:type="spellStart"/>
      <w:r w:rsidRPr="006D12B3">
        <w:rPr>
          <w:rStyle w:val="BoldtextinprintedPIonly"/>
          <w:b w:val="0"/>
          <w:bCs/>
          <w:i/>
        </w:rPr>
        <w:t>Hypericum</w:t>
      </w:r>
      <w:proofErr w:type="spellEnd"/>
      <w:r w:rsidRPr="006D12B3">
        <w:rPr>
          <w:rStyle w:val="BoldtextinprintedPIonly"/>
          <w:b w:val="0"/>
          <w:bCs/>
          <w:i/>
        </w:rPr>
        <w:t xml:space="preserve"> </w:t>
      </w:r>
      <w:proofErr w:type="spellStart"/>
      <w:r w:rsidRPr="006D12B3">
        <w:rPr>
          <w:rStyle w:val="BoldtextinprintedPIonly"/>
          <w:b w:val="0"/>
          <w:bCs/>
          <w:i/>
        </w:rPr>
        <w:t>perforatum</w:t>
      </w:r>
      <w:proofErr w:type="spellEnd"/>
      <w:r w:rsidRPr="006D12B3">
        <w:rPr>
          <w:rStyle w:val="BoldtextinprintedPIonly"/>
          <w:b w:val="0"/>
          <w:bCs/>
        </w:rPr>
        <w:t>)</w:t>
      </w:r>
      <w:r w:rsidRPr="006D12B3">
        <w:rPr>
          <w:szCs w:val="22"/>
        </w:rPr>
        <w:t>,</w:t>
      </w:r>
      <w:r w:rsidRPr="006D12B3">
        <w:rPr>
          <w:b/>
          <w:szCs w:val="22"/>
        </w:rPr>
        <w:t xml:space="preserve"> </w:t>
      </w:r>
      <w:r w:rsidRPr="006D12B3">
        <w:rPr>
          <w:szCs w:val="22"/>
        </w:rPr>
        <w:t>um produto à base de plantas utilizado para a depressão</w:t>
      </w:r>
    </w:p>
    <w:p w14:paraId="693BA87C" w14:textId="34CC574D" w:rsidR="00B07095" w:rsidRPr="006D12B3" w:rsidRDefault="00B07095" w:rsidP="003164A5">
      <w:pPr>
        <w:numPr>
          <w:ilvl w:val="0"/>
          <w:numId w:val="64"/>
        </w:numPr>
        <w:tabs>
          <w:tab w:val="clear" w:pos="567"/>
        </w:tabs>
        <w:spacing w:line="240" w:lineRule="auto"/>
        <w:ind w:left="1134" w:hanging="567"/>
      </w:pPr>
      <w:proofErr w:type="spellStart"/>
      <w:r w:rsidRPr="006D12B3">
        <w:rPr>
          <w:szCs w:val="22"/>
        </w:rPr>
        <w:t>rifampicina</w:t>
      </w:r>
      <w:proofErr w:type="spellEnd"/>
      <w:r w:rsidRPr="006D12B3">
        <w:rPr>
          <w:szCs w:val="22"/>
        </w:rPr>
        <w:t>,</w:t>
      </w:r>
      <w:r w:rsidRPr="006D12B3">
        <w:rPr>
          <w:b/>
          <w:szCs w:val="22"/>
        </w:rPr>
        <w:t xml:space="preserve"> </w:t>
      </w:r>
      <w:r w:rsidRPr="006D12B3">
        <w:rPr>
          <w:szCs w:val="22"/>
        </w:rPr>
        <w:t>um antibiótico</w:t>
      </w:r>
    </w:p>
    <w:p w14:paraId="30BB898B" w14:textId="77777777" w:rsidR="00B07095" w:rsidRPr="006D12B3" w:rsidRDefault="00B07095" w:rsidP="003164A5">
      <w:pPr>
        <w:numPr>
          <w:ilvl w:val="12"/>
          <w:numId w:val="0"/>
        </w:numPr>
        <w:tabs>
          <w:tab w:val="clear" w:pos="567"/>
        </w:tabs>
        <w:spacing w:line="240" w:lineRule="auto"/>
        <w:rPr>
          <w:b/>
        </w:rPr>
      </w:pPr>
    </w:p>
    <w:p w14:paraId="259873F0" w14:textId="462CB236" w:rsidR="00B07095" w:rsidRPr="006D12B3" w:rsidRDefault="00B07095" w:rsidP="003164A5">
      <w:pPr>
        <w:numPr>
          <w:ilvl w:val="12"/>
          <w:numId w:val="0"/>
        </w:numPr>
        <w:tabs>
          <w:tab w:val="clear" w:pos="567"/>
        </w:tabs>
        <w:spacing w:line="240" w:lineRule="auto"/>
        <w:ind w:left="567"/>
      </w:pPr>
      <w:r w:rsidRPr="006D12B3">
        <w:rPr>
          <w:b/>
          <w:szCs w:val="22"/>
        </w:rPr>
        <w:t xml:space="preserve">Se algumas das situações acima se aplicar a si, informe o seu médico </w:t>
      </w:r>
      <w:r w:rsidRPr="006D12B3">
        <w:rPr>
          <w:szCs w:val="22"/>
        </w:rPr>
        <w:t xml:space="preserve">antes de tomar </w:t>
      </w:r>
      <w:proofErr w:type="spellStart"/>
      <w:r w:rsidR="000A3584">
        <w:t>Rivaroxabano</w:t>
      </w:r>
      <w:proofErr w:type="spellEnd"/>
      <w:r w:rsidR="000A3584">
        <w:t xml:space="preserve"> Viatris</w:t>
      </w:r>
      <w:r w:rsidRPr="006D12B3">
        <w:rPr>
          <w:szCs w:val="22"/>
        </w:rPr>
        <w:t xml:space="preserve">, porque o efeito de </w:t>
      </w:r>
      <w:proofErr w:type="spellStart"/>
      <w:r w:rsidR="000A3584">
        <w:rPr>
          <w:szCs w:val="22"/>
        </w:rPr>
        <w:t>Rivaroxabano</w:t>
      </w:r>
      <w:proofErr w:type="spellEnd"/>
      <w:r w:rsidR="000A3584">
        <w:rPr>
          <w:szCs w:val="22"/>
        </w:rPr>
        <w:t xml:space="preserve"> Viatris</w:t>
      </w:r>
      <w:r w:rsidRPr="006D12B3">
        <w:rPr>
          <w:szCs w:val="22"/>
        </w:rPr>
        <w:t xml:space="preserve"> pode estar diminuído. O seu médico decidirá se deve ser tratado com </w:t>
      </w:r>
      <w:proofErr w:type="spellStart"/>
      <w:r w:rsidR="000A3584">
        <w:rPr>
          <w:szCs w:val="22"/>
        </w:rPr>
        <w:t>Rivaroxabano</w:t>
      </w:r>
      <w:proofErr w:type="spellEnd"/>
      <w:r w:rsidR="000A3584">
        <w:rPr>
          <w:szCs w:val="22"/>
        </w:rPr>
        <w:t xml:space="preserve"> Viatris</w:t>
      </w:r>
      <w:r w:rsidRPr="006D12B3">
        <w:rPr>
          <w:szCs w:val="22"/>
        </w:rPr>
        <w:t xml:space="preserve"> e se deve ser mantido sob uma observação mais atenta</w:t>
      </w:r>
      <w:r w:rsidRPr="006D12B3">
        <w:t>.</w:t>
      </w:r>
    </w:p>
    <w:p w14:paraId="21B86B44" w14:textId="77777777" w:rsidR="00F46948" w:rsidRPr="006D12B3" w:rsidRDefault="00F46948" w:rsidP="003164A5">
      <w:pPr>
        <w:numPr>
          <w:ilvl w:val="12"/>
          <w:numId w:val="0"/>
        </w:numPr>
        <w:tabs>
          <w:tab w:val="clear" w:pos="567"/>
        </w:tabs>
        <w:spacing w:line="240" w:lineRule="auto"/>
        <w:rPr>
          <w:b/>
        </w:rPr>
      </w:pPr>
    </w:p>
    <w:p w14:paraId="5D84A061" w14:textId="77777777" w:rsidR="00B07095" w:rsidRPr="006D12B3" w:rsidRDefault="00B07095" w:rsidP="00B07095">
      <w:pPr>
        <w:suppressAutoHyphens/>
        <w:rPr>
          <w:szCs w:val="22"/>
          <w:lang w:bidi="ar-SA"/>
        </w:rPr>
      </w:pPr>
      <w:r w:rsidRPr="006D12B3">
        <w:rPr>
          <w:b/>
          <w:szCs w:val="22"/>
        </w:rPr>
        <w:t>Gravidez e amamentação</w:t>
      </w:r>
    </w:p>
    <w:p w14:paraId="440997C2" w14:textId="71DC97E8" w:rsidR="00B07095" w:rsidRPr="006D12B3" w:rsidRDefault="00B07095" w:rsidP="00B07095">
      <w:pPr>
        <w:suppressAutoHyphens/>
        <w:rPr>
          <w:szCs w:val="22"/>
        </w:rPr>
      </w:pPr>
      <w:r w:rsidRPr="006D12B3">
        <w:rPr>
          <w:szCs w:val="22"/>
        </w:rPr>
        <w:t xml:space="preserve">Não tome </w:t>
      </w:r>
      <w:proofErr w:type="spellStart"/>
      <w:r w:rsidR="000A3584">
        <w:rPr>
          <w:szCs w:val="22"/>
        </w:rPr>
        <w:t>Rivaroxabano</w:t>
      </w:r>
      <w:proofErr w:type="spellEnd"/>
      <w:r w:rsidR="000A3584">
        <w:rPr>
          <w:szCs w:val="22"/>
        </w:rPr>
        <w:t xml:space="preserve"> Viatris</w:t>
      </w:r>
      <w:r w:rsidRPr="006D12B3">
        <w:rPr>
          <w:szCs w:val="22"/>
        </w:rPr>
        <w:t xml:space="preserve"> se está grávida ou a amamentar. Se existe a possibilidade de poder ficar grávida, utilize um contracetivo fiável, enquanto toma </w:t>
      </w:r>
      <w:proofErr w:type="spellStart"/>
      <w:r w:rsidR="000A3584">
        <w:t>Rivaroxabano</w:t>
      </w:r>
      <w:proofErr w:type="spellEnd"/>
      <w:r w:rsidR="000A3584">
        <w:t xml:space="preserve"> Viatris</w:t>
      </w:r>
      <w:r w:rsidRPr="006D12B3">
        <w:rPr>
          <w:szCs w:val="22"/>
        </w:rPr>
        <w:t>. Se engravidar, enquanto está a tomar este medicamento, informe o seu médico imediatamente, que decidirá como deverá ser tratada.</w:t>
      </w:r>
    </w:p>
    <w:p w14:paraId="5B56C447" w14:textId="77777777" w:rsidR="00F46948" w:rsidRPr="006D12B3" w:rsidRDefault="00F46948" w:rsidP="003164A5">
      <w:pPr>
        <w:numPr>
          <w:ilvl w:val="12"/>
          <w:numId w:val="0"/>
        </w:numPr>
        <w:tabs>
          <w:tab w:val="clear" w:pos="567"/>
        </w:tabs>
        <w:spacing w:line="240" w:lineRule="auto"/>
        <w:rPr>
          <w:b/>
        </w:rPr>
      </w:pPr>
    </w:p>
    <w:p w14:paraId="21044910" w14:textId="77777777" w:rsidR="00B07095" w:rsidRPr="006D12B3" w:rsidRDefault="00B07095" w:rsidP="00B07095">
      <w:pPr>
        <w:keepNext/>
        <w:suppressAutoHyphens/>
        <w:rPr>
          <w:szCs w:val="22"/>
          <w:lang w:bidi="ar-SA"/>
        </w:rPr>
      </w:pPr>
      <w:r w:rsidRPr="006D12B3">
        <w:rPr>
          <w:b/>
          <w:szCs w:val="22"/>
        </w:rPr>
        <w:t>Condução de veículos e utilização de máquinas</w:t>
      </w:r>
    </w:p>
    <w:p w14:paraId="3C73AE79" w14:textId="7C6D534E" w:rsidR="00B07095" w:rsidRPr="006D12B3" w:rsidRDefault="000A3584" w:rsidP="00B07095">
      <w:pPr>
        <w:keepNext/>
        <w:suppressAutoHyphens/>
        <w:rPr>
          <w:szCs w:val="22"/>
        </w:rPr>
      </w:pPr>
      <w:proofErr w:type="spellStart"/>
      <w:r>
        <w:rPr>
          <w:szCs w:val="22"/>
        </w:rPr>
        <w:t>Rivaroxabano</w:t>
      </w:r>
      <w:proofErr w:type="spellEnd"/>
      <w:r>
        <w:rPr>
          <w:szCs w:val="22"/>
        </w:rPr>
        <w:t xml:space="preserve"> Viatris</w:t>
      </w:r>
      <w:r w:rsidR="00B07095" w:rsidRPr="006D12B3">
        <w:rPr>
          <w:szCs w:val="22"/>
        </w:rPr>
        <w:t xml:space="preserve"> pode causar tonturas (efeito indesejável frequente) ou desmaio (efeito indesejável pouco frequente) (ver secção 4, “Efeitos indesejáveis possíveis”). Não deve conduzir, andar de bicicleta ou utilizar qualquer ferramenta ou máquinas se for afetado por estes sintomas.</w:t>
      </w:r>
    </w:p>
    <w:p w14:paraId="100BC570" w14:textId="77777777" w:rsidR="00F46948" w:rsidRPr="006D12B3" w:rsidRDefault="00F46948" w:rsidP="003164A5">
      <w:pPr>
        <w:numPr>
          <w:ilvl w:val="12"/>
          <w:numId w:val="0"/>
        </w:numPr>
        <w:tabs>
          <w:tab w:val="clear" w:pos="567"/>
        </w:tabs>
        <w:spacing w:line="240" w:lineRule="auto"/>
        <w:rPr>
          <w:b/>
        </w:rPr>
      </w:pPr>
    </w:p>
    <w:p w14:paraId="11ADBEFD" w14:textId="73732E26" w:rsidR="00B07095" w:rsidRPr="006D12B3" w:rsidRDefault="000A3584" w:rsidP="00B07095">
      <w:pPr>
        <w:keepNext/>
        <w:suppressAutoHyphens/>
        <w:rPr>
          <w:b/>
          <w:szCs w:val="22"/>
        </w:rPr>
      </w:pPr>
      <w:proofErr w:type="spellStart"/>
      <w:r>
        <w:rPr>
          <w:b/>
          <w:szCs w:val="22"/>
        </w:rPr>
        <w:t>Rivaroxabano</w:t>
      </w:r>
      <w:proofErr w:type="spellEnd"/>
      <w:r>
        <w:rPr>
          <w:b/>
          <w:szCs w:val="22"/>
        </w:rPr>
        <w:t xml:space="preserve"> Viatris</w:t>
      </w:r>
      <w:r w:rsidR="00B07095" w:rsidRPr="006D12B3">
        <w:rPr>
          <w:b/>
          <w:szCs w:val="22"/>
        </w:rPr>
        <w:t xml:space="preserve"> contém lactose e sódio</w:t>
      </w:r>
    </w:p>
    <w:p w14:paraId="5184A69B" w14:textId="5CB760B5" w:rsidR="00B07095" w:rsidRPr="006D12B3" w:rsidRDefault="00B07095" w:rsidP="00B07095">
      <w:pPr>
        <w:keepNext/>
        <w:suppressAutoHyphens/>
        <w:rPr>
          <w:szCs w:val="22"/>
        </w:rPr>
      </w:pPr>
      <w:r w:rsidRPr="006D12B3">
        <w:rPr>
          <w:szCs w:val="22"/>
        </w:rPr>
        <w:t>Se foi informado pelo seu médico que tem intolerância a alguns açúcares, contacte</w:t>
      </w:r>
      <w:r w:rsidR="00AC76C6" w:rsidRPr="006D12B3">
        <w:rPr>
          <w:szCs w:val="22"/>
        </w:rPr>
        <w:noBreakHyphen/>
      </w:r>
      <w:r w:rsidRPr="006D12B3">
        <w:rPr>
          <w:szCs w:val="22"/>
        </w:rPr>
        <w:t>o antes de tomar este medicamento.</w:t>
      </w:r>
    </w:p>
    <w:p w14:paraId="68F87913" w14:textId="165C3358" w:rsidR="00B07095" w:rsidRPr="006D12B3" w:rsidRDefault="00B07095" w:rsidP="003164A5">
      <w:pPr>
        <w:numPr>
          <w:ilvl w:val="12"/>
          <w:numId w:val="0"/>
        </w:numPr>
        <w:tabs>
          <w:tab w:val="clear" w:pos="567"/>
        </w:tabs>
        <w:spacing w:line="240" w:lineRule="auto"/>
      </w:pPr>
      <w:r w:rsidRPr="006D12B3">
        <w:rPr>
          <w:szCs w:val="22"/>
        </w:rPr>
        <w:t>Este medicamento contém menos do que 1 </w:t>
      </w:r>
      <w:proofErr w:type="spellStart"/>
      <w:r w:rsidRPr="006D12B3">
        <w:rPr>
          <w:szCs w:val="22"/>
        </w:rPr>
        <w:t>mmol</w:t>
      </w:r>
      <w:proofErr w:type="spellEnd"/>
      <w:r w:rsidRPr="006D12B3">
        <w:rPr>
          <w:szCs w:val="22"/>
        </w:rPr>
        <w:t xml:space="preserve"> (23 mg) de sódio por comprimido, ou seja, é praticamente “isento de sódio”.</w:t>
      </w:r>
    </w:p>
    <w:p w14:paraId="498D5727" w14:textId="77777777" w:rsidR="00F46948" w:rsidRPr="006D12B3" w:rsidRDefault="00F46948" w:rsidP="003164A5">
      <w:pPr>
        <w:numPr>
          <w:ilvl w:val="12"/>
          <w:numId w:val="0"/>
        </w:numPr>
        <w:tabs>
          <w:tab w:val="clear" w:pos="567"/>
        </w:tabs>
        <w:spacing w:line="240" w:lineRule="auto"/>
      </w:pPr>
    </w:p>
    <w:p w14:paraId="31724F68" w14:textId="77777777" w:rsidR="00EA1985" w:rsidRPr="006D12B3" w:rsidRDefault="00EA1985" w:rsidP="003164A5">
      <w:pPr>
        <w:numPr>
          <w:ilvl w:val="12"/>
          <w:numId w:val="0"/>
        </w:numPr>
        <w:tabs>
          <w:tab w:val="clear" w:pos="567"/>
        </w:tabs>
        <w:spacing w:line="240" w:lineRule="auto"/>
      </w:pPr>
    </w:p>
    <w:p w14:paraId="4E5555B3" w14:textId="3608194D" w:rsidR="00F46948" w:rsidRPr="006D12B3" w:rsidRDefault="00F46948" w:rsidP="003164A5">
      <w:pPr>
        <w:numPr>
          <w:ilvl w:val="12"/>
          <w:numId w:val="0"/>
        </w:numPr>
        <w:tabs>
          <w:tab w:val="clear" w:pos="567"/>
        </w:tabs>
        <w:spacing w:line="240" w:lineRule="auto"/>
        <w:rPr>
          <w:b/>
        </w:rPr>
      </w:pPr>
      <w:r w:rsidRPr="006D12B3">
        <w:rPr>
          <w:b/>
        </w:rPr>
        <w:t>3.</w:t>
      </w:r>
      <w:r w:rsidRPr="006D12B3">
        <w:rPr>
          <w:b/>
        </w:rPr>
        <w:tab/>
      </w:r>
      <w:r w:rsidR="00E03CE6" w:rsidRPr="006D12B3">
        <w:rPr>
          <w:b/>
          <w:szCs w:val="22"/>
        </w:rPr>
        <w:t xml:space="preserve">Como tomar </w:t>
      </w:r>
      <w:proofErr w:type="spellStart"/>
      <w:r w:rsidR="000A3584">
        <w:rPr>
          <w:b/>
          <w:bCs/>
        </w:rPr>
        <w:t>Rivaroxabano</w:t>
      </w:r>
      <w:proofErr w:type="spellEnd"/>
      <w:r w:rsidR="000A3584">
        <w:rPr>
          <w:b/>
          <w:bCs/>
        </w:rPr>
        <w:t xml:space="preserve"> Viatris</w:t>
      </w:r>
    </w:p>
    <w:p w14:paraId="3AC58866" w14:textId="77777777" w:rsidR="00F46948" w:rsidRPr="006D12B3" w:rsidRDefault="00F46948" w:rsidP="003164A5">
      <w:pPr>
        <w:numPr>
          <w:ilvl w:val="12"/>
          <w:numId w:val="0"/>
        </w:numPr>
        <w:tabs>
          <w:tab w:val="clear" w:pos="567"/>
        </w:tabs>
        <w:spacing w:line="240" w:lineRule="auto"/>
      </w:pPr>
    </w:p>
    <w:p w14:paraId="4D31798F" w14:textId="77777777" w:rsidR="00E03CE6" w:rsidRPr="006D12B3" w:rsidRDefault="00E03CE6" w:rsidP="00E03CE6">
      <w:pPr>
        <w:keepNext/>
        <w:suppressAutoHyphens/>
        <w:rPr>
          <w:szCs w:val="22"/>
          <w:lang w:bidi="ar-SA"/>
        </w:rPr>
      </w:pPr>
      <w:r w:rsidRPr="006D12B3">
        <w:rPr>
          <w:szCs w:val="22"/>
        </w:rPr>
        <w:t>Tome este medicamento exatamente como indicado pelo seu médico. Fale com o seu médico ou farmacêutico se tiver dúvidas.</w:t>
      </w:r>
    </w:p>
    <w:p w14:paraId="7E1142DB" w14:textId="77777777" w:rsidR="00E03CE6" w:rsidRPr="006D12B3" w:rsidRDefault="00E03CE6" w:rsidP="00E03CE6">
      <w:pPr>
        <w:suppressAutoHyphens/>
        <w:rPr>
          <w:szCs w:val="22"/>
        </w:rPr>
      </w:pPr>
    </w:p>
    <w:p w14:paraId="773EB894" w14:textId="1F203A06" w:rsidR="00E03CE6" w:rsidRPr="006D12B3" w:rsidRDefault="00E03CE6" w:rsidP="00E03CE6">
      <w:pPr>
        <w:suppressAutoHyphens/>
        <w:rPr>
          <w:szCs w:val="22"/>
        </w:rPr>
      </w:pPr>
      <w:r w:rsidRPr="006D12B3">
        <w:rPr>
          <w:szCs w:val="22"/>
        </w:rPr>
        <w:t xml:space="preserve">Tem de tomar </w:t>
      </w:r>
      <w:proofErr w:type="spellStart"/>
      <w:r w:rsidR="000A3584">
        <w:rPr>
          <w:szCs w:val="22"/>
        </w:rPr>
        <w:t>Rivaroxabano</w:t>
      </w:r>
      <w:proofErr w:type="spellEnd"/>
      <w:r w:rsidR="000A3584">
        <w:rPr>
          <w:szCs w:val="22"/>
        </w:rPr>
        <w:t xml:space="preserve"> Viatris</w:t>
      </w:r>
      <w:r w:rsidRPr="006D12B3">
        <w:rPr>
          <w:szCs w:val="22"/>
        </w:rPr>
        <w:t xml:space="preserve"> juntamente com uma refeição.</w:t>
      </w:r>
    </w:p>
    <w:p w14:paraId="3C3BEAB2" w14:textId="77777777" w:rsidR="00E03CE6" w:rsidRPr="006D12B3" w:rsidRDefault="00E03CE6" w:rsidP="00E03CE6">
      <w:pPr>
        <w:suppressAutoHyphens/>
        <w:rPr>
          <w:szCs w:val="22"/>
        </w:rPr>
      </w:pPr>
      <w:r w:rsidRPr="006D12B3">
        <w:rPr>
          <w:szCs w:val="22"/>
        </w:rPr>
        <w:t>Engolir o(s) comprimido(s) de preferência com água.</w:t>
      </w:r>
    </w:p>
    <w:p w14:paraId="61A77BEA" w14:textId="77777777" w:rsidR="00E03CE6" w:rsidRPr="006D12B3" w:rsidRDefault="00E03CE6" w:rsidP="00E03CE6">
      <w:pPr>
        <w:suppressAutoHyphens/>
        <w:rPr>
          <w:szCs w:val="22"/>
        </w:rPr>
      </w:pPr>
    </w:p>
    <w:p w14:paraId="7149A442" w14:textId="74B86007" w:rsidR="00E03CE6" w:rsidRPr="006D12B3" w:rsidRDefault="00E03CE6" w:rsidP="00E03CE6">
      <w:pPr>
        <w:suppressAutoHyphens/>
        <w:rPr>
          <w:szCs w:val="22"/>
        </w:rPr>
      </w:pPr>
      <w:r w:rsidRPr="006D12B3">
        <w:rPr>
          <w:szCs w:val="22"/>
        </w:rPr>
        <w:t xml:space="preserve">Se tiver dificuldade em engolir o comprimido inteiro, fale com o seu médico sobre outras formas de tomar </w:t>
      </w:r>
      <w:proofErr w:type="spellStart"/>
      <w:r w:rsidR="000A3584">
        <w:t>Rivaroxabano</w:t>
      </w:r>
      <w:proofErr w:type="spellEnd"/>
      <w:r w:rsidR="000A3584">
        <w:t xml:space="preserve"> Viatris</w:t>
      </w:r>
      <w:r w:rsidRPr="006D12B3">
        <w:rPr>
          <w:szCs w:val="22"/>
        </w:rPr>
        <w:t>. O comprimido pode ser esmagado e misturado com água ou puré de maçã imediatamente antes de o tomar. Esta mistura deve ser imediatamente seguida por alimentos.</w:t>
      </w:r>
    </w:p>
    <w:p w14:paraId="312F7987" w14:textId="683C324E" w:rsidR="00E03CE6" w:rsidRPr="006D12B3" w:rsidRDefault="00E03CE6" w:rsidP="003164A5">
      <w:pPr>
        <w:numPr>
          <w:ilvl w:val="12"/>
          <w:numId w:val="0"/>
        </w:numPr>
        <w:tabs>
          <w:tab w:val="clear" w:pos="567"/>
        </w:tabs>
        <w:spacing w:line="240" w:lineRule="auto"/>
      </w:pPr>
      <w:r w:rsidRPr="006D12B3">
        <w:rPr>
          <w:szCs w:val="22"/>
        </w:rPr>
        <w:t>Se necessário, o seu médico pode administrar</w:t>
      </w:r>
      <w:r w:rsidR="00AC76C6" w:rsidRPr="006D12B3">
        <w:rPr>
          <w:szCs w:val="22"/>
        </w:rPr>
        <w:noBreakHyphen/>
      </w:r>
      <w:r w:rsidRPr="006D12B3">
        <w:rPr>
          <w:szCs w:val="22"/>
        </w:rPr>
        <w:t xml:space="preserve">lhe também o comprimido </w:t>
      </w:r>
      <w:proofErr w:type="spellStart"/>
      <w:r w:rsidR="000A3584">
        <w:rPr>
          <w:szCs w:val="22"/>
        </w:rPr>
        <w:t>Rivaroxabano</w:t>
      </w:r>
      <w:proofErr w:type="spellEnd"/>
      <w:r w:rsidR="000A3584">
        <w:rPr>
          <w:szCs w:val="22"/>
        </w:rPr>
        <w:t xml:space="preserve"> Viatris</w:t>
      </w:r>
      <w:r w:rsidRPr="006D12B3">
        <w:rPr>
          <w:szCs w:val="22"/>
        </w:rPr>
        <w:t xml:space="preserve"> esmagado através de uma sonda gástrica</w:t>
      </w:r>
    </w:p>
    <w:p w14:paraId="55ACD443" w14:textId="77777777" w:rsidR="00F46948" w:rsidRPr="006D12B3" w:rsidRDefault="00F46948" w:rsidP="003164A5">
      <w:pPr>
        <w:numPr>
          <w:ilvl w:val="12"/>
          <w:numId w:val="0"/>
        </w:numPr>
        <w:tabs>
          <w:tab w:val="clear" w:pos="567"/>
        </w:tabs>
        <w:spacing w:line="240" w:lineRule="auto"/>
      </w:pPr>
    </w:p>
    <w:p w14:paraId="6257E268" w14:textId="09F2997F" w:rsidR="00F46948" w:rsidRPr="006D12B3" w:rsidRDefault="00E03CE6" w:rsidP="003164A5">
      <w:pPr>
        <w:numPr>
          <w:ilvl w:val="12"/>
          <w:numId w:val="0"/>
        </w:numPr>
        <w:tabs>
          <w:tab w:val="clear" w:pos="567"/>
        </w:tabs>
        <w:spacing w:line="240" w:lineRule="auto"/>
      </w:pPr>
      <w:r w:rsidRPr="006D12B3">
        <w:rPr>
          <w:b/>
          <w:szCs w:val="22"/>
        </w:rPr>
        <w:t>Que quantidade tomar</w:t>
      </w:r>
    </w:p>
    <w:p w14:paraId="580EB725" w14:textId="2E33C8F1" w:rsidR="00E03CE6" w:rsidRPr="006D12B3" w:rsidRDefault="00E03CE6" w:rsidP="00E03CE6">
      <w:pPr>
        <w:suppressAutoHyphens/>
        <w:rPr>
          <w:szCs w:val="22"/>
          <w:lang w:bidi="ar-SA"/>
        </w:rPr>
      </w:pPr>
      <w:r w:rsidRPr="006D12B3">
        <w:rPr>
          <w:szCs w:val="22"/>
        </w:rPr>
        <w:t xml:space="preserve">A dose recomendada é um comprimido de </w:t>
      </w:r>
      <w:proofErr w:type="spellStart"/>
      <w:r w:rsidR="000A3584">
        <w:rPr>
          <w:szCs w:val="22"/>
        </w:rPr>
        <w:t>Rivaroxabano</w:t>
      </w:r>
      <w:proofErr w:type="spellEnd"/>
      <w:r w:rsidR="000A3584">
        <w:rPr>
          <w:szCs w:val="22"/>
        </w:rPr>
        <w:t xml:space="preserve"> Viatris</w:t>
      </w:r>
      <w:r w:rsidRPr="006D12B3">
        <w:rPr>
          <w:szCs w:val="22"/>
        </w:rPr>
        <w:t xml:space="preserve"> 15 mg 2 vezes ao dia para as primeiras 3 semanas. Após as 3 semanas de tratamento, a dose recomendada é um comprimido de </w:t>
      </w:r>
      <w:proofErr w:type="spellStart"/>
      <w:r w:rsidR="000A3584">
        <w:rPr>
          <w:szCs w:val="22"/>
        </w:rPr>
        <w:t>Rivaroxabano</w:t>
      </w:r>
      <w:proofErr w:type="spellEnd"/>
      <w:r w:rsidR="000A3584">
        <w:rPr>
          <w:szCs w:val="22"/>
        </w:rPr>
        <w:t xml:space="preserve"> Viatris</w:t>
      </w:r>
      <w:r w:rsidRPr="006D12B3">
        <w:rPr>
          <w:szCs w:val="22"/>
        </w:rPr>
        <w:t xml:space="preserve"> 20 mg uma vez por dia.</w:t>
      </w:r>
    </w:p>
    <w:p w14:paraId="4794FDA7" w14:textId="781F252C" w:rsidR="00E03CE6" w:rsidRPr="006D12B3" w:rsidRDefault="00E03CE6" w:rsidP="00E03CE6">
      <w:pPr>
        <w:suppressAutoHyphens/>
        <w:rPr>
          <w:szCs w:val="22"/>
        </w:rPr>
      </w:pPr>
      <w:r w:rsidRPr="006D12B3">
        <w:rPr>
          <w:szCs w:val="22"/>
        </w:rPr>
        <w:t xml:space="preserve">Esta embalagem de tratamento inicial de 15 mg e 20 mg de </w:t>
      </w:r>
      <w:proofErr w:type="spellStart"/>
      <w:r w:rsidR="000A3584">
        <w:rPr>
          <w:szCs w:val="22"/>
        </w:rPr>
        <w:t>Rivaroxabano</w:t>
      </w:r>
      <w:proofErr w:type="spellEnd"/>
      <w:r w:rsidR="000A3584">
        <w:rPr>
          <w:szCs w:val="22"/>
        </w:rPr>
        <w:t xml:space="preserve"> Viatris</w:t>
      </w:r>
      <w:r w:rsidRPr="006D12B3">
        <w:rPr>
          <w:szCs w:val="22"/>
        </w:rPr>
        <w:t xml:space="preserve"> é apenas para as 4 primeiras semanas de tratamento.</w:t>
      </w:r>
    </w:p>
    <w:p w14:paraId="39D3C922" w14:textId="421198FF" w:rsidR="00E03CE6" w:rsidRPr="006D12B3" w:rsidRDefault="00E03CE6" w:rsidP="00E03CE6">
      <w:pPr>
        <w:suppressAutoHyphens/>
        <w:rPr>
          <w:szCs w:val="22"/>
        </w:rPr>
      </w:pPr>
      <w:r w:rsidRPr="006D12B3">
        <w:rPr>
          <w:szCs w:val="22"/>
        </w:rPr>
        <w:t>Após terminar esta embalagem</w:t>
      </w:r>
      <w:r w:rsidR="000235F3" w:rsidRPr="006D12B3">
        <w:rPr>
          <w:szCs w:val="22"/>
        </w:rPr>
        <w:t>,</w:t>
      </w:r>
      <w:r w:rsidRPr="006D12B3">
        <w:rPr>
          <w:szCs w:val="22"/>
        </w:rPr>
        <w:t xml:space="preserve"> o tratamento continuará com </w:t>
      </w:r>
      <w:proofErr w:type="spellStart"/>
      <w:r w:rsidR="000A3584">
        <w:rPr>
          <w:szCs w:val="22"/>
        </w:rPr>
        <w:t>Rivaroxabano</w:t>
      </w:r>
      <w:proofErr w:type="spellEnd"/>
      <w:r w:rsidR="000A3584">
        <w:rPr>
          <w:szCs w:val="22"/>
        </w:rPr>
        <w:t xml:space="preserve"> Viatris</w:t>
      </w:r>
      <w:r w:rsidRPr="006D12B3">
        <w:rPr>
          <w:szCs w:val="22"/>
        </w:rPr>
        <w:t xml:space="preserve"> 20 mg uma vez por dia como o seu médico o informou. </w:t>
      </w:r>
    </w:p>
    <w:p w14:paraId="2DC18FF2" w14:textId="56DA9911" w:rsidR="00F46948" w:rsidRPr="006D12B3" w:rsidRDefault="00E03CE6" w:rsidP="003164A5">
      <w:pPr>
        <w:numPr>
          <w:ilvl w:val="12"/>
          <w:numId w:val="0"/>
        </w:numPr>
        <w:tabs>
          <w:tab w:val="clear" w:pos="567"/>
        </w:tabs>
        <w:spacing w:line="240" w:lineRule="auto"/>
        <w:rPr>
          <w:szCs w:val="22"/>
        </w:rPr>
      </w:pPr>
      <w:r w:rsidRPr="006D12B3">
        <w:rPr>
          <w:szCs w:val="22"/>
        </w:rPr>
        <w:t xml:space="preserve">Se tiver problemas nos rins, o seu médico pode decidir reduzir a dose para um comprimido de </w:t>
      </w:r>
      <w:proofErr w:type="spellStart"/>
      <w:r w:rsidR="000A3584">
        <w:rPr>
          <w:szCs w:val="22"/>
        </w:rPr>
        <w:t>Rivaroxabano</w:t>
      </w:r>
      <w:proofErr w:type="spellEnd"/>
      <w:r w:rsidR="000A3584">
        <w:rPr>
          <w:szCs w:val="22"/>
        </w:rPr>
        <w:t xml:space="preserve"> Viatris</w:t>
      </w:r>
      <w:r w:rsidRPr="006D12B3">
        <w:rPr>
          <w:szCs w:val="22"/>
        </w:rPr>
        <w:t xml:space="preserve"> 15 mg uma vez ao dia, após 3 semanas de tratamento, se o risco de hemorragia for superior ao risco de ter outro coágulo no sangue.</w:t>
      </w:r>
    </w:p>
    <w:p w14:paraId="7CC5ABD2" w14:textId="77777777" w:rsidR="00E03CE6" w:rsidRPr="006D12B3" w:rsidRDefault="00E03CE6" w:rsidP="003164A5">
      <w:pPr>
        <w:numPr>
          <w:ilvl w:val="12"/>
          <w:numId w:val="0"/>
        </w:numPr>
        <w:tabs>
          <w:tab w:val="clear" w:pos="567"/>
        </w:tabs>
        <w:spacing w:line="240" w:lineRule="auto"/>
      </w:pPr>
    </w:p>
    <w:p w14:paraId="6C7E49EA" w14:textId="77B093F9" w:rsidR="00E03CE6" w:rsidRPr="006D12B3" w:rsidRDefault="00E03CE6" w:rsidP="00E03CE6">
      <w:pPr>
        <w:suppressAutoHyphens/>
        <w:rPr>
          <w:b/>
          <w:szCs w:val="22"/>
          <w:lang w:bidi="ar-SA"/>
        </w:rPr>
      </w:pPr>
      <w:r w:rsidRPr="006D12B3">
        <w:rPr>
          <w:b/>
          <w:szCs w:val="22"/>
        </w:rPr>
        <w:t xml:space="preserve">Quando tomar </w:t>
      </w:r>
      <w:proofErr w:type="spellStart"/>
      <w:r w:rsidR="000A3584">
        <w:rPr>
          <w:b/>
          <w:bCs/>
        </w:rPr>
        <w:t>Rivaroxabano</w:t>
      </w:r>
      <w:proofErr w:type="spellEnd"/>
      <w:r w:rsidR="000A3584">
        <w:rPr>
          <w:b/>
          <w:bCs/>
        </w:rPr>
        <w:t xml:space="preserve"> Viatris</w:t>
      </w:r>
    </w:p>
    <w:p w14:paraId="43E6826E" w14:textId="003A195B" w:rsidR="00E03CE6" w:rsidRPr="006D12B3" w:rsidRDefault="00E03CE6" w:rsidP="00E03CE6">
      <w:pPr>
        <w:suppressAutoHyphens/>
        <w:rPr>
          <w:szCs w:val="22"/>
        </w:rPr>
      </w:pPr>
      <w:r w:rsidRPr="006D12B3">
        <w:rPr>
          <w:szCs w:val="22"/>
        </w:rPr>
        <w:t>Tome o comprimido todos os dias, até que o seu médico lhe diga para parar.</w:t>
      </w:r>
    </w:p>
    <w:p w14:paraId="7D268981" w14:textId="15B176A3" w:rsidR="00E03CE6" w:rsidRPr="006D12B3" w:rsidRDefault="00E03CE6" w:rsidP="00E03CE6">
      <w:pPr>
        <w:suppressAutoHyphens/>
        <w:rPr>
          <w:szCs w:val="22"/>
        </w:rPr>
      </w:pPr>
      <w:r w:rsidRPr="006D12B3">
        <w:rPr>
          <w:szCs w:val="22"/>
        </w:rPr>
        <w:t>Tente tomar o comprimido sempre à mesma hora, todos os dias, para ajudá</w:t>
      </w:r>
      <w:r w:rsidR="00AC76C6" w:rsidRPr="006D12B3">
        <w:rPr>
          <w:szCs w:val="22"/>
        </w:rPr>
        <w:noBreakHyphen/>
      </w:r>
      <w:r w:rsidRPr="006D12B3">
        <w:rPr>
          <w:szCs w:val="22"/>
        </w:rPr>
        <w:t>lo a lembrar</w:t>
      </w:r>
      <w:r w:rsidR="00AC76C6" w:rsidRPr="006D12B3">
        <w:rPr>
          <w:szCs w:val="22"/>
        </w:rPr>
        <w:noBreakHyphen/>
      </w:r>
      <w:r w:rsidRPr="006D12B3">
        <w:rPr>
          <w:szCs w:val="22"/>
        </w:rPr>
        <w:t>se da sua toma.</w:t>
      </w:r>
    </w:p>
    <w:p w14:paraId="03881125" w14:textId="4A760802" w:rsidR="00F46948" w:rsidRPr="006D12B3" w:rsidRDefault="00E03CE6" w:rsidP="003164A5">
      <w:pPr>
        <w:numPr>
          <w:ilvl w:val="12"/>
          <w:numId w:val="0"/>
        </w:numPr>
        <w:tabs>
          <w:tab w:val="clear" w:pos="567"/>
        </w:tabs>
        <w:spacing w:line="240" w:lineRule="auto"/>
      </w:pPr>
      <w:r w:rsidRPr="006D12B3">
        <w:rPr>
          <w:szCs w:val="22"/>
        </w:rPr>
        <w:t>O seu médico decidirá durante quanto tempo deverá continuar o tratamento</w:t>
      </w:r>
      <w:r w:rsidR="00F46948" w:rsidRPr="006D12B3">
        <w:t xml:space="preserve">. </w:t>
      </w:r>
    </w:p>
    <w:p w14:paraId="160659F0" w14:textId="77777777" w:rsidR="00F46948" w:rsidRPr="006D12B3" w:rsidRDefault="00F46948" w:rsidP="003164A5">
      <w:pPr>
        <w:numPr>
          <w:ilvl w:val="12"/>
          <w:numId w:val="0"/>
        </w:numPr>
        <w:tabs>
          <w:tab w:val="clear" w:pos="567"/>
        </w:tabs>
        <w:spacing w:line="240" w:lineRule="auto"/>
        <w:rPr>
          <w:b/>
        </w:rPr>
      </w:pPr>
    </w:p>
    <w:p w14:paraId="1DE86E63" w14:textId="736FAE7E" w:rsidR="00E03CE6" w:rsidRPr="006D12B3" w:rsidRDefault="00E03CE6" w:rsidP="003164A5">
      <w:pPr>
        <w:keepNext/>
        <w:numPr>
          <w:ilvl w:val="12"/>
          <w:numId w:val="0"/>
        </w:numPr>
      </w:pPr>
      <w:r w:rsidRPr="006D12B3">
        <w:rPr>
          <w:b/>
        </w:rPr>
        <w:t xml:space="preserve">Se tomar mais </w:t>
      </w:r>
      <w:proofErr w:type="spellStart"/>
      <w:r w:rsidR="000A3584">
        <w:rPr>
          <w:b/>
        </w:rPr>
        <w:t>Rivaroxabano</w:t>
      </w:r>
      <w:proofErr w:type="spellEnd"/>
      <w:r w:rsidR="000A3584">
        <w:rPr>
          <w:b/>
        </w:rPr>
        <w:t xml:space="preserve"> Viatris</w:t>
      </w:r>
      <w:r w:rsidRPr="006D12B3">
        <w:rPr>
          <w:b/>
        </w:rPr>
        <w:t xml:space="preserve"> do que deveria</w:t>
      </w:r>
    </w:p>
    <w:p w14:paraId="78DF95EA" w14:textId="15DE18D5" w:rsidR="00E03CE6" w:rsidRPr="006D12B3" w:rsidRDefault="00E03CE6" w:rsidP="00E03CE6">
      <w:pPr>
        <w:suppressAutoHyphens/>
        <w:rPr>
          <w:lang w:eastAsia="en-US" w:bidi="ar-SA"/>
        </w:rPr>
      </w:pPr>
      <w:r w:rsidRPr="006D12B3">
        <w:rPr>
          <w:rStyle w:val="BoldtextinprintedPIonly"/>
          <w:b w:val="0"/>
        </w:rPr>
        <w:t xml:space="preserve">Contacte </w:t>
      </w:r>
      <w:r w:rsidR="000235F3" w:rsidRPr="006D12B3">
        <w:rPr>
          <w:rStyle w:val="BoldtextinprintedPIonly"/>
          <w:b w:val="0"/>
        </w:rPr>
        <w:t xml:space="preserve">imediatamente </w:t>
      </w:r>
      <w:r w:rsidRPr="006D12B3">
        <w:rPr>
          <w:rStyle w:val="BoldtextinprintedPIonly"/>
          <w:b w:val="0"/>
        </w:rPr>
        <w:t>o seu médico se tiver tomado demasiados comprimidos de</w:t>
      </w:r>
      <w:r w:rsidRPr="006D12B3">
        <w:t xml:space="preserve"> </w:t>
      </w:r>
      <w:proofErr w:type="spellStart"/>
      <w:r w:rsidR="000A3584">
        <w:t>Rivaroxabano</w:t>
      </w:r>
      <w:proofErr w:type="spellEnd"/>
      <w:r w:rsidR="000A3584">
        <w:t xml:space="preserve"> Viatris</w:t>
      </w:r>
      <w:r w:rsidRPr="006D12B3">
        <w:t xml:space="preserve">. Tomar </w:t>
      </w:r>
      <w:proofErr w:type="spellStart"/>
      <w:r w:rsidR="000A3584">
        <w:t>Rivaroxabano</w:t>
      </w:r>
      <w:proofErr w:type="spellEnd"/>
      <w:r w:rsidR="000A3584">
        <w:t xml:space="preserve"> Viatris</w:t>
      </w:r>
      <w:r w:rsidR="000235F3" w:rsidRPr="006D12B3">
        <w:t xml:space="preserve"> em excesso </w:t>
      </w:r>
      <w:r w:rsidRPr="006D12B3">
        <w:t>aumenta o risco de hemorragia.</w:t>
      </w:r>
    </w:p>
    <w:p w14:paraId="27C2BE87" w14:textId="77777777" w:rsidR="00F46948" w:rsidRPr="006D12B3" w:rsidRDefault="00F46948" w:rsidP="003164A5">
      <w:pPr>
        <w:numPr>
          <w:ilvl w:val="12"/>
          <w:numId w:val="0"/>
        </w:numPr>
        <w:tabs>
          <w:tab w:val="clear" w:pos="567"/>
        </w:tabs>
        <w:spacing w:line="240" w:lineRule="auto"/>
        <w:rPr>
          <w:b/>
        </w:rPr>
      </w:pPr>
    </w:p>
    <w:p w14:paraId="623504F4" w14:textId="2CCB8BFE" w:rsidR="00E03CE6" w:rsidRPr="006D12B3" w:rsidRDefault="00E03CE6" w:rsidP="00E03CE6">
      <w:pPr>
        <w:suppressAutoHyphens/>
        <w:rPr>
          <w:b/>
          <w:szCs w:val="22"/>
          <w:lang w:bidi="ar-SA"/>
        </w:rPr>
      </w:pPr>
      <w:r w:rsidRPr="006D12B3">
        <w:rPr>
          <w:b/>
          <w:szCs w:val="22"/>
        </w:rPr>
        <w:t xml:space="preserve">Caso se tenha esquecido de tomar </w:t>
      </w:r>
      <w:proofErr w:type="spellStart"/>
      <w:r w:rsidR="000A3584">
        <w:rPr>
          <w:b/>
          <w:bCs/>
        </w:rPr>
        <w:t>Rivaroxabano</w:t>
      </w:r>
      <w:proofErr w:type="spellEnd"/>
      <w:r w:rsidR="000A3584">
        <w:rPr>
          <w:b/>
          <w:bCs/>
        </w:rPr>
        <w:t xml:space="preserve"> Viatris</w:t>
      </w:r>
    </w:p>
    <w:p w14:paraId="1D69B805" w14:textId="7F20E1A1" w:rsidR="00F46948" w:rsidRPr="006D12B3" w:rsidRDefault="00F46948" w:rsidP="00F46948">
      <w:pPr>
        <w:numPr>
          <w:ilvl w:val="12"/>
          <w:numId w:val="0"/>
        </w:numPr>
        <w:tabs>
          <w:tab w:val="clear" w:pos="567"/>
        </w:tabs>
        <w:spacing w:line="240" w:lineRule="auto"/>
      </w:pPr>
    </w:p>
    <w:p w14:paraId="3A17D3AD" w14:textId="2AA57C3B" w:rsidR="00930155" w:rsidRPr="006D12B3" w:rsidRDefault="00930155" w:rsidP="003164A5">
      <w:pPr>
        <w:pStyle w:val="ListParagraph"/>
        <w:numPr>
          <w:ilvl w:val="0"/>
          <w:numId w:val="70"/>
        </w:numPr>
        <w:suppressAutoHyphens/>
        <w:ind w:left="567" w:hanging="567"/>
        <w:rPr>
          <w:b/>
        </w:rPr>
      </w:pPr>
      <w:r w:rsidRPr="006D12B3">
        <w:rPr>
          <w:szCs w:val="22"/>
        </w:rPr>
        <w:t xml:space="preserve">Se estiver a tomar um comprimido de 15 mg </w:t>
      </w:r>
      <w:r w:rsidRPr="006D12B3">
        <w:rPr>
          <w:szCs w:val="22"/>
          <w:u w:val="single"/>
        </w:rPr>
        <w:t>duas vezes</w:t>
      </w:r>
      <w:r w:rsidRPr="006D12B3">
        <w:rPr>
          <w:u w:val="single"/>
        </w:rPr>
        <w:t xml:space="preserve"> ao dia</w:t>
      </w:r>
      <w:r w:rsidRPr="006D12B3">
        <w:rPr>
          <w:b/>
          <w:szCs w:val="22"/>
        </w:rPr>
        <w:t xml:space="preserve"> </w:t>
      </w:r>
      <w:r w:rsidRPr="006D12B3">
        <w:rPr>
          <w:szCs w:val="22"/>
        </w:rPr>
        <w:t>e se tiver esquecido de uma dose, tome</w:t>
      </w:r>
      <w:r w:rsidR="00AC76C6" w:rsidRPr="006D12B3">
        <w:rPr>
          <w:szCs w:val="22"/>
        </w:rPr>
        <w:noBreakHyphen/>
      </w:r>
      <w:r w:rsidRPr="006D12B3">
        <w:rPr>
          <w:szCs w:val="22"/>
        </w:rPr>
        <w:t>a assim que se lembrar. Não tome mais do que dois comprimidos de 15 mg no mesmo dia. Caso se tenha esquecido de tomar uma dose, pode tomar dois comprimidos de 15 mg ao mesmo tempo para perfazer o total de dois comprimidos (30 mg) num dia. No dia seguinte deve continuar a tomar um comprimido de 15 mg duas vezes ao dia.</w:t>
      </w:r>
    </w:p>
    <w:p w14:paraId="5D982EE1" w14:textId="77777777" w:rsidR="00F46948" w:rsidRPr="006D12B3" w:rsidRDefault="00F46948" w:rsidP="003164A5">
      <w:pPr>
        <w:numPr>
          <w:ilvl w:val="12"/>
          <w:numId w:val="0"/>
        </w:numPr>
        <w:tabs>
          <w:tab w:val="clear" w:pos="567"/>
        </w:tabs>
        <w:spacing w:line="240" w:lineRule="auto"/>
        <w:ind w:left="567" w:hanging="567"/>
        <w:rPr>
          <w:b/>
        </w:rPr>
      </w:pPr>
    </w:p>
    <w:p w14:paraId="07ABD64E" w14:textId="53633E83" w:rsidR="00930155" w:rsidRPr="006D12B3" w:rsidRDefault="00930155" w:rsidP="003164A5">
      <w:pPr>
        <w:pStyle w:val="ListParagraph"/>
        <w:numPr>
          <w:ilvl w:val="0"/>
          <w:numId w:val="69"/>
        </w:numPr>
        <w:suppressAutoHyphens/>
        <w:ind w:left="567" w:hanging="567"/>
        <w:rPr>
          <w:szCs w:val="22"/>
        </w:rPr>
      </w:pPr>
      <w:r w:rsidRPr="006D12B3">
        <w:rPr>
          <w:szCs w:val="22"/>
        </w:rPr>
        <w:t xml:space="preserve">Se estiver a tomar um comprimido de 20 mg </w:t>
      </w:r>
      <w:r w:rsidRPr="006D12B3">
        <w:rPr>
          <w:u w:val="single"/>
        </w:rPr>
        <w:t>uma vez ao dia</w:t>
      </w:r>
      <w:r w:rsidRPr="006D12B3">
        <w:rPr>
          <w:b/>
        </w:rPr>
        <w:t xml:space="preserve"> </w:t>
      </w:r>
      <w:r w:rsidRPr="006D12B3">
        <w:rPr>
          <w:szCs w:val="22"/>
        </w:rPr>
        <w:t>e se tiver esquecido de uma dose, tome</w:t>
      </w:r>
      <w:r w:rsidR="00AC76C6" w:rsidRPr="006D12B3">
        <w:rPr>
          <w:szCs w:val="22"/>
        </w:rPr>
        <w:noBreakHyphen/>
      </w:r>
      <w:r w:rsidRPr="006D12B3">
        <w:rPr>
          <w:szCs w:val="22"/>
        </w:rPr>
        <w:t>a assim que se lembrar. Não tome mais do que um comprimido no mesmo dia para compensar uma dose que se esqueceu de tomar. Tome o próximo comprimido no dia seguinte e, em seguida, continue a tomar um comprimido uma vez ao dia.</w:t>
      </w:r>
    </w:p>
    <w:p w14:paraId="0E3C3C79" w14:textId="77777777" w:rsidR="00F46948" w:rsidRPr="006D12B3" w:rsidRDefault="00F46948" w:rsidP="00F46948">
      <w:pPr>
        <w:numPr>
          <w:ilvl w:val="12"/>
          <w:numId w:val="0"/>
        </w:numPr>
        <w:tabs>
          <w:tab w:val="clear" w:pos="567"/>
        </w:tabs>
        <w:spacing w:line="240" w:lineRule="auto"/>
        <w:ind w:left="567" w:hanging="567"/>
      </w:pPr>
    </w:p>
    <w:p w14:paraId="55568E0A" w14:textId="322B6A2A" w:rsidR="00930155" w:rsidRPr="006D12B3" w:rsidRDefault="00930155" w:rsidP="00930155">
      <w:pPr>
        <w:suppressAutoHyphens/>
        <w:rPr>
          <w:szCs w:val="22"/>
        </w:rPr>
      </w:pPr>
      <w:r w:rsidRPr="006D12B3">
        <w:rPr>
          <w:b/>
          <w:szCs w:val="22"/>
        </w:rPr>
        <w:t xml:space="preserve">Se parar de tomar </w:t>
      </w:r>
      <w:proofErr w:type="spellStart"/>
      <w:r w:rsidR="000A3584">
        <w:rPr>
          <w:b/>
          <w:bCs/>
        </w:rPr>
        <w:t>Rivaroxabano</w:t>
      </w:r>
      <w:proofErr w:type="spellEnd"/>
      <w:r w:rsidR="000A3584">
        <w:rPr>
          <w:b/>
          <w:bCs/>
        </w:rPr>
        <w:t xml:space="preserve"> Viatris</w:t>
      </w:r>
    </w:p>
    <w:p w14:paraId="5803849A" w14:textId="77777777" w:rsidR="006C6B16" w:rsidRPr="006D12B3" w:rsidRDefault="006C6B16" w:rsidP="003164A5">
      <w:pPr>
        <w:numPr>
          <w:ilvl w:val="12"/>
          <w:numId w:val="0"/>
        </w:numPr>
        <w:tabs>
          <w:tab w:val="clear" w:pos="567"/>
        </w:tabs>
        <w:spacing w:line="240" w:lineRule="auto"/>
        <w:rPr>
          <w:szCs w:val="22"/>
        </w:rPr>
      </w:pPr>
    </w:p>
    <w:p w14:paraId="7493F577" w14:textId="6B86C233" w:rsidR="00930155" w:rsidRPr="006D12B3" w:rsidRDefault="00930155" w:rsidP="003164A5">
      <w:pPr>
        <w:numPr>
          <w:ilvl w:val="12"/>
          <w:numId w:val="0"/>
        </w:numPr>
        <w:tabs>
          <w:tab w:val="clear" w:pos="567"/>
        </w:tabs>
        <w:spacing w:line="240" w:lineRule="auto"/>
      </w:pPr>
      <w:r w:rsidRPr="006D12B3">
        <w:rPr>
          <w:szCs w:val="22"/>
        </w:rPr>
        <w:t xml:space="preserve">Não pare de tomar </w:t>
      </w:r>
      <w:proofErr w:type="spellStart"/>
      <w:r w:rsidR="000A3584">
        <w:rPr>
          <w:szCs w:val="22"/>
        </w:rPr>
        <w:t>Rivaroxabano</w:t>
      </w:r>
      <w:proofErr w:type="spellEnd"/>
      <w:r w:rsidR="000A3584">
        <w:rPr>
          <w:szCs w:val="22"/>
        </w:rPr>
        <w:t xml:space="preserve"> Viatris</w:t>
      </w:r>
      <w:r w:rsidRPr="006D12B3">
        <w:rPr>
          <w:szCs w:val="22"/>
        </w:rPr>
        <w:t xml:space="preserve"> sem falar primeiro com o seu médico, porque </w:t>
      </w:r>
      <w:proofErr w:type="spellStart"/>
      <w:r w:rsidR="000A3584">
        <w:rPr>
          <w:szCs w:val="22"/>
        </w:rPr>
        <w:t>Rivaroxabano</w:t>
      </w:r>
      <w:proofErr w:type="spellEnd"/>
      <w:r w:rsidR="000A3584">
        <w:rPr>
          <w:szCs w:val="22"/>
        </w:rPr>
        <w:t xml:space="preserve"> Viatris</w:t>
      </w:r>
      <w:r w:rsidRPr="006D12B3">
        <w:rPr>
          <w:szCs w:val="22"/>
        </w:rPr>
        <w:t xml:space="preserve"> trata e previne situações graves</w:t>
      </w:r>
      <w:r w:rsidRPr="006D12B3">
        <w:t xml:space="preserve">. </w:t>
      </w:r>
    </w:p>
    <w:p w14:paraId="6B3CBC48" w14:textId="77777777" w:rsidR="00930155" w:rsidRPr="006D12B3" w:rsidRDefault="00930155" w:rsidP="003164A5">
      <w:pPr>
        <w:numPr>
          <w:ilvl w:val="12"/>
          <w:numId w:val="0"/>
        </w:numPr>
        <w:tabs>
          <w:tab w:val="clear" w:pos="567"/>
        </w:tabs>
        <w:spacing w:line="240" w:lineRule="auto"/>
      </w:pPr>
    </w:p>
    <w:p w14:paraId="140FFF49" w14:textId="77777777" w:rsidR="00930155" w:rsidRPr="006D12B3" w:rsidRDefault="00930155" w:rsidP="003164A5">
      <w:pPr>
        <w:numPr>
          <w:ilvl w:val="12"/>
          <w:numId w:val="0"/>
        </w:numPr>
        <w:tabs>
          <w:tab w:val="clear" w:pos="567"/>
        </w:tabs>
        <w:spacing w:line="240" w:lineRule="auto"/>
      </w:pPr>
      <w:r w:rsidRPr="006D12B3">
        <w:rPr>
          <w:szCs w:val="22"/>
        </w:rPr>
        <w:t>Caso ainda tenha dúvidas sobre a utilização deste medicamento, fale com o seu médico ou farmacêutico</w:t>
      </w:r>
      <w:r w:rsidRPr="006D12B3">
        <w:t>.</w:t>
      </w:r>
    </w:p>
    <w:p w14:paraId="4C171648" w14:textId="77777777" w:rsidR="00F46948" w:rsidRPr="006D12B3" w:rsidRDefault="00F46948" w:rsidP="003164A5">
      <w:pPr>
        <w:numPr>
          <w:ilvl w:val="12"/>
          <w:numId w:val="0"/>
        </w:numPr>
        <w:tabs>
          <w:tab w:val="clear" w:pos="567"/>
        </w:tabs>
        <w:spacing w:line="240" w:lineRule="auto"/>
      </w:pPr>
    </w:p>
    <w:p w14:paraId="6F061D8F" w14:textId="77777777" w:rsidR="000235F3" w:rsidRPr="006D12B3" w:rsidRDefault="000235F3" w:rsidP="003164A5">
      <w:pPr>
        <w:numPr>
          <w:ilvl w:val="12"/>
          <w:numId w:val="0"/>
        </w:numPr>
        <w:tabs>
          <w:tab w:val="clear" w:pos="567"/>
        </w:tabs>
        <w:spacing w:line="240" w:lineRule="auto"/>
      </w:pPr>
    </w:p>
    <w:p w14:paraId="2CBEAA9D" w14:textId="3ACC905D" w:rsidR="00F46948" w:rsidRPr="006D12B3" w:rsidRDefault="00F46948" w:rsidP="003164A5">
      <w:pPr>
        <w:numPr>
          <w:ilvl w:val="12"/>
          <w:numId w:val="0"/>
        </w:numPr>
        <w:tabs>
          <w:tab w:val="clear" w:pos="567"/>
        </w:tabs>
        <w:spacing w:line="240" w:lineRule="auto"/>
      </w:pPr>
      <w:r w:rsidRPr="006D12B3">
        <w:rPr>
          <w:b/>
        </w:rPr>
        <w:t>4.</w:t>
      </w:r>
      <w:r w:rsidRPr="006D12B3">
        <w:rPr>
          <w:b/>
        </w:rPr>
        <w:tab/>
      </w:r>
      <w:r w:rsidR="00930155" w:rsidRPr="006D12B3">
        <w:rPr>
          <w:b/>
          <w:szCs w:val="22"/>
        </w:rPr>
        <w:t>Efeitos indesejáveis possíveis</w:t>
      </w:r>
    </w:p>
    <w:p w14:paraId="29A41670" w14:textId="77777777" w:rsidR="00F46948" w:rsidRPr="006D12B3" w:rsidRDefault="00F46948" w:rsidP="003164A5">
      <w:pPr>
        <w:numPr>
          <w:ilvl w:val="12"/>
          <w:numId w:val="0"/>
        </w:numPr>
        <w:tabs>
          <w:tab w:val="clear" w:pos="567"/>
        </w:tabs>
        <w:spacing w:line="240" w:lineRule="auto"/>
      </w:pPr>
    </w:p>
    <w:p w14:paraId="74DFC77A" w14:textId="23DCFE64" w:rsidR="00930155" w:rsidRPr="006D12B3" w:rsidRDefault="00930155" w:rsidP="003164A5">
      <w:pPr>
        <w:numPr>
          <w:ilvl w:val="12"/>
          <w:numId w:val="0"/>
        </w:numPr>
        <w:tabs>
          <w:tab w:val="clear" w:pos="567"/>
        </w:tabs>
        <w:spacing w:line="240" w:lineRule="auto"/>
      </w:pPr>
      <w:r w:rsidRPr="006D12B3">
        <w:t xml:space="preserve">Como todos os medicamentos, </w:t>
      </w:r>
      <w:proofErr w:type="spellStart"/>
      <w:r w:rsidR="00333764">
        <w:rPr>
          <w:szCs w:val="22"/>
        </w:rPr>
        <w:t>Rivaroxabano</w:t>
      </w:r>
      <w:proofErr w:type="spellEnd"/>
      <w:r w:rsidR="00333764">
        <w:rPr>
          <w:szCs w:val="22"/>
        </w:rPr>
        <w:t xml:space="preserve"> Viatris</w:t>
      </w:r>
      <w:r w:rsidRPr="006D12B3">
        <w:t xml:space="preserve"> pode causar efeitos indesejáveis, embora estes não se manifestem em todas as pessoas.</w:t>
      </w:r>
    </w:p>
    <w:p w14:paraId="47F49339" w14:textId="77777777" w:rsidR="00930155" w:rsidRPr="006D12B3" w:rsidRDefault="00930155" w:rsidP="003164A5">
      <w:pPr>
        <w:numPr>
          <w:ilvl w:val="12"/>
          <w:numId w:val="0"/>
        </w:numPr>
        <w:tabs>
          <w:tab w:val="clear" w:pos="567"/>
        </w:tabs>
        <w:spacing w:line="240" w:lineRule="auto"/>
      </w:pPr>
    </w:p>
    <w:p w14:paraId="0CC0CDF2" w14:textId="2A8A17CA" w:rsidR="00930155" w:rsidRPr="006D12B3" w:rsidRDefault="00930155" w:rsidP="003164A5">
      <w:pPr>
        <w:numPr>
          <w:ilvl w:val="12"/>
          <w:numId w:val="0"/>
        </w:numPr>
        <w:tabs>
          <w:tab w:val="clear" w:pos="567"/>
        </w:tabs>
        <w:spacing w:line="240" w:lineRule="auto"/>
        <w:rPr>
          <w:bCs/>
        </w:rPr>
      </w:pPr>
      <w:r w:rsidRPr="006D12B3">
        <w:rPr>
          <w:szCs w:val="22"/>
        </w:rPr>
        <w:t xml:space="preserve">Como outros medicamentos similares para reduzir a formação de coágulos sanguíneos, </w:t>
      </w:r>
      <w:proofErr w:type="spellStart"/>
      <w:r w:rsidR="000A3584">
        <w:rPr>
          <w:szCs w:val="22"/>
        </w:rPr>
        <w:t>Rivaroxabano</w:t>
      </w:r>
      <w:proofErr w:type="spellEnd"/>
      <w:r w:rsidR="000A3584">
        <w:rPr>
          <w:szCs w:val="22"/>
        </w:rPr>
        <w:t xml:space="preserve"> Viatris</w:t>
      </w:r>
      <w:r w:rsidRPr="006D12B3">
        <w:rPr>
          <w:szCs w:val="22"/>
        </w:rPr>
        <w:t xml:space="preserve"> pode causar uma hemorragia que pode potencialmente causar risco de vida. Uma hemorragia excessiva pode levar a uma queda súbita da tensão arterial (choque). Em alguns casos, a hemorragia pode não ser óbvia</w:t>
      </w:r>
      <w:r w:rsidRPr="006D12B3">
        <w:rPr>
          <w:bCs/>
        </w:rPr>
        <w:t xml:space="preserve">. </w:t>
      </w:r>
    </w:p>
    <w:p w14:paraId="29114052" w14:textId="0D5966DD" w:rsidR="00F46948" w:rsidRPr="006D12B3" w:rsidRDefault="00F46948" w:rsidP="003164A5">
      <w:pPr>
        <w:numPr>
          <w:ilvl w:val="12"/>
          <w:numId w:val="0"/>
        </w:numPr>
        <w:tabs>
          <w:tab w:val="clear" w:pos="567"/>
        </w:tabs>
        <w:spacing w:line="240" w:lineRule="auto"/>
        <w:rPr>
          <w:bCs/>
        </w:rPr>
      </w:pPr>
    </w:p>
    <w:p w14:paraId="773B3E9D" w14:textId="77777777" w:rsidR="00930155" w:rsidRPr="006D12B3" w:rsidRDefault="00930155" w:rsidP="00930155">
      <w:pPr>
        <w:suppressAutoHyphens/>
        <w:rPr>
          <w:b/>
          <w:szCs w:val="22"/>
          <w:lang w:bidi="ar-SA"/>
        </w:rPr>
      </w:pPr>
      <w:r w:rsidRPr="006D12B3">
        <w:rPr>
          <w:b/>
          <w:szCs w:val="22"/>
        </w:rPr>
        <w:t>Informe imediatamente o seu médico, se sentir algum dos seguintes efeitos indesejáveis</w:t>
      </w:r>
    </w:p>
    <w:p w14:paraId="36DE0E5D" w14:textId="77777777" w:rsidR="00930155" w:rsidRPr="006D12B3" w:rsidRDefault="00930155" w:rsidP="003164A5">
      <w:pPr>
        <w:pStyle w:val="ListParagraph"/>
        <w:numPr>
          <w:ilvl w:val="0"/>
          <w:numId w:val="71"/>
        </w:numPr>
        <w:tabs>
          <w:tab w:val="clear" w:pos="567"/>
        </w:tabs>
        <w:suppressAutoHyphens/>
        <w:spacing w:line="240" w:lineRule="auto"/>
        <w:ind w:left="567" w:hanging="567"/>
        <w:contextualSpacing w:val="0"/>
        <w:rPr>
          <w:b/>
          <w:szCs w:val="22"/>
        </w:rPr>
      </w:pPr>
      <w:r w:rsidRPr="006D12B3">
        <w:rPr>
          <w:b/>
          <w:szCs w:val="22"/>
        </w:rPr>
        <w:t>Sinais de hemorragia</w:t>
      </w:r>
    </w:p>
    <w:p w14:paraId="7FD9CD0A" w14:textId="77777777" w:rsidR="00930155" w:rsidRPr="006D12B3" w:rsidRDefault="00930155" w:rsidP="003164A5">
      <w:pPr>
        <w:numPr>
          <w:ilvl w:val="0"/>
          <w:numId w:val="31"/>
        </w:numPr>
        <w:tabs>
          <w:tab w:val="clear" w:pos="567"/>
        </w:tabs>
        <w:suppressAutoHyphens/>
        <w:spacing w:line="240" w:lineRule="auto"/>
        <w:ind w:left="1134" w:hanging="567"/>
        <w:rPr>
          <w:szCs w:val="22"/>
        </w:rPr>
      </w:pPr>
      <w:r w:rsidRPr="006D12B3">
        <w:rPr>
          <w:szCs w:val="22"/>
        </w:rPr>
        <w:t>hemorragia no cérebro ou interior do crânio (sintomas podem incluir dor de cabeça, fraqueza de um dos lados, vómitos, tonturas, diminuição do nível de consciência e rigidez do pescoço. Uma urgência médica grave. Procure ajuda médica imediatamente!)</w:t>
      </w:r>
    </w:p>
    <w:p w14:paraId="619BEEDE" w14:textId="77777777" w:rsidR="00930155" w:rsidRPr="006D12B3" w:rsidRDefault="00930155" w:rsidP="003164A5">
      <w:pPr>
        <w:numPr>
          <w:ilvl w:val="0"/>
          <w:numId w:val="31"/>
        </w:numPr>
        <w:tabs>
          <w:tab w:val="clear" w:pos="567"/>
        </w:tabs>
        <w:suppressAutoHyphens/>
        <w:spacing w:line="240" w:lineRule="auto"/>
        <w:ind w:left="1134" w:hanging="567"/>
        <w:rPr>
          <w:szCs w:val="22"/>
        </w:rPr>
      </w:pPr>
      <w:r w:rsidRPr="006D12B3">
        <w:rPr>
          <w:szCs w:val="22"/>
        </w:rPr>
        <w:t>hemorragia prolongada ou excessiva</w:t>
      </w:r>
    </w:p>
    <w:p w14:paraId="3627ACC4" w14:textId="77777777" w:rsidR="00930155" w:rsidRPr="006D12B3" w:rsidRDefault="00930155" w:rsidP="003164A5">
      <w:pPr>
        <w:numPr>
          <w:ilvl w:val="0"/>
          <w:numId w:val="31"/>
        </w:numPr>
        <w:tabs>
          <w:tab w:val="clear" w:pos="567"/>
        </w:tabs>
        <w:suppressAutoHyphens/>
        <w:spacing w:line="240" w:lineRule="auto"/>
        <w:ind w:left="1134" w:hanging="567"/>
        <w:rPr>
          <w:szCs w:val="22"/>
        </w:rPr>
      </w:pPr>
      <w:r w:rsidRPr="006D12B3">
        <w:rPr>
          <w:szCs w:val="22"/>
        </w:rPr>
        <w:t>sensação anormal de fraqueza, cansaço, palidez, tonturas, dores de cabeça, inchaço inexplicável, falta de ar, dor no peito ou angina de peito, que podem ser sinais de hemorragia.</w:t>
      </w:r>
    </w:p>
    <w:p w14:paraId="2B1BA72F" w14:textId="497E7C3E" w:rsidR="00930155" w:rsidRPr="006D12B3" w:rsidRDefault="00930155" w:rsidP="003164A5">
      <w:pPr>
        <w:suppressAutoHyphens/>
        <w:ind w:left="567"/>
        <w:rPr>
          <w:szCs w:val="22"/>
        </w:rPr>
      </w:pPr>
      <w:r w:rsidRPr="006D12B3">
        <w:rPr>
          <w:szCs w:val="22"/>
        </w:rPr>
        <w:t>O seu médico pode decidir mantê</w:t>
      </w:r>
      <w:r w:rsidR="00AC76C6" w:rsidRPr="006D12B3">
        <w:rPr>
          <w:szCs w:val="22"/>
        </w:rPr>
        <w:noBreakHyphen/>
      </w:r>
      <w:r w:rsidRPr="006D12B3">
        <w:rPr>
          <w:szCs w:val="22"/>
        </w:rPr>
        <w:t>lo sob uma observação mais atenta ou alterar a forma como está a ser tratado.</w:t>
      </w:r>
    </w:p>
    <w:p w14:paraId="2EB1C2F0" w14:textId="77777777" w:rsidR="00F46948" w:rsidRPr="006D12B3" w:rsidRDefault="00F46948" w:rsidP="003164A5">
      <w:pPr>
        <w:numPr>
          <w:ilvl w:val="12"/>
          <w:numId w:val="0"/>
        </w:numPr>
        <w:tabs>
          <w:tab w:val="clear" w:pos="567"/>
        </w:tabs>
        <w:spacing w:line="240" w:lineRule="auto"/>
        <w:rPr>
          <w:bCs/>
        </w:rPr>
      </w:pPr>
    </w:p>
    <w:p w14:paraId="554FE1E8" w14:textId="77777777" w:rsidR="00930155" w:rsidRPr="006D12B3" w:rsidRDefault="00930155" w:rsidP="003164A5">
      <w:pPr>
        <w:pStyle w:val="ListParagraph"/>
        <w:numPr>
          <w:ilvl w:val="0"/>
          <w:numId w:val="71"/>
        </w:numPr>
        <w:tabs>
          <w:tab w:val="clear" w:pos="567"/>
        </w:tabs>
        <w:suppressAutoHyphens/>
        <w:spacing w:line="240" w:lineRule="auto"/>
        <w:ind w:left="567" w:hanging="567"/>
        <w:contextualSpacing w:val="0"/>
        <w:rPr>
          <w:b/>
          <w:szCs w:val="22"/>
        </w:rPr>
      </w:pPr>
      <w:r w:rsidRPr="006D12B3">
        <w:rPr>
          <w:b/>
          <w:szCs w:val="22"/>
        </w:rPr>
        <w:t>Sinais de reações cutâneas graves</w:t>
      </w:r>
    </w:p>
    <w:p w14:paraId="749A7531" w14:textId="39CBF33E" w:rsidR="00930155" w:rsidRPr="006D12B3" w:rsidRDefault="00930155" w:rsidP="003164A5">
      <w:pPr>
        <w:numPr>
          <w:ilvl w:val="0"/>
          <w:numId w:val="31"/>
        </w:numPr>
        <w:tabs>
          <w:tab w:val="clear" w:pos="567"/>
        </w:tabs>
        <w:suppressAutoHyphens/>
        <w:spacing w:line="240" w:lineRule="auto"/>
        <w:ind w:left="1134" w:hanging="567"/>
        <w:rPr>
          <w:szCs w:val="22"/>
        </w:rPr>
      </w:pPr>
      <w:r w:rsidRPr="006D12B3">
        <w:rPr>
          <w:szCs w:val="22"/>
        </w:rPr>
        <w:t xml:space="preserve">disseminação intensa da erupção na pele, bolhas ou lesões das mucosas, ex.: na boca ou olhos (síndrome </w:t>
      </w:r>
      <w:r w:rsidR="00A253ED" w:rsidRPr="006D12B3">
        <w:rPr>
          <w:szCs w:val="22"/>
        </w:rPr>
        <w:t xml:space="preserve">de </w:t>
      </w:r>
      <w:proofErr w:type="spellStart"/>
      <w:r w:rsidRPr="006D12B3">
        <w:rPr>
          <w:szCs w:val="22"/>
        </w:rPr>
        <w:t>Stevens</w:t>
      </w:r>
      <w:proofErr w:type="spellEnd"/>
      <w:r w:rsidR="00AC76C6" w:rsidRPr="006D12B3">
        <w:rPr>
          <w:szCs w:val="22"/>
        </w:rPr>
        <w:noBreakHyphen/>
      </w:r>
      <w:r w:rsidRPr="006D12B3">
        <w:rPr>
          <w:szCs w:val="22"/>
        </w:rPr>
        <w:t>Johnson/</w:t>
      </w:r>
      <w:proofErr w:type="spellStart"/>
      <w:r w:rsidRPr="006D12B3">
        <w:rPr>
          <w:szCs w:val="22"/>
        </w:rPr>
        <w:t>necrólise</w:t>
      </w:r>
      <w:proofErr w:type="spellEnd"/>
      <w:r w:rsidRPr="006D12B3">
        <w:rPr>
          <w:szCs w:val="22"/>
        </w:rPr>
        <w:t xml:space="preserve"> epidérmica tóxica). </w:t>
      </w:r>
    </w:p>
    <w:p w14:paraId="648ED8ED" w14:textId="7E722A41" w:rsidR="00930155" w:rsidRPr="006D12B3" w:rsidRDefault="00930155" w:rsidP="003164A5">
      <w:pPr>
        <w:numPr>
          <w:ilvl w:val="0"/>
          <w:numId w:val="31"/>
        </w:numPr>
        <w:tabs>
          <w:tab w:val="clear" w:pos="567"/>
        </w:tabs>
        <w:suppressAutoHyphens/>
        <w:spacing w:line="240" w:lineRule="auto"/>
        <w:ind w:left="1134" w:hanging="567"/>
        <w:rPr>
          <w:szCs w:val="22"/>
        </w:rPr>
      </w:pPr>
      <w:r w:rsidRPr="006D12B3">
        <w:rPr>
          <w:szCs w:val="22"/>
        </w:rPr>
        <w:t xml:space="preserve">uma reação medicamentosa que causa erupção na pele, febre, inflamação dos órgãos internos, anormalidades </w:t>
      </w:r>
      <w:r w:rsidR="000235F3" w:rsidRPr="00BB5DFA">
        <w:rPr>
          <w:bCs/>
          <w:szCs w:val="22"/>
        </w:rPr>
        <w:t xml:space="preserve">hematológicas </w:t>
      </w:r>
      <w:r w:rsidRPr="006D12B3">
        <w:rPr>
          <w:szCs w:val="22"/>
        </w:rPr>
        <w:t xml:space="preserve">e doença sistémica (síndrome de DRESS). </w:t>
      </w:r>
    </w:p>
    <w:p w14:paraId="5724ED50" w14:textId="7C1ABF8C" w:rsidR="00930155" w:rsidRPr="006D12B3" w:rsidRDefault="00930155" w:rsidP="003164A5">
      <w:pPr>
        <w:suppressAutoHyphens/>
        <w:ind w:left="567"/>
        <w:rPr>
          <w:szCs w:val="22"/>
        </w:rPr>
      </w:pPr>
      <w:r w:rsidRPr="006D12B3">
        <w:rPr>
          <w:szCs w:val="22"/>
        </w:rPr>
        <w:t>A frequência destes efeitos indesejáveis é muito rara (até 1 em 10 000 pessoas).</w:t>
      </w:r>
    </w:p>
    <w:p w14:paraId="5D47DE3F" w14:textId="77777777" w:rsidR="00F46948" w:rsidRPr="006D12B3" w:rsidRDefault="00F46948" w:rsidP="003164A5">
      <w:pPr>
        <w:numPr>
          <w:ilvl w:val="12"/>
          <w:numId w:val="0"/>
        </w:numPr>
        <w:tabs>
          <w:tab w:val="clear" w:pos="567"/>
        </w:tabs>
        <w:spacing w:line="240" w:lineRule="auto"/>
        <w:ind w:left="567" w:hanging="567"/>
      </w:pPr>
    </w:p>
    <w:p w14:paraId="2E0821E2" w14:textId="77777777" w:rsidR="00930155" w:rsidRPr="006D12B3" w:rsidRDefault="00930155" w:rsidP="003164A5">
      <w:pPr>
        <w:pStyle w:val="ListParagraph"/>
        <w:numPr>
          <w:ilvl w:val="0"/>
          <w:numId w:val="71"/>
        </w:numPr>
        <w:tabs>
          <w:tab w:val="clear" w:pos="567"/>
        </w:tabs>
        <w:suppressAutoHyphens/>
        <w:spacing w:line="240" w:lineRule="auto"/>
        <w:ind w:left="567" w:hanging="567"/>
        <w:contextualSpacing w:val="0"/>
        <w:rPr>
          <w:b/>
          <w:szCs w:val="22"/>
        </w:rPr>
      </w:pPr>
      <w:r w:rsidRPr="006D12B3">
        <w:rPr>
          <w:b/>
          <w:szCs w:val="22"/>
        </w:rPr>
        <w:t>Sinais de reações alérgicas graves</w:t>
      </w:r>
    </w:p>
    <w:p w14:paraId="0908A4AF" w14:textId="77777777" w:rsidR="00930155" w:rsidRPr="006D12B3" w:rsidRDefault="00930155" w:rsidP="003164A5">
      <w:pPr>
        <w:numPr>
          <w:ilvl w:val="0"/>
          <w:numId w:val="31"/>
        </w:numPr>
        <w:tabs>
          <w:tab w:val="clear" w:pos="567"/>
        </w:tabs>
        <w:suppressAutoHyphens/>
        <w:spacing w:line="240" w:lineRule="auto"/>
        <w:ind w:left="1134" w:hanging="567"/>
        <w:rPr>
          <w:szCs w:val="22"/>
        </w:rPr>
      </w:pPr>
      <w:r w:rsidRPr="006D12B3">
        <w:rPr>
          <w:szCs w:val="22"/>
        </w:rPr>
        <w:t xml:space="preserve">inchaço da face, lábios, boca, língua ou garganta; dificuldade em engolir; urticária e dificuldades respiratórias; queda súbita da pressão arterial. </w:t>
      </w:r>
    </w:p>
    <w:p w14:paraId="2BA28F4A" w14:textId="7018193E" w:rsidR="00930155" w:rsidRPr="006D12B3" w:rsidRDefault="00930155" w:rsidP="003164A5">
      <w:pPr>
        <w:suppressAutoHyphens/>
        <w:ind w:left="567"/>
        <w:rPr>
          <w:szCs w:val="22"/>
        </w:rPr>
      </w:pPr>
      <w:r w:rsidRPr="006D12B3">
        <w:rPr>
          <w:szCs w:val="22"/>
        </w:rPr>
        <w:t>A frequência de reações alérgicas graves é muito rara</w:t>
      </w:r>
      <w:r w:rsidRPr="006D12B3">
        <w:t xml:space="preserve"> (reações anafiláticas, incluindo choque anafilático; podem afetar até 1 em 10 000 pessoas) e pouco frequentes (</w:t>
      </w:r>
      <w:proofErr w:type="spellStart"/>
      <w:r w:rsidRPr="006D12B3">
        <w:t>angioedema</w:t>
      </w:r>
      <w:proofErr w:type="spellEnd"/>
      <w:r w:rsidRPr="006D12B3">
        <w:t xml:space="preserve"> e edema alérgico;</w:t>
      </w:r>
      <w:r w:rsidR="000235F3" w:rsidRPr="006D12B3">
        <w:t xml:space="preserve"> podem afetar até 1 em cada 100 </w:t>
      </w:r>
      <w:r w:rsidRPr="006D12B3">
        <w:t>pessoas).</w:t>
      </w:r>
    </w:p>
    <w:p w14:paraId="5B225530" w14:textId="77777777" w:rsidR="00F46948" w:rsidRPr="006D12B3" w:rsidRDefault="00F46948" w:rsidP="003164A5">
      <w:pPr>
        <w:numPr>
          <w:ilvl w:val="12"/>
          <w:numId w:val="0"/>
        </w:numPr>
        <w:tabs>
          <w:tab w:val="clear" w:pos="567"/>
        </w:tabs>
        <w:spacing w:line="240" w:lineRule="auto"/>
        <w:rPr>
          <w:b/>
        </w:rPr>
      </w:pPr>
    </w:p>
    <w:p w14:paraId="76101588" w14:textId="77777777" w:rsidR="00930155" w:rsidRPr="006D12B3" w:rsidRDefault="00930155" w:rsidP="00930155">
      <w:pPr>
        <w:suppressAutoHyphens/>
        <w:rPr>
          <w:b/>
          <w:szCs w:val="22"/>
          <w:lang w:bidi="ar-SA"/>
        </w:rPr>
      </w:pPr>
      <w:r w:rsidRPr="006D12B3">
        <w:rPr>
          <w:b/>
          <w:szCs w:val="22"/>
        </w:rPr>
        <w:t>Lista global dos efeitos indesejáveis possíveis</w:t>
      </w:r>
    </w:p>
    <w:p w14:paraId="27124084" w14:textId="395FF2ED" w:rsidR="00930155" w:rsidRPr="006D12B3" w:rsidRDefault="00930155" w:rsidP="00930155">
      <w:pPr>
        <w:suppressAutoHyphens/>
        <w:rPr>
          <w:b/>
          <w:i/>
        </w:rPr>
      </w:pPr>
      <w:r w:rsidRPr="006D12B3">
        <w:rPr>
          <w:b/>
          <w:szCs w:val="22"/>
        </w:rPr>
        <w:t xml:space="preserve">Frequentes </w:t>
      </w:r>
      <w:r w:rsidRPr="006D12B3">
        <w:rPr>
          <w:szCs w:val="22"/>
        </w:rPr>
        <w:t>(podem afetar até 1 em</w:t>
      </w:r>
      <w:r w:rsidR="007C76A5" w:rsidRPr="006D12B3">
        <w:rPr>
          <w:szCs w:val="22"/>
        </w:rPr>
        <w:t xml:space="preserve"> 10 </w:t>
      </w:r>
      <w:r w:rsidRPr="006D12B3">
        <w:rPr>
          <w:szCs w:val="22"/>
        </w:rPr>
        <w:t>pessoas)</w:t>
      </w:r>
    </w:p>
    <w:p w14:paraId="0241E11F" w14:textId="44C8238F" w:rsidR="00930155" w:rsidRPr="006D12B3" w:rsidRDefault="00930155" w:rsidP="003164A5">
      <w:pPr>
        <w:pStyle w:val="ListParagraph"/>
        <w:numPr>
          <w:ilvl w:val="0"/>
          <w:numId w:val="73"/>
        </w:numPr>
        <w:suppressAutoHyphens/>
        <w:ind w:left="567" w:hanging="567"/>
        <w:rPr>
          <w:szCs w:val="22"/>
        </w:rPr>
      </w:pPr>
      <w:r w:rsidRPr="006D12B3">
        <w:rPr>
          <w:szCs w:val="22"/>
        </w:rPr>
        <w:t>diminuição dos glóbulos vermelhos, o que pode provocar palidez da pele e causar fraqueza ou falta de ar</w:t>
      </w:r>
    </w:p>
    <w:p w14:paraId="34661B95" w14:textId="4D08F187" w:rsidR="00930155" w:rsidRPr="006D12B3" w:rsidRDefault="00930155" w:rsidP="003164A5">
      <w:pPr>
        <w:pStyle w:val="ListParagraph"/>
        <w:numPr>
          <w:ilvl w:val="0"/>
          <w:numId w:val="73"/>
        </w:numPr>
        <w:suppressAutoHyphens/>
        <w:ind w:left="567" w:hanging="567"/>
        <w:rPr>
          <w:szCs w:val="22"/>
        </w:rPr>
      </w:pPr>
      <w:r w:rsidRPr="006D12B3">
        <w:rPr>
          <w:szCs w:val="22"/>
        </w:rPr>
        <w:t>hemorragia no estômago ou intestino, hemorragia urogenital (incluindo sangue na urina e período menstrual intenso), hemorragia pelo nariz, hemorragia das gengivas</w:t>
      </w:r>
    </w:p>
    <w:p w14:paraId="4C3CFB3F" w14:textId="6B2693F1" w:rsidR="00930155" w:rsidRPr="006D12B3" w:rsidRDefault="00930155" w:rsidP="003164A5">
      <w:pPr>
        <w:pStyle w:val="ListParagraph"/>
        <w:numPr>
          <w:ilvl w:val="0"/>
          <w:numId w:val="73"/>
        </w:numPr>
        <w:suppressAutoHyphens/>
        <w:ind w:left="567" w:hanging="567"/>
        <w:rPr>
          <w:szCs w:val="22"/>
        </w:rPr>
      </w:pPr>
      <w:r w:rsidRPr="006D12B3">
        <w:rPr>
          <w:szCs w:val="22"/>
        </w:rPr>
        <w:t>hemorragia nos olhos (incluindo hemorragia da parte branca dos olhos)</w:t>
      </w:r>
    </w:p>
    <w:p w14:paraId="5A7F81BE" w14:textId="420684D4" w:rsidR="00930155" w:rsidRPr="006D12B3" w:rsidRDefault="00930155" w:rsidP="003164A5">
      <w:pPr>
        <w:pStyle w:val="ListParagraph"/>
        <w:numPr>
          <w:ilvl w:val="0"/>
          <w:numId w:val="73"/>
        </w:numPr>
        <w:suppressAutoHyphens/>
        <w:ind w:left="567" w:hanging="567"/>
        <w:rPr>
          <w:szCs w:val="22"/>
        </w:rPr>
      </w:pPr>
      <w:r w:rsidRPr="006D12B3">
        <w:rPr>
          <w:szCs w:val="22"/>
        </w:rPr>
        <w:t>hemorragia num tecido ou uma cavidade do corpo (hematoma, nódoas negras)</w:t>
      </w:r>
    </w:p>
    <w:p w14:paraId="68A13867" w14:textId="0F2291A9" w:rsidR="00930155" w:rsidRPr="006D12B3" w:rsidRDefault="00930155" w:rsidP="003164A5">
      <w:pPr>
        <w:pStyle w:val="ListParagraph"/>
        <w:numPr>
          <w:ilvl w:val="0"/>
          <w:numId w:val="73"/>
        </w:numPr>
        <w:suppressAutoHyphens/>
        <w:ind w:left="567" w:hanging="567"/>
        <w:rPr>
          <w:szCs w:val="22"/>
        </w:rPr>
      </w:pPr>
      <w:r w:rsidRPr="006D12B3">
        <w:rPr>
          <w:szCs w:val="22"/>
        </w:rPr>
        <w:t>tossir sangue</w:t>
      </w:r>
    </w:p>
    <w:p w14:paraId="0BFDB438" w14:textId="3C3AAF4D" w:rsidR="00930155" w:rsidRPr="006D12B3" w:rsidRDefault="00930155" w:rsidP="003164A5">
      <w:pPr>
        <w:pStyle w:val="ListParagraph"/>
        <w:numPr>
          <w:ilvl w:val="0"/>
          <w:numId w:val="73"/>
        </w:numPr>
        <w:suppressAutoHyphens/>
        <w:ind w:left="567" w:hanging="567"/>
        <w:rPr>
          <w:szCs w:val="22"/>
        </w:rPr>
      </w:pPr>
      <w:r w:rsidRPr="006D12B3">
        <w:rPr>
          <w:szCs w:val="22"/>
        </w:rPr>
        <w:t>hemorragia da pele ou sob a pele</w:t>
      </w:r>
    </w:p>
    <w:p w14:paraId="1EF771EE" w14:textId="3263EB93" w:rsidR="00930155" w:rsidRPr="006D12B3" w:rsidRDefault="00930155" w:rsidP="003164A5">
      <w:pPr>
        <w:pStyle w:val="ListParagraph"/>
        <w:numPr>
          <w:ilvl w:val="0"/>
          <w:numId w:val="73"/>
        </w:numPr>
        <w:suppressAutoHyphens/>
        <w:ind w:left="567" w:hanging="567"/>
        <w:rPr>
          <w:szCs w:val="22"/>
        </w:rPr>
      </w:pPr>
      <w:r w:rsidRPr="006D12B3">
        <w:rPr>
          <w:szCs w:val="22"/>
        </w:rPr>
        <w:t>hemorragia após uma cirurgia</w:t>
      </w:r>
    </w:p>
    <w:p w14:paraId="15DA8A09" w14:textId="4B76DA96" w:rsidR="00930155" w:rsidRPr="006D12B3" w:rsidRDefault="00930155" w:rsidP="003164A5">
      <w:pPr>
        <w:pStyle w:val="ListParagraph"/>
        <w:numPr>
          <w:ilvl w:val="0"/>
          <w:numId w:val="73"/>
        </w:numPr>
        <w:suppressAutoHyphens/>
        <w:ind w:left="567" w:hanging="567"/>
        <w:rPr>
          <w:szCs w:val="22"/>
        </w:rPr>
      </w:pPr>
      <w:r w:rsidRPr="006D12B3">
        <w:rPr>
          <w:szCs w:val="22"/>
        </w:rPr>
        <w:t>secreção de sangue ou fluido de uma ferida cirúrgica</w:t>
      </w:r>
    </w:p>
    <w:p w14:paraId="7BEE3530" w14:textId="29AC8F40" w:rsidR="00930155" w:rsidRPr="006D12B3" w:rsidRDefault="00930155" w:rsidP="003164A5">
      <w:pPr>
        <w:pStyle w:val="ListParagraph"/>
        <w:numPr>
          <w:ilvl w:val="0"/>
          <w:numId w:val="73"/>
        </w:numPr>
        <w:suppressAutoHyphens/>
        <w:ind w:left="567" w:hanging="567"/>
        <w:rPr>
          <w:szCs w:val="22"/>
        </w:rPr>
      </w:pPr>
      <w:r w:rsidRPr="006D12B3">
        <w:rPr>
          <w:szCs w:val="22"/>
        </w:rPr>
        <w:t>inchaço dos membros</w:t>
      </w:r>
    </w:p>
    <w:p w14:paraId="7C7B5BEF" w14:textId="5C004D29" w:rsidR="00930155" w:rsidRPr="006D12B3" w:rsidRDefault="00930155" w:rsidP="003164A5">
      <w:pPr>
        <w:pStyle w:val="ListParagraph"/>
        <w:numPr>
          <w:ilvl w:val="0"/>
          <w:numId w:val="73"/>
        </w:numPr>
        <w:suppressAutoHyphens/>
        <w:ind w:left="567" w:hanging="567"/>
        <w:rPr>
          <w:szCs w:val="22"/>
        </w:rPr>
      </w:pPr>
      <w:r w:rsidRPr="006D12B3">
        <w:rPr>
          <w:szCs w:val="22"/>
        </w:rPr>
        <w:t>dor nos membros</w:t>
      </w:r>
    </w:p>
    <w:p w14:paraId="2382D670" w14:textId="129CFF9B" w:rsidR="00930155" w:rsidRPr="006D12B3" w:rsidRDefault="00930155" w:rsidP="003164A5">
      <w:pPr>
        <w:pStyle w:val="ListParagraph"/>
        <w:numPr>
          <w:ilvl w:val="0"/>
          <w:numId w:val="73"/>
        </w:numPr>
        <w:suppressAutoHyphens/>
        <w:ind w:left="567" w:hanging="567"/>
        <w:rPr>
          <w:szCs w:val="22"/>
        </w:rPr>
      </w:pPr>
      <w:r w:rsidRPr="006D12B3">
        <w:rPr>
          <w:szCs w:val="22"/>
        </w:rPr>
        <w:t>função dos rins diminuída (pode ser observada em testes realizados pelo seu médico)</w:t>
      </w:r>
    </w:p>
    <w:p w14:paraId="6D694ED7" w14:textId="2C068B64" w:rsidR="00930155" w:rsidRPr="006D12B3" w:rsidRDefault="00930155" w:rsidP="003164A5">
      <w:pPr>
        <w:pStyle w:val="ListParagraph"/>
        <w:numPr>
          <w:ilvl w:val="0"/>
          <w:numId w:val="73"/>
        </w:numPr>
        <w:suppressAutoHyphens/>
        <w:ind w:left="567" w:hanging="567"/>
        <w:rPr>
          <w:szCs w:val="22"/>
        </w:rPr>
      </w:pPr>
      <w:r w:rsidRPr="006D12B3">
        <w:rPr>
          <w:szCs w:val="22"/>
        </w:rPr>
        <w:t>febre</w:t>
      </w:r>
    </w:p>
    <w:p w14:paraId="7C028B3B" w14:textId="121E4A02" w:rsidR="00930155" w:rsidRPr="006D12B3" w:rsidRDefault="00930155" w:rsidP="003164A5">
      <w:pPr>
        <w:pStyle w:val="ListParagraph"/>
        <w:numPr>
          <w:ilvl w:val="0"/>
          <w:numId w:val="73"/>
        </w:numPr>
        <w:suppressAutoHyphens/>
        <w:ind w:left="567" w:hanging="567"/>
        <w:rPr>
          <w:szCs w:val="22"/>
        </w:rPr>
      </w:pPr>
      <w:r w:rsidRPr="006D12B3">
        <w:rPr>
          <w:szCs w:val="22"/>
        </w:rPr>
        <w:t xml:space="preserve">dor de estômago, indigestão, má disposição, prisão de ventre, diarreia </w:t>
      </w:r>
    </w:p>
    <w:p w14:paraId="08A463D4" w14:textId="2F09D790" w:rsidR="00930155" w:rsidRPr="006D12B3" w:rsidRDefault="00930155" w:rsidP="003164A5">
      <w:pPr>
        <w:pStyle w:val="ListParagraph"/>
        <w:numPr>
          <w:ilvl w:val="0"/>
          <w:numId w:val="73"/>
        </w:numPr>
        <w:suppressAutoHyphens/>
        <w:ind w:left="567" w:hanging="567"/>
        <w:rPr>
          <w:szCs w:val="22"/>
        </w:rPr>
      </w:pPr>
      <w:r w:rsidRPr="006D12B3">
        <w:rPr>
          <w:szCs w:val="22"/>
        </w:rPr>
        <w:t>tensão arterial baixa (os sintomas podem ser sensação de tonturas ou desmaio ao levantar</w:t>
      </w:r>
      <w:r w:rsidR="00AC76C6" w:rsidRPr="006D12B3">
        <w:rPr>
          <w:szCs w:val="22"/>
        </w:rPr>
        <w:noBreakHyphen/>
      </w:r>
      <w:r w:rsidRPr="006D12B3">
        <w:rPr>
          <w:szCs w:val="22"/>
        </w:rPr>
        <w:t>se)</w:t>
      </w:r>
    </w:p>
    <w:p w14:paraId="25966634" w14:textId="279F88EE" w:rsidR="00930155" w:rsidRPr="006D12B3" w:rsidRDefault="00930155" w:rsidP="003164A5">
      <w:pPr>
        <w:pStyle w:val="ListParagraph"/>
        <w:numPr>
          <w:ilvl w:val="0"/>
          <w:numId w:val="73"/>
        </w:numPr>
        <w:suppressAutoHyphens/>
        <w:ind w:left="567" w:hanging="567"/>
        <w:rPr>
          <w:szCs w:val="22"/>
        </w:rPr>
      </w:pPr>
      <w:r w:rsidRPr="006D12B3">
        <w:rPr>
          <w:szCs w:val="22"/>
        </w:rPr>
        <w:t>diminuição da força e energia de um modo geral (fraqueza, cansaço), dores de cabeça, tonturas</w:t>
      </w:r>
    </w:p>
    <w:p w14:paraId="15DB967C" w14:textId="2E54CF3B" w:rsidR="00930155" w:rsidRPr="006D12B3" w:rsidRDefault="00930155" w:rsidP="003164A5">
      <w:pPr>
        <w:pStyle w:val="ListParagraph"/>
        <w:numPr>
          <w:ilvl w:val="0"/>
          <w:numId w:val="73"/>
        </w:numPr>
        <w:suppressAutoHyphens/>
        <w:ind w:left="567" w:hanging="567"/>
        <w:rPr>
          <w:szCs w:val="22"/>
        </w:rPr>
      </w:pPr>
      <w:r w:rsidRPr="006D12B3">
        <w:rPr>
          <w:szCs w:val="22"/>
        </w:rPr>
        <w:lastRenderedPageBreak/>
        <w:t>erupção na pele, comichão na pele</w:t>
      </w:r>
    </w:p>
    <w:p w14:paraId="2428D25D" w14:textId="069EC9D4" w:rsidR="00930155" w:rsidRPr="006D12B3" w:rsidRDefault="00930155" w:rsidP="003164A5">
      <w:pPr>
        <w:pStyle w:val="ListParagraph"/>
        <w:numPr>
          <w:ilvl w:val="0"/>
          <w:numId w:val="73"/>
        </w:numPr>
        <w:suppressAutoHyphens/>
        <w:ind w:left="567" w:hanging="567"/>
        <w:rPr>
          <w:szCs w:val="22"/>
        </w:rPr>
      </w:pPr>
      <w:r w:rsidRPr="006D12B3">
        <w:rPr>
          <w:szCs w:val="22"/>
        </w:rPr>
        <w:t>testes sanguíneos poderão demonstrar um aumento de algumas enzimas hepáticas</w:t>
      </w:r>
    </w:p>
    <w:p w14:paraId="277644D4" w14:textId="77777777" w:rsidR="00F46948" w:rsidRPr="006D12B3" w:rsidRDefault="00F46948" w:rsidP="003164A5">
      <w:pPr>
        <w:numPr>
          <w:ilvl w:val="12"/>
          <w:numId w:val="0"/>
        </w:numPr>
        <w:tabs>
          <w:tab w:val="clear" w:pos="567"/>
        </w:tabs>
        <w:spacing w:line="240" w:lineRule="auto"/>
        <w:rPr>
          <w:bCs/>
        </w:rPr>
      </w:pPr>
    </w:p>
    <w:p w14:paraId="78433701" w14:textId="77777777" w:rsidR="002D4C06" w:rsidRPr="006D12B3" w:rsidRDefault="002D4C06" w:rsidP="002D4C06">
      <w:pPr>
        <w:suppressAutoHyphens/>
        <w:rPr>
          <w:b/>
          <w:szCs w:val="22"/>
        </w:rPr>
      </w:pPr>
      <w:r w:rsidRPr="006D12B3">
        <w:rPr>
          <w:b/>
          <w:szCs w:val="22"/>
        </w:rPr>
        <w:t xml:space="preserve">Pouco frequentes </w:t>
      </w:r>
      <w:r w:rsidRPr="006D12B3">
        <w:rPr>
          <w:szCs w:val="22"/>
        </w:rPr>
        <w:t>(podem afetar até 1 em 100 pessoas)</w:t>
      </w:r>
    </w:p>
    <w:p w14:paraId="45A21A73" w14:textId="14B170C2" w:rsidR="002D4C06" w:rsidRPr="006D12B3" w:rsidRDefault="002D4C06" w:rsidP="003164A5">
      <w:pPr>
        <w:pStyle w:val="ListParagraph"/>
        <w:numPr>
          <w:ilvl w:val="0"/>
          <w:numId w:val="74"/>
        </w:numPr>
        <w:suppressAutoHyphens/>
        <w:ind w:left="567" w:hanging="567"/>
        <w:rPr>
          <w:szCs w:val="22"/>
        </w:rPr>
      </w:pPr>
      <w:r w:rsidRPr="006D12B3">
        <w:rPr>
          <w:szCs w:val="22"/>
        </w:rPr>
        <w:t>hemorragia no cérebro ou no interior do crânio (ver acima, sinais de hemorragia)</w:t>
      </w:r>
    </w:p>
    <w:p w14:paraId="76DD75A1" w14:textId="763F726D" w:rsidR="002D4C06" w:rsidRPr="006D12B3" w:rsidRDefault="002D4C06" w:rsidP="003164A5">
      <w:pPr>
        <w:pStyle w:val="ListParagraph"/>
        <w:numPr>
          <w:ilvl w:val="0"/>
          <w:numId w:val="74"/>
        </w:numPr>
        <w:suppressAutoHyphens/>
        <w:ind w:left="567" w:hanging="567"/>
        <w:rPr>
          <w:szCs w:val="22"/>
        </w:rPr>
      </w:pPr>
      <w:r w:rsidRPr="006D12B3">
        <w:rPr>
          <w:szCs w:val="22"/>
        </w:rPr>
        <w:t>hemorragia numa articulação causando dor e inchaço</w:t>
      </w:r>
    </w:p>
    <w:p w14:paraId="28F6A91C" w14:textId="7B15C963" w:rsidR="002D4C06" w:rsidRPr="006D12B3" w:rsidRDefault="002D4C06" w:rsidP="003164A5">
      <w:pPr>
        <w:pStyle w:val="ListParagraph"/>
        <w:numPr>
          <w:ilvl w:val="0"/>
          <w:numId w:val="74"/>
        </w:numPr>
        <w:suppressAutoHyphens/>
        <w:ind w:left="567" w:hanging="567"/>
        <w:rPr>
          <w:szCs w:val="22"/>
        </w:rPr>
      </w:pPr>
      <w:r w:rsidRPr="006D12B3">
        <w:t>trombocitopenia (baixo número de plaquetas, que são células que ajudam o sangue a coagular)</w:t>
      </w:r>
    </w:p>
    <w:p w14:paraId="19C26852" w14:textId="0DDBDCAB" w:rsidR="002D4C06" w:rsidRPr="006D12B3" w:rsidRDefault="002D4C06" w:rsidP="003164A5">
      <w:pPr>
        <w:pStyle w:val="ListParagraph"/>
        <w:numPr>
          <w:ilvl w:val="0"/>
          <w:numId w:val="74"/>
        </w:numPr>
        <w:suppressAutoHyphens/>
        <w:ind w:left="567" w:hanging="567"/>
        <w:rPr>
          <w:szCs w:val="22"/>
        </w:rPr>
      </w:pPr>
      <w:r w:rsidRPr="006D12B3">
        <w:rPr>
          <w:szCs w:val="22"/>
        </w:rPr>
        <w:t>reações alérgicas, incluindo reações alérgicas da pele</w:t>
      </w:r>
    </w:p>
    <w:p w14:paraId="5228E0C3" w14:textId="46AD4FC8" w:rsidR="002D4C06" w:rsidRPr="006D12B3" w:rsidRDefault="002D4C06" w:rsidP="003164A5">
      <w:pPr>
        <w:pStyle w:val="ListParagraph"/>
        <w:numPr>
          <w:ilvl w:val="0"/>
          <w:numId w:val="74"/>
        </w:numPr>
        <w:suppressAutoHyphens/>
        <w:ind w:left="567" w:hanging="567"/>
        <w:rPr>
          <w:szCs w:val="22"/>
        </w:rPr>
      </w:pPr>
      <w:r w:rsidRPr="006D12B3">
        <w:rPr>
          <w:szCs w:val="22"/>
        </w:rPr>
        <w:t>função do fígado diminuída (pode ser observada em testes efetuados pelo seu médico)</w:t>
      </w:r>
    </w:p>
    <w:p w14:paraId="054383EB" w14:textId="77777777" w:rsidR="002D4C06" w:rsidRPr="006D12B3" w:rsidRDefault="002D4C06" w:rsidP="003164A5">
      <w:pPr>
        <w:pStyle w:val="ListParagraph"/>
        <w:numPr>
          <w:ilvl w:val="0"/>
          <w:numId w:val="74"/>
        </w:numPr>
        <w:suppressAutoHyphens/>
        <w:ind w:left="567" w:hanging="567"/>
        <w:rPr>
          <w:szCs w:val="22"/>
        </w:rPr>
      </w:pPr>
      <w:r w:rsidRPr="006D12B3">
        <w:rPr>
          <w:szCs w:val="22"/>
        </w:rPr>
        <w:t>testes sanguíneos poderão demonstrar um aumento da bilirrubina, de algumas enzimas pancreáticas ou do número de plaquetas</w:t>
      </w:r>
    </w:p>
    <w:p w14:paraId="0A287124" w14:textId="375FC963" w:rsidR="002D4C06" w:rsidRPr="006D12B3" w:rsidRDefault="002D4C06" w:rsidP="003164A5">
      <w:pPr>
        <w:pStyle w:val="ListParagraph"/>
        <w:numPr>
          <w:ilvl w:val="0"/>
          <w:numId w:val="74"/>
        </w:numPr>
        <w:suppressAutoHyphens/>
        <w:ind w:left="567" w:hanging="567"/>
        <w:rPr>
          <w:szCs w:val="22"/>
        </w:rPr>
      </w:pPr>
      <w:r w:rsidRPr="006D12B3">
        <w:rPr>
          <w:szCs w:val="22"/>
        </w:rPr>
        <w:t>desmaio</w:t>
      </w:r>
    </w:p>
    <w:p w14:paraId="4C893058" w14:textId="70BDAD63" w:rsidR="002D4C06" w:rsidRPr="006D12B3" w:rsidRDefault="002D4C06" w:rsidP="003164A5">
      <w:pPr>
        <w:pStyle w:val="ListParagraph"/>
        <w:numPr>
          <w:ilvl w:val="0"/>
          <w:numId w:val="74"/>
        </w:numPr>
        <w:suppressAutoHyphens/>
        <w:ind w:left="567" w:hanging="567"/>
        <w:rPr>
          <w:szCs w:val="22"/>
        </w:rPr>
      </w:pPr>
      <w:r w:rsidRPr="006D12B3">
        <w:rPr>
          <w:szCs w:val="22"/>
        </w:rPr>
        <w:t>sensação de mal</w:t>
      </w:r>
      <w:r w:rsidR="00AC76C6" w:rsidRPr="006D12B3">
        <w:rPr>
          <w:szCs w:val="22"/>
        </w:rPr>
        <w:noBreakHyphen/>
      </w:r>
      <w:r w:rsidRPr="006D12B3">
        <w:rPr>
          <w:szCs w:val="22"/>
        </w:rPr>
        <w:t>estar</w:t>
      </w:r>
    </w:p>
    <w:p w14:paraId="461077A3" w14:textId="37B19851" w:rsidR="002D4C06" w:rsidRPr="006D12B3" w:rsidRDefault="002D4C06" w:rsidP="003164A5">
      <w:pPr>
        <w:pStyle w:val="ListParagraph"/>
        <w:numPr>
          <w:ilvl w:val="0"/>
          <w:numId w:val="74"/>
        </w:numPr>
        <w:suppressAutoHyphens/>
        <w:ind w:left="567" w:hanging="567"/>
        <w:rPr>
          <w:szCs w:val="22"/>
        </w:rPr>
      </w:pPr>
      <w:r w:rsidRPr="006D12B3">
        <w:rPr>
          <w:szCs w:val="22"/>
        </w:rPr>
        <w:t>batimento cardíaco mais rápido</w:t>
      </w:r>
    </w:p>
    <w:p w14:paraId="00CA6FA0" w14:textId="332D1DE3" w:rsidR="002D4C06" w:rsidRPr="006D12B3" w:rsidRDefault="002D4C06" w:rsidP="003164A5">
      <w:pPr>
        <w:pStyle w:val="ListParagraph"/>
        <w:numPr>
          <w:ilvl w:val="0"/>
          <w:numId w:val="74"/>
        </w:numPr>
        <w:suppressAutoHyphens/>
        <w:ind w:left="567" w:hanging="567"/>
        <w:rPr>
          <w:szCs w:val="22"/>
        </w:rPr>
      </w:pPr>
      <w:r w:rsidRPr="006D12B3">
        <w:rPr>
          <w:szCs w:val="22"/>
        </w:rPr>
        <w:t>boca seca</w:t>
      </w:r>
    </w:p>
    <w:p w14:paraId="71290492" w14:textId="64E06BB9" w:rsidR="002D4C06" w:rsidRPr="006D12B3" w:rsidRDefault="002D4C06" w:rsidP="003164A5">
      <w:pPr>
        <w:pStyle w:val="ListParagraph"/>
        <w:numPr>
          <w:ilvl w:val="0"/>
          <w:numId w:val="74"/>
        </w:numPr>
        <w:suppressAutoHyphens/>
        <w:ind w:left="567" w:hanging="567"/>
        <w:rPr>
          <w:szCs w:val="22"/>
        </w:rPr>
      </w:pPr>
      <w:r w:rsidRPr="006D12B3">
        <w:rPr>
          <w:szCs w:val="22"/>
        </w:rPr>
        <w:t>urticária (erupção da pele com comichão)</w:t>
      </w:r>
    </w:p>
    <w:p w14:paraId="0213147E" w14:textId="77777777" w:rsidR="00F46948" w:rsidRPr="006D12B3" w:rsidRDefault="00F46948" w:rsidP="003164A5">
      <w:pPr>
        <w:numPr>
          <w:ilvl w:val="12"/>
          <w:numId w:val="0"/>
        </w:numPr>
        <w:tabs>
          <w:tab w:val="clear" w:pos="567"/>
        </w:tabs>
        <w:spacing w:line="240" w:lineRule="auto"/>
        <w:rPr>
          <w:b/>
          <w:bCs/>
        </w:rPr>
      </w:pPr>
    </w:p>
    <w:p w14:paraId="5754FFCF" w14:textId="10918561" w:rsidR="002D4C06" w:rsidRPr="006D12B3" w:rsidRDefault="002D4C06" w:rsidP="002D4C06">
      <w:pPr>
        <w:suppressAutoHyphens/>
        <w:rPr>
          <w:b/>
          <w:szCs w:val="22"/>
        </w:rPr>
      </w:pPr>
      <w:r w:rsidRPr="006D12B3">
        <w:rPr>
          <w:b/>
          <w:szCs w:val="22"/>
        </w:rPr>
        <w:t xml:space="preserve">Raros </w:t>
      </w:r>
      <w:r w:rsidRPr="006D12B3">
        <w:rPr>
          <w:szCs w:val="22"/>
        </w:rPr>
        <w:t>(podem afetar até 1 em 1 000 pessoas)</w:t>
      </w:r>
    </w:p>
    <w:p w14:paraId="72E68BDA" w14:textId="39B6A6AA" w:rsidR="002D4C06" w:rsidRPr="006D12B3" w:rsidRDefault="002D4C06" w:rsidP="003164A5">
      <w:pPr>
        <w:pStyle w:val="ListParagraph"/>
        <w:numPr>
          <w:ilvl w:val="0"/>
          <w:numId w:val="75"/>
        </w:numPr>
        <w:suppressAutoHyphens/>
        <w:ind w:left="567" w:hanging="567"/>
        <w:rPr>
          <w:szCs w:val="22"/>
        </w:rPr>
      </w:pPr>
      <w:r w:rsidRPr="006D12B3">
        <w:rPr>
          <w:szCs w:val="22"/>
        </w:rPr>
        <w:t>hemorragia num músculo</w:t>
      </w:r>
    </w:p>
    <w:p w14:paraId="11901A5E" w14:textId="77777777" w:rsidR="002D4C06" w:rsidRPr="006D12B3" w:rsidRDefault="002D4C06" w:rsidP="003164A5">
      <w:pPr>
        <w:pStyle w:val="ListParagraph"/>
        <w:numPr>
          <w:ilvl w:val="0"/>
          <w:numId w:val="75"/>
        </w:numPr>
        <w:suppressAutoHyphens/>
        <w:ind w:left="567" w:hanging="567"/>
        <w:rPr>
          <w:szCs w:val="22"/>
        </w:rPr>
      </w:pPr>
      <w:r w:rsidRPr="006D12B3">
        <w:t xml:space="preserve">colestase (diminuição do fluxo biliar), hepatite </w:t>
      </w:r>
      <w:proofErr w:type="spellStart"/>
      <w:r w:rsidRPr="006D12B3">
        <w:t>incl</w:t>
      </w:r>
      <w:proofErr w:type="spellEnd"/>
      <w:r w:rsidRPr="006D12B3">
        <w:t xml:space="preserve">. lesão hepatocelular (inflamação do fígado </w:t>
      </w:r>
      <w:proofErr w:type="spellStart"/>
      <w:r w:rsidRPr="006D12B3">
        <w:t>incl</w:t>
      </w:r>
      <w:proofErr w:type="spellEnd"/>
      <w:r w:rsidRPr="006D12B3">
        <w:t>. lesão do fígado)</w:t>
      </w:r>
    </w:p>
    <w:p w14:paraId="6050387A" w14:textId="0AFAC7FB" w:rsidR="002D4C06" w:rsidRPr="006D12B3" w:rsidRDefault="002D4C06" w:rsidP="003164A5">
      <w:pPr>
        <w:pStyle w:val="ListParagraph"/>
        <w:numPr>
          <w:ilvl w:val="0"/>
          <w:numId w:val="75"/>
        </w:numPr>
        <w:suppressAutoHyphens/>
        <w:ind w:left="567" w:hanging="567"/>
        <w:rPr>
          <w:szCs w:val="22"/>
        </w:rPr>
      </w:pPr>
      <w:r w:rsidRPr="006D12B3">
        <w:rPr>
          <w:szCs w:val="22"/>
        </w:rPr>
        <w:t>amarelecimento da pele e dos olhos (icterícia)</w:t>
      </w:r>
    </w:p>
    <w:p w14:paraId="0093803C" w14:textId="51D69344" w:rsidR="002D4C06" w:rsidRPr="006D12B3" w:rsidRDefault="002D4C06" w:rsidP="003164A5">
      <w:pPr>
        <w:pStyle w:val="ListParagraph"/>
        <w:numPr>
          <w:ilvl w:val="0"/>
          <w:numId w:val="75"/>
        </w:numPr>
        <w:suppressAutoHyphens/>
        <w:ind w:left="567" w:hanging="567"/>
        <w:rPr>
          <w:szCs w:val="22"/>
        </w:rPr>
      </w:pPr>
      <w:r w:rsidRPr="006D12B3">
        <w:rPr>
          <w:szCs w:val="22"/>
        </w:rPr>
        <w:t>inchaço localizado</w:t>
      </w:r>
    </w:p>
    <w:p w14:paraId="35AB1E18" w14:textId="367658C2" w:rsidR="002D4C06" w:rsidRDefault="002D4C06" w:rsidP="003164A5">
      <w:pPr>
        <w:pStyle w:val="ListParagraph"/>
        <w:numPr>
          <w:ilvl w:val="0"/>
          <w:numId w:val="75"/>
        </w:numPr>
        <w:suppressAutoHyphens/>
        <w:ind w:left="567" w:hanging="567"/>
        <w:rPr>
          <w:szCs w:val="22"/>
        </w:rPr>
      </w:pPr>
      <w:r w:rsidRPr="006D12B3">
        <w:rPr>
          <w:szCs w:val="22"/>
        </w:rPr>
        <w:t>acumulação de sangue (hematoma) na sua virilha como uma complicação de um procedimento cardíaco no qual um cateter é inserido no interior de uma artéria da sua perna (</w:t>
      </w:r>
      <w:proofErr w:type="spellStart"/>
      <w:r w:rsidRPr="006D12B3">
        <w:rPr>
          <w:szCs w:val="22"/>
        </w:rPr>
        <w:t>pseudoaneurisma</w:t>
      </w:r>
      <w:proofErr w:type="spellEnd"/>
      <w:r w:rsidRPr="006D12B3">
        <w:rPr>
          <w:szCs w:val="22"/>
        </w:rPr>
        <w:t>)</w:t>
      </w:r>
    </w:p>
    <w:p w14:paraId="7537CFA2" w14:textId="41F9BD91" w:rsidR="008328CF" w:rsidRDefault="008328CF" w:rsidP="008328CF">
      <w:pPr>
        <w:suppressAutoHyphens/>
        <w:rPr>
          <w:szCs w:val="22"/>
        </w:rPr>
      </w:pPr>
    </w:p>
    <w:p w14:paraId="1B701962" w14:textId="77777777" w:rsidR="008328CF" w:rsidRDefault="008328CF" w:rsidP="008328CF">
      <w:pPr>
        <w:suppressAutoHyphens/>
        <w:rPr>
          <w:noProof/>
          <w:szCs w:val="22"/>
          <w:lang w:bidi="ar-SA"/>
        </w:rPr>
      </w:pPr>
      <w:r>
        <w:rPr>
          <w:b/>
          <w:bCs/>
          <w:noProof/>
          <w:szCs w:val="22"/>
        </w:rPr>
        <w:t>Muito raros</w:t>
      </w:r>
      <w:r>
        <w:rPr>
          <w:noProof/>
          <w:szCs w:val="22"/>
        </w:rPr>
        <w:t xml:space="preserve"> (podem afetar até 1 em 10 000 pessoas)</w:t>
      </w:r>
    </w:p>
    <w:p w14:paraId="24EA29F6" w14:textId="591916BC" w:rsidR="008328CF" w:rsidRPr="008328CF" w:rsidRDefault="008328CF" w:rsidP="008328CF">
      <w:pPr>
        <w:pStyle w:val="ListParagraph"/>
        <w:numPr>
          <w:ilvl w:val="0"/>
          <w:numId w:val="40"/>
        </w:numPr>
        <w:suppressAutoHyphens/>
        <w:ind w:left="567" w:hanging="567"/>
        <w:rPr>
          <w:szCs w:val="22"/>
        </w:rPr>
      </w:pPr>
      <w:r>
        <w:rPr>
          <w:szCs w:val="22"/>
        </w:rPr>
        <w:t xml:space="preserve">acumulação de eosinófilos, um tipo de glóbulos brancos, granulócitos, no sangue que causam inflamação no pulmão (pneumonia </w:t>
      </w:r>
      <w:proofErr w:type="spellStart"/>
      <w:r>
        <w:rPr>
          <w:szCs w:val="22"/>
        </w:rPr>
        <w:t>eosinofílica</w:t>
      </w:r>
      <w:proofErr w:type="spellEnd"/>
      <w:r>
        <w:rPr>
          <w:szCs w:val="22"/>
        </w:rPr>
        <w:t>)</w:t>
      </w:r>
    </w:p>
    <w:p w14:paraId="1D6C8A8C" w14:textId="77777777" w:rsidR="00F46948" w:rsidRPr="006D12B3" w:rsidRDefault="00F46948" w:rsidP="003164A5">
      <w:pPr>
        <w:numPr>
          <w:ilvl w:val="12"/>
          <w:numId w:val="0"/>
        </w:numPr>
        <w:tabs>
          <w:tab w:val="clear" w:pos="567"/>
        </w:tabs>
        <w:spacing w:line="240" w:lineRule="auto"/>
        <w:rPr>
          <w:b/>
        </w:rPr>
      </w:pPr>
    </w:p>
    <w:p w14:paraId="319AD554" w14:textId="77777777" w:rsidR="002D4C06" w:rsidRPr="006D12B3" w:rsidRDefault="002D4C06" w:rsidP="002D4C06">
      <w:pPr>
        <w:suppressAutoHyphens/>
        <w:rPr>
          <w:b/>
          <w:szCs w:val="22"/>
        </w:rPr>
      </w:pPr>
      <w:r w:rsidRPr="006D12B3">
        <w:rPr>
          <w:b/>
          <w:szCs w:val="22"/>
        </w:rPr>
        <w:t xml:space="preserve">Desconhecido </w:t>
      </w:r>
      <w:r w:rsidRPr="006D12B3">
        <w:rPr>
          <w:szCs w:val="22"/>
        </w:rPr>
        <w:t>(frequência não pode ser calculada a partir dos dados disponíveis)</w:t>
      </w:r>
    </w:p>
    <w:p w14:paraId="1BF6CE0F" w14:textId="19793A9B" w:rsidR="002D4C06" w:rsidRDefault="002D4C06" w:rsidP="003164A5">
      <w:pPr>
        <w:pStyle w:val="ListParagraph"/>
        <w:numPr>
          <w:ilvl w:val="0"/>
          <w:numId w:val="76"/>
        </w:numPr>
        <w:suppressAutoHyphens/>
        <w:ind w:left="567" w:hanging="567"/>
        <w:rPr>
          <w:szCs w:val="22"/>
        </w:rPr>
      </w:pPr>
      <w:r w:rsidRPr="006D12B3">
        <w:rPr>
          <w:szCs w:val="22"/>
        </w:rPr>
        <w:t>insuficiência renal após uma hemorragia grave</w:t>
      </w:r>
    </w:p>
    <w:p w14:paraId="5AC9FA9D" w14:textId="7DFA5BAB" w:rsidR="008E0E12" w:rsidRPr="006D12B3" w:rsidRDefault="008E0E12" w:rsidP="003164A5">
      <w:pPr>
        <w:pStyle w:val="ListParagraph"/>
        <w:numPr>
          <w:ilvl w:val="0"/>
          <w:numId w:val="76"/>
        </w:numPr>
        <w:suppressAutoHyphens/>
        <w:ind w:left="567" w:hanging="567"/>
        <w:rPr>
          <w:szCs w:val="22"/>
        </w:rPr>
      </w:pPr>
      <w:r w:rsidRPr="00B472D8">
        <w:rPr>
          <w:szCs w:val="18"/>
        </w:rPr>
        <w:t xml:space="preserve">hemorragia no rim, por vezes com presença de sangue na urina, levando à incapacidade dos rins </w:t>
      </w:r>
      <w:r w:rsidRPr="00B472D8">
        <w:rPr>
          <w:rFonts w:eastAsia="Verdana" w:cs="Verdana"/>
          <w:szCs w:val="18"/>
        </w:rPr>
        <w:t>funcionarem adequadamente (nefropatia relacionada com anticoagulante)</w:t>
      </w:r>
    </w:p>
    <w:p w14:paraId="664BE76B" w14:textId="5FE23731" w:rsidR="002D4C06" w:rsidRPr="006D12B3" w:rsidRDefault="002D4C06" w:rsidP="003164A5">
      <w:pPr>
        <w:pStyle w:val="ListParagraph"/>
        <w:numPr>
          <w:ilvl w:val="0"/>
          <w:numId w:val="76"/>
        </w:numPr>
        <w:suppressAutoHyphens/>
        <w:ind w:left="567" w:hanging="567"/>
        <w:rPr>
          <w:szCs w:val="22"/>
        </w:rPr>
      </w:pPr>
      <w:r w:rsidRPr="006D12B3">
        <w:rPr>
          <w:szCs w:val="22"/>
        </w:rPr>
        <w:t xml:space="preserve">aumento da pressão nos músculos das suas pernas ou braços após uma hemorragia, que pode causar dor, inchaço, sensação alterada, adormecimento ou paralisia (síndrome </w:t>
      </w:r>
      <w:proofErr w:type="spellStart"/>
      <w:r w:rsidRPr="006D12B3">
        <w:rPr>
          <w:szCs w:val="22"/>
        </w:rPr>
        <w:t>compartimental</w:t>
      </w:r>
      <w:proofErr w:type="spellEnd"/>
      <w:r w:rsidRPr="006D12B3">
        <w:rPr>
          <w:szCs w:val="22"/>
        </w:rPr>
        <w:t xml:space="preserve"> após uma hemorragia)</w:t>
      </w:r>
    </w:p>
    <w:p w14:paraId="1AA3F93F" w14:textId="77777777" w:rsidR="00F46948" w:rsidRPr="006D12B3" w:rsidRDefault="00F46948" w:rsidP="003164A5">
      <w:pPr>
        <w:numPr>
          <w:ilvl w:val="12"/>
          <w:numId w:val="0"/>
        </w:numPr>
        <w:tabs>
          <w:tab w:val="clear" w:pos="567"/>
        </w:tabs>
        <w:spacing w:line="240" w:lineRule="auto"/>
        <w:rPr>
          <w:b/>
        </w:rPr>
      </w:pPr>
    </w:p>
    <w:p w14:paraId="0ADE53EC" w14:textId="77777777" w:rsidR="002D4C06" w:rsidRPr="006D12B3" w:rsidRDefault="002D4C06" w:rsidP="002D4C06">
      <w:pPr>
        <w:suppressAutoHyphens/>
        <w:rPr>
          <w:b/>
          <w:szCs w:val="22"/>
          <w:lang w:bidi="ar-SA"/>
        </w:rPr>
      </w:pPr>
      <w:r w:rsidRPr="006D12B3">
        <w:rPr>
          <w:b/>
          <w:szCs w:val="22"/>
        </w:rPr>
        <w:t>Comunicação de efeitos indesejáveis</w:t>
      </w:r>
    </w:p>
    <w:p w14:paraId="0E4639DD" w14:textId="6FE30B43" w:rsidR="002D4C06" w:rsidRPr="006D12B3" w:rsidRDefault="002D4C06" w:rsidP="002D4C06">
      <w:pPr>
        <w:suppressAutoHyphens/>
        <w:rPr>
          <w:szCs w:val="22"/>
        </w:rPr>
      </w:pPr>
      <w:r w:rsidRPr="006D12B3">
        <w:rPr>
          <w:szCs w:val="22"/>
        </w:rPr>
        <w:t xml:space="preserve">Se tiver quaisquer efeitos indesejáveis, incluindo possíveis efeitos indesejáveis não indicados neste folheto, fale com o seu médico ou farmacêutico. Também poderá comunicar efeitos indesejáveis diretamente através </w:t>
      </w:r>
      <w:r w:rsidRPr="006D12B3">
        <w:t xml:space="preserve">do </w:t>
      </w:r>
      <w:r w:rsidRPr="006D12B3">
        <w:rPr>
          <w:szCs w:val="22"/>
          <w:highlight w:val="lightGray"/>
        </w:rPr>
        <w:t xml:space="preserve">sistema nacional de notificação mencionado no </w:t>
      </w:r>
      <w:r w:rsidR="009D2350">
        <w:fldChar w:fldCharType="begin"/>
      </w:r>
      <w:r w:rsidR="009D2350">
        <w:instrText>HYPERLINK "http://www.ema.europa.eu/docs/en_GB/document_library/Template_or_form/2013/03/WC500139752.doc"</w:instrText>
      </w:r>
      <w:ins w:id="277" w:author="Viatris PT - DW" w:date="2025-05-23T11:33:00Z"/>
      <w:r w:rsidR="009D2350">
        <w:fldChar w:fldCharType="separate"/>
      </w:r>
      <w:r w:rsidRPr="006D12B3">
        <w:rPr>
          <w:rStyle w:val="Hyperlink"/>
          <w:highlight w:val="lightGray"/>
        </w:rPr>
        <w:t>Apêndice V</w:t>
      </w:r>
      <w:r w:rsidR="009D2350">
        <w:rPr>
          <w:rStyle w:val="Hyperlink"/>
          <w:highlight w:val="lightGray"/>
        </w:rPr>
        <w:fldChar w:fldCharType="end"/>
      </w:r>
      <w:r w:rsidRPr="00670918">
        <w:rPr>
          <w:szCs w:val="22"/>
        </w:rPr>
        <w:t>. Ao comunicar efeitos indesejáveis, estará a ajudar a fornecer mais informações sobre a segurança deste medicamento.</w:t>
      </w:r>
    </w:p>
    <w:p w14:paraId="10B689C3" w14:textId="77777777" w:rsidR="00F46948" w:rsidRPr="006D12B3" w:rsidRDefault="00F46948" w:rsidP="003164A5">
      <w:pPr>
        <w:numPr>
          <w:ilvl w:val="12"/>
          <w:numId w:val="0"/>
        </w:numPr>
        <w:tabs>
          <w:tab w:val="clear" w:pos="567"/>
        </w:tabs>
        <w:spacing w:line="240" w:lineRule="auto"/>
      </w:pPr>
    </w:p>
    <w:p w14:paraId="45CFA8EC" w14:textId="77777777" w:rsidR="00F46948" w:rsidRPr="006D12B3" w:rsidRDefault="00F46948" w:rsidP="003164A5">
      <w:pPr>
        <w:numPr>
          <w:ilvl w:val="12"/>
          <w:numId w:val="0"/>
        </w:numPr>
        <w:tabs>
          <w:tab w:val="clear" w:pos="567"/>
        </w:tabs>
        <w:spacing w:line="240" w:lineRule="auto"/>
      </w:pPr>
    </w:p>
    <w:p w14:paraId="4A905095" w14:textId="0FD57DF9" w:rsidR="00F46948" w:rsidRPr="006D12B3" w:rsidRDefault="00F46948" w:rsidP="003164A5">
      <w:pPr>
        <w:numPr>
          <w:ilvl w:val="12"/>
          <w:numId w:val="0"/>
        </w:numPr>
        <w:tabs>
          <w:tab w:val="clear" w:pos="567"/>
        </w:tabs>
        <w:spacing w:line="240" w:lineRule="auto"/>
        <w:rPr>
          <w:b/>
        </w:rPr>
      </w:pPr>
      <w:r w:rsidRPr="006D12B3">
        <w:rPr>
          <w:b/>
        </w:rPr>
        <w:t>5.</w:t>
      </w:r>
      <w:r w:rsidRPr="006D12B3">
        <w:rPr>
          <w:b/>
        </w:rPr>
        <w:tab/>
      </w:r>
      <w:r w:rsidR="002D4C06" w:rsidRPr="006D12B3">
        <w:rPr>
          <w:b/>
          <w:szCs w:val="22"/>
        </w:rPr>
        <w:t xml:space="preserve">Como conservar </w:t>
      </w:r>
      <w:proofErr w:type="spellStart"/>
      <w:r w:rsidR="000A3584">
        <w:rPr>
          <w:b/>
        </w:rPr>
        <w:t>Rivaroxabano</w:t>
      </w:r>
      <w:proofErr w:type="spellEnd"/>
      <w:r w:rsidR="000A3584">
        <w:rPr>
          <w:b/>
        </w:rPr>
        <w:t xml:space="preserve"> Viatris</w:t>
      </w:r>
    </w:p>
    <w:p w14:paraId="1D703EB8" w14:textId="77777777" w:rsidR="00F46948" w:rsidRPr="006D12B3" w:rsidRDefault="00F46948" w:rsidP="003164A5">
      <w:pPr>
        <w:numPr>
          <w:ilvl w:val="12"/>
          <w:numId w:val="0"/>
        </w:numPr>
        <w:tabs>
          <w:tab w:val="clear" w:pos="567"/>
        </w:tabs>
        <w:spacing w:line="240" w:lineRule="auto"/>
      </w:pPr>
    </w:p>
    <w:p w14:paraId="7622E378" w14:textId="18D17F56" w:rsidR="00F46948" w:rsidRPr="006D12B3" w:rsidRDefault="002D4C06" w:rsidP="003164A5">
      <w:pPr>
        <w:numPr>
          <w:ilvl w:val="12"/>
          <w:numId w:val="0"/>
        </w:numPr>
        <w:tabs>
          <w:tab w:val="clear" w:pos="567"/>
        </w:tabs>
        <w:spacing w:line="240" w:lineRule="auto"/>
      </w:pPr>
      <w:r w:rsidRPr="006D12B3">
        <w:rPr>
          <w:szCs w:val="22"/>
        </w:rPr>
        <w:t>Manter este medicamento fora da vista e do alcance das crianças</w:t>
      </w:r>
      <w:r w:rsidR="00F46948" w:rsidRPr="006D12B3">
        <w:t>.</w:t>
      </w:r>
    </w:p>
    <w:p w14:paraId="337D6F80" w14:textId="77777777" w:rsidR="00F46948" w:rsidRPr="006D12B3" w:rsidRDefault="00F46948" w:rsidP="003164A5">
      <w:pPr>
        <w:numPr>
          <w:ilvl w:val="12"/>
          <w:numId w:val="0"/>
        </w:numPr>
        <w:tabs>
          <w:tab w:val="clear" w:pos="567"/>
        </w:tabs>
        <w:spacing w:line="240" w:lineRule="auto"/>
      </w:pPr>
    </w:p>
    <w:p w14:paraId="6E2B538B" w14:textId="38458306" w:rsidR="00F46948" w:rsidRPr="006D12B3" w:rsidRDefault="002D4C06" w:rsidP="002D4C06">
      <w:pPr>
        <w:suppressAutoHyphens/>
      </w:pPr>
      <w:r w:rsidRPr="006D12B3">
        <w:rPr>
          <w:szCs w:val="22"/>
        </w:rPr>
        <w:t>Não utilize este medicamento após o prazo de validade impresso na embalagem exterior e em cada blister ou frasco após EXP. O prazo de validade corresponde ao último dia do mês indicado</w:t>
      </w:r>
      <w:r w:rsidR="00F46948" w:rsidRPr="006D12B3">
        <w:t>.</w:t>
      </w:r>
    </w:p>
    <w:p w14:paraId="0F30F7BB" w14:textId="77777777" w:rsidR="00F46948" w:rsidRPr="006D12B3" w:rsidRDefault="00F46948" w:rsidP="003164A5">
      <w:pPr>
        <w:numPr>
          <w:ilvl w:val="12"/>
          <w:numId w:val="0"/>
        </w:numPr>
        <w:tabs>
          <w:tab w:val="clear" w:pos="567"/>
        </w:tabs>
        <w:spacing w:line="240" w:lineRule="auto"/>
      </w:pPr>
    </w:p>
    <w:p w14:paraId="73A978D7" w14:textId="702E38F2" w:rsidR="002D4C06" w:rsidRPr="006D12B3" w:rsidRDefault="002D4C06" w:rsidP="002D4C06">
      <w:pPr>
        <w:suppressAutoHyphens/>
        <w:rPr>
          <w:szCs w:val="22"/>
        </w:rPr>
      </w:pPr>
      <w:r w:rsidRPr="006D12B3">
        <w:rPr>
          <w:szCs w:val="22"/>
        </w:rPr>
        <w:t>O medicamento não necessita de quaisquer precauções especiais de conservação.</w:t>
      </w:r>
    </w:p>
    <w:p w14:paraId="621C26F4" w14:textId="77777777" w:rsidR="00F46948" w:rsidRPr="006D12B3" w:rsidRDefault="00F46948" w:rsidP="003164A5">
      <w:pPr>
        <w:numPr>
          <w:ilvl w:val="12"/>
          <w:numId w:val="0"/>
        </w:numPr>
        <w:tabs>
          <w:tab w:val="clear" w:pos="567"/>
        </w:tabs>
        <w:spacing w:line="240" w:lineRule="auto"/>
      </w:pPr>
    </w:p>
    <w:p w14:paraId="196F5683" w14:textId="77777777" w:rsidR="002D4C06" w:rsidRPr="006D12B3" w:rsidRDefault="002D4C06" w:rsidP="002D4C06">
      <w:pPr>
        <w:suppressAutoHyphens/>
        <w:rPr>
          <w:szCs w:val="22"/>
          <w:u w:val="single"/>
        </w:rPr>
      </w:pPr>
      <w:r w:rsidRPr="006D12B3">
        <w:rPr>
          <w:szCs w:val="22"/>
          <w:u w:val="single"/>
        </w:rPr>
        <w:t>Trituração dos comprimidos</w:t>
      </w:r>
    </w:p>
    <w:p w14:paraId="5F56AA71" w14:textId="384B9D77" w:rsidR="002D4C06" w:rsidRPr="006D12B3" w:rsidRDefault="002D4C06" w:rsidP="002D4C06">
      <w:pPr>
        <w:suppressAutoHyphens/>
        <w:rPr>
          <w:szCs w:val="22"/>
        </w:rPr>
      </w:pPr>
      <w:r w:rsidRPr="006D12B3">
        <w:rPr>
          <w:szCs w:val="22"/>
        </w:rPr>
        <w:lastRenderedPageBreak/>
        <w:t>Os comprimidos triturados são estáveis em água ou puré de maçã até 2 horas.</w:t>
      </w:r>
    </w:p>
    <w:p w14:paraId="7D4C426A" w14:textId="77777777" w:rsidR="00F46948" w:rsidRPr="006D12B3" w:rsidRDefault="00F46948" w:rsidP="003164A5">
      <w:pPr>
        <w:numPr>
          <w:ilvl w:val="12"/>
          <w:numId w:val="0"/>
        </w:numPr>
        <w:tabs>
          <w:tab w:val="clear" w:pos="567"/>
        </w:tabs>
        <w:spacing w:line="240" w:lineRule="auto"/>
      </w:pPr>
    </w:p>
    <w:p w14:paraId="719CCA6D" w14:textId="37B2228E" w:rsidR="00F46948" w:rsidRPr="006D12B3" w:rsidRDefault="002D4C06" w:rsidP="003164A5">
      <w:pPr>
        <w:numPr>
          <w:ilvl w:val="12"/>
          <w:numId w:val="0"/>
        </w:numPr>
        <w:tabs>
          <w:tab w:val="clear" w:pos="567"/>
        </w:tabs>
        <w:spacing w:line="240" w:lineRule="auto"/>
        <w:rPr>
          <w:i/>
        </w:rPr>
      </w:pPr>
      <w:r w:rsidRPr="006D12B3">
        <w:rPr>
          <w:szCs w:val="22"/>
        </w:rPr>
        <w:t>Não deite fora quaisquer medicamentos na canalização ou no lixo doméstico. Pergunte ao seu farmacêutico como deitar fora os medicamentos que já não utiliza. Estas medidas ajudarão a proteger o ambiente</w:t>
      </w:r>
      <w:r w:rsidR="00F46948" w:rsidRPr="006D12B3">
        <w:t>.</w:t>
      </w:r>
    </w:p>
    <w:p w14:paraId="270EA36C" w14:textId="77777777" w:rsidR="00F46948" w:rsidRPr="006D12B3" w:rsidRDefault="00F46948" w:rsidP="003164A5">
      <w:pPr>
        <w:numPr>
          <w:ilvl w:val="12"/>
          <w:numId w:val="0"/>
        </w:numPr>
        <w:tabs>
          <w:tab w:val="clear" w:pos="567"/>
        </w:tabs>
        <w:spacing w:line="240" w:lineRule="auto"/>
      </w:pPr>
    </w:p>
    <w:p w14:paraId="77A02865" w14:textId="77777777" w:rsidR="00F46948" w:rsidRPr="006D12B3" w:rsidRDefault="00F46948" w:rsidP="003164A5">
      <w:pPr>
        <w:numPr>
          <w:ilvl w:val="12"/>
          <w:numId w:val="0"/>
        </w:numPr>
        <w:tabs>
          <w:tab w:val="clear" w:pos="567"/>
        </w:tabs>
        <w:spacing w:line="240" w:lineRule="auto"/>
      </w:pPr>
    </w:p>
    <w:p w14:paraId="563A9371" w14:textId="5A438760" w:rsidR="00F46948" w:rsidRPr="006D12B3" w:rsidRDefault="00F46948" w:rsidP="003164A5">
      <w:pPr>
        <w:numPr>
          <w:ilvl w:val="12"/>
          <w:numId w:val="0"/>
        </w:numPr>
        <w:tabs>
          <w:tab w:val="clear" w:pos="567"/>
        </w:tabs>
        <w:spacing w:line="240" w:lineRule="auto"/>
        <w:rPr>
          <w:b/>
        </w:rPr>
      </w:pPr>
      <w:r w:rsidRPr="006D12B3">
        <w:rPr>
          <w:b/>
        </w:rPr>
        <w:t>6.</w:t>
      </w:r>
      <w:r w:rsidRPr="006D12B3">
        <w:rPr>
          <w:b/>
        </w:rPr>
        <w:tab/>
      </w:r>
      <w:r w:rsidR="002D4C06" w:rsidRPr="006D12B3">
        <w:rPr>
          <w:b/>
          <w:szCs w:val="24"/>
        </w:rPr>
        <w:t xml:space="preserve">Conteúdo da embalagem e </w:t>
      </w:r>
      <w:r w:rsidR="002D4C06" w:rsidRPr="006D12B3">
        <w:rPr>
          <w:b/>
          <w:szCs w:val="22"/>
        </w:rPr>
        <w:t>outras informações</w:t>
      </w:r>
    </w:p>
    <w:p w14:paraId="20372D7F" w14:textId="77777777" w:rsidR="00F46948" w:rsidRPr="006D12B3" w:rsidRDefault="00F46948" w:rsidP="003164A5">
      <w:pPr>
        <w:numPr>
          <w:ilvl w:val="12"/>
          <w:numId w:val="0"/>
        </w:numPr>
        <w:tabs>
          <w:tab w:val="clear" w:pos="567"/>
        </w:tabs>
        <w:spacing w:line="240" w:lineRule="auto"/>
      </w:pPr>
    </w:p>
    <w:p w14:paraId="47EA8B7A" w14:textId="3928CD49" w:rsidR="002D4C06" w:rsidRPr="006D12B3" w:rsidRDefault="002D4C06" w:rsidP="003164A5">
      <w:pPr>
        <w:numPr>
          <w:ilvl w:val="12"/>
          <w:numId w:val="0"/>
        </w:numPr>
        <w:tabs>
          <w:tab w:val="clear" w:pos="567"/>
        </w:tabs>
        <w:spacing w:line="240" w:lineRule="auto"/>
        <w:rPr>
          <w:b/>
        </w:rPr>
      </w:pPr>
      <w:r w:rsidRPr="006D12B3">
        <w:rPr>
          <w:b/>
          <w:bCs/>
          <w:szCs w:val="22"/>
        </w:rPr>
        <w:t xml:space="preserve">Qual a composição de </w:t>
      </w:r>
      <w:proofErr w:type="spellStart"/>
      <w:r w:rsidR="000A3584">
        <w:rPr>
          <w:b/>
        </w:rPr>
        <w:t>Rivaroxabano</w:t>
      </w:r>
      <w:proofErr w:type="spellEnd"/>
      <w:r w:rsidR="000A3584">
        <w:rPr>
          <w:b/>
        </w:rPr>
        <w:t xml:space="preserve"> Viatris</w:t>
      </w:r>
    </w:p>
    <w:p w14:paraId="0BF597CC" w14:textId="031D0BA4" w:rsidR="002D4C06" w:rsidRPr="006D12B3" w:rsidRDefault="002D4C06" w:rsidP="003164A5">
      <w:pPr>
        <w:numPr>
          <w:ilvl w:val="0"/>
          <w:numId w:val="1"/>
        </w:numPr>
        <w:tabs>
          <w:tab w:val="clear" w:pos="567"/>
        </w:tabs>
        <w:suppressAutoHyphens/>
        <w:spacing w:line="240" w:lineRule="auto"/>
        <w:ind w:left="567" w:hanging="567"/>
        <w:rPr>
          <w:szCs w:val="22"/>
          <w:lang w:bidi="ar-SA"/>
        </w:rPr>
      </w:pPr>
      <w:r w:rsidRPr="006D12B3">
        <w:rPr>
          <w:szCs w:val="22"/>
        </w:rPr>
        <w:t xml:space="preserve">A substância ativa é o </w:t>
      </w:r>
      <w:proofErr w:type="spellStart"/>
      <w:r w:rsidRPr="006D12B3">
        <w:rPr>
          <w:szCs w:val="22"/>
        </w:rPr>
        <w:t>rivaroxabano</w:t>
      </w:r>
      <w:proofErr w:type="spellEnd"/>
      <w:r w:rsidRPr="006D12B3">
        <w:rPr>
          <w:szCs w:val="22"/>
        </w:rPr>
        <w:t xml:space="preserve">. Cada comprimido contém 15 mg ou 20 mg de </w:t>
      </w:r>
      <w:proofErr w:type="spellStart"/>
      <w:r w:rsidRPr="006D12B3">
        <w:rPr>
          <w:szCs w:val="22"/>
        </w:rPr>
        <w:t>rivaroxabano</w:t>
      </w:r>
      <w:proofErr w:type="spellEnd"/>
      <w:r w:rsidR="007C76A5" w:rsidRPr="00BB5DFA">
        <w:rPr>
          <w:szCs w:val="22"/>
        </w:rPr>
        <w:t>, respetivamente.</w:t>
      </w:r>
    </w:p>
    <w:p w14:paraId="67CD23BB" w14:textId="77777777" w:rsidR="002D4C06" w:rsidRPr="006D12B3" w:rsidRDefault="002D4C06" w:rsidP="003164A5">
      <w:pPr>
        <w:numPr>
          <w:ilvl w:val="0"/>
          <w:numId w:val="1"/>
        </w:numPr>
        <w:tabs>
          <w:tab w:val="clear" w:pos="567"/>
        </w:tabs>
        <w:suppressAutoHyphens/>
        <w:spacing w:line="240" w:lineRule="auto"/>
        <w:ind w:left="567" w:hanging="567"/>
        <w:rPr>
          <w:szCs w:val="22"/>
        </w:rPr>
      </w:pPr>
      <w:r w:rsidRPr="006D12B3">
        <w:rPr>
          <w:szCs w:val="22"/>
        </w:rPr>
        <w:t>Os outros componentes são:</w:t>
      </w:r>
    </w:p>
    <w:p w14:paraId="43E0A6BC" w14:textId="6E594F60" w:rsidR="002D4C06" w:rsidRPr="006D12B3" w:rsidRDefault="002D4C06" w:rsidP="002D4C06">
      <w:pPr>
        <w:suppressAutoHyphens/>
        <w:ind w:left="567"/>
        <w:rPr>
          <w:szCs w:val="22"/>
        </w:rPr>
      </w:pPr>
      <w:r w:rsidRPr="006D12B3">
        <w:rPr>
          <w:szCs w:val="22"/>
        </w:rPr>
        <w:t xml:space="preserve">Núcleo do comprimido: celulose microcristalina, lactose monoidratada, </w:t>
      </w:r>
      <w:proofErr w:type="spellStart"/>
      <w:r w:rsidRPr="006D12B3">
        <w:rPr>
          <w:szCs w:val="22"/>
        </w:rPr>
        <w:t>croscarmelose</w:t>
      </w:r>
      <w:proofErr w:type="spellEnd"/>
      <w:r w:rsidRPr="006D12B3">
        <w:rPr>
          <w:szCs w:val="22"/>
        </w:rPr>
        <w:t xml:space="preserve"> sódica, </w:t>
      </w:r>
      <w:proofErr w:type="spellStart"/>
      <w:r w:rsidRPr="006D12B3">
        <w:rPr>
          <w:szCs w:val="22"/>
        </w:rPr>
        <w:t>hipromelose</w:t>
      </w:r>
      <w:proofErr w:type="spellEnd"/>
      <w:r w:rsidRPr="006D12B3">
        <w:rPr>
          <w:szCs w:val="22"/>
        </w:rPr>
        <w:t xml:space="preserve">, </w:t>
      </w:r>
      <w:proofErr w:type="spellStart"/>
      <w:r w:rsidRPr="006D12B3">
        <w:rPr>
          <w:szCs w:val="22"/>
        </w:rPr>
        <w:t>laurilsulfato</w:t>
      </w:r>
      <w:proofErr w:type="spellEnd"/>
      <w:r w:rsidRPr="006D12B3">
        <w:rPr>
          <w:szCs w:val="22"/>
        </w:rPr>
        <w:t xml:space="preserve"> de sódio, estearato de magnésio. Ver secção 2 </w:t>
      </w:r>
      <w:r w:rsidR="00B63B10" w:rsidRPr="006D12B3">
        <w:rPr>
          <w:szCs w:val="22"/>
        </w:rPr>
        <w:t>“</w:t>
      </w:r>
      <w:proofErr w:type="spellStart"/>
      <w:r w:rsidR="000A3584">
        <w:rPr>
          <w:szCs w:val="22"/>
        </w:rPr>
        <w:t>Rivaroxabano</w:t>
      </w:r>
      <w:proofErr w:type="spellEnd"/>
      <w:r w:rsidR="000A3584">
        <w:rPr>
          <w:szCs w:val="22"/>
        </w:rPr>
        <w:t xml:space="preserve"> Viatris</w:t>
      </w:r>
      <w:r w:rsidRPr="006D12B3">
        <w:rPr>
          <w:szCs w:val="22"/>
        </w:rPr>
        <w:t xml:space="preserve"> contém lactose e sódio”.</w:t>
      </w:r>
    </w:p>
    <w:p w14:paraId="1C69400F" w14:textId="49F200FD" w:rsidR="002D4C06" w:rsidRPr="006D12B3" w:rsidRDefault="002D4C06" w:rsidP="003164A5">
      <w:pPr>
        <w:numPr>
          <w:ilvl w:val="12"/>
          <w:numId w:val="0"/>
        </w:numPr>
        <w:tabs>
          <w:tab w:val="clear" w:pos="567"/>
        </w:tabs>
        <w:spacing w:line="240" w:lineRule="auto"/>
        <w:ind w:left="567"/>
      </w:pPr>
      <w:r w:rsidRPr="006D12B3">
        <w:rPr>
          <w:szCs w:val="22"/>
        </w:rPr>
        <w:t xml:space="preserve">Revestimento por película do comprimido: álcool polivinílico, </w:t>
      </w:r>
      <w:proofErr w:type="spellStart"/>
      <w:r w:rsidRPr="006D12B3">
        <w:rPr>
          <w:szCs w:val="22"/>
        </w:rPr>
        <w:t>macrogol</w:t>
      </w:r>
      <w:proofErr w:type="spellEnd"/>
      <w:r w:rsidRPr="006D12B3">
        <w:rPr>
          <w:szCs w:val="22"/>
        </w:rPr>
        <w:t xml:space="preserve"> (3350), talco, dióxido de titânio (E171), óxido </w:t>
      </w:r>
      <w:r w:rsidR="00B63B10" w:rsidRPr="006D12B3">
        <w:rPr>
          <w:szCs w:val="22"/>
        </w:rPr>
        <w:t>férrico</w:t>
      </w:r>
      <w:r w:rsidRPr="006D12B3">
        <w:rPr>
          <w:szCs w:val="22"/>
        </w:rPr>
        <w:t xml:space="preserve"> vermelho (E172).</w:t>
      </w:r>
    </w:p>
    <w:p w14:paraId="5A4840C5" w14:textId="77777777" w:rsidR="00F46948" w:rsidRPr="006D12B3" w:rsidRDefault="00F46948" w:rsidP="003164A5">
      <w:pPr>
        <w:numPr>
          <w:ilvl w:val="12"/>
          <w:numId w:val="0"/>
        </w:numPr>
        <w:tabs>
          <w:tab w:val="clear" w:pos="567"/>
        </w:tabs>
        <w:spacing w:line="240" w:lineRule="auto"/>
      </w:pPr>
    </w:p>
    <w:p w14:paraId="5E4B7264" w14:textId="079FE09B" w:rsidR="002D4C06" w:rsidRPr="006D12B3" w:rsidRDefault="002D4C06" w:rsidP="002D4C06">
      <w:pPr>
        <w:keepNext/>
        <w:suppressAutoHyphens/>
        <w:rPr>
          <w:b/>
          <w:bCs/>
          <w:szCs w:val="22"/>
          <w:lang w:bidi="ar-SA"/>
        </w:rPr>
      </w:pPr>
      <w:r w:rsidRPr="006D12B3">
        <w:rPr>
          <w:b/>
          <w:bCs/>
          <w:szCs w:val="22"/>
        </w:rPr>
        <w:t xml:space="preserve">Qual o aspeto de </w:t>
      </w:r>
      <w:proofErr w:type="spellStart"/>
      <w:r w:rsidR="000A3584">
        <w:rPr>
          <w:b/>
          <w:bCs/>
          <w:szCs w:val="22"/>
        </w:rPr>
        <w:t>Rivaroxabano</w:t>
      </w:r>
      <w:proofErr w:type="spellEnd"/>
      <w:r w:rsidR="000A3584">
        <w:rPr>
          <w:b/>
          <w:bCs/>
          <w:szCs w:val="22"/>
        </w:rPr>
        <w:t xml:space="preserve"> Viatris</w:t>
      </w:r>
      <w:r w:rsidRPr="006D12B3">
        <w:rPr>
          <w:b/>
          <w:bCs/>
          <w:szCs w:val="22"/>
        </w:rPr>
        <w:t xml:space="preserve"> e conteúdo da embalagem</w:t>
      </w:r>
    </w:p>
    <w:p w14:paraId="1B15EB44" w14:textId="700AF82C" w:rsidR="002D4C06" w:rsidRPr="006D12B3" w:rsidRDefault="000A3584" w:rsidP="003164A5">
      <w:pPr>
        <w:numPr>
          <w:ilvl w:val="12"/>
          <w:numId w:val="0"/>
        </w:numPr>
        <w:tabs>
          <w:tab w:val="clear" w:pos="567"/>
        </w:tabs>
        <w:spacing w:line="240" w:lineRule="auto"/>
      </w:pPr>
      <w:proofErr w:type="spellStart"/>
      <w:r>
        <w:t>Rivaroxabano</w:t>
      </w:r>
      <w:proofErr w:type="spellEnd"/>
      <w:r>
        <w:t xml:space="preserve"> Viatris</w:t>
      </w:r>
      <w:r w:rsidR="002D4C06" w:rsidRPr="006D12B3">
        <w:t xml:space="preserve"> 15 mg comprimidos revestidos por película são comprimidos de cor rosa a vermelho</w:t>
      </w:r>
      <w:r w:rsidR="00AC76C6" w:rsidRPr="006D12B3">
        <w:noBreakHyphen/>
      </w:r>
      <w:r w:rsidR="002D4C06" w:rsidRPr="006D12B3">
        <w:t>tijolo, redondos (diâmetro de 6,4 mm), biconvexos, com extremidade biselada e gravados com “RX” numa das faces e “3” na outra face.</w:t>
      </w:r>
    </w:p>
    <w:p w14:paraId="52996B5A" w14:textId="7393B1E3" w:rsidR="002D4C06" w:rsidRPr="006D12B3" w:rsidRDefault="000A3584" w:rsidP="003164A5">
      <w:pPr>
        <w:numPr>
          <w:ilvl w:val="12"/>
          <w:numId w:val="0"/>
        </w:numPr>
        <w:tabs>
          <w:tab w:val="clear" w:pos="567"/>
        </w:tabs>
        <w:spacing w:line="240" w:lineRule="auto"/>
        <w:rPr>
          <w:bCs/>
        </w:rPr>
      </w:pPr>
      <w:proofErr w:type="spellStart"/>
      <w:r>
        <w:t>Rivaroxabano</w:t>
      </w:r>
      <w:proofErr w:type="spellEnd"/>
      <w:r>
        <w:t xml:space="preserve"> Viatris</w:t>
      </w:r>
      <w:r w:rsidR="002D4C06" w:rsidRPr="006D12B3">
        <w:rPr>
          <w:bCs/>
        </w:rPr>
        <w:t xml:space="preserve"> 20 mg comprimidos revestidos por película são comp</w:t>
      </w:r>
      <w:r w:rsidR="007C76A5" w:rsidRPr="006D12B3">
        <w:rPr>
          <w:bCs/>
        </w:rPr>
        <w:t xml:space="preserve">rimidos de cor </w:t>
      </w:r>
      <w:r w:rsidR="00FD0E68">
        <w:rPr>
          <w:bCs/>
        </w:rPr>
        <w:t>castanho avermelhado</w:t>
      </w:r>
      <w:r w:rsidR="00B15012" w:rsidRPr="006D12B3">
        <w:rPr>
          <w:bCs/>
        </w:rPr>
        <w:t>, redondos (diâmetro de 7,</w:t>
      </w:r>
      <w:r w:rsidR="002D4C06" w:rsidRPr="006D12B3">
        <w:rPr>
          <w:bCs/>
        </w:rPr>
        <w:t>0 mm), biconvexos, com extremidade biselada e gravados com “RX” numa das faces e “4” na outra face.</w:t>
      </w:r>
    </w:p>
    <w:p w14:paraId="501709E0" w14:textId="373B9742" w:rsidR="002D4C06" w:rsidRPr="006D12B3" w:rsidRDefault="002D4C06" w:rsidP="002D4C06">
      <w:pPr>
        <w:suppressAutoHyphens/>
        <w:rPr>
          <w:szCs w:val="22"/>
          <w:lang w:bidi="ar-SA"/>
        </w:rPr>
      </w:pPr>
      <w:r w:rsidRPr="006D12B3">
        <w:rPr>
          <w:szCs w:val="22"/>
        </w:rPr>
        <w:t xml:space="preserve">Embalagem de tratamento inicial para as primeiras 4 semanas: cada embalagem de 49 comprimidos revestidos por película para as primeiras 4 semanas de tratamento contém: </w:t>
      </w:r>
    </w:p>
    <w:p w14:paraId="6E372719" w14:textId="074FC2E0" w:rsidR="00F46948" w:rsidRPr="006D12B3" w:rsidRDefault="002D4C06" w:rsidP="003164A5">
      <w:pPr>
        <w:numPr>
          <w:ilvl w:val="12"/>
          <w:numId w:val="0"/>
        </w:numPr>
        <w:tabs>
          <w:tab w:val="clear" w:pos="567"/>
        </w:tabs>
        <w:spacing w:line="240" w:lineRule="auto"/>
        <w:rPr>
          <w:bCs/>
        </w:rPr>
      </w:pPr>
      <w:r w:rsidRPr="006D12B3">
        <w:rPr>
          <w:bCs/>
        </w:rPr>
        <w:t xml:space="preserve">Uma caixa contendo </w:t>
      </w:r>
      <w:r w:rsidR="007C76A5" w:rsidRPr="006D12B3">
        <w:rPr>
          <w:bCs/>
        </w:rPr>
        <w:t>42 </w:t>
      </w:r>
      <w:r w:rsidRPr="006D12B3">
        <w:rPr>
          <w:bCs/>
        </w:rPr>
        <w:t xml:space="preserve">comprimidos revestidos por película de </w:t>
      </w:r>
      <w:r w:rsidR="00F46948" w:rsidRPr="006D12B3">
        <w:rPr>
          <w:bCs/>
        </w:rPr>
        <w:t xml:space="preserve">15 mg </w:t>
      </w:r>
      <w:r w:rsidR="007C76A5" w:rsidRPr="006D12B3">
        <w:rPr>
          <w:bCs/>
        </w:rPr>
        <w:t xml:space="preserve">de </w:t>
      </w:r>
      <w:proofErr w:type="spellStart"/>
      <w:r w:rsidR="00F46948" w:rsidRPr="006D12B3">
        <w:rPr>
          <w:bCs/>
        </w:rPr>
        <w:t>rivaroxaban</w:t>
      </w:r>
      <w:r w:rsidRPr="006D12B3">
        <w:rPr>
          <w:bCs/>
        </w:rPr>
        <w:t>o</w:t>
      </w:r>
      <w:proofErr w:type="spellEnd"/>
      <w:r w:rsidR="00F46948" w:rsidRPr="006D12B3">
        <w:rPr>
          <w:bCs/>
        </w:rPr>
        <w:t xml:space="preserve"> (</w:t>
      </w:r>
      <w:r w:rsidRPr="006D12B3">
        <w:rPr>
          <w:bCs/>
        </w:rPr>
        <w:t xml:space="preserve">três embalagens de </w:t>
      </w:r>
      <w:r w:rsidR="00F46948" w:rsidRPr="006D12B3">
        <w:rPr>
          <w:bCs/>
        </w:rPr>
        <w:t xml:space="preserve">blister </w:t>
      </w:r>
      <w:r w:rsidRPr="006D12B3">
        <w:rPr>
          <w:bCs/>
        </w:rPr>
        <w:t xml:space="preserve">de </w:t>
      </w:r>
      <w:r w:rsidR="00F46948" w:rsidRPr="006D12B3">
        <w:rPr>
          <w:bCs/>
        </w:rPr>
        <w:t>14</w:t>
      </w:r>
      <w:r w:rsidR="0077290A" w:rsidRPr="006D12B3">
        <w:rPr>
          <w:bCs/>
        </w:rPr>
        <w:t> </w:t>
      </w:r>
      <w:r w:rsidR="00F46948" w:rsidRPr="006D12B3">
        <w:rPr>
          <w:bCs/>
        </w:rPr>
        <w:t>x</w:t>
      </w:r>
      <w:r w:rsidR="0077290A" w:rsidRPr="006D12B3">
        <w:rPr>
          <w:bCs/>
        </w:rPr>
        <w:t> </w:t>
      </w:r>
      <w:r w:rsidR="00F46948" w:rsidRPr="006D12B3">
        <w:rPr>
          <w:bCs/>
        </w:rPr>
        <w:t xml:space="preserve">15 mg </w:t>
      </w:r>
      <w:r w:rsidR="007C76A5" w:rsidRPr="006D12B3">
        <w:rPr>
          <w:bCs/>
        </w:rPr>
        <w:t>gravado</w:t>
      </w:r>
      <w:r w:rsidR="0077290A" w:rsidRPr="006D12B3">
        <w:rPr>
          <w:bCs/>
        </w:rPr>
        <w:t>s com os símbolos do sol e da lua</w:t>
      </w:r>
      <w:r w:rsidR="00F46948" w:rsidRPr="006D12B3">
        <w:rPr>
          <w:bCs/>
        </w:rPr>
        <w:t xml:space="preserve">) </w:t>
      </w:r>
      <w:r w:rsidR="0077290A" w:rsidRPr="006D12B3">
        <w:rPr>
          <w:bCs/>
        </w:rPr>
        <w:t xml:space="preserve">e uma caixa de </w:t>
      </w:r>
      <w:r w:rsidR="00F46948" w:rsidRPr="006D12B3">
        <w:rPr>
          <w:bCs/>
        </w:rPr>
        <w:t>7</w:t>
      </w:r>
      <w:r w:rsidR="0077290A" w:rsidRPr="006D12B3">
        <w:rPr>
          <w:bCs/>
        </w:rPr>
        <w:t xml:space="preserve"> comprimidos revestidos por película de </w:t>
      </w:r>
      <w:r w:rsidR="00F46948" w:rsidRPr="006D12B3">
        <w:rPr>
          <w:bCs/>
        </w:rPr>
        <w:t xml:space="preserve">20 mg </w:t>
      </w:r>
      <w:r w:rsidR="007C76A5" w:rsidRPr="006D12B3">
        <w:rPr>
          <w:bCs/>
        </w:rPr>
        <w:t xml:space="preserve">de </w:t>
      </w:r>
      <w:proofErr w:type="spellStart"/>
      <w:r w:rsidR="00F46948" w:rsidRPr="006D12B3">
        <w:rPr>
          <w:bCs/>
        </w:rPr>
        <w:t>rivaroxaban</w:t>
      </w:r>
      <w:r w:rsidR="0077290A" w:rsidRPr="006D12B3">
        <w:rPr>
          <w:bCs/>
        </w:rPr>
        <w:t>o</w:t>
      </w:r>
      <w:proofErr w:type="spellEnd"/>
      <w:r w:rsidR="00F46948" w:rsidRPr="006D12B3">
        <w:rPr>
          <w:bCs/>
        </w:rPr>
        <w:t xml:space="preserve"> (</w:t>
      </w:r>
      <w:r w:rsidR="0077290A" w:rsidRPr="006D12B3">
        <w:rPr>
          <w:bCs/>
        </w:rPr>
        <w:t>gravados com o dia </w:t>
      </w:r>
      <w:r w:rsidR="00F46948" w:rsidRPr="006D12B3">
        <w:rPr>
          <w:bCs/>
        </w:rPr>
        <w:t xml:space="preserve">22, </w:t>
      </w:r>
      <w:r w:rsidR="0077290A" w:rsidRPr="006D12B3">
        <w:rPr>
          <w:bCs/>
        </w:rPr>
        <w:t>dia </w:t>
      </w:r>
      <w:r w:rsidR="00F46948" w:rsidRPr="006D12B3">
        <w:rPr>
          <w:bCs/>
        </w:rPr>
        <w:t xml:space="preserve">23, </w:t>
      </w:r>
      <w:r w:rsidR="0077290A" w:rsidRPr="006D12B3">
        <w:rPr>
          <w:bCs/>
        </w:rPr>
        <w:t>dia </w:t>
      </w:r>
      <w:r w:rsidR="00F46948" w:rsidRPr="006D12B3">
        <w:rPr>
          <w:bCs/>
        </w:rPr>
        <w:t xml:space="preserve">24, </w:t>
      </w:r>
      <w:r w:rsidR="0077290A" w:rsidRPr="006D12B3">
        <w:rPr>
          <w:bCs/>
        </w:rPr>
        <w:t>dia </w:t>
      </w:r>
      <w:r w:rsidR="00F46948" w:rsidRPr="006D12B3">
        <w:rPr>
          <w:bCs/>
        </w:rPr>
        <w:t>25</w:t>
      </w:r>
      <w:r w:rsidR="0077290A" w:rsidRPr="006D12B3">
        <w:rPr>
          <w:bCs/>
        </w:rPr>
        <w:t>, dia </w:t>
      </w:r>
      <w:r w:rsidR="00F46948" w:rsidRPr="006D12B3">
        <w:rPr>
          <w:bCs/>
        </w:rPr>
        <w:t xml:space="preserve">26, </w:t>
      </w:r>
      <w:r w:rsidR="0077290A" w:rsidRPr="006D12B3">
        <w:rPr>
          <w:bCs/>
        </w:rPr>
        <w:t>dia </w:t>
      </w:r>
      <w:r w:rsidR="00F46948" w:rsidRPr="006D12B3">
        <w:rPr>
          <w:bCs/>
        </w:rPr>
        <w:t xml:space="preserve">27 </w:t>
      </w:r>
      <w:r w:rsidR="0077290A" w:rsidRPr="006D12B3">
        <w:rPr>
          <w:bCs/>
        </w:rPr>
        <w:t>e dia </w:t>
      </w:r>
      <w:r w:rsidR="00F46948" w:rsidRPr="006D12B3">
        <w:rPr>
          <w:bCs/>
        </w:rPr>
        <w:t>28).</w:t>
      </w:r>
    </w:p>
    <w:p w14:paraId="54E3D022" w14:textId="77777777" w:rsidR="00F46948" w:rsidRPr="006D12B3" w:rsidRDefault="00F46948" w:rsidP="003164A5">
      <w:pPr>
        <w:numPr>
          <w:ilvl w:val="12"/>
          <w:numId w:val="0"/>
        </w:numPr>
        <w:tabs>
          <w:tab w:val="clear" w:pos="567"/>
        </w:tabs>
        <w:spacing w:line="240" w:lineRule="auto"/>
        <w:rPr>
          <w:b/>
        </w:rPr>
      </w:pPr>
    </w:p>
    <w:p w14:paraId="7A64D7DB" w14:textId="77777777" w:rsidR="0077290A" w:rsidRPr="006D12B3" w:rsidRDefault="0077290A" w:rsidP="0077290A">
      <w:pPr>
        <w:keepNext/>
        <w:suppressAutoHyphens/>
        <w:rPr>
          <w:b/>
          <w:bCs/>
          <w:szCs w:val="22"/>
          <w:lang w:bidi="ar-SA"/>
        </w:rPr>
      </w:pPr>
      <w:r w:rsidRPr="006D12B3">
        <w:rPr>
          <w:b/>
          <w:bCs/>
          <w:szCs w:val="22"/>
        </w:rPr>
        <w:t>Titular da Autorização de Introdução no Mercado</w:t>
      </w:r>
    </w:p>
    <w:p w14:paraId="243DC918" w14:textId="77777777" w:rsidR="00F46948" w:rsidRPr="006D12B3" w:rsidRDefault="00F46948" w:rsidP="003164A5">
      <w:pPr>
        <w:numPr>
          <w:ilvl w:val="12"/>
          <w:numId w:val="0"/>
        </w:numPr>
        <w:tabs>
          <w:tab w:val="clear" w:pos="567"/>
        </w:tabs>
        <w:spacing w:line="240" w:lineRule="auto"/>
      </w:pPr>
    </w:p>
    <w:p w14:paraId="4B9CD8B8" w14:textId="77777777" w:rsidR="00876D64" w:rsidRPr="008F5147" w:rsidRDefault="00876D64" w:rsidP="00876D64">
      <w:pPr>
        <w:spacing w:line="240" w:lineRule="auto"/>
        <w:rPr>
          <w:noProof/>
          <w:szCs w:val="22"/>
          <w:lang w:val="en-US"/>
        </w:rPr>
      </w:pPr>
      <w:r w:rsidRPr="008F5147">
        <w:rPr>
          <w:noProof/>
          <w:szCs w:val="22"/>
          <w:lang w:val="en-US"/>
        </w:rPr>
        <w:t>Viatris Limited</w:t>
      </w:r>
    </w:p>
    <w:p w14:paraId="5B32F9F6" w14:textId="77777777" w:rsidR="00876D64" w:rsidRPr="008F5147" w:rsidRDefault="00876D64" w:rsidP="00876D64">
      <w:pPr>
        <w:spacing w:line="240" w:lineRule="auto"/>
        <w:rPr>
          <w:noProof/>
          <w:szCs w:val="22"/>
          <w:lang w:val="en-US"/>
        </w:rPr>
      </w:pPr>
      <w:r w:rsidRPr="008F5147">
        <w:rPr>
          <w:noProof/>
          <w:szCs w:val="22"/>
          <w:lang w:val="en-US"/>
        </w:rPr>
        <w:t>Damastown Industrial Park</w:t>
      </w:r>
    </w:p>
    <w:p w14:paraId="4DAC3A84" w14:textId="77777777" w:rsidR="00876D64" w:rsidRPr="008F5147" w:rsidRDefault="00876D64" w:rsidP="00876D64">
      <w:pPr>
        <w:spacing w:line="240" w:lineRule="auto"/>
        <w:rPr>
          <w:noProof/>
          <w:szCs w:val="22"/>
          <w:lang w:val="en-US"/>
        </w:rPr>
      </w:pPr>
      <w:r w:rsidRPr="008F5147">
        <w:rPr>
          <w:noProof/>
          <w:szCs w:val="22"/>
          <w:lang w:val="en-US"/>
        </w:rPr>
        <w:t>Mulhuddart</w:t>
      </w:r>
    </w:p>
    <w:p w14:paraId="634DC639" w14:textId="77777777" w:rsidR="00876D64" w:rsidRPr="008F5147" w:rsidRDefault="00876D64" w:rsidP="00876D64">
      <w:pPr>
        <w:spacing w:line="240" w:lineRule="auto"/>
        <w:rPr>
          <w:noProof/>
          <w:szCs w:val="22"/>
          <w:lang w:val="en-US"/>
        </w:rPr>
      </w:pPr>
      <w:r w:rsidRPr="008F5147">
        <w:rPr>
          <w:noProof/>
          <w:szCs w:val="22"/>
          <w:lang w:val="en-US"/>
        </w:rPr>
        <w:t>Dublin 15</w:t>
      </w:r>
    </w:p>
    <w:p w14:paraId="4DDFC948" w14:textId="3DACEC1B" w:rsidR="00F46948" w:rsidRPr="008F5147" w:rsidRDefault="00876D64" w:rsidP="00F46948">
      <w:pPr>
        <w:numPr>
          <w:ilvl w:val="12"/>
          <w:numId w:val="0"/>
        </w:numPr>
        <w:tabs>
          <w:tab w:val="clear" w:pos="567"/>
        </w:tabs>
        <w:spacing w:line="240" w:lineRule="auto"/>
        <w:rPr>
          <w:lang w:val="en-US"/>
        </w:rPr>
      </w:pPr>
      <w:r w:rsidRPr="008F5147">
        <w:rPr>
          <w:noProof/>
          <w:szCs w:val="22"/>
          <w:lang w:val="en-US"/>
        </w:rPr>
        <w:t>DUBLIN</w:t>
      </w:r>
    </w:p>
    <w:p w14:paraId="1D39AEB1" w14:textId="6D7B4814" w:rsidR="00F46948" w:rsidRPr="008F5147" w:rsidRDefault="0077290A" w:rsidP="00F46948">
      <w:pPr>
        <w:numPr>
          <w:ilvl w:val="12"/>
          <w:numId w:val="0"/>
        </w:numPr>
        <w:tabs>
          <w:tab w:val="clear" w:pos="567"/>
        </w:tabs>
        <w:spacing w:line="240" w:lineRule="auto"/>
        <w:rPr>
          <w:lang w:val="en-US"/>
        </w:rPr>
      </w:pPr>
      <w:r w:rsidRPr="008F5147">
        <w:rPr>
          <w:lang w:val="en-US"/>
        </w:rPr>
        <w:t>Irlanda</w:t>
      </w:r>
      <w:r w:rsidR="00F46948" w:rsidRPr="008F5147">
        <w:rPr>
          <w:lang w:val="en-US"/>
        </w:rPr>
        <w:t>.</w:t>
      </w:r>
    </w:p>
    <w:p w14:paraId="48EF867B" w14:textId="77777777" w:rsidR="00F46948" w:rsidRPr="008F5147" w:rsidRDefault="00F46948" w:rsidP="003164A5">
      <w:pPr>
        <w:numPr>
          <w:ilvl w:val="12"/>
          <w:numId w:val="0"/>
        </w:numPr>
        <w:tabs>
          <w:tab w:val="clear" w:pos="567"/>
        </w:tabs>
        <w:spacing w:line="240" w:lineRule="auto"/>
        <w:rPr>
          <w:lang w:val="en-US"/>
        </w:rPr>
      </w:pPr>
    </w:p>
    <w:p w14:paraId="2806EFC8" w14:textId="17ECDA5D" w:rsidR="00F46948" w:rsidRPr="00CB150F" w:rsidRDefault="0077290A" w:rsidP="003164A5">
      <w:pPr>
        <w:numPr>
          <w:ilvl w:val="12"/>
          <w:numId w:val="0"/>
        </w:numPr>
        <w:tabs>
          <w:tab w:val="clear" w:pos="567"/>
        </w:tabs>
        <w:spacing w:line="240" w:lineRule="auto"/>
        <w:rPr>
          <w:b/>
          <w:bCs/>
          <w:lang w:val="en-US"/>
        </w:rPr>
      </w:pPr>
      <w:proofErr w:type="spellStart"/>
      <w:r w:rsidRPr="00CB150F">
        <w:rPr>
          <w:b/>
          <w:bCs/>
          <w:lang w:val="en-US"/>
        </w:rPr>
        <w:t>Fabricante</w:t>
      </w:r>
      <w:proofErr w:type="spellEnd"/>
    </w:p>
    <w:p w14:paraId="2D298FFE" w14:textId="77777777" w:rsidR="00F46948" w:rsidRPr="00CB150F" w:rsidRDefault="00F46948" w:rsidP="003164A5">
      <w:pPr>
        <w:numPr>
          <w:ilvl w:val="12"/>
          <w:numId w:val="0"/>
        </w:numPr>
        <w:tabs>
          <w:tab w:val="clear" w:pos="567"/>
        </w:tabs>
        <w:spacing w:line="240" w:lineRule="auto"/>
        <w:rPr>
          <w:b/>
          <w:lang w:val="en-US"/>
        </w:rPr>
      </w:pPr>
    </w:p>
    <w:p w14:paraId="2E85CFED" w14:textId="456D5FC8" w:rsidR="00F46948" w:rsidRPr="00CB150F" w:rsidRDefault="00F46948" w:rsidP="003164A5">
      <w:pPr>
        <w:numPr>
          <w:ilvl w:val="12"/>
          <w:numId w:val="0"/>
        </w:numPr>
        <w:tabs>
          <w:tab w:val="clear" w:pos="567"/>
        </w:tabs>
        <w:spacing w:line="240" w:lineRule="auto"/>
        <w:rPr>
          <w:lang w:val="en-US"/>
        </w:rPr>
      </w:pPr>
      <w:r w:rsidRPr="00CB150F">
        <w:rPr>
          <w:lang w:val="en-US"/>
        </w:rPr>
        <w:t>Mylan Germany GmbH</w:t>
      </w:r>
    </w:p>
    <w:p w14:paraId="5E8689F8" w14:textId="77777777" w:rsidR="00F46948" w:rsidRPr="00CB150F" w:rsidRDefault="00F46948" w:rsidP="00F46948">
      <w:pPr>
        <w:numPr>
          <w:ilvl w:val="12"/>
          <w:numId w:val="0"/>
        </w:numPr>
        <w:tabs>
          <w:tab w:val="clear" w:pos="567"/>
        </w:tabs>
        <w:spacing w:line="240" w:lineRule="auto"/>
        <w:rPr>
          <w:lang w:val="en-US"/>
        </w:rPr>
      </w:pPr>
      <w:proofErr w:type="spellStart"/>
      <w:r w:rsidRPr="00CB150F">
        <w:rPr>
          <w:lang w:val="en-US"/>
        </w:rPr>
        <w:t>Benzstrasse</w:t>
      </w:r>
      <w:proofErr w:type="spellEnd"/>
      <w:r w:rsidRPr="00CB150F">
        <w:rPr>
          <w:lang w:val="en-US"/>
        </w:rPr>
        <w:t xml:space="preserve"> 1</w:t>
      </w:r>
    </w:p>
    <w:p w14:paraId="6A67C4E2" w14:textId="77777777" w:rsidR="00F46948" w:rsidRPr="00CB150F" w:rsidRDefault="00F46948" w:rsidP="00F46948">
      <w:pPr>
        <w:numPr>
          <w:ilvl w:val="12"/>
          <w:numId w:val="0"/>
        </w:numPr>
        <w:tabs>
          <w:tab w:val="clear" w:pos="567"/>
        </w:tabs>
        <w:spacing w:line="240" w:lineRule="auto"/>
        <w:rPr>
          <w:lang w:val="en-US"/>
        </w:rPr>
      </w:pPr>
      <w:r w:rsidRPr="00CB150F">
        <w:rPr>
          <w:lang w:val="en-US"/>
        </w:rPr>
        <w:t>Bad Homburg,</w:t>
      </w:r>
    </w:p>
    <w:p w14:paraId="29F9117B" w14:textId="77777777" w:rsidR="00F46948" w:rsidRPr="00CB150F" w:rsidRDefault="00F46948" w:rsidP="00F46948">
      <w:pPr>
        <w:numPr>
          <w:ilvl w:val="12"/>
          <w:numId w:val="0"/>
        </w:numPr>
        <w:tabs>
          <w:tab w:val="clear" w:pos="567"/>
        </w:tabs>
        <w:spacing w:line="240" w:lineRule="auto"/>
        <w:rPr>
          <w:lang w:val="en-US"/>
        </w:rPr>
      </w:pPr>
      <w:r w:rsidRPr="00CB150F">
        <w:rPr>
          <w:lang w:val="en-US"/>
        </w:rPr>
        <w:t>Hesse,</w:t>
      </w:r>
    </w:p>
    <w:p w14:paraId="53206D6E" w14:textId="77777777" w:rsidR="00F46948" w:rsidRPr="00CB150F" w:rsidRDefault="00F46948" w:rsidP="00F46948">
      <w:pPr>
        <w:numPr>
          <w:ilvl w:val="12"/>
          <w:numId w:val="0"/>
        </w:numPr>
        <w:tabs>
          <w:tab w:val="clear" w:pos="567"/>
        </w:tabs>
        <w:spacing w:line="240" w:lineRule="auto"/>
        <w:rPr>
          <w:lang w:val="en-US"/>
        </w:rPr>
      </w:pPr>
      <w:r w:rsidRPr="00CB150F">
        <w:rPr>
          <w:lang w:val="en-US"/>
        </w:rPr>
        <w:t>61352,</w:t>
      </w:r>
    </w:p>
    <w:p w14:paraId="1E12F552" w14:textId="0D0C1BEB" w:rsidR="00F46948" w:rsidRPr="00CB150F" w:rsidRDefault="0077290A" w:rsidP="003164A5">
      <w:pPr>
        <w:numPr>
          <w:ilvl w:val="12"/>
          <w:numId w:val="0"/>
        </w:numPr>
        <w:tabs>
          <w:tab w:val="clear" w:pos="567"/>
        </w:tabs>
        <w:spacing w:line="240" w:lineRule="auto"/>
        <w:rPr>
          <w:lang w:val="en-US"/>
        </w:rPr>
      </w:pPr>
      <w:proofErr w:type="spellStart"/>
      <w:r w:rsidRPr="00CB150F">
        <w:rPr>
          <w:lang w:val="en-US"/>
        </w:rPr>
        <w:t>Alemanha</w:t>
      </w:r>
      <w:proofErr w:type="spellEnd"/>
    </w:p>
    <w:p w14:paraId="585A14E4" w14:textId="77777777" w:rsidR="00F46948" w:rsidRPr="00CB150F" w:rsidRDefault="00F46948" w:rsidP="003164A5">
      <w:pPr>
        <w:numPr>
          <w:ilvl w:val="12"/>
          <w:numId w:val="0"/>
        </w:numPr>
        <w:tabs>
          <w:tab w:val="clear" w:pos="567"/>
        </w:tabs>
        <w:spacing w:line="240" w:lineRule="auto"/>
        <w:rPr>
          <w:lang w:val="en-US"/>
        </w:rPr>
      </w:pPr>
    </w:p>
    <w:p w14:paraId="12E06152" w14:textId="77777777" w:rsidR="00F46948" w:rsidRPr="00CB150F" w:rsidRDefault="00F46948" w:rsidP="00F46948">
      <w:pPr>
        <w:numPr>
          <w:ilvl w:val="12"/>
          <w:numId w:val="0"/>
        </w:numPr>
        <w:tabs>
          <w:tab w:val="clear" w:pos="567"/>
        </w:tabs>
        <w:spacing w:line="240" w:lineRule="auto"/>
        <w:rPr>
          <w:lang w:val="en-US"/>
        </w:rPr>
      </w:pPr>
      <w:r w:rsidRPr="00CB150F">
        <w:rPr>
          <w:lang w:val="en-US"/>
        </w:rPr>
        <w:t xml:space="preserve">Mylan Hungary </w:t>
      </w:r>
      <w:proofErr w:type="spellStart"/>
      <w:r w:rsidRPr="00CB150F">
        <w:rPr>
          <w:lang w:val="en-US"/>
        </w:rPr>
        <w:t>Kft</w:t>
      </w:r>
      <w:proofErr w:type="spellEnd"/>
      <w:r w:rsidRPr="00CB150F">
        <w:rPr>
          <w:lang w:val="en-US"/>
        </w:rPr>
        <w:t>,</w:t>
      </w:r>
    </w:p>
    <w:p w14:paraId="45024F3F" w14:textId="77777777" w:rsidR="00F46948" w:rsidRPr="00CB150F" w:rsidRDefault="00F46948" w:rsidP="00F46948">
      <w:pPr>
        <w:numPr>
          <w:ilvl w:val="12"/>
          <w:numId w:val="0"/>
        </w:numPr>
        <w:tabs>
          <w:tab w:val="clear" w:pos="567"/>
        </w:tabs>
        <w:spacing w:line="240" w:lineRule="auto"/>
        <w:rPr>
          <w:lang w:val="en-US"/>
        </w:rPr>
      </w:pPr>
      <w:r w:rsidRPr="00CB150F">
        <w:rPr>
          <w:lang w:val="en-US"/>
        </w:rPr>
        <w:t xml:space="preserve">Mylan </w:t>
      </w:r>
      <w:proofErr w:type="spellStart"/>
      <w:r w:rsidRPr="00CB150F">
        <w:rPr>
          <w:lang w:val="en-US"/>
        </w:rPr>
        <w:t>utca</w:t>
      </w:r>
      <w:proofErr w:type="spellEnd"/>
      <w:r w:rsidRPr="00CB150F">
        <w:rPr>
          <w:lang w:val="en-US"/>
        </w:rPr>
        <w:t xml:space="preserve"> 1, </w:t>
      </w:r>
    </w:p>
    <w:p w14:paraId="04A6F02B" w14:textId="77777777" w:rsidR="00F46948" w:rsidRPr="00CB150F" w:rsidRDefault="00F46948" w:rsidP="00F46948">
      <w:pPr>
        <w:numPr>
          <w:ilvl w:val="12"/>
          <w:numId w:val="0"/>
        </w:numPr>
        <w:tabs>
          <w:tab w:val="clear" w:pos="567"/>
        </w:tabs>
        <w:spacing w:line="240" w:lineRule="auto"/>
        <w:rPr>
          <w:lang w:val="en-US"/>
        </w:rPr>
      </w:pPr>
      <w:proofErr w:type="spellStart"/>
      <w:r w:rsidRPr="00CB150F">
        <w:rPr>
          <w:lang w:val="en-US"/>
        </w:rPr>
        <w:t>Komárom</w:t>
      </w:r>
      <w:proofErr w:type="spellEnd"/>
      <w:r w:rsidRPr="00CB150F">
        <w:rPr>
          <w:lang w:val="en-US"/>
        </w:rPr>
        <w:t xml:space="preserve">, </w:t>
      </w:r>
    </w:p>
    <w:p w14:paraId="135851A7" w14:textId="4B891931" w:rsidR="00F46948" w:rsidRPr="00CB150F" w:rsidRDefault="00F46948" w:rsidP="00F46948">
      <w:pPr>
        <w:numPr>
          <w:ilvl w:val="12"/>
          <w:numId w:val="0"/>
        </w:numPr>
        <w:tabs>
          <w:tab w:val="clear" w:pos="567"/>
        </w:tabs>
        <w:spacing w:line="240" w:lineRule="auto"/>
        <w:rPr>
          <w:lang w:val="en-US"/>
        </w:rPr>
      </w:pPr>
      <w:r w:rsidRPr="00CB150F">
        <w:rPr>
          <w:lang w:val="en-US"/>
        </w:rPr>
        <w:t>H</w:t>
      </w:r>
      <w:r w:rsidR="00AC76C6" w:rsidRPr="00CB150F">
        <w:rPr>
          <w:lang w:val="en-US"/>
        </w:rPr>
        <w:noBreakHyphen/>
      </w:r>
      <w:r w:rsidRPr="00CB150F">
        <w:rPr>
          <w:lang w:val="en-US"/>
        </w:rPr>
        <w:t xml:space="preserve">2900, </w:t>
      </w:r>
    </w:p>
    <w:p w14:paraId="3E4137B4" w14:textId="2EAFB3D4" w:rsidR="00F46948" w:rsidRPr="00CB150F" w:rsidRDefault="0077290A" w:rsidP="00F46948">
      <w:pPr>
        <w:numPr>
          <w:ilvl w:val="12"/>
          <w:numId w:val="0"/>
        </w:numPr>
        <w:tabs>
          <w:tab w:val="clear" w:pos="567"/>
        </w:tabs>
        <w:spacing w:line="240" w:lineRule="auto"/>
        <w:rPr>
          <w:lang w:val="en-US"/>
        </w:rPr>
      </w:pPr>
      <w:proofErr w:type="spellStart"/>
      <w:r w:rsidRPr="00CB150F">
        <w:rPr>
          <w:lang w:val="en-US"/>
        </w:rPr>
        <w:t>Hungria</w:t>
      </w:r>
      <w:proofErr w:type="spellEnd"/>
    </w:p>
    <w:p w14:paraId="6702CB88" w14:textId="77777777" w:rsidR="00F46948" w:rsidRPr="00CB150F" w:rsidDel="009D2350" w:rsidRDefault="00F46948" w:rsidP="00F46948">
      <w:pPr>
        <w:numPr>
          <w:ilvl w:val="12"/>
          <w:numId w:val="0"/>
        </w:numPr>
        <w:tabs>
          <w:tab w:val="clear" w:pos="567"/>
        </w:tabs>
        <w:spacing w:line="240" w:lineRule="auto"/>
        <w:rPr>
          <w:del w:id="278" w:author="Viatris PT - DW" w:date="2025-05-23T11:54:00Z"/>
          <w:lang w:val="en-US"/>
        </w:rPr>
      </w:pPr>
    </w:p>
    <w:p w14:paraId="714703C2" w14:textId="32736D83" w:rsidR="00F46948" w:rsidRPr="00CB150F" w:rsidDel="009D2350" w:rsidRDefault="00F46948" w:rsidP="00F46948">
      <w:pPr>
        <w:numPr>
          <w:ilvl w:val="12"/>
          <w:numId w:val="0"/>
        </w:numPr>
        <w:tabs>
          <w:tab w:val="clear" w:pos="567"/>
        </w:tabs>
        <w:spacing w:line="240" w:lineRule="auto"/>
        <w:rPr>
          <w:del w:id="279" w:author="Viatris PT - DW" w:date="2025-05-23T11:54:00Z"/>
          <w:lang w:val="en-US"/>
        </w:rPr>
      </w:pPr>
      <w:del w:id="280" w:author="Viatris PT - DW" w:date="2025-05-23T11:54:00Z">
        <w:r w:rsidRPr="00CB150F" w:rsidDel="009D2350">
          <w:rPr>
            <w:lang w:val="en-US"/>
          </w:rPr>
          <w:delText>McDermott Laboratories Limited t/a Gerard Laboratories,</w:delText>
        </w:r>
      </w:del>
    </w:p>
    <w:p w14:paraId="4C682422" w14:textId="6DC742D5" w:rsidR="00F46948" w:rsidRPr="00CB150F" w:rsidDel="009D2350" w:rsidRDefault="00F46948" w:rsidP="00F46948">
      <w:pPr>
        <w:numPr>
          <w:ilvl w:val="12"/>
          <w:numId w:val="0"/>
        </w:numPr>
        <w:tabs>
          <w:tab w:val="clear" w:pos="567"/>
        </w:tabs>
        <w:spacing w:line="240" w:lineRule="auto"/>
        <w:rPr>
          <w:del w:id="281" w:author="Viatris PT - DW" w:date="2025-05-23T11:54:00Z"/>
          <w:lang w:val="en-US"/>
        </w:rPr>
      </w:pPr>
      <w:del w:id="282" w:author="Viatris PT - DW" w:date="2025-05-23T11:54:00Z">
        <w:r w:rsidRPr="00CB150F" w:rsidDel="009D2350">
          <w:rPr>
            <w:lang w:val="en-US"/>
          </w:rPr>
          <w:delText xml:space="preserve">35/36 Baldoyle Industrial Estate, </w:delText>
        </w:r>
      </w:del>
    </w:p>
    <w:p w14:paraId="523F1387" w14:textId="2C58E6C8" w:rsidR="00F46948" w:rsidRPr="00CB150F" w:rsidDel="009D2350" w:rsidRDefault="00F46948" w:rsidP="00F46948">
      <w:pPr>
        <w:numPr>
          <w:ilvl w:val="12"/>
          <w:numId w:val="0"/>
        </w:numPr>
        <w:tabs>
          <w:tab w:val="clear" w:pos="567"/>
        </w:tabs>
        <w:spacing w:line="240" w:lineRule="auto"/>
        <w:rPr>
          <w:del w:id="283" w:author="Viatris PT - DW" w:date="2025-05-23T11:54:00Z"/>
          <w:lang w:val="en-US"/>
        </w:rPr>
      </w:pPr>
      <w:del w:id="284" w:author="Viatris PT - DW" w:date="2025-05-23T11:54:00Z">
        <w:r w:rsidRPr="00CB150F" w:rsidDel="009D2350">
          <w:rPr>
            <w:lang w:val="en-US"/>
          </w:rPr>
          <w:delText xml:space="preserve">Grange Road, </w:delText>
        </w:r>
      </w:del>
    </w:p>
    <w:p w14:paraId="58DD0074" w14:textId="618BE448" w:rsidR="00F46948" w:rsidRPr="00BB5DFA" w:rsidDel="009D2350" w:rsidRDefault="00F46948" w:rsidP="00F46948">
      <w:pPr>
        <w:numPr>
          <w:ilvl w:val="12"/>
          <w:numId w:val="0"/>
        </w:numPr>
        <w:tabs>
          <w:tab w:val="clear" w:pos="567"/>
        </w:tabs>
        <w:spacing w:line="240" w:lineRule="auto"/>
        <w:rPr>
          <w:del w:id="285" w:author="Viatris PT - DW" w:date="2025-05-23T11:54:00Z"/>
        </w:rPr>
      </w:pPr>
      <w:del w:id="286" w:author="Viatris PT - DW" w:date="2025-05-23T11:54:00Z">
        <w:r w:rsidRPr="00BB5DFA" w:rsidDel="009D2350">
          <w:delText xml:space="preserve">Dublin 13, </w:delText>
        </w:r>
      </w:del>
    </w:p>
    <w:p w14:paraId="316736E3" w14:textId="731BF5A7" w:rsidR="00F46948" w:rsidRPr="00BB5DFA" w:rsidDel="009D2350" w:rsidRDefault="0077290A" w:rsidP="00F46948">
      <w:pPr>
        <w:numPr>
          <w:ilvl w:val="12"/>
          <w:numId w:val="0"/>
        </w:numPr>
        <w:tabs>
          <w:tab w:val="clear" w:pos="567"/>
        </w:tabs>
        <w:spacing w:line="240" w:lineRule="auto"/>
        <w:rPr>
          <w:del w:id="287" w:author="Viatris PT - DW" w:date="2025-05-23T11:54:00Z"/>
        </w:rPr>
      </w:pPr>
      <w:del w:id="288" w:author="Viatris PT - DW" w:date="2025-05-23T11:54:00Z">
        <w:r w:rsidRPr="00BB5DFA" w:rsidDel="009D2350">
          <w:delText>Irlanda</w:delText>
        </w:r>
      </w:del>
    </w:p>
    <w:p w14:paraId="5FB166A6" w14:textId="77777777" w:rsidR="00F46948" w:rsidRPr="00BB5DFA" w:rsidRDefault="00F46948" w:rsidP="00F46948">
      <w:pPr>
        <w:numPr>
          <w:ilvl w:val="12"/>
          <w:numId w:val="0"/>
        </w:numPr>
        <w:tabs>
          <w:tab w:val="clear" w:pos="567"/>
        </w:tabs>
        <w:spacing w:line="240" w:lineRule="auto"/>
      </w:pPr>
    </w:p>
    <w:p w14:paraId="33BBD362" w14:textId="77777777" w:rsidR="00F46948" w:rsidRPr="00BB5DFA" w:rsidRDefault="00F46948" w:rsidP="00F46948">
      <w:pPr>
        <w:numPr>
          <w:ilvl w:val="12"/>
          <w:numId w:val="0"/>
        </w:numPr>
        <w:tabs>
          <w:tab w:val="clear" w:pos="567"/>
        </w:tabs>
        <w:spacing w:line="240" w:lineRule="auto"/>
      </w:pPr>
      <w:r w:rsidRPr="00BB5DFA">
        <w:lastRenderedPageBreak/>
        <w:t xml:space="preserve">Medis </w:t>
      </w:r>
      <w:proofErr w:type="spellStart"/>
      <w:r w:rsidRPr="00BB5DFA">
        <w:t>International</w:t>
      </w:r>
      <w:proofErr w:type="spellEnd"/>
      <w:r w:rsidRPr="00BB5DFA">
        <w:t xml:space="preserve"> (</w:t>
      </w:r>
      <w:proofErr w:type="spellStart"/>
      <w:r w:rsidRPr="00BB5DFA">
        <w:t>Bolatice</w:t>
      </w:r>
      <w:proofErr w:type="spellEnd"/>
      <w:r w:rsidRPr="00BB5DFA">
        <w:t>)</w:t>
      </w:r>
    </w:p>
    <w:p w14:paraId="47A931B7" w14:textId="77777777" w:rsidR="00F46948" w:rsidRPr="006D12B3" w:rsidRDefault="00F46948" w:rsidP="00F46948">
      <w:pPr>
        <w:numPr>
          <w:ilvl w:val="12"/>
          <w:numId w:val="0"/>
        </w:numPr>
        <w:tabs>
          <w:tab w:val="clear" w:pos="567"/>
        </w:tabs>
        <w:spacing w:line="240" w:lineRule="auto"/>
      </w:pPr>
      <w:proofErr w:type="spellStart"/>
      <w:r w:rsidRPr="00670918">
        <w:t>Prumyslova</w:t>
      </w:r>
      <w:proofErr w:type="spellEnd"/>
      <w:r w:rsidRPr="00670918">
        <w:t xml:space="preserve"> 961/16, </w:t>
      </w:r>
    </w:p>
    <w:p w14:paraId="40E50E86" w14:textId="77777777" w:rsidR="00F46948" w:rsidRPr="006D12B3" w:rsidRDefault="00F46948" w:rsidP="00F46948">
      <w:pPr>
        <w:numPr>
          <w:ilvl w:val="12"/>
          <w:numId w:val="0"/>
        </w:numPr>
        <w:tabs>
          <w:tab w:val="clear" w:pos="567"/>
        </w:tabs>
        <w:spacing w:line="240" w:lineRule="auto"/>
      </w:pPr>
      <w:proofErr w:type="spellStart"/>
      <w:r w:rsidRPr="006D12B3">
        <w:t>Bolatice</w:t>
      </w:r>
      <w:proofErr w:type="spellEnd"/>
      <w:r w:rsidRPr="006D12B3">
        <w:t xml:space="preserve">, </w:t>
      </w:r>
    </w:p>
    <w:p w14:paraId="2E6B0ABD" w14:textId="77777777" w:rsidR="00F46948" w:rsidRPr="006D12B3" w:rsidRDefault="00F46948" w:rsidP="00F46948">
      <w:pPr>
        <w:numPr>
          <w:ilvl w:val="12"/>
          <w:numId w:val="0"/>
        </w:numPr>
        <w:tabs>
          <w:tab w:val="clear" w:pos="567"/>
        </w:tabs>
        <w:spacing w:line="240" w:lineRule="auto"/>
      </w:pPr>
      <w:r w:rsidRPr="006D12B3">
        <w:t xml:space="preserve">74723, </w:t>
      </w:r>
    </w:p>
    <w:p w14:paraId="5B87C941" w14:textId="3AE87B45" w:rsidR="00F46948" w:rsidRPr="006D12B3" w:rsidRDefault="007C76A5" w:rsidP="00F46948">
      <w:pPr>
        <w:numPr>
          <w:ilvl w:val="12"/>
          <w:numId w:val="0"/>
        </w:numPr>
        <w:tabs>
          <w:tab w:val="clear" w:pos="567"/>
        </w:tabs>
        <w:spacing w:line="240" w:lineRule="auto"/>
      </w:pPr>
      <w:r w:rsidRPr="006D12B3">
        <w:t>Chéquia</w:t>
      </w:r>
    </w:p>
    <w:p w14:paraId="61293B07" w14:textId="77777777" w:rsidR="00F46948" w:rsidRPr="006D12B3" w:rsidRDefault="00F46948" w:rsidP="003164A5">
      <w:pPr>
        <w:numPr>
          <w:ilvl w:val="12"/>
          <w:numId w:val="0"/>
        </w:numPr>
        <w:tabs>
          <w:tab w:val="clear" w:pos="567"/>
        </w:tabs>
        <w:spacing w:line="240" w:lineRule="auto"/>
      </w:pPr>
    </w:p>
    <w:p w14:paraId="05CA55EA" w14:textId="65515768" w:rsidR="00F46948" w:rsidRPr="006D12B3" w:rsidRDefault="0077290A" w:rsidP="005D6F68">
      <w:pPr>
        <w:keepNext/>
        <w:numPr>
          <w:ilvl w:val="12"/>
          <w:numId w:val="0"/>
        </w:numPr>
        <w:tabs>
          <w:tab w:val="clear" w:pos="567"/>
        </w:tabs>
        <w:spacing w:line="240" w:lineRule="auto"/>
      </w:pPr>
      <w:r w:rsidRPr="006D12B3">
        <w:rPr>
          <w:szCs w:val="22"/>
        </w:rPr>
        <w:t>Para quaisquer informações sobre este medicamento, queira contactar o representante local do Titular da Autorização de Introdução no Mercado</w:t>
      </w:r>
      <w:r w:rsidR="00F46948" w:rsidRPr="006D12B3">
        <w:t>:</w:t>
      </w:r>
    </w:p>
    <w:p w14:paraId="3E4E985F" w14:textId="438ABAA5" w:rsidR="00F46948" w:rsidRPr="006D12B3" w:rsidRDefault="00F46948" w:rsidP="005D6F68">
      <w:pPr>
        <w:keepNext/>
        <w:numPr>
          <w:ilvl w:val="12"/>
          <w:numId w:val="0"/>
        </w:numPr>
        <w:tabs>
          <w:tab w:val="clear" w:pos="567"/>
        </w:tabs>
        <w:spacing w:line="240" w:lineRule="auto"/>
      </w:pPr>
    </w:p>
    <w:tbl>
      <w:tblPr>
        <w:tblW w:w="9356" w:type="dxa"/>
        <w:tblInd w:w="-34" w:type="dxa"/>
        <w:tblLayout w:type="fixed"/>
        <w:tblLook w:val="0000" w:firstRow="0" w:lastRow="0" w:firstColumn="0" w:lastColumn="0" w:noHBand="0" w:noVBand="0"/>
      </w:tblPr>
      <w:tblGrid>
        <w:gridCol w:w="34"/>
        <w:gridCol w:w="4644"/>
        <w:gridCol w:w="4678"/>
      </w:tblGrid>
      <w:tr w:rsidR="00A41A72" w14:paraId="08D36063" w14:textId="77777777" w:rsidTr="003D63B7">
        <w:trPr>
          <w:gridBefore w:val="1"/>
          <w:wBefore w:w="34" w:type="dxa"/>
        </w:trPr>
        <w:tc>
          <w:tcPr>
            <w:tcW w:w="4644" w:type="dxa"/>
          </w:tcPr>
          <w:p w14:paraId="1DA3636D" w14:textId="77777777" w:rsidR="00A41A72" w:rsidRPr="004829D6" w:rsidRDefault="00A41A72" w:rsidP="003D63B7">
            <w:pPr>
              <w:pStyle w:val="MGGTextLeft"/>
              <w:keepNext/>
              <w:keepLines/>
              <w:tabs>
                <w:tab w:val="left" w:pos="567"/>
              </w:tabs>
              <w:spacing w:line="276" w:lineRule="auto"/>
              <w:rPr>
                <w:b/>
                <w:bCs/>
                <w:sz w:val="22"/>
                <w:szCs w:val="22"/>
                <w:lang w:val="pt-PT"/>
              </w:rPr>
            </w:pPr>
            <w:proofErr w:type="spellStart"/>
            <w:r w:rsidRPr="004829D6">
              <w:rPr>
                <w:b/>
                <w:bCs/>
                <w:sz w:val="22"/>
                <w:szCs w:val="22"/>
                <w:lang w:val="pt-PT"/>
              </w:rPr>
              <w:t>België</w:t>
            </w:r>
            <w:proofErr w:type="spellEnd"/>
            <w:r w:rsidRPr="004829D6">
              <w:rPr>
                <w:b/>
                <w:bCs/>
                <w:sz w:val="22"/>
                <w:szCs w:val="22"/>
                <w:lang w:val="pt-PT"/>
              </w:rPr>
              <w:t>/</w:t>
            </w:r>
            <w:proofErr w:type="spellStart"/>
            <w:r w:rsidRPr="004829D6">
              <w:rPr>
                <w:b/>
                <w:bCs/>
                <w:sz w:val="22"/>
                <w:szCs w:val="22"/>
                <w:lang w:val="pt-PT"/>
              </w:rPr>
              <w:t>Belgique</w:t>
            </w:r>
            <w:proofErr w:type="spellEnd"/>
            <w:r w:rsidRPr="004829D6">
              <w:rPr>
                <w:b/>
                <w:bCs/>
                <w:sz w:val="22"/>
                <w:szCs w:val="22"/>
                <w:lang w:val="pt-PT"/>
              </w:rPr>
              <w:t>/</w:t>
            </w:r>
            <w:proofErr w:type="spellStart"/>
            <w:r w:rsidRPr="004829D6">
              <w:rPr>
                <w:b/>
                <w:bCs/>
                <w:sz w:val="22"/>
                <w:szCs w:val="22"/>
                <w:lang w:val="pt-PT"/>
              </w:rPr>
              <w:t>Belgien</w:t>
            </w:r>
            <w:proofErr w:type="spellEnd"/>
          </w:p>
          <w:p w14:paraId="202A1D5F" w14:textId="77777777" w:rsidR="00A41A72" w:rsidRPr="004829D6" w:rsidRDefault="00A41A72" w:rsidP="003D63B7">
            <w:pPr>
              <w:pStyle w:val="MGGTextLeft"/>
              <w:keepNext/>
              <w:keepLines/>
              <w:tabs>
                <w:tab w:val="left" w:pos="567"/>
              </w:tabs>
              <w:spacing w:line="276" w:lineRule="auto"/>
              <w:rPr>
                <w:sz w:val="22"/>
                <w:szCs w:val="22"/>
                <w:lang w:val="pt-PT"/>
              </w:rPr>
            </w:pPr>
            <w:proofErr w:type="spellStart"/>
            <w:r w:rsidRPr="004829D6">
              <w:rPr>
                <w:sz w:val="22"/>
                <w:szCs w:val="22"/>
                <w:lang w:val="pt-PT"/>
              </w:rPr>
              <w:t>ViatrisTél</w:t>
            </w:r>
            <w:proofErr w:type="spellEnd"/>
            <w:r w:rsidRPr="004829D6">
              <w:rPr>
                <w:sz w:val="22"/>
                <w:szCs w:val="22"/>
                <w:lang w:val="pt-PT"/>
              </w:rPr>
              <w:t>/</w:t>
            </w:r>
            <w:proofErr w:type="spellStart"/>
            <w:r w:rsidRPr="004829D6">
              <w:rPr>
                <w:sz w:val="22"/>
                <w:szCs w:val="22"/>
                <w:lang w:val="pt-PT"/>
              </w:rPr>
              <w:t>Tel</w:t>
            </w:r>
            <w:proofErr w:type="spellEnd"/>
            <w:r w:rsidRPr="004829D6">
              <w:rPr>
                <w:sz w:val="22"/>
                <w:szCs w:val="22"/>
                <w:lang w:val="pt-PT"/>
              </w:rPr>
              <w:t>: + 32 (0)2 658 61 00</w:t>
            </w:r>
          </w:p>
          <w:p w14:paraId="0AB59803" w14:textId="77777777" w:rsidR="00A41A72" w:rsidRPr="00A41A72" w:rsidRDefault="00A41A72" w:rsidP="003D63B7">
            <w:pPr>
              <w:spacing w:line="240" w:lineRule="auto"/>
              <w:ind w:right="34"/>
              <w:rPr>
                <w:noProof/>
                <w:szCs w:val="22"/>
              </w:rPr>
            </w:pPr>
          </w:p>
        </w:tc>
        <w:tc>
          <w:tcPr>
            <w:tcW w:w="4678" w:type="dxa"/>
          </w:tcPr>
          <w:p w14:paraId="73955E0A" w14:textId="77777777" w:rsidR="00A41A72" w:rsidRPr="006B5F37" w:rsidRDefault="00A41A72" w:rsidP="003D63B7">
            <w:pPr>
              <w:pStyle w:val="MGGTextLeft"/>
              <w:keepNext/>
              <w:keepLines/>
              <w:tabs>
                <w:tab w:val="left" w:pos="567"/>
              </w:tabs>
              <w:spacing w:line="276" w:lineRule="auto"/>
              <w:rPr>
                <w:b/>
                <w:bCs/>
                <w:sz w:val="22"/>
                <w:szCs w:val="22"/>
              </w:rPr>
            </w:pPr>
            <w:proofErr w:type="spellStart"/>
            <w:r w:rsidRPr="006B5F37">
              <w:rPr>
                <w:b/>
                <w:bCs/>
                <w:sz w:val="22"/>
                <w:szCs w:val="22"/>
              </w:rPr>
              <w:t>Lietuva</w:t>
            </w:r>
            <w:proofErr w:type="spellEnd"/>
          </w:p>
          <w:p w14:paraId="44459341" w14:textId="294AEE97" w:rsidR="00A41A72" w:rsidRPr="00711694" w:rsidRDefault="00A41A72" w:rsidP="003D63B7">
            <w:pPr>
              <w:pStyle w:val="MGGTextLeft"/>
              <w:keepNext/>
              <w:keepLines/>
              <w:tabs>
                <w:tab w:val="left" w:pos="567"/>
              </w:tabs>
              <w:spacing w:line="276" w:lineRule="auto"/>
              <w:rPr>
                <w:sz w:val="22"/>
                <w:szCs w:val="22"/>
              </w:rPr>
            </w:pPr>
            <w:r>
              <w:rPr>
                <w:sz w:val="22"/>
                <w:szCs w:val="22"/>
              </w:rPr>
              <w:t xml:space="preserve">Viatris </w:t>
            </w:r>
            <w:r w:rsidRPr="008D048C">
              <w:rPr>
                <w:sz w:val="22"/>
                <w:szCs w:val="22"/>
              </w:rPr>
              <w:t>UAB</w:t>
            </w:r>
            <w:r w:rsidRPr="00711694">
              <w:rPr>
                <w:sz w:val="22"/>
                <w:szCs w:val="22"/>
              </w:rPr>
              <w:t xml:space="preserve"> </w:t>
            </w:r>
          </w:p>
          <w:p w14:paraId="3C2EF490" w14:textId="77777777" w:rsidR="00A41A72" w:rsidRPr="006B5F37" w:rsidRDefault="00A41A72" w:rsidP="003D63B7">
            <w:pPr>
              <w:pStyle w:val="MGGTextLeft"/>
              <w:keepNext/>
              <w:keepLines/>
              <w:tabs>
                <w:tab w:val="left" w:pos="567"/>
              </w:tabs>
              <w:spacing w:line="276" w:lineRule="auto"/>
              <w:rPr>
                <w:sz w:val="22"/>
                <w:szCs w:val="22"/>
              </w:rPr>
            </w:pPr>
            <w:r w:rsidRPr="006B5F37">
              <w:rPr>
                <w:sz w:val="22"/>
                <w:szCs w:val="22"/>
              </w:rPr>
              <w:t xml:space="preserve">Tel: </w:t>
            </w:r>
            <w:r w:rsidRPr="006B5F37">
              <w:rPr>
                <w:bCs/>
                <w:sz w:val="22"/>
                <w:szCs w:val="22"/>
              </w:rPr>
              <w:t>+370 5 205 1288</w:t>
            </w:r>
          </w:p>
          <w:p w14:paraId="70690AE1" w14:textId="77777777" w:rsidR="00A41A72" w:rsidRPr="00067B16" w:rsidRDefault="00A41A72" w:rsidP="003D63B7">
            <w:pPr>
              <w:suppressAutoHyphens/>
              <w:spacing w:line="240" w:lineRule="auto"/>
              <w:rPr>
                <w:noProof/>
                <w:szCs w:val="22"/>
              </w:rPr>
            </w:pPr>
          </w:p>
        </w:tc>
      </w:tr>
      <w:tr w:rsidR="00A41A72" w:rsidRPr="00A41A72" w14:paraId="1A06EE0A" w14:textId="77777777" w:rsidTr="003D63B7">
        <w:trPr>
          <w:gridBefore w:val="1"/>
          <w:wBefore w:w="34" w:type="dxa"/>
        </w:trPr>
        <w:tc>
          <w:tcPr>
            <w:tcW w:w="4644" w:type="dxa"/>
          </w:tcPr>
          <w:p w14:paraId="3025792D" w14:textId="77777777" w:rsidR="00A41A72" w:rsidRPr="006B5F37" w:rsidRDefault="00A41A72" w:rsidP="003D63B7">
            <w:pPr>
              <w:pStyle w:val="MGGTextLeft"/>
              <w:spacing w:line="276" w:lineRule="auto"/>
              <w:rPr>
                <w:b/>
                <w:bCs/>
                <w:sz w:val="22"/>
                <w:szCs w:val="22"/>
              </w:rPr>
            </w:pPr>
            <w:proofErr w:type="spellStart"/>
            <w:r w:rsidRPr="006B5F37">
              <w:rPr>
                <w:b/>
                <w:bCs/>
                <w:sz w:val="22"/>
                <w:szCs w:val="22"/>
              </w:rPr>
              <w:t>България</w:t>
            </w:r>
            <w:proofErr w:type="spellEnd"/>
          </w:p>
          <w:p w14:paraId="28A68A91" w14:textId="77777777" w:rsidR="00A41A72" w:rsidRPr="006B5F37" w:rsidRDefault="00A41A72" w:rsidP="003D63B7">
            <w:pPr>
              <w:pStyle w:val="MGGTextLeft"/>
              <w:spacing w:line="276" w:lineRule="auto"/>
              <w:rPr>
                <w:sz w:val="22"/>
                <w:szCs w:val="22"/>
                <w:lang w:val="bg-BG"/>
              </w:rPr>
            </w:pPr>
            <w:r w:rsidRPr="006B5F37">
              <w:rPr>
                <w:sz w:val="22"/>
                <w:szCs w:val="22"/>
                <w:lang w:val="bg-BG"/>
              </w:rPr>
              <w:t>Майлан ЕООД</w:t>
            </w:r>
          </w:p>
          <w:p w14:paraId="181EA0A3" w14:textId="77777777" w:rsidR="00A41A72" w:rsidRPr="006B5F37" w:rsidRDefault="00A41A72" w:rsidP="003D63B7">
            <w:proofErr w:type="spellStart"/>
            <w:r w:rsidRPr="006B5F37">
              <w:t>Тел</w:t>
            </w:r>
            <w:proofErr w:type="spellEnd"/>
            <w:r w:rsidRPr="006B5F37">
              <w:t>: +359 2 44 55 400</w:t>
            </w:r>
          </w:p>
          <w:p w14:paraId="6A055D63" w14:textId="77777777" w:rsidR="00A41A72" w:rsidRPr="006B4557" w:rsidRDefault="00A41A72" w:rsidP="003D63B7">
            <w:pPr>
              <w:tabs>
                <w:tab w:val="left" w:pos="-720"/>
              </w:tabs>
              <w:suppressAutoHyphens/>
              <w:spacing w:line="240" w:lineRule="auto"/>
              <w:rPr>
                <w:noProof/>
                <w:szCs w:val="22"/>
              </w:rPr>
            </w:pPr>
          </w:p>
        </w:tc>
        <w:tc>
          <w:tcPr>
            <w:tcW w:w="4678" w:type="dxa"/>
          </w:tcPr>
          <w:p w14:paraId="6ADC8670"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Luxembourg</w:t>
            </w:r>
            <w:proofErr w:type="spellEnd"/>
            <w:r w:rsidRPr="004829D6">
              <w:rPr>
                <w:b/>
                <w:bCs/>
                <w:sz w:val="22"/>
                <w:szCs w:val="22"/>
                <w:lang w:val="pt-PT"/>
              </w:rPr>
              <w:t>/</w:t>
            </w:r>
            <w:proofErr w:type="spellStart"/>
            <w:r w:rsidRPr="004829D6">
              <w:rPr>
                <w:b/>
                <w:bCs/>
                <w:sz w:val="22"/>
                <w:szCs w:val="22"/>
                <w:lang w:val="pt-PT"/>
              </w:rPr>
              <w:t>Luxemburg</w:t>
            </w:r>
            <w:proofErr w:type="spellEnd"/>
          </w:p>
          <w:p w14:paraId="291E70F9" w14:textId="77777777" w:rsidR="00A41A72" w:rsidRPr="004829D6" w:rsidRDefault="00A41A72" w:rsidP="003D63B7">
            <w:pPr>
              <w:pStyle w:val="MGGTextLeft"/>
              <w:tabs>
                <w:tab w:val="left" w:pos="567"/>
              </w:tabs>
              <w:spacing w:line="276" w:lineRule="auto"/>
              <w:rPr>
                <w:sz w:val="22"/>
                <w:szCs w:val="22"/>
                <w:lang w:val="pt-PT"/>
              </w:rPr>
            </w:pPr>
            <w:r w:rsidRPr="004829D6">
              <w:rPr>
                <w:noProof/>
                <w:sz w:val="22"/>
                <w:szCs w:val="22"/>
                <w:lang w:val="pt-PT"/>
              </w:rPr>
              <w:t>Viatris</w:t>
            </w:r>
            <w:proofErr w:type="spellStart"/>
            <w:r w:rsidRPr="004829D6">
              <w:rPr>
                <w:sz w:val="22"/>
                <w:lang w:val="pt-PT"/>
              </w:rPr>
              <w:t>Tél</w:t>
            </w:r>
            <w:proofErr w:type="spellEnd"/>
            <w:r w:rsidRPr="004829D6">
              <w:rPr>
                <w:sz w:val="22"/>
                <w:lang w:val="pt-PT"/>
              </w:rPr>
              <w:t>/</w:t>
            </w:r>
            <w:proofErr w:type="spellStart"/>
            <w:r w:rsidRPr="004829D6">
              <w:rPr>
                <w:sz w:val="22"/>
                <w:lang w:val="pt-PT"/>
              </w:rPr>
              <w:t>Tel</w:t>
            </w:r>
            <w:proofErr w:type="spellEnd"/>
            <w:r w:rsidRPr="004829D6">
              <w:rPr>
                <w:sz w:val="22"/>
                <w:lang w:val="pt-PT"/>
              </w:rPr>
              <w:t>:</w:t>
            </w:r>
            <w:r w:rsidRPr="004829D6">
              <w:rPr>
                <w:noProof/>
                <w:sz w:val="22"/>
                <w:szCs w:val="22"/>
                <w:lang w:val="pt-PT"/>
              </w:rPr>
              <w:t xml:space="preserve"> + 32 (0)2 658 61 00</w:t>
            </w:r>
          </w:p>
          <w:p w14:paraId="0FE0C4B8"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w:t>
            </w:r>
            <w:proofErr w:type="spellStart"/>
            <w:r w:rsidRPr="004829D6">
              <w:rPr>
                <w:noProof/>
                <w:sz w:val="22"/>
                <w:szCs w:val="22"/>
                <w:lang w:val="pt-PT"/>
              </w:rPr>
              <w:t>Belgique</w:t>
            </w:r>
            <w:proofErr w:type="spellEnd"/>
            <w:r w:rsidRPr="004829D6">
              <w:rPr>
                <w:noProof/>
                <w:sz w:val="22"/>
                <w:szCs w:val="22"/>
                <w:lang w:val="pt-PT"/>
              </w:rPr>
              <w:t>/Belgien</w:t>
            </w:r>
            <w:r w:rsidRPr="004829D6">
              <w:rPr>
                <w:sz w:val="22"/>
                <w:szCs w:val="22"/>
                <w:lang w:val="pt-PT"/>
              </w:rPr>
              <w:t>)</w:t>
            </w:r>
          </w:p>
          <w:p w14:paraId="3CE78C87" w14:textId="77777777" w:rsidR="00A41A72" w:rsidRPr="00A41A72" w:rsidRDefault="00A41A72" w:rsidP="003D63B7">
            <w:pPr>
              <w:tabs>
                <w:tab w:val="left" w:pos="-720"/>
              </w:tabs>
              <w:suppressAutoHyphens/>
              <w:spacing w:line="240" w:lineRule="auto"/>
              <w:rPr>
                <w:noProof/>
                <w:szCs w:val="22"/>
              </w:rPr>
            </w:pPr>
          </w:p>
        </w:tc>
      </w:tr>
      <w:tr w:rsidR="00A41A72" w14:paraId="1F8402F2" w14:textId="77777777" w:rsidTr="003D63B7">
        <w:trPr>
          <w:gridBefore w:val="1"/>
          <w:wBefore w:w="34" w:type="dxa"/>
          <w:trHeight w:val="1619"/>
        </w:trPr>
        <w:tc>
          <w:tcPr>
            <w:tcW w:w="4644" w:type="dxa"/>
          </w:tcPr>
          <w:p w14:paraId="16E6A4B1" w14:textId="77777777" w:rsidR="00A41A72" w:rsidRPr="00A41A72" w:rsidRDefault="00A41A72" w:rsidP="003D63B7">
            <w:pPr>
              <w:pStyle w:val="MGGTextLeft"/>
              <w:tabs>
                <w:tab w:val="left" w:pos="567"/>
              </w:tabs>
              <w:spacing w:line="276" w:lineRule="auto"/>
              <w:rPr>
                <w:b/>
                <w:bCs/>
                <w:sz w:val="22"/>
                <w:szCs w:val="22"/>
                <w:lang w:val="pt-PT"/>
              </w:rPr>
            </w:pPr>
            <w:r w:rsidRPr="00A41A72">
              <w:rPr>
                <w:b/>
                <w:sz w:val="22"/>
                <w:szCs w:val="22"/>
                <w:lang w:val="pt-PT"/>
              </w:rPr>
              <w:t>Č</w:t>
            </w:r>
            <w:r w:rsidRPr="00A41A72">
              <w:rPr>
                <w:b/>
                <w:bCs/>
                <w:sz w:val="22"/>
                <w:szCs w:val="22"/>
                <w:lang w:val="pt-PT"/>
              </w:rPr>
              <w:t>eská republika</w:t>
            </w:r>
          </w:p>
          <w:p w14:paraId="2948D07A"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 xml:space="preserve">Viatris CZ </w:t>
            </w:r>
            <w:r w:rsidRPr="004829D6">
              <w:rPr>
                <w:sz w:val="22"/>
                <w:szCs w:val="22"/>
                <w:lang w:val="pt-PT"/>
              </w:rPr>
              <w:t>.</w:t>
            </w:r>
            <w:proofErr w:type="spellStart"/>
            <w:r w:rsidRPr="004829D6">
              <w:rPr>
                <w:sz w:val="22"/>
                <w:szCs w:val="22"/>
                <w:lang w:val="pt-PT"/>
              </w:rPr>
              <w:t>s.r.o</w:t>
            </w:r>
            <w:proofErr w:type="spellEnd"/>
            <w:r w:rsidRPr="004829D6">
              <w:rPr>
                <w:sz w:val="22"/>
                <w:szCs w:val="22"/>
                <w:lang w:val="pt-PT"/>
              </w:rPr>
              <w:t>.</w:t>
            </w:r>
          </w:p>
          <w:p w14:paraId="6972984F" w14:textId="77777777" w:rsidR="00A41A72" w:rsidRPr="00067B16" w:rsidRDefault="00A41A72" w:rsidP="003D63B7">
            <w:pPr>
              <w:pStyle w:val="MGGTextLeft"/>
              <w:tabs>
                <w:tab w:val="left" w:pos="567"/>
              </w:tabs>
              <w:spacing w:line="276" w:lineRule="auto"/>
              <w:rPr>
                <w:noProof/>
              </w:rPr>
            </w:pPr>
            <w:r w:rsidRPr="006B5F37">
              <w:rPr>
                <w:noProof/>
                <w:sz w:val="22"/>
                <w:szCs w:val="22"/>
              </w:rPr>
              <w:t>Tel: + 420 222 004 400</w:t>
            </w:r>
          </w:p>
        </w:tc>
        <w:tc>
          <w:tcPr>
            <w:tcW w:w="4678" w:type="dxa"/>
          </w:tcPr>
          <w:p w14:paraId="6C49ED2E"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Magyarország</w:t>
            </w:r>
            <w:proofErr w:type="spellEnd"/>
          </w:p>
          <w:p w14:paraId="6B1CFFC9" w14:textId="77777777" w:rsidR="00A41A72" w:rsidRPr="006B5F37" w:rsidRDefault="00A41A72" w:rsidP="003D63B7">
            <w:pPr>
              <w:pStyle w:val="MGGTextLeft"/>
              <w:tabs>
                <w:tab w:val="left" w:pos="567"/>
              </w:tabs>
              <w:spacing w:line="276" w:lineRule="auto"/>
              <w:rPr>
                <w:sz w:val="22"/>
                <w:szCs w:val="22"/>
              </w:rPr>
            </w:pPr>
            <w:r w:rsidRPr="003E5E81">
              <w:rPr>
                <w:noProof/>
                <w:sz w:val="22"/>
                <w:szCs w:val="22"/>
              </w:rPr>
              <w:t>Viatris Healthcare</w:t>
            </w:r>
            <w:r w:rsidRPr="006B5F37">
              <w:rPr>
                <w:noProof/>
                <w:sz w:val="22"/>
                <w:szCs w:val="22"/>
              </w:rPr>
              <w:t>Kft</w:t>
            </w:r>
          </w:p>
          <w:p w14:paraId="528DA872" w14:textId="77777777" w:rsidR="00A41A72" w:rsidRPr="00A26F79" w:rsidRDefault="00A41A72" w:rsidP="003D63B7">
            <w:pPr>
              <w:spacing w:line="240" w:lineRule="auto"/>
              <w:rPr>
                <w:noProof/>
                <w:szCs w:val="22"/>
              </w:rPr>
            </w:pPr>
            <w:r w:rsidRPr="006B5F37">
              <w:rPr>
                <w:noProof/>
                <w:szCs w:val="22"/>
              </w:rPr>
              <w:t xml:space="preserve">Tel: </w:t>
            </w:r>
            <w:r w:rsidRPr="006B5F37">
              <w:rPr>
                <w:color w:val="000000"/>
                <w:szCs w:val="22"/>
                <w:lang w:eastAsia="hu-HU"/>
              </w:rPr>
              <w:t>+ 36 1 465 2100</w:t>
            </w:r>
          </w:p>
        </w:tc>
      </w:tr>
      <w:tr w:rsidR="00A41A72" w14:paraId="4FD841A7" w14:textId="77777777" w:rsidTr="003D63B7">
        <w:trPr>
          <w:gridBefore w:val="1"/>
          <w:wBefore w:w="34" w:type="dxa"/>
        </w:trPr>
        <w:tc>
          <w:tcPr>
            <w:tcW w:w="4644" w:type="dxa"/>
          </w:tcPr>
          <w:p w14:paraId="2671B61D"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Danmark</w:t>
            </w:r>
            <w:proofErr w:type="spellEnd"/>
          </w:p>
          <w:p w14:paraId="736432DA" w14:textId="77777777" w:rsidR="00A41A72" w:rsidRPr="00E434CE" w:rsidRDefault="00A41A72" w:rsidP="003D63B7">
            <w:pPr>
              <w:pStyle w:val="MGGTextLeft"/>
              <w:tabs>
                <w:tab w:val="left" w:pos="567"/>
              </w:tabs>
              <w:rPr>
                <w:sz w:val="22"/>
                <w:szCs w:val="22"/>
              </w:rPr>
            </w:pPr>
            <w:r>
              <w:t>Viatris</w:t>
            </w:r>
            <w:r w:rsidRPr="00E434CE">
              <w:rPr>
                <w:sz w:val="22"/>
                <w:szCs w:val="22"/>
              </w:rPr>
              <w:t xml:space="preserve"> </w:t>
            </w:r>
            <w:proofErr w:type="spellStart"/>
            <w:r w:rsidRPr="00E434CE">
              <w:rPr>
                <w:sz w:val="22"/>
                <w:szCs w:val="22"/>
              </w:rPr>
              <w:t>ApS</w:t>
            </w:r>
            <w:proofErr w:type="spellEnd"/>
          </w:p>
          <w:p w14:paraId="65FFB780" w14:textId="77777777" w:rsidR="00A41A72" w:rsidRPr="006B5F37" w:rsidRDefault="00A41A72" w:rsidP="003D63B7">
            <w:pPr>
              <w:pStyle w:val="MGGTextLeft"/>
              <w:tabs>
                <w:tab w:val="left" w:pos="567"/>
              </w:tabs>
              <w:spacing w:line="276" w:lineRule="auto"/>
              <w:rPr>
                <w:sz w:val="22"/>
                <w:szCs w:val="22"/>
                <w:lang w:val="en-US"/>
              </w:rPr>
            </w:pPr>
            <w:r w:rsidRPr="00E434CE">
              <w:rPr>
                <w:sz w:val="22"/>
              </w:rPr>
              <w:t>Tel: +45 28 11 69 32</w:t>
            </w:r>
          </w:p>
          <w:p w14:paraId="1E2F8F54" w14:textId="77777777" w:rsidR="00A41A72" w:rsidRPr="006B4557" w:rsidRDefault="00A41A72" w:rsidP="003D63B7">
            <w:pPr>
              <w:tabs>
                <w:tab w:val="left" w:pos="-720"/>
              </w:tabs>
              <w:suppressAutoHyphens/>
              <w:spacing w:line="240" w:lineRule="auto"/>
              <w:rPr>
                <w:noProof/>
                <w:szCs w:val="22"/>
              </w:rPr>
            </w:pPr>
          </w:p>
        </w:tc>
        <w:tc>
          <w:tcPr>
            <w:tcW w:w="4678" w:type="dxa"/>
          </w:tcPr>
          <w:p w14:paraId="219A5D96" w14:textId="77777777" w:rsidR="00A41A72" w:rsidRPr="004829D6" w:rsidRDefault="00A41A72" w:rsidP="003D63B7">
            <w:pPr>
              <w:pStyle w:val="MGGTextLeft"/>
              <w:tabs>
                <w:tab w:val="left" w:pos="567"/>
              </w:tabs>
              <w:spacing w:line="276" w:lineRule="auto"/>
              <w:rPr>
                <w:b/>
                <w:bCs/>
                <w:sz w:val="22"/>
                <w:szCs w:val="22"/>
                <w:lang w:val="pt-PT"/>
              </w:rPr>
            </w:pPr>
            <w:r w:rsidRPr="004829D6">
              <w:rPr>
                <w:b/>
                <w:bCs/>
                <w:sz w:val="22"/>
                <w:szCs w:val="22"/>
                <w:lang w:val="pt-PT"/>
              </w:rPr>
              <w:t>Malta</w:t>
            </w:r>
          </w:p>
          <w:p w14:paraId="3A0515B0"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 xml:space="preserve">V.J. </w:t>
            </w:r>
            <w:proofErr w:type="spellStart"/>
            <w:r w:rsidRPr="004829D6">
              <w:rPr>
                <w:sz w:val="22"/>
                <w:szCs w:val="22"/>
                <w:lang w:val="pt-PT"/>
              </w:rPr>
              <w:t>Salomone</w:t>
            </w:r>
            <w:proofErr w:type="spellEnd"/>
            <w:r w:rsidRPr="004829D6">
              <w:rPr>
                <w:sz w:val="22"/>
                <w:szCs w:val="22"/>
                <w:lang w:val="pt-PT"/>
              </w:rPr>
              <w:t xml:space="preserve"> </w:t>
            </w:r>
            <w:proofErr w:type="spellStart"/>
            <w:r w:rsidRPr="004829D6">
              <w:rPr>
                <w:sz w:val="22"/>
                <w:szCs w:val="22"/>
                <w:lang w:val="pt-PT"/>
              </w:rPr>
              <w:t>Pharma</w:t>
            </w:r>
            <w:proofErr w:type="spellEnd"/>
            <w:r w:rsidRPr="004829D6">
              <w:rPr>
                <w:sz w:val="22"/>
                <w:szCs w:val="22"/>
                <w:lang w:val="pt-PT"/>
              </w:rPr>
              <w:t xml:space="preserve"> </w:t>
            </w:r>
            <w:proofErr w:type="spellStart"/>
            <w:r w:rsidRPr="004829D6">
              <w:rPr>
                <w:sz w:val="22"/>
                <w:szCs w:val="22"/>
                <w:lang w:val="pt-PT"/>
              </w:rPr>
              <w:t>Ltd</w:t>
            </w:r>
            <w:proofErr w:type="spellEnd"/>
          </w:p>
          <w:p w14:paraId="701DE4BD" w14:textId="77777777" w:rsidR="00A41A72" w:rsidRPr="006B5F37" w:rsidRDefault="00A41A72" w:rsidP="003D63B7">
            <w:pPr>
              <w:pStyle w:val="MGGTextLeft"/>
              <w:tabs>
                <w:tab w:val="left" w:pos="567"/>
              </w:tabs>
              <w:spacing w:line="276" w:lineRule="auto"/>
              <w:rPr>
                <w:noProof/>
                <w:sz w:val="22"/>
                <w:szCs w:val="22"/>
              </w:rPr>
            </w:pPr>
            <w:r w:rsidRPr="006B5F37">
              <w:rPr>
                <w:noProof/>
                <w:sz w:val="22"/>
                <w:szCs w:val="22"/>
              </w:rPr>
              <w:t>Tel: + 356 21 22 01 74</w:t>
            </w:r>
          </w:p>
          <w:p w14:paraId="45DD24C4" w14:textId="77777777" w:rsidR="00A41A72" w:rsidRPr="006B4557" w:rsidRDefault="00A41A72" w:rsidP="003D63B7">
            <w:pPr>
              <w:spacing w:line="240" w:lineRule="auto"/>
              <w:rPr>
                <w:noProof/>
                <w:szCs w:val="22"/>
              </w:rPr>
            </w:pPr>
          </w:p>
        </w:tc>
      </w:tr>
      <w:tr w:rsidR="00A41A72" w14:paraId="500B5F59" w14:textId="77777777" w:rsidTr="003D63B7">
        <w:trPr>
          <w:gridBefore w:val="1"/>
          <w:wBefore w:w="34" w:type="dxa"/>
        </w:trPr>
        <w:tc>
          <w:tcPr>
            <w:tcW w:w="4644" w:type="dxa"/>
          </w:tcPr>
          <w:p w14:paraId="365B8454"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Deutschland</w:t>
            </w:r>
          </w:p>
          <w:p w14:paraId="6FF04A21" w14:textId="77777777" w:rsidR="00A41A72" w:rsidRPr="006B5F37" w:rsidRDefault="00A41A72" w:rsidP="003D63B7">
            <w:pPr>
              <w:pStyle w:val="MGGTextLeft"/>
              <w:tabs>
                <w:tab w:val="left" w:pos="567"/>
              </w:tabs>
              <w:spacing w:line="276" w:lineRule="auto"/>
              <w:rPr>
                <w:sz w:val="22"/>
                <w:szCs w:val="22"/>
              </w:rPr>
            </w:pPr>
            <w:r w:rsidRPr="00C268B1">
              <w:rPr>
                <w:sz w:val="22"/>
              </w:rPr>
              <w:t>Viatris</w:t>
            </w:r>
            <w:r w:rsidRPr="006B5F37">
              <w:rPr>
                <w:sz w:val="22"/>
                <w:szCs w:val="22"/>
              </w:rPr>
              <w:t xml:space="preserve"> Healthcare GmbH</w:t>
            </w:r>
          </w:p>
          <w:p w14:paraId="7058B5FE" w14:textId="77777777" w:rsidR="00A41A72" w:rsidRPr="006B5F37" w:rsidRDefault="00A41A72" w:rsidP="003D63B7">
            <w:pPr>
              <w:pStyle w:val="MGGTextLeft"/>
              <w:tabs>
                <w:tab w:val="left" w:pos="567"/>
              </w:tabs>
              <w:spacing w:line="276" w:lineRule="auto"/>
              <w:rPr>
                <w:sz w:val="22"/>
                <w:szCs w:val="22"/>
              </w:rPr>
            </w:pPr>
            <w:r w:rsidRPr="006B5F37">
              <w:rPr>
                <w:sz w:val="22"/>
                <w:szCs w:val="22"/>
              </w:rPr>
              <w:t>Tel: +49 800 0700 800</w:t>
            </w:r>
          </w:p>
          <w:p w14:paraId="164AC198" w14:textId="77777777" w:rsidR="00A41A72" w:rsidRPr="00A41A72" w:rsidRDefault="00A41A72" w:rsidP="003D63B7">
            <w:pPr>
              <w:tabs>
                <w:tab w:val="left" w:pos="-720"/>
              </w:tabs>
              <w:suppressAutoHyphens/>
              <w:spacing w:line="240" w:lineRule="auto"/>
              <w:rPr>
                <w:noProof/>
                <w:szCs w:val="22"/>
                <w:lang w:val="en-US"/>
              </w:rPr>
            </w:pPr>
          </w:p>
        </w:tc>
        <w:tc>
          <w:tcPr>
            <w:tcW w:w="4678" w:type="dxa"/>
          </w:tcPr>
          <w:p w14:paraId="4CF1A27C"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Nederland</w:t>
            </w:r>
          </w:p>
          <w:p w14:paraId="6CF346B6" w14:textId="77777777" w:rsidR="00A41A72" w:rsidRPr="006B5F37" w:rsidRDefault="00A41A72" w:rsidP="003D63B7">
            <w:pPr>
              <w:pStyle w:val="MGGTextLeft"/>
              <w:tabs>
                <w:tab w:val="left" w:pos="567"/>
              </w:tabs>
              <w:spacing w:line="276" w:lineRule="auto"/>
              <w:rPr>
                <w:sz w:val="22"/>
                <w:szCs w:val="22"/>
              </w:rPr>
            </w:pPr>
            <w:r w:rsidRPr="006B5F37">
              <w:rPr>
                <w:sz w:val="22"/>
                <w:szCs w:val="22"/>
              </w:rPr>
              <w:t>Mylan BV</w:t>
            </w:r>
          </w:p>
          <w:p w14:paraId="4BECA1E3" w14:textId="77777777" w:rsidR="00A41A72" w:rsidRPr="008225EB" w:rsidRDefault="00A41A72" w:rsidP="003D63B7">
            <w:pPr>
              <w:tabs>
                <w:tab w:val="left" w:pos="-720"/>
              </w:tabs>
              <w:suppressAutoHyphens/>
              <w:spacing w:line="240" w:lineRule="auto"/>
              <w:rPr>
                <w:noProof/>
                <w:szCs w:val="22"/>
              </w:rPr>
            </w:pPr>
            <w:r w:rsidRPr="006B5F37">
              <w:rPr>
                <w:noProof/>
                <w:szCs w:val="22"/>
              </w:rPr>
              <w:t>Tel: +31 (0)20 426 3300</w:t>
            </w:r>
          </w:p>
        </w:tc>
      </w:tr>
      <w:tr w:rsidR="00A41A72" w14:paraId="2F915EAC" w14:textId="77777777" w:rsidTr="003D63B7">
        <w:trPr>
          <w:gridBefore w:val="1"/>
          <w:wBefore w:w="34" w:type="dxa"/>
        </w:trPr>
        <w:tc>
          <w:tcPr>
            <w:tcW w:w="4644" w:type="dxa"/>
          </w:tcPr>
          <w:p w14:paraId="5F55CA06"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Eesti</w:t>
            </w:r>
            <w:proofErr w:type="spellEnd"/>
          </w:p>
          <w:p w14:paraId="79342935" w14:textId="77777777" w:rsidR="00A41A72" w:rsidRPr="004829D6" w:rsidRDefault="00A41A72" w:rsidP="004829D6">
            <w:pPr>
              <w:pStyle w:val="MGGTextLeft"/>
              <w:tabs>
                <w:tab w:val="left" w:pos="567"/>
              </w:tabs>
              <w:spacing w:line="276" w:lineRule="auto"/>
              <w:rPr>
                <w:bCs/>
                <w:iCs/>
                <w:sz w:val="22"/>
              </w:rPr>
            </w:pPr>
            <w:r w:rsidRPr="004829D6">
              <w:rPr>
                <w:bCs/>
                <w:iCs/>
                <w:sz w:val="22"/>
              </w:rPr>
              <w:t xml:space="preserve">Viatris OÜ </w:t>
            </w:r>
          </w:p>
          <w:p w14:paraId="5203A974" w14:textId="77777777" w:rsidR="00A41A72" w:rsidRPr="006B5F37" w:rsidRDefault="00A41A72" w:rsidP="003D63B7">
            <w:pPr>
              <w:pStyle w:val="MGGTextLeft"/>
              <w:tabs>
                <w:tab w:val="left" w:pos="567"/>
              </w:tabs>
              <w:spacing w:line="276" w:lineRule="auto"/>
              <w:rPr>
                <w:sz w:val="22"/>
                <w:szCs w:val="22"/>
              </w:rPr>
            </w:pPr>
            <w:r w:rsidRPr="006B5F37">
              <w:rPr>
                <w:sz w:val="22"/>
                <w:szCs w:val="22"/>
              </w:rPr>
              <w:t xml:space="preserve">Tel: </w:t>
            </w:r>
            <w:r w:rsidRPr="006B5F37">
              <w:rPr>
                <w:sz w:val="22"/>
                <w:szCs w:val="22"/>
                <w:lang w:val="et-EE"/>
              </w:rPr>
              <w:t>+ 372 6363 052</w:t>
            </w:r>
          </w:p>
          <w:p w14:paraId="7188A0E7" w14:textId="77777777" w:rsidR="00A41A72" w:rsidRPr="006B4557" w:rsidRDefault="00A41A72" w:rsidP="003D63B7">
            <w:pPr>
              <w:tabs>
                <w:tab w:val="left" w:pos="-720"/>
              </w:tabs>
              <w:suppressAutoHyphens/>
              <w:spacing w:line="240" w:lineRule="auto"/>
              <w:rPr>
                <w:noProof/>
                <w:szCs w:val="22"/>
              </w:rPr>
            </w:pPr>
          </w:p>
        </w:tc>
        <w:tc>
          <w:tcPr>
            <w:tcW w:w="4678" w:type="dxa"/>
          </w:tcPr>
          <w:p w14:paraId="2191AEFD"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Norge</w:t>
            </w:r>
          </w:p>
          <w:p w14:paraId="6CF2D721" w14:textId="77777777" w:rsidR="00A41A72" w:rsidRPr="006B5F37" w:rsidRDefault="00A41A72" w:rsidP="003D63B7">
            <w:pPr>
              <w:pStyle w:val="MGGTextLeft"/>
              <w:tabs>
                <w:tab w:val="left" w:pos="567"/>
              </w:tabs>
              <w:spacing w:line="276" w:lineRule="auto"/>
              <w:rPr>
                <w:sz w:val="22"/>
                <w:szCs w:val="22"/>
                <w:lang w:val="en-US" w:eastAsia="da-DK"/>
              </w:rPr>
            </w:pPr>
            <w:r w:rsidRPr="00C268B1">
              <w:rPr>
                <w:bCs/>
                <w:iCs/>
                <w:sz w:val="22"/>
              </w:rPr>
              <w:t>Viatris</w:t>
            </w:r>
            <w:r w:rsidRPr="00C268B1" w:rsidDel="00DE7D69">
              <w:rPr>
                <w:bCs/>
                <w:iCs/>
                <w:sz w:val="22"/>
                <w:szCs w:val="22"/>
              </w:rPr>
              <w:t xml:space="preserve"> </w:t>
            </w:r>
            <w:r w:rsidRPr="006B5F37">
              <w:rPr>
                <w:sz w:val="22"/>
                <w:szCs w:val="22"/>
                <w:lang w:val="en-US" w:eastAsia="da-DK"/>
              </w:rPr>
              <w:t>AS</w:t>
            </w:r>
          </w:p>
          <w:p w14:paraId="3B34082C" w14:textId="77777777" w:rsidR="00A41A72" w:rsidRPr="006B5F37" w:rsidRDefault="00A41A72" w:rsidP="003D63B7">
            <w:pPr>
              <w:pStyle w:val="MGGTextLeft"/>
              <w:tabs>
                <w:tab w:val="left" w:pos="567"/>
              </w:tabs>
              <w:spacing w:line="276" w:lineRule="auto"/>
              <w:rPr>
                <w:sz w:val="22"/>
                <w:szCs w:val="22"/>
                <w:lang w:val="en-US" w:eastAsia="da-DK"/>
              </w:rPr>
            </w:pPr>
            <w:r w:rsidRPr="006B5F37">
              <w:rPr>
                <w:sz w:val="22"/>
                <w:szCs w:val="22"/>
                <w:lang w:val="en-US" w:eastAsia="da-DK"/>
              </w:rPr>
              <w:t>Tel: + 47 66 75 33 00</w:t>
            </w:r>
          </w:p>
          <w:p w14:paraId="562A4B23" w14:textId="77777777" w:rsidR="00A41A72" w:rsidRPr="008225EB" w:rsidRDefault="00A41A72" w:rsidP="003D63B7">
            <w:pPr>
              <w:spacing w:line="240" w:lineRule="auto"/>
              <w:rPr>
                <w:noProof/>
                <w:szCs w:val="22"/>
              </w:rPr>
            </w:pPr>
          </w:p>
        </w:tc>
      </w:tr>
      <w:tr w:rsidR="00A41A72" w14:paraId="0AF69E0B" w14:textId="77777777" w:rsidTr="003D63B7">
        <w:trPr>
          <w:gridBefore w:val="1"/>
          <w:wBefore w:w="34" w:type="dxa"/>
        </w:trPr>
        <w:tc>
          <w:tcPr>
            <w:tcW w:w="4644" w:type="dxa"/>
          </w:tcPr>
          <w:p w14:paraId="76E9C7F8" w14:textId="77777777" w:rsidR="00A41A72" w:rsidRPr="006B5F37" w:rsidRDefault="00A41A72" w:rsidP="003D63B7">
            <w:pPr>
              <w:pStyle w:val="MGGTextLeft"/>
              <w:tabs>
                <w:tab w:val="left" w:pos="567"/>
              </w:tabs>
              <w:spacing w:line="276" w:lineRule="auto"/>
              <w:rPr>
                <w:sz w:val="22"/>
                <w:szCs w:val="22"/>
              </w:rPr>
            </w:pPr>
            <w:proofErr w:type="spellStart"/>
            <w:r w:rsidRPr="006B5F37">
              <w:rPr>
                <w:b/>
                <w:bCs/>
                <w:sz w:val="22"/>
                <w:szCs w:val="22"/>
              </w:rPr>
              <w:t>Ελλάδ</w:t>
            </w:r>
            <w:proofErr w:type="spellEnd"/>
            <w:r w:rsidRPr="006B5F37">
              <w:rPr>
                <w:b/>
                <w:bCs/>
                <w:sz w:val="22"/>
                <w:szCs w:val="22"/>
              </w:rPr>
              <w:t xml:space="preserve">α </w:t>
            </w:r>
          </w:p>
          <w:p w14:paraId="01A96CFC" w14:textId="77777777" w:rsidR="00A41A72" w:rsidRPr="006B5F37" w:rsidRDefault="00A41A72" w:rsidP="003D63B7">
            <w:pPr>
              <w:pStyle w:val="MGGTextLeft"/>
              <w:tabs>
                <w:tab w:val="left" w:pos="567"/>
              </w:tabs>
              <w:spacing w:line="276" w:lineRule="auto"/>
              <w:rPr>
                <w:sz w:val="22"/>
                <w:szCs w:val="22"/>
              </w:rPr>
            </w:pPr>
            <w:r>
              <w:rPr>
                <w:sz w:val="22"/>
                <w:szCs w:val="22"/>
              </w:rPr>
              <w:t>Viatris</w:t>
            </w:r>
            <w:r w:rsidRPr="006B5F37">
              <w:rPr>
                <w:sz w:val="22"/>
                <w:szCs w:val="22"/>
              </w:rPr>
              <w:t xml:space="preserve"> Hellas </w:t>
            </w:r>
            <w:r>
              <w:rPr>
                <w:sz w:val="22"/>
                <w:szCs w:val="22"/>
              </w:rPr>
              <w:t>Ltd</w:t>
            </w:r>
          </w:p>
          <w:p w14:paraId="5BC6A4A3" w14:textId="77777777" w:rsidR="00A41A72" w:rsidRPr="00492147" w:rsidRDefault="00A41A72" w:rsidP="003D63B7">
            <w:pPr>
              <w:pStyle w:val="MGGTextLeft"/>
              <w:tabs>
                <w:tab w:val="left" w:pos="567"/>
              </w:tabs>
              <w:spacing w:line="276" w:lineRule="auto"/>
              <w:rPr>
                <w:color w:val="000000"/>
                <w:sz w:val="22"/>
                <w:szCs w:val="22"/>
              </w:rPr>
            </w:pPr>
            <w:proofErr w:type="spellStart"/>
            <w:r w:rsidRPr="006B5F37">
              <w:rPr>
                <w:sz w:val="22"/>
                <w:szCs w:val="22"/>
              </w:rPr>
              <w:t>Τηλ</w:t>
            </w:r>
            <w:proofErr w:type="spellEnd"/>
            <w:r w:rsidRPr="006B5F37">
              <w:rPr>
                <w:sz w:val="22"/>
                <w:szCs w:val="22"/>
              </w:rPr>
              <w:t xml:space="preserve">:  +30 </w:t>
            </w:r>
            <w:r w:rsidRPr="00492147">
              <w:rPr>
                <w:color w:val="000000"/>
                <w:sz w:val="22"/>
                <w:szCs w:val="22"/>
              </w:rPr>
              <w:t xml:space="preserve">210 </w:t>
            </w:r>
            <w:r w:rsidRPr="00492147">
              <w:rPr>
                <w:color w:val="000000"/>
              </w:rPr>
              <w:t>0</w:t>
            </w:r>
            <w:r w:rsidRPr="00492147">
              <w:t xml:space="preserve"> </w:t>
            </w:r>
            <w:r w:rsidRPr="00492147">
              <w:rPr>
                <w:color w:val="000000"/>
              </w:rPr>
              <w:t>100 002</w:t>
            </w:r>
            <w:r w:rsidRPr="00492147">
              <w:rPr>
                <w:color w:val="000000"/>
                <w:sz w:val="22"/>
                <w:szCs w:val="22"/>
              </w:rPr>
              <w:t xml:space="preserve"> </w:t>
            </w:r>
          </w:p>
          <w:p w14:paraId="6EA6D7AE" w14:textId="77777777" w:rsidR="00A41A72" w:rsidRPr="00D93CFF" w:rsidRDefault="00A41A72" w:rsidP="003D63B7">
            <w:pPr>
              <w:tabs>
                <w:tab w:val="left" w:pos="-720"/>
              </w:tabs>
              <w:suppressAutoHyphens/>
              <w:spacing w:line="240" w:lineRule="auto"/>
              <w:rPr>
                <w:noProof/>
                <w:szCs w:val="22"/>
              </w:rPr>
            </w:pPr>
          </w:p>
        </w:tc>
        <w:tc>
          <w:tcPr>
            <w:tcW w:w="4678" w:type="dxa"/>
          </w:tcPr>
          <w:p w14:paraId="11AD2B0B" w14:textId="77777777" w:rsidR="00A41A72" w:rsidRPr="009D2350" w:rsidRDefault="00A41A72" w:rsidP="003D63B7">
            <w:pPr>
              <w:pStyle w:val="MGGTextLeft"/>
              <w:tabs>
                <w:tab w:val="left" w:pos="567"/>
              </w:tabs>
              <w:spacing w:line="276" w:lineRule="auto"/>
              <w:rPr>
                <w:b/>
                <w:bCs/>
                <w:sz w:val="22"/>
                <w:szCs w:val="22"/>
                <w:lang w:val="pt-PT"/>
                <w:rPrChange w:id="289" w:author="Viatris PT - DW" w:date="2025-05-23T11:54:00Z">
                  <w:rPr>
                    <w:b/>
                    <w:bCs/>
                    <w:sz w:val="22"/>
                    <w:szCs w:val="22"/>
                  </w:rPr>
                </w:rPrChange>
              </w:rPr>
            </w:pPr>
            <w:proofErr w:type="spellStart"/>
            <w:r w:rsidRPr="009D2350">
              <w:rPr>
                <w:b/>
                <w:bCs/>
                <w:sz w:val="22"/>
                <w:szCs w:val="22"/>
                <w:lang w:val="pt-PT"/>
                <w:rPrChange w:id="290" w:author="Viatris PT - DW" w:date="2025-05-23T11:54:00Z">
                  <w:rPr>
                    <w:b/>
                    <w:bCs/>
                    <w:sz w:val="22"/>
                    <w:szCs w:val="22"/>
                  </w:rPr>
                </w:rPrChange>
              </w:rPr>
              <w:t>Österreich</w:t>
            </w:r>
            <w:proofErr w:type="spellEnd"/>
          </w:p>
          <w:p w14:paraId="4BA6EE88" w14:textId="77777777" w:rsidR="009D2350" w:rsidRPr="005358F6" w:rsidRDefault="009D2350" w:rsidP="009D2350">
            <w:pPr>
              <w:numPr>
                <w:ilvl w:val="12"/>
                <w:numId w:val="0"/>
              </w:numPr>
              <w:tabs>
                <w:tab w:val="clear" w:pos="567"/>
              </w:tabs>
              <w:spacing w:line="240" w:lineRule="auto"/>
              <w:rPr>
                <w:ins w:id="291" w:author="Viatris PT - DW" w:date="2025-05-23T11:54:00Z"/>
                <w:bCs/>
                <w:iCs/>
                <w:noProof/>
              </w:rPr>
            </w:pPr>
            <w:ins w:id="292" w:author="Viatris PT - DW" w:date="2025-05-23T11:54:00Z">
              <w:r w:rsidRPr="005358F6">
                <w:rPr>
                  <w:color w:val="000000"/>
                  <w:szCs w:val="22"/>
                </w:rPr>
                <w:t xml:space="preserve">Viatris </w:t>
              </w:r>
              <w:proofErr w:type="spellStart"/>
              <w:r w:rsidRPr="005358F6">
                <w:rPr>
                  <w:color w:val="000000"/>
                  <w:szCs w:val="22"/>
                </w:rPr>
                <w:t>Austria</w:t>
              </w:r>
              <w:proofErr w:type="spellEnd"/>
              <w:r w:rsidRPr="005358F6">
                <w:rPr>
                  <w:color w:val="000000"/>
                  <w:szCs w:val="22"/>
                </w:rPr>
                <w:t xml:space="preserve"> </w:t>
              </w:r>
              <w:r w:rsidRPr="005358F6">
                <w:rPr>
                  <w:bCs/>
                  <w:iCs/>
                  <w:noProof/>
                </w:rPr>
                <w:t>GmbH</w:t>
              </w:r>
            </w:ins>
          </w:p>
          <w:p w14:paraId="5E19ABA0" w14:textId="77777777" w:rsidR="009D2350" w:rsidRPr="005358F6" w:rsidRDefault="009D2350" w:rsidP="009D2350">
            <w:pPr>
              <w:numPr>
                <w:ilvl w:val="12"/>
                <w:numId w:val="0"/>
              </w:numPr>
              <w:tabs>
                <w:tab w:val="clear" w:pos="567"/>
              </w:tabs>
              <w:spacing w:line="240" w:lineRule="auto"/>
              <w:rPr>
                <w:ins w:id="293" w:author="Viatris PT - DW" w:date="2025-05-23T11:54:00Z"/>
                <w:noProof/>
              </w:rPr>
            </w:pPr>
            <w:ins w:id="294" w:author="Viatris PT - DW" w:date="2025-05-23T11:54:00Z">
              <w:r w:rsidRPr="005358F6">
                <w:rPr>
                  <w:noProof/>
                </w:rPr>
                <w:t xml:space="preserve">Tel: </w:t>
              </w:r>
              <w:r w:rsidRPr="005358F6">
                <w:rPr>
                  <w:color w:val="000000"/>
                  <w:szCs w:val="22"/>
                </w:rPr>
                <w:t>+43 1 86390</w:t>
              </w:r>
              <w:r w:rsidRPr="005358F6" w:rsidDel="00932E5D">
                <w:rPr>
                  <w:color w:val="000000"/>
                  <w:szCs w:val="22"/>
                </w:rPr>
                <w:t xml:space="preserve"> </w:t>
              </w:r>
            </w:ins>
          </w:p>
          <w:p w14:paraId="3B591026" w14:textId="7CC5D157" w:rsidR="00A41A72" w:rsidRPr="009D2350" w:rsidDel="009D2350" w:rsidRDefault="00A41A72" w:rsidP="003D63B7">
            <w:pPr>
              <w:pStyle w:val="MGGTextLeft"/>
              <w:tabs>
                <w:tab w:val="left" w:pos="567"/>
              </w:tabs>
              <w:spacing w:line="276" w:lineRule="auto"/>
              <w:rPr>
                <w:del w:id="295" w:author="Viatris PT - DW" w:date="2025-05-23T11:54:00Z"/>
                <w:bCs/>
                <w:iCs/>
                <w:sz w:val="22"/>
                <w:szCs w:val="22"/>
                <w:lang w:val="pt-PT"/>
              </w:rPr>
            </w:pPr>
            <w:del w:id="296" w:author="Viatris PT - DW" w:date="2025-05-23T11:54:00Z">
              <w:r w:rsidRPr="009D2350" w:rsidDel="009D2350">
                <w:rPr>
                  <w:bCs/>
                  <w:iCs/>
                  <w:sz w:val="22"/>
                  <w:szCs w:val="22"/>
                  <w:lang w:val="pt-PT"/>
                </w:rPr>
                <w:delText>Arcana Arzneimittel GmbH</w:delText>
              </w:r>
            </w:del>
          </w:p>
          <w:p w14:paraId="62CD62C3" w14:textId="45759A22" w:rsidR="00A41A72" w:rsidRPr="009D2350" w:rsidDel="009D2350" w:rsidRDefault="00A41A72" w:rsidP="003D63B7">
            <w:pPr>
              <w:pStyle w:val="MGGTextLeft"/>
              <w:tabs>
                <w:tab w:val="left" w:pos="567"/>
              </w:tabs>
              <w:spacing w:line="276" w:lineRule="auto"/>
              <w:rPr>
                <w:del w:id="297" w:author="Viatris PT - DW" w:date="2025-05-23T11:54:00Z"/>
                <w:sz w:val="22"/>
                <w:szCs w:val="22"/>
                <w:lang w:val="pt-PT"/>
              </w:rPr>
            </w:pPr>
            <w:del w:id="298" w:author="Viatris PT - DW" w:date="2025-05-23T11:54:00Z">
              <w:r w:rsidRPr="009D2350" w:rsidDel="009D2350">
                <w:rPr>
                  <w:noProof/>
                  <w:sz w:val="22"/>
                  <w:szCs w:val="22"/>
                  <w:lang w:val="pt-PT"/>
                </w:rPr>
                <w:delText xml:space="preserve">Tel: </w:delText>
              </w:r>
              <w:r w:rsidRPr="009D2350" w:rsidDel="009D2350">
                <w:rPr>
                  <w:bCs/>
                  <w:iCs/>
                  <w:sz w:val="22"/>
                  <w:szCs w:val="22"/>
                  <w:lang w:val="pt-PT"/>
                  <w:rPrChange w:id="299" w:author="Viatris PT - DW" w:date="2025-05-23T11:54:00Z">
                    <w:rPr>
                      <w:bCs/>
                      <w:iCs/>
                      <w:sz w:val="22"/>
                      <w:szCs w:val="22"/>
                      <w:lang w:val="en-US"/>
                    </w:rPr>
                  </w:rPrChange>
                </w:rPr>
                <w:delText>+43 1 416 2418</w:delText>
              </w:r>
            </w:del>
          </w:p>
          <w:p w14:paraId="7C52AE53" w14:textId="77777777" w:rsidR="00A41A72" w:rsidRPr="00A26F79" w:rsidRDefault="00A41A72" w:rsidP="003D63B7">
            <w:pPr>
              <w:tabs>
                <w:tab w:val="left" w:pos="-720"/>
              </w:tabs>
              <w:suppressAutoHyphens/>
              <w:spacing w:line="240" w:lineRule="auto"/>
              <w:rPr>
                <w:noProof/>
                <w:szCs w:val="22"/>
              </w:rPr>
            </w:pPr>
          </w:p>
        </w:tc>
      </w:tr>
      <w:tr w:rsidR="00A41A72" w14:paraId="0DC1A870" w14:textId="77777777" w:rsidTr="003D63B7">
        <w:tc>
          <w:tcPr>
            <w:tcW w:w="4678" w:type="dxa"/>
            <w:gridSpan w:val="2"/>
          </w:tcPr>
          <w:p w14:paraId="3219B116"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España</w:t>
            </w:r>
            <w:proofErr w:type="spellEnd"/>
          </w:p>
          <w:p w14:paraId="1EAB6F76"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Viatris</w:t>
            </w:r>
            <w:r w:rsidRPr="004829D6">
              <w:rPr>
                <w:sz w:val="22"/>
                <w:szCs w:val="22"/>
                <w:lang w:val="pt-PT"/>
              </w:rPr>
              <w:t xml:space="preserve"> </w:t>
            </w:r>
            <w:proofErr w:type="spellStart"/>
            <w:r w:rsidRPr="004829D6">
              <w:rPr>
                <w:sz w:val="22"/>
                <w:szCs w:val="22"/>
                <w:lang w:val="pt-PT"/>
              </w:rPr>
              <w:t>Pharmaceuticals</w:t>
            </w:r>
            <w:proofErr w:type="spellEnd"/>
            <w:r w:rsidRPr="004829D6">
              <w:rPr>
                <w:sz w:val="22"/>
                <w:szCs w:val="22"/>
                <w:lang w:val="pt-PT"/>
              </w:rPr>
              <w:t>, S.L.</w:t>
            </w:r>
            <w:del w:id="300" w:author="Viatris PT - DW" w:date="2025-05-23T11:54:00Z">
              <w:r w:rsidRPr="004829D6" w:rsidDel="009D2350">
                <w:rPr>
                  <w:sz w:val="22"/>
                  <w:szCs w:val="22"/>
                  <w:lang w:val="pt-PT"/>
                </w:rPr>
                <w:delText>U.</w:delText>
              </w:r>
            </w:del>
          </w:p>
          <w:p w14:paraId="31DFCCDF"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 xml:space="preserve">Tel: </w:t>
            </w:r>
            <w:r w:rsidRPr="006B5F37">
              <w:rPr>
                <w:color w:val="000000"/>
                <w:sz w:val="22"/>
                <w:szCs w:val="22"/>
              </w:rPr>
              <w:t>+ 34 900 102 712</w:t>
            </w:r>
          </w:p>
          <w:p w14:paraId="71C35A08" w14:textId="77777777" w:rsidR="00A41A72" w:rsidRPr="00067B16" w:rsidRDefault="00A41A72" w:rsidP="003D63B7">
            <w:pPr>
              <w:tabs>
                <w:tab w:val="left" w:pos="-720"/>
              </w:tabs>
              <w:suppressAutoHyphens/>
              <w:spacing w:line="240" w:lineRule="auto"/>
              <w:rPr>
                <w:noProof/>
                <w:szCs w:val="22"/>
              </w:rPr>
            </w:pPr>
          </w:p>
        </w:tc>
        <w:tc>
          <w:tcPr>
            <w:tcW w:w="4678" w:type="dxa"/>
          </w:tcPr>
          <w:p w14:paraId="6E61C8A2" w14:textId="77777777" w:rsidR="00A41A72" w:rsidRPr="006B5F37" w:rsidRDefault="00A41A72" w:rsidP="003D63B7">
            <w:pPr>
              <w:pStyle w:val="MGGTextLeft"/>
              <w:tabs>
                <w:tab w:val="left" w:pos="567"/>
              </w:tabs>
              <w:spacing w:line="276" w:lineRule="auto"/>
              <w:rPr>
                <w:sz w:val="22"/>
                <w:szCs w:val="22"/>
              </w:rPr>
            </w:pPr>
            <w:r w:rsidRPr="006B5F37">
              <w:rPr>
                <w:b/>
                <w:bCs/>
                <w:sz w:val="22"/>
                <w:szCs w:val="22"/>
              </w:rPr>
              <w:t>Polska</w:t>
            </w:r>
          </w:p>
          <w:p w14:paraId="385AE610" w14:textId="0927E00F" w:rsidR="00A41A72" w:rsidRPr="006B5F37" w:rsidRDefault="00A41A72" w:rsidP="003D63B7">
            <w:pPr>
              <w:pStyle w:val="MGGTextLeft"/>
              <w:tabs>
                <w:tab w:val="left" w:pos="567"/>
              </w:tabs>
              <w:spacing w:line="276" w:lineRule="auto"/>
              <w:rPr>
                <w:sz w:val="22"/>
                <w:szCs w:val="22"/>
              </w:rPr>
            </w:pPr>
            <w:r>
              <w:rPr>
                <w:noProof/>
              </w:rPr>
              <w:t>Viatris</w:t>
            </w:r>
            <w:r w:rsidRPr="006B5F37" w:rsidDel="00671635">
              <w:rPr>
                <w:sz w:val="22"/>
                <w:szCs w:val="22"/>
              </w:rPr>
              <w:t xml:space="preserve"> </w:t>
            </w:r>
            <w:r w:rsidRPr="006B5F37">
              <w:rPr>
                <w:sz w:val="22"/>
                <w:szCs w:val="22"/>
              </w:rPr>
              <w:t>Healthcare Sp. z.</w:t>
            </w:r>
            <w:r>
              <w:rPr>
                <w:sz w:val="22"/>
                <w:szCs w:val="22"/>
              </w:rPr>
              <w:t xml:space="preserve"> </w:t>
            </w:r>
            <w:proofErr w:type="spellStart"/>
            <w:r w:rsidRPr="006B5F37">
              <w:rPr>
                <w:sz w:val="22"/>
                <w:szCs w:val="22"/>
              </w:rPr>
              <w:t>o.o.</w:t>
            </w:r>
            <w:proofErr w:type="spellEnd"/>
          </w:p>
          <w:p w14:paraId="1238CD5B" w14:textId="77777777" w:rsidR="00A41A72" w:rsidRPr="006B5F37" w:rsidRDefault="00A41A72" w:rsidP="003D63B7">
            <w:pPr>
              <w:pStyle w:val="MGGTextLeft"/>
              <w:tabs>
                <w:tab w:val="left" w:pos="567"/>
              </w:tabs>
              <w:spacing w:line="276" w:lineRule="auto"/>
              <w:rPr>
                <w:sz w:val="22"/>
                <w:szCs w:val="22"/>
              </w:rPr>
            </w:pPr>
            <w:r w:rsidRPr="006B5F37">
              <w:rPr>
                <w:bCs/>
                <w:iCs/>
                <w:noProof/>
                <w:sz w:val="22"/>
                <w:szCs w:val="22"/>
              </w:rPr>
              <w:t>Tel: + 48 22 546 64 00</w:t>
            </w:r>
          </w:p>
          <w:p w14:paraId="282AD1DC" w14:textId="77777777" w:rsidR="00A41A72" w:rsidRPr="000643D3" w:rsidRDefault="00A41A72" w:rsidP="003D63B7">
            <w:pPr>
              <w:tabs>
                <w:tab w:val="left" w:pos="-720"/>
              </w:tabs>
              <w:suppressAutoHyphens/>
              <w:spacing w:line="240" w:lineRule="auto"/>
              <w:rPr>
                <w:noProof/>
                <w:szCs w:val="22"/>
              </w:rPr>
            </w:pPr>
          </w:p>
        </w:tc>
      </w:tr>
      <w:tr w:rsidR="00A41A72" w14:paraId="782E9966" w14:textId="77777777" w:rsidTr="003D63B7">
        <w:tc>
          <w:tcPr>
            <w:tcW w:w="4678" w:type="dxa"/>
            <w:gridSpan w:val="2"/>
          </w:tcPr>
          <w:p w14:paraId="5967770D"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France</w:t>
            </w:r>
          </w:p>
          <w:p w14:paraId="714F078F" w14:textId="77777777" w:rsidR="00A41A72" w:rsidRPr="00C268B1" w:rsidRDefault="00A41A72" w:rsidP="003D63B7">
            <w:pPr>
              <w:pStyle w:val="MGGTextLeft"/>
              <w:tabs>
                <w:tab w:val="left" w:pos="567"/>
              </w:tabs>
              <w:spacing w:line="276" w:lineRule="auto"/>
              <w:rPr>
                <w:sz w:val="22"/>
              </w:rPr>
            </w:pPr>
            <w:r w:rsidRPr="00C268B1">
              <w:rPr>
                <w:sz w:val="22"/>
              </w:rPr>
              <w:t xml:space="preserve">Viatris </w:t>
            </w:r>
            <w:proofErr w:type="spellStart"/>
            <w:r w:rsidRPr="00C268B1">
              <w:rPr>
                <w:sz w:val="22"/>
              </w:rPr>
              <w:t>Santé</w:t>
            </w:r>
            <w:proofErr w:type="spellEnd"/>
            <w:r w:rsidRPr="00C268B1">
              <w:rPr>
                <w:sz w:val="22"/>
              </w:rPr>
              <w:t xml:space="preserve"> </w:t>
            </w:r>
          </w:p>
          <w:p w14:paraId="7FE1F0FB" w14:textId="77777777" w:rsidR="00A41A72" w:rsidRPr="00857619" w:rsidRDefault="00A41A72" w:rsidP="003D63B7">
            <w:pPr>
              <w:pStyle w:val="MGGTextLeft"/>
              <w:tabs>
                <w:tab w:val="left" w:pos="567"/>
              </w:tabs>
              <w:spacing w:line="276" w:lineRule="auto"/>
              <w:rPr>
                <w:color w:val="000000"/>
                <w:sz w:val="22"/>
                <w:szCs w:val="22"/>
              </w:rPr>
            </w:pPr>
            <w:proofErr w:type="spellStart"/>
            <w:r w:rsidRPr="00C268B1">
              <w:rPr>
                <w:sz w:val="22"/>
              </w:rPr>
              <w:t>Téel</w:t>
            </w:r>
            <w:proofErr w:type="spellEnd"/>
            <w:r w:rsidRPr="00C268B1">
              <w:rPr>
                <w:sz w:val="22"/>
              </w:rPr>
              <w:t>:</w:t>
            </w:r>
            <w:r w:rsidRPr="00857619">
              <w:rPr>
                <w:noProof/>
                <w:color w:val="000000"/>
                <w:sz w:val="22"/>
                <w:szCs w:val="22"/>
              </w:rPr>
              <w:t xml:space="preserve"> </w:t>
            </w:r>
            <w:r w:rsidRPr="00857619">
              <w:rPr>
                <w:bCs/>
                <w:color w:val="000000"/>
                <w:sz w:val="22"/>
                <w:szCs w:val="22"/>
                <w:lang w:val="en-US"/>
              </w:rPr>
              <w:t>+33 4 37 25 75 00</w:t>
            </w:r>
          </w:p>
          <w:p w14:paraId="19E6CD17" w14:textId="77777777" w:rsidR="00A41A72" w:rsidRPr="006B4557" w:rsidRDefault="00A41A72" w:rsidP="003D63B7">
            <w:pPr>
              <w:spacing w:line="240" w:lineRule="auto"/>
              <w:rPr>
                <w:b/>
                <w:noProof/>
                <w:szCs w:val="22"/>
              </w:rPr>
            </w:pPr>
          </w:p>
        </w:tc>
        <w:tc>
          <w:tcPr>
            <w:tcW w:w="4678" w:type="dxa"/>
          </w:tcPr>
          <w:p w14:paraId="4656A13B"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Portugal</w:t>
            </w:r>
          </w:p>
          <w:p w14:paraId="04741EEB" w14:textId="77777777" w:rsidR="00A41A72" w:rsidRPr="006B5F37" w:rsidRDefault="00A41A72" w:rsidP="003D63B7">
            <w:pPr>
              <w:pStyle w:val="MGGTextLeft"/>
              <w:tabs>
                <w:tab w:val="left" w:pos="567"/>
              </w:tabs>
              <w:spacing w:line="276" w:lineRule="auto"/>
              <w:rPr>
                <w:sz w:val="22"/>
                <w:szCs w:val="22"/>
                <w:highlight w:val="yellow"/>
              </w:rPr>
            </w:pPr>
            <w:r w:rsidRPr="006B5F37">
              <w:rPr>
                <w:sz w:val="22"/>
                <w:szCs w:val="22"/>
              </w:rPr>
              <w:t xml:space="preserve">Mylan, </w:t>
            </w:r>
            <w:proofErr w:type="spellStart"/>
            <w:r w:rsidRPr="006B5F37">
              <w:rPr>
                <w:sz w:val="22"/>
                <w:szCs w:val="22"/>
              </w:rPr>
              <w:t>Lda</w:t>
            </w:r>
            <w:proofErr w:type="spellEnd"/>
            <w:r w:rsidRPr="006B5F37">
              <w:rPr>
                <w:sz w:val="22"/>
                <w:szCs w:val="22"/>
              </w:rPr>
              <w:t>.</w:t>
            </w:r>
          </w:p>
          <w:p w14:paraId="75D2BF9C"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 xml:space="preserve">Tel: + 351 21 412 72 </w:t>
            </w:r>
            <w:r>
              <w:rPr>
                <w:noProof/>
                <w:sz w:val="22"/>
                <w:szCs w:val="22"/>
              </w:rPr>
              <w:t>00</w:t>
            </w:r>
          </w:p>
          <w:p w14:paraId="310DC440" w14:textId="77777777" w:rsidR="00A41A72" w:rsidRPr="00067B16" w:rsidRDefault="00A41A72" w:rsidP="003D63B7">
            <w:pPr>
              <w:tabs>
                <w:tab w:val="left" w:pos="-720"/>
              </w:tabs>
              <w:suppressAutoHyphens/>
              <w:spacing w:line="240" w:lineRule="auto"/>
              <w:rPr>
                <w:noProof/>
                <w:szCs w:val="22"/>
              </w:rPr>
            </w:pPr>
          </w:p>
        </w:tc>
      </w:tr>
      <w:tr w:rsidR="00A41A72" w:rsidRPr="0095293C" w14:paraId="535C1854" w14:textId="77777777" w:rsidTr="003D63B7">
        <w:tc>
          <w:tcPr>
            <w:tcW w:w="4678" w:type="dxa"/>
            <w:gridSpan w:val="2"/>
          </w:tcPr>
          <w:p w14:paraId="2EBFC934"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Hrvatska</w:t>
            </w:r>
          </w:p>
          <w:p w14:paraId="0E96A024" w14:textId="77777777" w:rsidR="00A41A72" w:rsidRPr="006B5F37" w:rsidRDefault="00A41A72" w:rsidP="003D63B7">
            <w:pPr>
              <w:pStyle w:val="MGGTextLeft"/>
              <w:tabs>
                <w:tab w:val="left" w:pos="567"/>
              </w:tabs>
              <w:spacing w:line="276" w:lineRule="auto"/>
              <w:rPr>
                <w:bCs/>
                <w:sz w:val="22"/>
                <w:szCs w:val="22"/>
              </w:rPr>
            </w:pPr>
            <w:r>
              <w:rPr>
                <w:bCs/>
                <w:sz w:val="22"/>
                <w:szCs w:val="22"/>
              </w:rPr>
              <w:t xml:space="preserve">Viatris </w:t>
            </w:r>
            <w:r w:rsidRPr="006B5F37">
              <w:rPr>
                <w:bCs/>
                <w:sz w:val="22"/>
                <w:szCs w:val="22"/>
              </w:rPr>
              <w:t>Hrvatska d.o.o.</w:t>
            </w:r>
          </w:p>
          <w:p w14:paraId="438A4D29" w14:textId="77777777" w:rsidR="00A41A72" w:rsidRPr="006B5F37" w:rsidRDefault="00A41A72" w:rsidP="003D63B7">
            <w:pPr>
              <w:pStyle w:val="MGGTextLeft"/>
              <w:tabs>
                <w:tab w:val="left" w:pos="567"/>
              </w:tabs>
              <w:spacing w:line="276" w:lineRule="auto"/>
              <w:rPr>
                <w:bCs/>
                <w:sz w:val="22"/>
                <w:szCs w:val="22"/>
              </w:rPr>
            </w:pPr>
            <w:r w:rsidRPr="006B5F37">
              <w:rPr>
                <w:bCs/>
                <w:sz w:val="22"/>
                <w:szCs w:val="22"/>
              </w:rPr>
              <w:t>Tel: +385 1 23 50 599</w:t>
            </w:r>
          </w:p>
          <w:p w14:paraId="2BBEEDB2" w14:textId="77777777" w:rsidR="00A41A72" w:rsidRPr="008225EB" w:rsidRDefault="00A41A72" w:rsidP="003D63B7">
            <w:pPr>
              <w:tabs>
                <w:tab w:val="left" w:pos="-720"/>
              </w:tabs>
              <w:suppressAutoHyphens/>
              <w:spacing w:line="240" w:lineRule="auto"/>
              <w:rPr>
                <w:noProof/>
                <w:szCs w:val="22"/>
              </w:rPr>
            </w:pPr>
            <w:r w:rsidRPr="006B5F37">
              <w:rPr>
                <w:szCs w:val="22"/>
              </w:rPr>
              <w:t xml:space="preserve"> </w:t>
            </w:r>
          </w:p>
        </w:tc>
        <w:tc>
          <w:tcPr>
            <w:tcW w:w="4678" w:type="dxa"/>
          </w:tcPr>
          <w:p w14:paraId="56B18A4C"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România</w:t>
            </w:r>
            <w:proofErr w:type="spellEnd"/>
          </w:p>
          <w:p w14:paraId="74136E22"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BGP Products SRL</w:t>
            </w:r>
          </w:p>
          <w:p w14:paraId="2874F71A" w14:textId="77777777" w:rsidR="00A41A72" w:rsidRPr="006B5F37" w:rsidRDefault="00A41A72" w:rsidP="003D63B7">
            <w:pPr>
              <w:pStyle w:val="MGGTextLeft"/>
              <w:tabs>
                <w:tab w:val="left" w:pos="567"/>
              </w:tabs>
              <w:spacing w:line="276" w:lineRule="auto"/>
              <w:rPr>
                <w:sz w:val="22"/>
                <w:szCs w:val="22"/>
              </w:rPr>
            </w:pPr>
            <w:r w:rsidRPr="006B5F37">
              <w:rPr>
                <w:noProof/>
                <w:sz w:val="22"/>
                <w:szCs w:val="22"/>
              </w:rPr>
              <w:t>Tel: +40 372 579 000</w:t>
            </w:r>
          </w:p>
          <w:p w14:paraId="2A3877E3" w14:textId="77777777" w:rsidR="00A41A72" w:rsidRPr="00A41A72" w:rsidRDefault="00A41A72" w:rsidP="003D63B7">
            <w:pPr>
              <w:tabs>
                <w:tab w:val="left" w:pos="-720"/>
              </w:tabs>
              <w:suppressAutoHyphens/>
              <w:spacing w:line="240" w:lineRule="auto"/>
              <w:rPr>
                <w:noProof/>
                <w:szCs w:val="22"/>
                <w:lang w:val="en-US"/>
              </w:rPr>
            </w:pPr>
          </w:p>
        </w:tc>
      </w:tr>
      <w:tr w:rsidR="00A41A72" w14:paraId="11B6E0BF" w14:textId="77777777" w:rsidTr="003D63B7">
        <w:tc>
          <w:tcPr>
            <w:tcW w:w="4678" w:type="dxa"/>
            <w:gridSpan w:val="2"/>
          </w:tcPr>
          <w:p w14:paraId="0F1E38B1"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Ireland</w:t>
            </w:r>
          </w:p>
          <w:p w14:paraId="1571A08A" w14:textId="59CB479C" w:rsidR="00A41A72" w:rsidRPr="006B5F37" w:rsidRDefault="00A41A72" w:rsidP="003D63B7">
            <w:pPr>
              <w:pStyle w:val="MGGTextLeft"/>
              <w:tabs>
                <w:tab w:val="left" w:pos="567"/>
              </w:tabs>
              <w:spacing w:line="256" w:lineRule="auto"/>
              <w:rPr>
                <w:sz w:val="22"/>
                <w:szCs w:val="22"/>
              </w:rPr>
            </w:pPr>
            <w:r>
              <w:rPr>
                <w:sz w:val="22"/>
                <w:szCs w:val="22"/>
              </w:rPr>
              <w:lastRenderedPageBreak/>
              <w:t>-</w:t>
            </w:r>
            <w:r>
              <w:rPr>
                <w:noProof/>
              </w:rPr>
              <w:t>Viatris</w:t>
            </w:r>
            <w:r w:rsidRPr="006B5F37">
              <w:rPr>
                <w:sz w:val="22"/>
                <w:szCs w:val="22"/>
              </w:rPr>
              <w:t xml:space="preserve"> Limited</w:t>
            </w:r>
          </w:p>
          <w:p w14:paraId="4328977D" w14:textId="77777777" w:rsidR="00A41A72" w:rsidRPr="006B4557" w:rsidRDefault="00A41A72" w:rsidP="003D63B7">
            <w:pPr>
              <w:tabs>
                <w:tab w:val="left" w:pos="-720"/>
              </w:tabs>
              <w:suppressAutoHyphens/>
              <w:spacing w:line="240" w:lineRule="auto"/>
              <w:rPr>
                <w:noProof/>
                <w:szCs w:val="22"/>
              </w:rPr>
            </w:pPr>
            <w:proofErr w:type="spellStart"/>
            <w:r w:rsidRPr="006B5F37">
              <w:rPr>
                <w:szCs w:val="22"/>
              </w:rPr>
              <w:t>Tel</w:t>
            </w:r>
            <w:proofErr w:type="spellEnd"/>
            <w:r w:rsidRPr="006B5F37">
              <w:rPr>
                <w:szCs w:val="22"/>
              </w:rPr>
              <w:t>:  +353 (0) 87 1</w:t>
            </w:r>
            <w:r>
              <w:rPr>
                <w:szCs w:val="22"/>
              </w:rPr>
              <w:t>1600</w:t>
            </w:r>
          </w:p>
        </w:tc>
        <w:tc>
          <w:tcPr>
            <w:tcW w:w="4678" w:type="dxa"/>
          </w:tcPr>
          <w:p w14:paraId="07486996"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lastRenderedPageBreak/>
              <w:t>Slovenija</w:t>
            </w:r>
            <w:proofErr w:type="spellEnd"/>
          </w:p>
          <w:p w14:paraId="00074470" w14:textId="77777777" w:rsidR="00A41A72" w:rsidRPr="00A41A72" w:rsidRDefault="00A41A72" w:rsidP="003D63B7">
            <w:pPr>
              <w:spacing w:line="240" w:lineRule="auto"/>
              <w:rPr>
                <w:noProof/>
                <w:szCs w:val="22"/>
              </w:rPr>
            </w:pPr>
            <w:r w:rsidRPr="00A41A72">
              <w:rPr>
                <w:noProof/>
              </w:rPr>
              <w:lastRenderedPageBreak/>
              <w:t xml:space="preserve">Viatris d.o.o </w:t>
            </w:r>
            <w:r w:rsidRPr="00A41A72">
              <w:rPr>
                <w:noProof/>
                <w:szCs w:val="22"/>
              </w:rPr>
              <w:t>.</w:t>
            </w:r>
          </w:p>
          <w:p w14:paraId="31D91EDB" w14:textId="77777777" w:rsidR="00A41A72" w:rsidRPr="006B5F37" w:rsidRDefault="00A41A72" w:rsidP="003D63B7">
            <w:pPr>
              <w:spacing w:line="240" w:lineRule="auto"/>
              <w:rPr>
                <w:color w:val="000000"/>
              </w:rPr>
            </w:pPr>
            <w:proofErr w:type="spellStart"/>
            <w:r w:rsidRPr="006B5F37">
              <w:rPr>
                <w:color w:val="000000"/>
              </w:rPr>
              <w:t>Tel</w:t>
            </w:r>
            <w:proofErr w:type="spellEnd"/>
            <w:r w:rsidRPr="006B5F37">
              <w:rPr>
                <w:color w:val="000000"/>
              </w:rPr>
              <w:t>: + 386 1 23 63 180</w:t>
            </w:r>
          </w:p>
          <w:p w14:paraId="71818ACD" w14:textId="77777777" w:rsidR="00A41A72" w:rsidRPr="00D93CFF" w:rsidRDefault="00A41A72" w:rsidP="003D63B7">
            <w:pPr>
              <w:tabs>
                <w:tab w:val="left" w:pos="-720"/>
              </w:tabs>
              <w:suppressAutoHyphens/>
              <w:spacing w:line="240" w:lineRule="auto"/>
              <w:rPr>
                <w:b/>
                <w:noProof/>
                <w:color w:val="008000"/>
                <w:szCs w:val="22"/>
              </w:rPr>
            </w:pPr>
          </w:p>
        </w:tc>
      </w:tr>
      <w:tr w:rsidR="00A41A72" w14:paraId="09160FDB" w14:textId="77777777" w:rsidTr="003D63B7">
        <w:tc>
          <w:tcPr>
            <w:tcW w:w="4678" w:type="dxa"/>
            <w:gridSpan w:val="2"/>
          </w:tcPr>
          <w:p w14:paraId="2FD8C60C"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lastRenderedPageBreak/>
              <w:t>Ísland</w:t>
            </w:r>
            <w:proofErr w:type="spellEnd"/>
          </w:p>
          <w:p w14:paraId="2A3278DA" w14:textId="77777777" w:rsidR="00A41A72" w:rsidRPr="00E434CE" w:rsidRDefault="00A41A72" w:rsidP="003D63B7">
            <w:pPr>
              <w:pStyle w:val="MGGTextLeft"/>
              <w:tabs>
                <w:tab w:val="left" w:pos="567"/>
              </w:tabs>
              <w:spacing w:line="276" w:lineRule="auto"/>
              <w:rPr>
                <w:sz w:val="22"/>
                <w:szCs w:val="22"/>
              </w:rPr>
            </w:pPr>
            <w:proofErr w:type="spellStart"/>
            <w:r w:rsidRPr="00E434CE">
              <w:rPr>
                <w:sz w:val="22"/>
                <w:szCs w:val="22"/>
              </w:rPr>
              <w:t>Icepharma</w:t>
            </w:r>
            <w:proofErr w:type="spellEnd"/>
            <w:r w:rsidRPr="00E434CE">
              <w:rPr>
                <w:sz w:val="22"/>
                <w:szCs w:val="22"/>
              </w:rPr>
              <w:t xml:space="preserve"> hf</w:t>
            </w:r>
          </w:p>
          <w:p w14:paraId="6D530967" w14:textId="77777777" w:rsidR="00A41A72" w:rsidRPr="006B5F37" w:rsidRDefault="00A41A72" w:rsidP="003D63B7">
            <w:pPr>
              <w:pStyle w:val="MGGTextLeft"/>
              <w:tabs>
                <w:tab w:val="left" w:pos="567"/>
              </w:tabs>
              <w:spacing w:line="276" w:lineRule="auto"/>
              <w:rPr>
                <w:sz w:val="22"/>
                <w:szCs w:val="22"/>
              </w:rPr>
            </w:pPr>
            <w:proofErr w:type="spellStart"/>
            <w:r w:rsidRPr="00C268B1">
              <w:rPr>
                <w:sz w:val="22"/>
                <w:lang w:val="en-US"/>
              </w:rPr>
              <w:t>Símíi</w:t>
            </w:r>
            <w:proofErr w:type="spellEnd"/>
            <w:r w:rsidRPr="00C268B1">
              <w:rPr>
                <w:sz w:val="22"/>
                <w:lang w:val="en-US"/>
              </w:rPr>
              <w:t>:</w:t>
            </w:r>
            <w:r w:rsidRPr="00E434CE">
              <w:rPr>
                <w:sz w:val="22"/>
              </w:rPr>
              <w:t xml:space="preserve"> +354 540 8000</w:t>
            </w:r>
          </w:p>
          <w:p w14:paraId="259C95D4" w14:textId="77777777" w:rsidR="00A41A72" w:rsidRPr="006B4557" w:rsidRDefault="00A41A72" w:rsidP="003D63B7">
            <w:pPr>
              <w:spacing w:line="240" w:lineRule="auto"/>
              <w:rPr>
                <w:b/>
                <w:noProof/>
                <w:szCs w:val="22"/>
              </w:rPr>
            </w:pPr>
          </w:p>
        </w:tc>
        <w:tc>
          <w:tcPr>
            <w:tcW w:w="4678" w:type="dxa"/>
          </w:tcPr>
          <w:p w14:paraId="032C9E97" w14:textId="77777777" w:rsidR="00A41A72" w:rsidRPr="00A41A72" w:rsidRDefault="00A41A72" w:rsidP="003D63B7">
            <w:pPr>
              <w:pStyle w:val="MGGTextLeft"/>
              <w:tabs>
                <w:tab w:val="left" w:pos="567"/>
              </w:tabs>
              <w:spacing w:line="276" w:lineRule="auto"/>
              <w:rPr>
                <w:b/>
                <w:bCs/>
                <w:sz w:val="22"/>
                <w:szCs w:val="22"/>
                <w:lang w:val="pt-PT"/>
              </w:rPr>
            </w:pPr>
            <w:r w:rsidRPr="00A41A72">
              <w:rPr>
                <w:b/>
                <w:bCs/>
                <w:sz w:val="22"/>
                <w:szCs w:val="22"/>
                <w:lang w:val="pt-PT"/>
              </w:rPr>
              <w:t>Slovenská republika</w:t>
            </w:r>
          </w:p>
          <w:p w14:paraId="61CCBFA6" w14:textId="77777777" w:rsidR="00A41A72" w:rsidRPr="004829D6" w:rsidRDefault="00A41A72" w:rsidP="003D63B7">
            <w:pPr>
              <w:pStyle w:val="MGGTextLeft"/>
              <w:tabs>
                <w:tab w:val="left" w:pos="567"/>
              </w:tabs>
              <w:spacing w:line="276" w:lineRule="auto"/>
              <w:rPr>
                <w:sz w:val="22"/>
                <w:szCs w:val="22"/>
                <w:lang w:val="pt-PT"/>
              </w:rPr>
            </w:pPr>
            <w:r w:rsidRPr="004829D6">
              <w:rPr>
                <w:sz w:val="22"/>
                <w:lang w:val="pt-PT"/>
              </w:rPr>
              <w:t xml:space="preserve">Viatris </w:t>
            </w:r>
            <w:proofErr w:type="spellStart"/>
            <w:r w:rsidRPr="004829D6">
              <w:rPr>
                <w:sz w:val="22"/>
                <w:lang w:val="pt-PT"/>
              </w:rPr>
              <w:t>Slovakia</w:t>
            </w:r>
            <w:proofErr w:type="spellEnd"/>
            <w:r w:rsidRPr="004829D6">
              <w:rPr>
                <w:sz w:val="22"/>
                <w:lang w:val="pt-PT"/>
              </w:rPr>
              <w:t xml:space="preserve"> </w:t>
            </w:r>
            <w:r w:rsidRPr="004829D6">
              <w:rPr>
                <w:sz w:val="22"/>
                <w:szCs w:val="22"/>
                <w:lang w:val="pt-PT"/>
              </w:rPr>
              <w:t xml:space="preserve"> </w:t>
            </w:r>
            <w:proofErr w:type="spellStart"/>
            <w:r w:rsidRPr="004829D6">
              <w:rPr>
                <w:sz w:val="22"/>
                <w:szCs w:val="22"/>
                <w:lang w:val="pt-PT"/>
              </w:rPr>
              <w:t>s.r.o</w:t>
            </w:r>
            <w:proofErr w:type="spellEnd"/>
            <w:r w:rsidRPr="004829D6">
              <w:rPr>
                <w:sz w:val="22"/>
                <w:szCs w:val="22"/>
                <w:lang w:val="pt-PT"/>
              </w:rPr>
              <w:t>.</w:t>
            </w:r>
          </w:p>
          <w:p w14:paraId="06E13760" w14:textId="77777777" w:rsidR="00A41A72" w:rsidRPr="00D93CFF" w:rsidRDefault="00A41A72" w:rsidP="003D63B7">
            <w:pPr>
              <w:tabs>
                <w:tab w:val="left" w:pos="-720"/>
              </w:tabs>
              <w:suppressAutoHyphens/>
              <w:spacing w:line="240" w:lineRule="auto"/>
              <w:rPr>
                <w:noProof/>
                <w:szCs w:val="22"/>
              </w:rPr>
            </w:pPr>
            <w:r w:rsidRPr="006B5F37">
              <w:rPr>
                <w:noProof/>
                <w:szCs w:val="22"/>
              </w:rPr>
              <w:t xml:space="preserve">Tel: </w:t>
            </w:r>
            <w:r w:rsidRPr="006B5F37">
              <w:rPr>
                <w:szCs w:val="22"/>
                <w:lang w:val="sk-SK"/>
              </w:rPr>
              <w:t>+421 2 32 199 100</w:t>
            </w:r>
          </w:p>
        </w:tc>
      </w:tr>
      <w:tr w:rsidR="00A41A72" w:rsidRPr="0095293C" w14:paraId="4A9A89F1" w14:textId="77777777" w:rsidTr="003D63B7">
        <w:tc>
          <w:tcPr>
            <w:tcW w:w="4678" w:type="dxa"/>
            <w:gridSpan w:val="2"/>
          </w:tcPr>
          <w:p w14:paraId="2E6AFDF4" w14:textId="77777777" w:rsidR="00A41A72" w:rsidRPr="004829D6" w:rsidRDefault="00A41A72" w:rsidP="003D63B7">
            <w:pPr>
              <w:pStyle w:val="MGGTextLeft"/>
              <w:tabs>
                <w:tab w:val="left" w:pos="567"/>
              </w:tabs>
              <w:spacing w:line="276" w:lineRule="auto"/>
              <w:rPr>
                <w:b/>
                <w:bCs/>
                <w:sz w:val="22"/>
                <w:szCs w:val="22"/>
                <w:lang w:val="pt-PT"/>
              </w:rPr>
            </w:pPr>
            <w:proofErr w:type="spellStart"/>
            <w:r w:rsidRPr="004829D6">
              <w:rPr>
                <w:b/>
                <w:bCs/>
                <w:sz w:val="22"/>
                <w:szCs w:val="22"/>
                <w:lang w:val="pt-PT"/>
              </w:rPr>
              <w:t>Italia</w:t>
            </w:r>
            <w:proofErr w:type="spellEnd"/>
          </w:p>
          <w:p w14:paraId="599D58B9" w14:textId="77777777" w:rsidR="00A41A72" w:rsidRPr="004829D6" w:rsidRDefault="00A41A72" w:rsidP="003D63B7">
            <w:pPr>
              <w:pStyle w:val="MGGTextLeft"/>
              <w:tabs>
                <w:tab w:val="left" w:pos="567"/>
              </w:tabs>
              <w:spacing w:line="276" w:lineRule="auto"/>
              <w:rPr>
                <w:sz w:val="22"/>
                <w:szCs w:val="22"/>
                <w:lang w:val="pt-PT"/>
              </w:rPr>
            </w:pPr>
            <w:r w:rsidRPr="004829D6">
              <w:rPr>
                <w:sz w:val="22"/>
                <w:szCs w:val="22"/>
                <w:lang w:val="pt-PT"/>
              </w:rPr>
              <w:t xml:space="preserve">Viatris </w:t>
            </w:r>
            <w:proofErr w:type="spellStart"/>
            <w:r w:rsidRPr="004829D6">
              <w:rPr>
                <w:sz w:val="22"/>
                <w:szCs w:val="22"/>
                <w:lang w:val="pt-PT"/>
              </w:rPr>
              <w:t>Italia</w:t>
            </w:r>
            <w:proofErr w:type="spellEnd"/>
            <w:r w:rsidRPr="004829D6">
              <w:rPr>
                <w:sz w:val="22"/>
                <w:szCs w:val="22"/>
                <w:lang w:val="pt-PT"/>
              </w:rPr>
              <w:t xml:space="preserve"> </w:t>
            </w:r>
            <w:proofErr w:type="spellStart"/>
            <w:r w:rsidRPr="004829D6">
              <w:rPr>
                <w:sz w:val="22"/>
                <w:szCs w:val="22"/>
                <w:lang w:val="pt-PT"/>
              </w:rPr>
              <w:t>S.r.l</w:t>
            </w:r>
            <w:proofErr w:type="spellEnd"/>
            <w:r w:rsidRPr="004829D6">
              <w:rPr>
                <w:sz w:val="22"/>
                <w:szCs w:val="22"/>
                <w:lang w:val="pt-PT"/>
              </w:rPr>
              <w:t>.</w:t>
            </w:r>
          </w:p>
          <w:p w14:paraId="04619E4E" w14:textId="77777777" w:rsidR="00A41A72" w:rsidRPr="006B5F37" w:rsidRDefault="00A41A72" w:rsidP="003D63B7">
            <w:pPr>
              <w:pStyle w:val="MGGTextLeft"/>
              <w:tabs>
                <w:tab w:val="left" w:pos="567"/>
              </w:tabs>
              <w:spacing w:line="276" w:lineRule="auto"/>
              <w:rPr>
                <w:sz w:val="22"/>
                <w:szCs w:val="22"/>
              </w:rPr>
            </w:pPr>
            <w:r w:rsidRPr="006B5F37">
              <w:rPr>
                <w:sz w:val="22"/>
                <w:szCs w:val="22"/>
              </w:rPr>
              <w:t>Tel: + 39 02 612 46921</w:t>
            </w:r>
          </w:p>
          <w:p w14:paraId="3002DBCC" w14:textId="77777777" w:rsidR="00A41A72" w:rsidRPr="00D93CFF" w:rsidRDefault="00A41A72" w:rsidP="003D63B7">
            <w:pPr>
              <w:spacing w:line="240" w:lineRule="auto"/>
              <w:rPr>
                <w:b/>
                <w:noProof/>
                <w:szCs w:val="22"/>
              </w:rPr>
            </w:pPr>
          </w:p>
        </w:tc>
        <w:tc>
          <w:tcPr>
            <w:tcW w:w="4678" w:type="dxa"/>
          </w:tcPr>
          <w:p w14:paraId="78B6E331"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Suomi/Finland</w:t>
            </w:r>
          </w:p>
          <w:p w14:paraId="1B36D6F3" w14:textId="77777777" w:rsidR="00A41A72" w:rsidRPr="006B5F37" w:rsidRDefault="00A41A72" w:rsidP="003D63B7">
            <w:pPr>
              <w:pStyle w:val="MGGTextLeft"/>
              <w:tabs>
                <w:tab w:val="left" w:pos="567"/>
              </w:tabs>
              <w:spacing w:line="256" w:lineRule="auto"/>
              <w:rPr>
                <w:rStyle w:val="Strong"/>
                <w:rFonts w:eastAsia="Verdana"/>
                <w:b w:val="0"/>
                <w:sz w:val="22"/>
                <w:szCs w:val="22"/>
              </w:rPr>
            </w:pPr>
            <w:r w:rsidRPr="00C268B1">
              <w:rPr>
                <w:sz w:val="22"/>
                <w:lang w:val="en-US"/>
              </w:rPr>
              <w:t>Viatris Oy</w:t>
            </w:r>
            <w:r>
              <w:rPr>
                <w:rStyle w:val="normaltextrun"/>
                <w:color w:val="D13438"/>
                <w:szCs w:val="22"/>
                <w:u w:val="single"/>
                <w:shd w:val="clear" w:color="auto" w:fill="FFFFFF"/>
                <w:lang w:val="da-DK"/>
              </w:rPr>
              <w:t xml:space="preserve"> </w:t>
            </w:r>
            <w:r w:rsidRPr="006B5F37">
              <w:rPr>
                <w:sz w:val="22"/>
                <w:szCs w:val="22"/>
                <w:lang w:val="en-US"/>
              </w:rPr>
              <w:t>Puh/Tel: +358 20 720 9555</w:t>
            </w:r>
          </w:p>
          <w:p w14:paraId="21E0DD67" w14:textId="77777777" w:rsidR="00A41A72" w:rsidRPr="00A41A72" w:rsidRDefault="00A41A72" w:rsidP="003D63B7">
            <w:pPr>
              <w:tabs>
                <w:tab w:val="left" w:pos="-720"/>
                <w:tab w:val="left" w:pos="4536"/>
              </w:tabs>
              <w:suppressAutoHyphens/>
              <w:spacing w:line="240" w:lineRule="auto"/>
              <w:rPr>
                <w:b/>
                <w:noProof/>
                <w:szCs w:val="22"/>
                <w:lang w:val="en-US"/>
              </w:rPr>
            </w:pPr>
          </w:p>
        </w:tc>
      </w:tr>
      <w:tr w:rsidR="00A41A72" w14:paraId="3B6B2D98" w14:textId="77777777" w:rsidTr="003D63B7">
        <w:tc>
          <w:tcPr>
            <w:tcW w:w="4678" w:type="dxa"/>
            <w:gridSpan w:val="2"/>
          </w:tcPr>
          <w:p w14:paraId="25AAAE01"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Κύ</w:t>
            </w:r>
            <w:proofErr w:type="spellEnd"/>
            <w:r w:rsidRPr="006B5F37">
              <w:rPr>
                <w:b/>
                <w:bCs/>
                <w:sz w:val="22"/>
                <w:szCs w:val="22"/>
              </w:rPr>
              <w:t>προς</w:t>
            </w:r>
          </w:p>
          <w:p w14:paraId="1FE232D5" w14:textId="046C2275" w:rsidR="00A41A72" w:rsidRPr="006B5F37" w:rsidRDefault="009D2350" w:rsidP="003D63B7">
            <w:pPr>
              <w:pStyle w:val="MGGTextLeft"/>
              <w:tabs>
                <w:tab w:val="left" w:pos="567"/>
              </w:tabs>
              <w:spacing w:line="256" w:lineRule="auto"/>
              <w:rPr>
                <w:sz w:val="22"/>
                <w:szCs w:val="22"/>
              </w:rPr>
            </w:pPr>
            <w:ins w:id="301" w:author="Viatris PT - DW" w:date="2025-05-23T11:55:00Z">
              <w:r w:rsidRPr="00AB634B">
                <w:rPr>
                  <w:noProof/>
                </w:rPr>
                <w:t>CPO Pharmaceuticals Limited</w:t>
              </w:r>
            </w:ins>
            <w:del w:id="302" w:author="Viatris PT - DW" w:date="2025-05-23T11:55:00Z">
              <w:r w:rsidR="00A41A72" w:rsidRPr="000964C3" w:rsidDel="009D2350">
                <w:rPr>
                  <w:noProof/>
                </w:rPr>
                <w:delText>GPA Pharmaceuticals Ltd</w:delText>
              </w:r>
              <w:r w:rsidR="00A41A72" w:rsidRPr="006B5F37" w:rsidDel="009D2350">
                <w:rPr>
                  <w:sz w:val="22"/>
                  <w:szCs w:val="22"/>
                </w:rPr>
                <w:delText>.</w:delText>
              </w:r>
            </w:del>
          </w:p>
          <w:p w14:paraId="43C4E062" w14:textId="66FC2C77" w:rsidR="00A41A72" w:rsidRPr="006B5F37" w:rsidRDefault="00A41A72" w:rsidP="003D63B7">
            <w:pPr>
              <w:pStyle w:val="MGGTextLeft"/>
              <w:tabs>
                <w:tab w:val="left" w:pos="567"/>
              </w:tabs>
              <w:spacing w:line="276" w:lineRule="auto"/>
              <w:rPr>
                <w:sz w:val="22"/>
                <w:szCs w:val="22"/>
              </w:rPr>
            </w:pPr>
            <w:proofErr w:type="spellStart"/>
            <w:r w:rsidRPr="006B5F37">
              <w:rPr>
                <w:sz w:val="22"/>
                <w:szCs w:val="22"/>
              </w:rPr>
              <w:t>Τηλ</w:t>
            </w:r>
            <w:proofErr w:type="spellEnd"/>
            <w:r w:rsidRPr="006B5F37">
              <w:rPr>
                <w:sz w:val="22"/>
                <w:szCs w:val="22"/>
              </w:rPr>
              <w:t xml:space="preserve">: </w:t>
            </w:r>
            <w:r w:rsidRPr="00A05016">
              <w:rPr>
                <w:sz w:val="22"/>
                <w:szCs w:val="22"/>
              </w:rPr>
              <w:t xml:space="preserve">+357 </w:t>
            </w:r>
            <w:r>
              <w:rPr>
                <w:sz w:val="22"/>
                <w:szCs w:val="22"/>
              </w:rPr>
              <w:t xml:space="preserve">22863100 </w:t>
            </w:r>
          </w:p>
          <w:p w14:paraId="72E0E29F" w14:textId="77777777" w:rsidR="00A41A72" w:rsidRPr="00A41A72" w:rsidRDefault="00A41A72" w:rsidP="003D63B7">
            <w:pPr>
              <w:tabs>
                <w:tab w:val="left" w:pos="-720"/>
              </w:tabs>
              <w:suppressAutoHyphens/>
              <w:spacing w:line="240" w:lineRule="auto"/>
              <w:rPr>
                <w:noProof/>
                <w:szCs w:val="22"/>
                <w:lang w:val="en-US"/>
              </w:rPr>
            </w:pPr>
          </w:p>
        </w:tc>
        <w:tc>
          <w:tcPr>
            <w:tcW w:w="4678" w:type="dxa"/>
          </w:tcPr>
          <w:p w14:paraId="3862D17E" w14:textId="77777777" w:rsidR="00A41A72" w:rsidRPr="006B5F37" w:rsidRDefault="00A41A72" w:rsidP="003D63B7">
            <w:pPr>
              <w:pStyle w:val="MGGTextLeft"/>
              <w:tabs>
                <w:tab w:val="left" w:pos="567"/>
              </w:tabs>
              <w:spacing w:line="276" w:lineRule="auto"/>
              <w:rPr>
                <w:b/>
                <w:bCs/>
                <w:sz w:val="22"/>
                <w:szCs w:val="22"/>
              </w:rPr>
            </w:pPr>
            <w:r w:rsidRPr="006B5F37">
              <w:rPr>
                <w:b/>
                <w:bCs/>
                <w:sz w:val="22"/>
                <w:szCs w:val="22"/>
              </w:rPr>
              <w:t>Sverige</w:t>
            </w:r>
          </w:p>
          <w:p w14:paraId="420B9F9F" w14:textId="77777777" w:rsidR="00A41A72" w:rsidRPr="00810B7B" w:rsidRDefault="00A41A72" w:rsidP="003D63B7">
            <w:pPr>
              <w:numPr>
                <w:ilvl w:val="12"/>
                <w:numId w:val="0"/>
              </w:numPr>
              <w:tabs>
                <w:tab w:val="clear" w:pos="567"/>
              </w:tabs>
              <w:spacing w:line="240" w:lineRule="auto"/>
              <w:rPr>
                <w:noProof/>
              </w:rPr>
            </w:pPr>
            <w:proofErr w:type="gramStart"/>
            <w:r w:rsidRPr="00C268B1">
              <w:rPr>
                <w:szCs w:val="24"/>
                <w:lang w:val="en-US"/>
              </w:rPr>
              <w:t xml:space="preserve">Viatris  </w:t>
            </w:r>
            <w:r w:rsidRPr="00810B7B">
              <w:rPr>
                <w:noProof/>
              </w:rPr>
              <w:t>AB</w:t>
            </w:r>
            <w:proofErr w:type="gramEnd"/>
            <w:r w:rsidRPr="00810B7B">
              <w:rPr>
                <w:noProof/>
              </w:rPr>
              <w:t xml:space="preserve"> </w:t>
            </w:r>
          </w:p>
          <w:p w14:paraId="52F7703A" w14:textId="77777777" w:rsidR="00A41A72" w:rsidRPr="00810B7B" w:rsidRDefault="00A41A72" w:rsidP="003D63B7">
            <w:pPr>
              <w:numPr>
                <w:ilvl w:val="12"/>
                <w:numId w:val="0"/>
              </w:numPr>
              <w:tabs>
                <w:tab w:val="clear" w:pos="567"/>
              </w:tabs>
              <w:spacing w:line="240" w:lineRule="auto"/>
              <w:rPr>
                <w:noProof/>
              </w:rPr>
            </w:pPr>
            <w:r w:rsidRPr="00810B7B">
              <w:rPr>
                <w:noProof/>
              </w:rPr>
              <w:t xml:space="preserve">Tel: + </w:t>
            </w:r>
            <w:r w:rsidRPr="00C268B1">
              <w:rPr>
                <w:szCs w:val="24"/>
                <w:lang w:val="en-US"/>
              </w:rPr>
              <w:t>46  8 630 19 00</w:t>
            </w:r>
          </w:p>
          <w:p w14:paraId="79993643" w14:textId="77777777" w:rsidR="00A41A72" w:rsidRPr="006B5F37" w:rsidRDefault="00A41A72" w:rsidP="003D63B7">
            <w:pPr>
              <w:pStyle w:val="MGGTextLeft"/>
              <w:tabs>
                <w:tab w:val="left" w:pos="567"/>
              </w:tabs>
              <w:spacing w:line="276" w:lineRule="auto"/>
              <w:rPr>
                <w:sz w:val="22"/>
                <w:szCs w:val="22"/>
              </w:rPr>
            </w:pPr>
          </w:p>
          <w:p w14:paraId="05C39657" w14:textId="77777777" w:rsidR="00A41A72" w:rsidRPr="008225EB" w:rsidRDefault="00A41A72" w:rsidP="003D63B7">
            <w:pPr>
              <w:spacing w:line="240" w:lineRule="auto"/>
              <w:rPr>
                <w:noProof/>
                <w:szCs w:val="22"/>
              </w:rPr>
            </w:pPr>
          </w:p>
        </w:tc>
      </w:tr>
      <w:tr w:rsidR="00A41A72" w14:paraId="0C13C038" w14:textId="77777777" w:rsidTr="003D63B7">
        <w:tc>
          <w:tcPr>
            <w:tcW w:w="4678" w:type="dxa"/>
            <w:gridSpan w:val="2"/>
          </w:tcPr>
          <w:p w14:paraId="19C0FD95" w14:textId="77777777" w:rsidR="00A41A72" w:rsidRPr="006B5F37" w:rsidRDefault="00A41A72" w:rsidP="003D63B7">
            <w:pPr>
              <w:pStyle w:val="MGGTextLeft"/>
              <w:tabs>
                <w:tab w:val="left" w:pos="567"/>
              </w:tabs>
              <w:spacing w:line="276" w:lineRule="auto"/>
              <w:rPr>
                <w:b/>
                <w:bCs/>
                <w:sz w:val="22"/>
                <w:szCs w:val="22"/>
              </w:rPr>
            </w:pPr>
            <w:proofErr w:type="spellStart"/>
            <w:r w:rsidRPr="006B5F37">
              <w:rPr>
                <w:b/>
                <w:bCs/>
                <w:sz w:val="22"/>
                <w:szCs w:val="22"/>
              </w:rPr>
              <w:t>Latvija</w:t>
            </w:r>
            <w:proofErr w:type="spellEnd"/>
          </w:p>
          <w:p w14:paraId="1BCCFD0C" w14:textId="7342B39C" w:rsidR="00A41A72" w:rsidRPr="006B5F37" w:rsidRDefault="00A41A72" w:rsidP="003D63B7">
            <w:pPr>
              <w:pStyle w:val="MGGTextLeft"/>
              <w:tabs>
                <w:tab w:val="left" w:pos="567"/>
              </w:tabs>
              <w:spacing w:line="256" w:lineRule="auto"/>
              <w:rPr>
                <w:sz w:val="22"/>
                <w:szCs w:val="22"/>
              </w:rPr>
            </w:pPr>
            <w:proofErr w:type="spellStart"/>
            <w:r>
              <w:rPr>
                <w:sz w:val="22"/>
                <w:szCs w:val="22"/>
                <w:lang w:val="en-US"/>
              </w:rPr>
              <w:t>Viatris</w:t>
            </w:r>
            <w:r w:rsidRPr="006B5F37">
              <w:rPr>
                <w:sz w:val="22"/>
                <w:szCs w:val="22"/>
                <w:lang w:val="en-US"/>
              </w:rPr>
              <w:t>SIA</w:t>
            </w:r>
            <w:proofErr w:type="spellEnd"/>
          </w:p>
          <w:p w14:paraId="22146684" w14:textId="77777777" w:rsidR="00A41A72" w:rsidRPr="006B5F37" w:rsidRDefault="00A41A72" w:rsidP="003D63B7">
            <w:pPr>
              <w:pStyle w:val="MGGTextLeft"/>
              <w:tabs>
                <w:tab w:val="left" w:pos="567"/>
              </w:tabs>
              <w:spacing w:line="276" w:lineRule="auto"/>
              <w:rPr>
                <w:sz w:val="22"/>
                <w:szCs w:val="22"/>
              </w:rPr>
            </w:pPr>
            <w:r w:rsidRPr="006B5F37">
              <w:rPr>
                <w:sz w:val="22"/>
                <w:szCs w:val="22"/>
              </w:rPr>
              <w:t xml:space="preserve">Tel: </w:t>
            </w:r>
            <w:r w:rsidRPr="006B5F37">
              <w:rPr>
                <w:sz w:val="22"/>
                <w:szCs w:val="22"/>
                <w:lang w:val="lv-LV"/>
              </w:rPr>
              <w:t>+371 676 055 80</w:t>
            </w:r>
          </w:p>
          <w:p w14:paraId="03AD8F6D" w14:textId="77777777" w:rsidR="00A41A72" w:rsidRPr="00D93CFF" w:rsidRDefault="00A41A72" w:rsidP="003D63B7">
            <w:pPr>
              <w:tabs>
                <w:tab w:val="left" w:pos="-720"/>
              </w:tabs>
              <w:suppressAutoHyphens/>
              <w:spacing w:line="240" w:lineRule="auto"/>
              <w:rPr>
                <w:noProof/>
                <w:szCs w:val="22"/>
              </w:rPr>
            </w:pPr>
          </w:p>
        </w:tc>
        <w:tc>
          <w:tcPr>
            <w:tcW w:w="4678" w:type="dxa"/>
          </w:tcPr>
          <w:p w14:paraId="3464084A" w14:textId="4040CC68" w:rsidR="00A41A72" w:rsidRPr="00D848F7" w:rsidDel="009D2350" w:rsidRDefault="00A41A72" w:rsidP="003D63B7">
            <w:pPr>
              <w:pStyle w:val="MGGTextLeft"/>
              <w:tabs>
                <w:tab w:val="left" w:pos="567"/>
              </w:tabs>
              <w:spacing w:line="276" w:lineRule="auto"/>
              <w:rPr>
                <w:del w:id="303" w:author="Viatris PT - DW" w:date="2025-05-23T11:54:00Z"/>
                <w:b/>
                <w:bCs/>
                <w:sz w:val="22"/>
                <w:szCs w:val="22"/>
              </w:rPr>
            </w:pPr>
            <w:del w:id="304" w:author="Viatris PT - DW" w:date="2025-05-23T11:54:00Z">
              <w:r w:rsidRPr="00D848F7" w:rsidDel="009D2350">
                <w:rPr>
                  <w:b/>
                  <w:bCs/>
                  <w:sz w:val="22"/>
                  <w:szCs w:val="22"/>
                </w:rPr>
                <w:delText>United Kingdom (Northern Ireland)</w:delText>
              </w:r>
            </w:del>
          </w:p>
          <w:p w14:paraId="7C9EC17E" w14:textId="2A2FE748" w:rsidR="00A41A72" w:rsidRPr="00D848F7" w:rsidDel="009D2350" w:rsidRDefault="00A41A72" w:rsidP="003D63B7">
            <w:pPr>
              <w:pStyle w:val="MGGTextLeft"/>
              <w:tabs>
                <w:tab w:val="left" w:pos="567"/>
              </w:tabs>
              <w:spacing w:line="276" w:lineRule="auto"/>
              <w:rPr>
                <w:del w:id="305" w:author="Viatris PT - DW" w:date="2025-05-23T11:54:00Z"/>
                <w:sz w:val="22"/>
                <w:szCs w:val="22"/>
                <w:lang w:val="en-US"/>
              </w:rPr>
            </w:pPr>
            <w:del w:id="306" w:author="Viatris PT - DW" w:date="2025-05-23T11:54:00Z">
              <w:r w:rsidRPr="00D848F7" w:rsidDel="009D2350">
                <w:rPr>
                  <w:sz w:val="22"/>
                  <w:szCs w:val="22"/>
                  <w:lang w:val="en-US"/>
                </w:rPr>
                <w:delText>Mylan IRE Healthcare Limited</w:delText>
              </w:r>
            </w:del>
          </w:p>
          <w:p w14:paraId="7171EAF8" w14:textId="06CEC264" w:rsidR="00A41A72" w:rsidRPr="00D848F7" w:rsidDel="009D2350" w:rsidRDefault="00A41A72" w:rsidP="003D63B7">
            <w:pPr>
              <w:pStyle w:val="MGGTextLeft"/>
              <w:tabs>
                <w:tab w:val="left" w:pos="567"/>
              </w:tabs>
              <w:spacing w:line="276" w:lineRule="auto"/>
              <w:rPr>
                <w:del w:id="307" w:author="Viatris PT - DW" w:date="2025-05-23T11:54:00Z"/>
                <w:sz w:val="22"/>
                <w:szCs w:val="22"/>
                <w:lang w:val="en-US"/>
              </w:rPr>
            </w:pPr>
            <w:del w:id="308" w:author="Viatris PT - DW" w:date="2025-05-23T11:54:00Z">
              <w:r w:rsidRPr="00093408" w:rsidDel="009D2350">
                <w:rPr>
                  <w:noProof/>
                </w:rPr>
                <w:delText xml:space="preserve">Tel: </w:delText>
              </w:r>
              <w:r w:rsidRPr="00D848F7" w:rsidDel="009D2350">
                <w:rPr>
                  <w:sz w:val="22"/>
                  <w:szCs w:val="22"/>
                  <w:lang w:val="en-US"/>
                </w:rPr>
                <w:delText xml:space="preserve">+353 18711600 </w:delText>
              </w:r>
            </w:del>
          </w:p>
          <w:p w14:paraId="3A501106" w14:textId="77777777" w:rsidR="00A41A72" w:rsidRPr="00F4793F" w:rsidRDefault="00A41A72" w:rsidP="003D63B7">
            <w:pPr>
              <w:pStyle w:val="MGGTextLeft"/>
              <w:tabs>
                <w:tab w:val="left" w:pos="567"/>
              </w:tabs>
              <w:spacing w:line="276" w:lineRule="auto"/>
              <w:rPr>
                <w:szCs w:val="22"/>
              </w:rPr>
            </w:pPr>
          </w:p>
          <w:p w14:paraId="2CA9E06F" w14:textId="77777777" w:rsidR="00A41A72" w:rsidRPr="00067B16" w:rsidRDefault="00A41A72" w:rsidP="003D63B7">
            <w:pPr>
              <w:tabs>
                <w:tab w:val="left" w:pos="-720"/>
              </w:tabs>
              <w:suppressAutoHyphens/>
              <w:spacing w:line="240" w:lineRule="auto"/>
              <w:rPr>
                <w:noProof/>
                <w:szCs w:val="22"/>
              </w:rPr>
            </w:pPr>
          </w:p>
        </w:tc>
      </w:tr>
    </w:tbl>
    <w:p w14:paraId="1F765A06" w14:textId="77777777" w:rsidR="0077290A" w:rsidRPr="006D12B3" w:rsidRDefault="0077290A" w:rsidP="003164A5">
      <w:pPr>
        <w:numPr>
          <w:ilvl w:val="12"/>
          <w:numId w:val="0"/>
        </w:numPr>
        <w:tabs>
          <w:tab w:val="clear" w:pos="567"/>
        </w:tabs>
        <w:spacing w:line="240" w:lineRule="auto"/>
      </w:pPr>
      <w:r w:rsidRPr="006D12B3">
        <w:rPr>
          <w:b/>
          <w:szCs w:val="22"/>
        </w:rPr>
        <w:t xml:space="preserve">Este folheto foi revisto pela última vez em </w:t>
      </w:r>
      <w:r w:rsidRPr="006D12B3">
        <w:rPr>
          <w:b/>
        </w:rPr>
        <w:t>{MM/AAAA}.</w:t>
      </w:r>
    </w:p>
    <w:p w14:paraId="1A686210" w14:textId="77777777" w:rsidR="0077290A" w:rsidRPr="006D12B3" w:rsidRDefault="0077290A" w:rsidP="003164A5">
      <w:pPr>
        <w:numPr>
          <w:ilvl w:val="12"/>
          <w:numId w:val="0"/>
        </w:numPr>
        <w:tabs>
          <w:tab w:val="clear" w:pos="567"/>
        </w:tabs>
        <w:spacing w:line="240" w:lineRule="auto"/>
      </w:pPr>
    </w:p>
    <w:p w14:paraId="3186B709" w14:textId="39FF467C" w:rsidR="0077290A" w:rsidRPr="00670918" w:rsidRDefault="0077290A" w:rsidP="003164A5">
      <w:r w:rsidRPr="006D12B3">
        <w:rPr>
          <w:szCs w:val="22"/>
        </w:rPr>
        <w:t>Está disponível informação pormenorizada sobre este medicamento no sítio da internet da Agência Europeia de Medicamentos</w:t>
      </w:r>
      <w:r w:rsidRPr="006D12B3">
        <w:t xml:space="preserve">: </w:t>
      </w:r>
      <w:r w:rsidR="00BF6DC8">
        <w:fldChar w:fldCharType="begin"/>
      </w:r>
      <w:r w:rsidR="00BF6DC8">
        <w:instrText xml:space="preserve"> HYPERLINK </w:instrText>
      </w:r>
      <w:r w:rsidR="00BF6DC8">
        <w:fldChar w:fldCharType="separate"/>
      </w:r>
      <w:ins w:id="309" w:author="Viatris PT - DW" w:date="2025-05-23T11:33:00Z">
        <w:r w:rsidR="0095293C" w:rsidRPr="0095293C">
          <w:rPr>
            <w:b/>
            <w:bCs/>
            <w:rPrChange w:id="310" w:author="Viatris PT - DW" w:date="2025-05-23T11:33:00Z">
              <w:rPr>
                <w:b/>
                <w:bCs/>
                <w:lang w:val="en-US"/>
              </w:rPr>
            </w:rPrChange>
          </w:rPr>
          <w:t xml:space="preserve">Error! </w:t>
        </w:r>
        <w:r w:rsidR="0095293C">
          <w:rPr>
            <w:b/>
            <w:bCs/>
            <w:lang w:val="en-US"/>
          </w:rPr>
          <w:t>Hyperlink reference not valid.</w:t>
        </w:r>
      </w:ins>
      <w:del w:id="311" w:author="Viatris PT - DW" w:date="2025-05-23T11:33:00Z">
        <w:r w:rsidR="000B7AAF" w:rsidRPr="000B7AAF" w:rsidDel="0095293C">
          <w:rPr>
            <w:b/>
            <w:bCs/>
            <w:rPrChange w:id="312" w:author="Viatris PT - DW" w:date="2025-05-23T11:23:00Z">
              <w:rPr>
                <w:b/>
                <w:bCs/>
                <w:lang w:val="en-US"/>
              </w:rPr>
            </w:rPrChange>
          </w:rPr>
          <w:delText xml:space="preserve">Error! </w:delText>
        </w:r>
        <w:r w:rsidR="000B7AAF" w:rsidDel="0095293C">
          <w:rPr>
            <w:b/>
            <w:bCs/>
            <w:lang w:val="en-US"/>
          </w:rPr>
          <w:delText>Hyperlink reference not valid.</w:delText>
        </w:r>
      </w:del>
      <w:r w:rsidR="00BF6DC8">
        <w:rPr>
          <w:rStyle w:val="Hyperlink"/>
        </w:rPr>
        <w:fldChar w:fldCharType="end"/>
      </w:r>
    </w:p>
    <w:bookmarkEnd w:id="134"/>
    <w:p w14:paraId="79450D55" w14:textId="39D36E8F" w:rsidR="00465005" w:rsidRPr="006D12B3" w:rsidRDefault="00465005" w:rsidP="003164A5"/>
    <w:sectPr w:rsidR="00465005" w:rsidRPr="006D12B3" w:rsidSect="003164A5">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9CC5" w14:textId="77777777" w:rsidR="00BB3FD8" w:rsidRDefault="00BB3FD8" w:rsidP="00C6068B">
      <w:pPr>
        <w:spacing w:line="240" w:lineRule="auto"/>
      </w:pPr>
      <w:r>
        <w:separator/>
      </w:r>
    </w:p>
  </w:endnote>
  <w:endnote w:type="continuationSeparator" w:id="0">
    <w:p w14:paraId="3F8B70EE" w14:textId="77777777" w:rsidR="00BB3FD8" w:rsidRDefault="00BB3FD8" w:rsidP="00C6068B">
      <w:pPr>
        <w:spacing w:line="240" w:lineRule="auto"/>
      </w:pPr>
      <w:r>
        <w:continuationSeparator/>
      </w:r>
    </w:p>
  </w:endnote>
  <w:endnote w:type="continuationNotice" w:id="1">
    <w:p w14:paraId="12A4005E" w14:textId="77777777" w:rsidR="00BB3FD8" w:rsidRDefault="00BB3FD8" w:rsidP="00C606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imbusRomanOT">
    <w:altName w:val="Times New Roman"/>
    <w:panose1 w:val="00000000000000000000"/>
    <w:charset w:val="00"/>
    <w:family w:val="roman"/>
    <w:notTrueType/>
    <w:pitch w:val="variable"/>
    <w:sig w:usb0="A00002AF" w:usb1="5000F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TimesNewRoman">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F6AC" w14:textId="77777777" w:rsidR="00CD0EF6" w:rsidRDefault="00CD0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38B9" w14:textId="77777777" w:rsidR="00BB3FD8" w:rsidRDefault="00BB3FD8" w:rsidP="003164A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207</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F3C1" w14:textId="77777777" w:rsidR="00BB3FD8" w:rsidRDefault="00BB3FD8" w:rsidP="003164A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B767" w14:textId="77777777" w:rsidR="00BB3FD8" w:rsidRDefault="00BB3FD8" w:rsidP="00C6068B">
      <w:pPr>
        <w:spacing w:line="240" w:lineRule="auto"/>
      </w:pPr>
      <w:r>
        <w:separator/>
      </w:r>
    </w:p>
  </w:footnote>
  <w:footnote w:type="continuationSeparator" w:id="0">
    <w:p w14:paraId="6D7D43C5" w14:textId="77777777" w:rsidR="00BB3FD8" w:rsidRDefault="00BB3FD8" w:rsidP="00C6068B">
      <w:pPr>
        <w:spacing w:line="240" w:lineRule="auto"/>
      </w:pPr>
      <w:r>
        <w:continuationSeparator/>
      </w:r>
    </w:p>
  </w:footnote>
  <w:footnote w:type="continuationNotice" w:id="1">
    <w:p w14:paraId="365F5802" w14:textId="77777777" w:rsidR="00BB3FD8" w:rsidRDefault="00BB3FD8" w:rsidP="00C606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56FA" w14:textId="77777777" w:rsidR="00CD0EF6" w:rsidRDefault="00CD0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F1E7" w14:textId="77777777" w:rsidR="00CD0EF6" w:rsidRDefault="00CD0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38A" w14:textId="77777777" w:rsidR="00CD0EF6" w:rsidRDefault="00CD0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BT_1000x858px" style="width:15.75pt;height:13.5pt;visibility:visible" o:bullet="t">
        <v:imagedata r:id="rId1" o:title="BT_1000x858px"/>
      </v:shape>
    </w:pict>
  </w:numPicBullet>
  <w:abstractNum w:abstractNumId="0" w15:restartNumberingAfterBreak="0">
    <w:nsid w:val="FFFFFF7C"/>
    <w:multiLevelType w:val="singleLevel"/>
    <w:tmpl w:val="2E166C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0E1B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DCBE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E884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C699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1049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AE8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CE8C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68AC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3425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303470"/>
    <w:multiLevelType w:val="hybridMultilevel"/>
    <w:tmpl w:val="1C868C2A"/>
    <w:lvl w:ilvl="0" w:tplc="CB946E9C">
      <w:start w:val="1"/>
      <w:numFmt w:val="bullet"/>
      <w:lvlText w:val="-"/>
      <w:lvlJc w:val="left"/>
      <w:pPr>
        <w:ind w:left="360" w:hanging="360"/>
      </w:pPr>
    </w:lvl>
    <w:lvl w:ilvl="1" w:tplc="D4962594" w:tentative="1">
      <w:start w:val="1"/>
      <w:numFmt w:val="bullet"/>
      <w:lvlText w:val="o"/>
      <w:lvlJc w:val="left"/>
      <w:pPr>
        <w:ind w:left="1080" w:hanging="360"/>
      </w:pPr>
      <w:rPr>
        <w:rFonts w:ascii="Courier New" w:hAnsi="Courier New" w:cs="Courier New" w:hint="default"/>
      </w:rPr>
    </w:lvl>
    <w:lvl w:ilvl="2" w:tplc="EF80A47C" w:tentative="1">
      <w:start w:val="1"/>
      <w:numFmt w:val="bullet"/>
      <w:lvlText w:val=""/>
      <w:lvlJc w:val="left"/>
      <w:pPr>
        <w:ind w:left="1800" w:hanging="360"/>
      </w:pPr>
      <w:rPr>
        <w:rFonts w:ascii="Wingdings" w:hAnsi="Wingdings" w:hint="default"/>
      </w:rPr>
    </w:lvl>
    <w:lvl w:ilvl="3" w:tplc="DB747D2A" w:tentative="1">
      <w:start w:val="1"/>
      <w:numFmt w:val="bullet"/>
      <w:lvlText w:val=""/>
      <w:lvlJc w:val="left"/>
      <w:pPr>
        <w:ind w:left="2520" w:hanging="360"/>
      </w:pPr>
      <w:rPr>
        <w:rFonts w:ascii="Symbol" w:hAnsi="Symbol" w:hint="default"/>
      </w:rPr>
    </w:lvl>
    <w:lvl w:ilvl="4" w:tplc="5358AA32" w:tentative="1">
      <w:start w:val="1"/>
      <w:numFmt w:val="bullet"/>
      <w:lvlText w:val="o"/>
      <w:lvlJc w:val="left"/>
      <w:pPr>
        <w:ind w:left="3240" w:hanging="360"/>
      </w:pPr>
      <w:rPr>
        <w:rFonts w:ascii="Courier New" w:hAnsi="Courier New" w:cs="Courier New" w:hint="default"/>
      </w:rPr>
    </w:lvl>
    <w:lvl w:ilvl="5" w:tplc="B24C9A28" w:tentative="1">
      <w:start w:val="1"/>
      <w:numFmt w:val="bullet"/>
      <w:lvlText w:val=""/>
      <w:lvlJc w:val="left"/>
      <w:pPr>
        <w:ind w:left="3960" w:hanging="360"/>
      </w:pPr>
      <w:rPr>
        <w:rFonts w:ascii="Wingdings" w:hAnsi="Wingdings" w:hint="default"/>
      </w:rPr>
    </w:lvl>
    <w:lvl w:ilvl="6" w:tplc="5636B452" w:tentative="1">
      <w:start w:val="1"/>
      <w:numFmt w:val="bullet"/>
      <w:lvlText w:val=""/>
      <w:lvlJc w:val="left"/>
      <w:pPr>
        <w:ind w:left="4680" w:hanging="360"/>
      </w:pPr>
      <w:rPr>
        <w:rFonts w:ascii="Symbol" w:hAnsi="Symbol" w:hint="default"/>
      </w:rPr>
    </w:lvl>
    <w:lvl w:ilvl="7" w:tplc="618CA0DA" w:tentative="1">
      <w:start w:val="1"/>
      <w:numFmt w:val="bullet"/>
      <w:lvlText w:val="o"/>
      <w:lvlJc w:val="left"/>
      <w:pPr>
        <w:ind w:left="5400" w:hanging="360"/>
      </w:pPr>
      <w:rPr>
        <w:rFonts w:ascii="Courier New" w:hAnsi="Courier New" w:cs="Courier New" w:hint="default"/>
      </w:rPr>
    </w:lvl>
    <w:lvl w:ilvl="8" w:tplc="78EA4B8A" w:tentative="1">
      <w:start w:val="1"/>
      <w:numFmt w:val="bullet"/>
      <w:lvlText w:val=""/>
      <w:lvlJc w:val="left"/>
      <w:pPr>
        <w:ind w:left="6120" w:hanging="360"/>
      </w:pPr>
      <w:rPr>
        <w:rFonts w:ascii="Wingdings" w:hAnsi="Wingdings" w:hint="default"/>
      </w:rPr>
    </w:lvl>
  </w:abstractNum>
  <w:abstractNum w:abstractNumId="12" w15:restartNumberingAfterBreak="0">
    <w:nsid w:val="01E1492D"/>
    <w:multiLevelType w:val="multilevel"/>
    <w:tmpl w:val="33F8250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4097636"/>
    <w:multiLevelType w:val="hybridMultilevel"/>
    <w:tmpl w:val="6C045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40D0353"/>
    <w:multiLevelType w:val="hybridMultilevel"/>
    <w:tmpl w:val="BFEA0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4DB7E76"/>
    <w:multiLevelType w:val="multilevel"/>
    <w:tmpl w:val="B4EC425C"/>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4F445CC"/>
    <w:multiLevelType w:val="hybridMultilevel"/>
    <w:tmpl w:val="B5C86B56"/>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059C71C1"/>
    <w:multiLevelType w:val="hybridMultilevel"/>
    <w:tmpl w:val="979A7F1C"/>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067D0C20"/>
    <w:multiLevelType w:val="hybridMultilevel"/>
    <w:tmpl w:val="C8FAB9B4"/>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6982295"/>
    <w:multiLevelType w:val="hybridMultilevel"/>
    <w:tmpl w:val="B672B328"/>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06CC66D7"/>
    <w:multiLevelType w:val="hybridMultilevel"/>
    <w:tmpl w:val="26A2A1A4"/>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06EB0367"/>
    <w:multiLevelType w:val="hybridMultilevel"/>
    <w:tmpl w:val="82740BC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07377859"/>
    <w:multiLevelType w:val="hybridMultilevel"/>
    <w:tmpl w:val="FDAA2B10"/>
    <w:lvl w:ilvl="0" w:tplc="42DC4886">
      <w:start w:val="14"/>
      <w:numFmt w:val="bullet"/>
      <w:lvlText w:val="-"/>
      <w:lvlJc w:val="left"/>
      <w:pPr>
        <w:ind w:left="720" w:hanging="360"/>
      </w:pPr>
      <w:rPr>
        <w:rFonts w:ascii="Times New Roman" w:eastAsia="SimSun" w:hAnsi="Times New Roman" w:cs="Times New Roman" w:hint="default"/>
      </w:rPr>
    </w:lvl>
    <w:lvl w:ilvl="1" w:tplc="99D4F736">
      <w:start w:val="1"/>
      <w:numFmt w:val="bullet"/>
      <w:lvlText w:val="o"/>
      <w:lvlJc w:val="left"/>
      <w:pPr>
        <w:ind w:left="1440" w:hanging="360"/>
      </w:pPr>
      <w:rPr>
        <w:rFonts w:ascii="Courier New" w:hAnsi="Courier New" w:cs="Courier New" w:hint="default"/>
      </w:rPr>
    </w:lvl>
    <w:lvl w:ilvl="2" w:tplc="607CF084">
      <w:start w:val="1"/>
      <w:numFmt w:val="bullet"/>
      <w:lvlText w:val=""/>
      <w:lvlJc w:val="left"/>
      <w:pPr>
        <w:ind w:left="2160" w:hanging="360"/>
      </w:pPr>
      <w:rPr>
        <w:rFonts w:ascii="Wingdings" w:hAnsi="Wingdings" w:hint="default"/>
      </w:rPr>
    </w:lvl>
    <w:lvl w:ilvl="3" w:tplc="955A2E10">
      <w:start w:val="1"/>
      <w:numFmt w:val="bullet"/>
      <w:lvlText w:val=""/>
      <w:lvlJc w:val="left"/>
      <w:pPr>
        <w:ind w:left="2880" w:hanging="360"/>
      </w:pPr>
      <w:rPr>
        <w:rFonts w:ascii="Symbol" w:hAnsi="Symbol" w:hint="default"/>
      </w:rPr>
    </w:lvl>
    <w:lvl w:ilvl="4" w:tplc="A620A1B2">
      <w:start w:val="1"/>
      <w:numFmt w:val="bullet"/>
      <w:lvlText w:val="o"/>
      <w:lvlJc w:val="left"/>
      <w:pPr>
        <w:ind w:left="3600" w:hanging="360"/>
      </w:pPr>
      <w:rPr>
        <w:rFonts w:ascii="Courier New" w:hAnsi="Courier New" w:cs="Courier New" w:hint="default"/>
      </w:rPr>
    </w:lvl>
    <w:lvl w:ilvl="5" w:tplc="CA6C2CA6">
      <w:start w:val="1"/>
      <w:numFmt w:val="bullet"/>
      <w:lvlText w:val=""/>
      <w:lvlJc w:val="left"/>
      <w:pPr>
        <w:ind w:left="4320" w:hanging="360"/>
      </w:pPr>
      <w:rPr>
        <w:rFonts w:ascii="Wingdings" w:hAnsi="Wingdings" w:hint="default"/>
      </w:rPr>
    </w:lvl>
    <w:lvl w:ilvl="6" w:tplc="59082306">
      <w:start w:val="1"/>
      <w:numFmt w:val="bullet"/>
      <w:lvlText w:val=""/>
      <w:lvlJc w:val="left"/>
      <w:pPr>
        <w:ind w:left="5040" w:hanging="360"/>
      </w:pPr>
      <w:rPr>
        <w:rFonts w:ascii="Symbol" w:hAnsi="Symbol" w:hint="default"/>
      </w:rPr>
    </w:lvl>
    <w:lvl w:ilvl="7" w:tplc="1D86FFC0">
      <w:start w:val="1"/>
      <w:numFmt w:val="bullet"/>
      <w:lvlText w:val="o"/>
      <w:lvlJc w:val="left"/>
      <w:pPr>
        <w:ind w:left="5760" w:hanging="360"/>
      </w:pPr>
      <w:rPr>
        <w:rFonts w:ascii="Courier New" w:hAnsi="Courier New" w:cs="Courier New" w:hint="default"/>
      </w:rPr>
    </w:lvl>
    <w:lvl w:ilvl="8" w:tplc="2DF0D26A">
      <w:start w:val="1"/>
      <w:numFmt w:val="bullet"/>
      <w:lvlText w:val=""/>
      <w:lvlJc w:val="left"/>
      <w:pPr>
        <w:ind w:left="6480" w:hanging="360"/>
      </w:pPr>
      <w:rPr>
        <w:rFonts w:ascii="Wingdings" w:hAnsi="Wingdings" w:hint="default"/>
      </w:rPr>
    </w:lvl>
  </w:abstractNum>
  <w:abstractNum w:abstractNumId="23" w15:restartNumberingAfterBreak="0">
    <w:nsid w:val="085307CF"/>
    <w:multiLevelType w:val="hybridMultilevel"/>
    <w:tmpl w:val="070A8142"/>
    <w:lvl w:ilvl="0" w:tplc="FFFFFFFF">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8D33538"/>
    <w:multiLevelType w:val="hybridMultilevel"/>
    <w:tmpl w:val="DE585D70"/>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09C44CC1"/>
    <w:multiLevelType w:val="hybridMultilevel"/>
    <w:tmpl w:val="7FF2C56E"/>
    <w:lvl w:ilvl="0" w:tplc="7C0C3CB0">
      <w:start w:val="1"/>
      <w:numFmt w:val="bullet"/>
      <w:lvlText w:val=""/>
      <w:lvlJc w:val="left"/>
      <w:pPr>
        <w:tabs>
          <w:tab w:val="num" w:pos="720"/>
        </w:tabs>
        <w:ind w:left="720" w:hanging="360"/>
      </w:pPr>
      <w:rPr>
        <w:rFonts w:ascii="Symbol" w:hAnsi="Symbol" w:hint="default"/>
      </w:rPr>
    </w:lvl>
    <w:lvl w:ilvl="1" w:tplc="7CE609C6" w:tentative="1">
      <w:start w:val="1"/>
      <w:numFmt w:val="bullet"/>
      <w:lvlText w:val="o"/>
      <w:lvlJc w:val="left"/>
      <w:pPr>
        <w:tabs>
          <w:tab w:val="num" w:pos="1440"/>
        </w:tabs>
        <w:ind w:left="1440" w:hanging="360"/>
      </w:pPr>
      <w:rPr>
        <w:rFonts w:ascii="Courier New" w:hAnsi="Courier New" w:cs="Courier New" w:hint="default"/>
      </w:rPr>
    </w:lvl>
    <w:lvl w:ilvl="2" w:tplc="376C9320" w:tentative="1">
      <w:start w:val="1"/>
      <w:numFmt w:val="bullet"/>
      <w:lvlText w:val=""/>
      <w:lvlJc w:val="left"/>
      <w:pPr>
        <w:tabs>
          <w:tab w:val="num" w:pos="2160"/>
        </w:tabs>
        <w:ind w:left="2160" w:hanging="360"/>
      </w:pPr>
      <w:rPr>
        <w:rFonts w:ascii="Wingdings" w:hAnsi="Wingdings" w:hint="default"/>
      </w:rPr>
    </w:lvl>
    <w:lvl w:ilvl="3" w:tplc="D8805B66" w:tentative="1">
      <w:start w:val="1"/>
      <w:numFmt w:val="bullet"/>
      <w:lvlText w:val=""/>
      <w:lvlJc w:val="left"/>
      <w:pPr>
        <w:tabs>
          <w:tab w:val="num" w:pos="2880"/>
        </w:tabs>
        <w:ind w:left="2880" w:hanging="360"/>
      </w:pPr>
      <w:rPr>
        <w:rFonts w:ascii="Symbol" w:hAnsi="Symbol" w:hint="default"/>
      </w:rPr>
    </w:lvl>
    <w:lvl w:ilvl="4" w:tplc="CD18AB08" w:tentative="1">
      <w:start w:val="1"/>
      <w:numFmt w:val="bullet"/>
      <w:lvlText w:val="o"/>
      <w:lvlJc w:val="left"/>
      <w:pPr>
        <w:tabs>
          <w:tab w:val="num" w:pos="3600"/>
        </w:tabs>
        <w:ind w:left="3600" w:hanging="360"/>
      </w:pPr>
      <w:rPr>
        <w:rFonts w:ascii="Courier New" w:hAnsi="Courier New" w:cs="Courier New" w:hint="default"/>
      </w:rPr>
    </w:lvl>
    <w:lvl w:ilvl="5" w:tplc="E8E06740" w:tentative="1">
      <w:start w:val="1"/>
      <w:numFmt w:val="bullet"/>
      <w:lvlText w:val=""/>
      <w:lvlJc w:val="left"/>
      <w:pPr>
        <w:tabs>
          <w:tab w:val="num" w:pos="4320"/>
        </w:tabs>
        <w:ind w:left="4320" w:hanging="360"/>
      </w:pPr>
      <w:rPr>
        <w:rFonts w:ascii="Wingdings" w:hAnsi="Wingdings" w:hint="default"/>
      </w:rPr>
    </w:lvl>
    <w:lvl w:ilvl="6" w:tplc="99F6E0D2" w:tentative="1">
      <w:start w:val="1"/>
      <w:numFmt w:val="bullet"/>
      <w:lvlText w:val=""/>
      <w:lvlJc w:val="left"/>
      <w:pPr>
        <w:tabs>
          <w:tab w:val="num" w:pos="5040"/>
        </w:tabs>
        <w:ind w:left="5040" w:hanging="360"/>
      </w:pPr>
      <w:rPr>
        <w:rFonts w:ascii="Symbol" w:hAnsi="Symbol" w:hint="default"/>
      </w:rPr>
    </w:lvl>
    <w:lvl w:ilvl="7" w:tplc="9562347E" w:tentative="1">
      <w:start w:val="1"/>
      <w:numFmt w:val="bullet"/>
      <w:lvlText w:val="o"/>
      <w:lvlJc w:val="left"/>
      <w:pPr>
        <w:tabs>
          <w:tab w:val="num" w:pos="5760"/>
        </w:tabs>
        <w:ind w:left="5760" w:hanging="360"/>
      </w:pPr>
      <w:rPr>
        <w:rFonts w:ascii="Courier New" w:hAnsi="Courier New" w:cs="Courier New" w:hint="default"/>
      </w:rPr>
    </w:lvl>
    <w:lvl w:ilvl="8" w:tplc="3DDA22D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993E91"/>
    <w:multiLevelType w:val="hybridMultilevel"/>
    <w:tmpl w:val="F4B08550"/>
    <w:lvl w:ilvl="0" w:tplc="6AF6DCFE">
      <w:start w:val="1"/>
      <w:numFmt w:val="bullet"/>
      <w:lvlText w:val=""/>
      <w:lvlJc w:val="left"/>
      <w:pPr>
        <w:ind w:left="360" w:hanging="360"/>
      </w:pPr>
      <w:rPr>
        <w:rFonts w:ascii="Symbol" w:hAnsi="Symbol" w:hint="default"/>
      </w:rPr>
    </w:lvl>
    <w:lvl w:ilvl="1" w:tplc="8B6C2494" w:tentative="1">
      <w:start w:val="1"/>
      <w:numFmt w:val="bullet"/>
      <w:lvlText w:val="o"/>
      <w:lvlJc w:val="left"/>
      <w:pPr>
        <w:ind w:left="1080" w:hanging="360"/>
      </w:pPr>
      <w:rPr>
        <w:rFonts w:ascii="Courier New" w:hAnsi="Courier New" w:cs="Courier New" w:hint="default"/>
      </w:rPr>
    </w:lvl>
    <w:lvl w:ilvl="2" w:tplc="A9941FF2" w:tentative="1">
      <w:start w:val="1"/>
      <w:numFmt w:val="bullet"/>
      <w:lvlText w:val=""/>
      <w:lvlJc w:val="left"/>
      <w:pPr>
        <w:ind w:left="1800" w:hanging="360"/>
      </w:pPr>
      <w:rPr>
        <w:rFonts w:ascii="Wingdings" w:hAnsi="Wingdings" w:hint="default"/>
      </w:rPr>
    </w:lvl>
    <w:lvl w:ilvl="3" w:tplc="D1C88B22" w:tentative="1">
      <w:start w:val="1"/>
      <w:numFmt w:val="bullet"/>
      <w:lvlText w:val=""/>
      <w:lvlJc w:val="left"/>
      <w:pPr>
        <w:ind w:left="2520" w:hanging="360"/>
      </w:pPr>
      <w:rPr>
        <w:rFonts w:ascii="Symbol" w:hAnsi="Symbol" w:hint="default"/>
      </w:rPr>
    </w:lvl>
    <w:lvl w:ilvl="4" w:tplc="302C6C56" w:tentative="1">
      <w:start w:val="1"/>
      <w:numFmt w:val="bullet"/>
      <w:lvlText w:val="o"/>
      <w:lvlJc w:val="left"/>
      <w:pPr>
        <w:ind w:left="3240" w:hanging="360"/>
      </w:pPr>
      <w:rPr>
        <w:rFonts w:ascii="Courier New" w:hAnsi="Courier New" w:cs="Courier New" w:hint="default"/>
      </w:rPr>
    </w:lvl>
    <w:lvl w:ilvl="5" w:tplc="7D489526" w:tentative="1">
      <w:start w:val="1"/>
      <w:numFmt w:val="bullet"/>
      <w:lvlText w:val=""/>
      <w:lvlJc w:val="left"/>
      <w:pPr>
        <w:ind w:left="3960" w:hanging="360"/>
      </w:pPr>
      <w:rPr>
        <w:rFonts w:ascii="Wingdings" w:hAnsi="Wingdings" w:hint="default"/>
      </w:rPr>
    </w:lvl>
    <w:lvl w:ilvl="6" w:tplc="3F8EBFF2" w:tentative="1">
      <w:start w:val="1"/>
      <w:numFmt w:val="bullet"/>
      <w:lvlText w:val=""/>
      <w:lvlJc w:val="left"/>
      <w:pPr>
        <w:ind w:left="4680" w:hanging="360"/>
      </w:pPr>
      <w:rPr>
        <w:rFonts w:ascii="Symbol" w:hAnsi="Symbol" w:hint="default"/>
      </w:rPr>
    </w:lvl>
    <w:lvl w:ilvl="7" w:tplc="3D80BE0A" w:tentative="1">
      <w:start w:val="1"/>
      <w:numFmt w:val="bullet"/>
      <w:lvlText w:val="o"/>
      <w:lvlJc w:val="left"/>
      <w:pPr>
        <w:ind w:left="5400" w:hanging="360"/>
      </w:pPr>
      <w:rPr>
        <w:rFonts w:ascii="Courier New" w:hAnsi="Courier New" w:cs="Courier New" w:hint="default"/>
      </w:rPr>
    </w:lvl>
    <w:lvl w:ilvl="8" w:tplc="23C2541A" w:tentative="1">
      <w:start w:val="1"/>
      <w:numFmt w:val="bullet"/>
      <w:lvlText w:val=""/>
      <w:lvlJc w:val="left"/>
      <w:pPr>
        <w:ind w:left="6120" w:hanging="360"/>
      </w:pPr>
      <w:rPr>
        <w:rFonts w:ascii="Wingdings" w:hAnsi="Wingdings" w:hint="default"/>
      </w:rPr>
    </w:lvl>
  </w:abstractNum>
  <w:abstractNum w:abstractNumId="27" w15:restartNumberingAfterBreak="0">
    <w:nsid w:val="0AC3139C"/>
    <w:multiLevelType w:val="hybridMultilevel"/>
    <w:tmpl w:val="66B472E2"/>
    <w:lvl w:ilvl="0" w:tplc="BBE26B64">
      <w:start w:val="47"/>
      <w:numFmt w:val="bullet"/>
      <w:lvlText w:val=""/>
      <w:lvlJc w:val="left"/>
      <w:pPr>
        <w:ind w:left="1288" w:hanging="360"/>
      </w:pPr>
      <w:rPr>
        <w:rFonts w:ascii="Symbol" w:eastAsia="Times New Roman" w:hAnsi="Symbol"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0ADF503E"/>
    <w:multiLevelType w:val="hybridMultilevel"/>
    <w:tmpl w:val="39606254"/>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29" w15:restartNumberingAfterBreak="0">
    <w:nsid w:val="0BDC2BCB"/>
    <w:multiLevelType w:val="hybridMultilevel"/>
    <w:tmpl w:val="88D49278"/>
    <w:lvl w:ilvl="0" w:tplc="A0EE66E4">
      <w:start w:val="14"/>
      <w:numFmt w:val="bullet"/>
      <w:lvlText w:val="-"/>
      <w:lvlJc w:val="left"/>
      <w:pPr>
        <w:ind w:left="525" w:hanging="360"/>
      </w:pPr>
      <w:rPr>
        <w:rFonts w:ascii="Times New Roman" w:eastAsia="SimSun" w:hAnsi="Times New Roman" w:cs="Times New Roman" w:hint="default"/>
      </w:rPr>
    </w:lvl>
    <w:lvl w:ilvl="1" w:tplc="D8E6A3A4">
      <w:start w:val="1"/>
      <w:numFmt w:val="bullet"/>
      <w:lvlText w:val="o"/>
      <w:lvlJc w:val="left"/>
      <w:pPr>
        <w:ind w:left="1245" w:hanging="360"/>
      </w:pPr>
      <w:rPr>
        <w:rFonts w:ascii="Courier New" w:hAnsi="Courier New" w:cs="Courier New" w:hint="default"/>
      </w:rPr>
    </w:lvl>
    <w:lvl w:ilvl="2" w:tplc="74009CB8">
      <w:start w:val="1"/>
      <w:numFmt w:val="bullet"/>
      <w:lvlText w:val=""/>
      <w:lvlJc w:val="left"/>
      <w:pPr>
        <w:ind w:left="1965" w:hanging="360"/>
      </w:pPr>
      <w:rPr>
        <w:rFonts w:ascii="Wingdings" w:hAnsi="Wingdings" w:hint="default"/>
      </w:rPr>
    </w:lvl>
    <w:lvl w:ilvl="3" w:tplc="E3FA6B1E">
      <w:start w:val="1"/>
      <w:numFmt w:val="bullet"/>
      <w:lvlText w:val=""/>
      <w:lvlJc w:val="left"/>
      <w:pPr>
        <w:ind w:left="2685" w:hanging="360"/>
      </w:pPr>
      <w:rPr>
        <w:rFonts w:ascii="Symbol" w:hAnsi="Symbol" w:hint="default"/>
      </w:rPr>
    </w:lvl>
    <w:lvl w:ilvl="4" w:tplc="C712ADF0">
      <w:start w:val="1"/>
      <w:numFmt w:val="bullet"/>
      <w:lvlText w:val="o"/>
      <w:lvlJc w:val="left"/>
      <w:pPr>
        <w:ind w:left="3405" w:hanging="360"/>
      </w:pPr>
      <w:rPr>
        <w:rFonts w:ascii="Courier New" w:hAnsi="Courier New" w:cs="Courier New" w:hint="default"/>
      </w:rPr>
    </w:lvl>
    <w:lvl w:ilvl="5" w:tplc="5554E58C">
      <w:start w:val="1"/>
      <w:numFmt w:val="bullet"/>
      <w:lvlText w:val=""/>
      <w:lvlJc w:val="left"/>
      <w:pPr>
        <w:ind w:left="4125" w:hanging="360"/>
      </w:pPr>
      <w:rPr>
        <w:rFonts w:ascii="Wingdings" w:hAnsi="Wingdings" w:hint="default"/>
      </w:rPr>
    </w:lvl>
    <w:lvl w:ilvl="6" w:tplc="BEC8A7C6">
      <w:start w:val="1"/>
      <w:numFmt w:val="bullet"/>
      <w:lvlText w:val=""/>
      <w:lvlJc w:val="left"/>
      <w:pPr>
        <w:ind w:left="4845" w:hanging="360"/>
      </w:pPr>
      <w:rPr>
        <w:rFonts w:ascii="Symbol" w:hAnsi="Symbol" w:hint="default"/>
      </w:rPr>
    </w:lvl>
    <w:lvl w:ilvl="7" w:tplc="D7DA886C">
      <w:start w:val="1"/>
      <w:numFmt w:val="bullet"/>
      <w:lvlText w:val="o"/>
      <w:lvlJc w:val="left"/>
      <w:pPr>
        <w:ind w:left="5565" w:hanging="360"/>
      </w:pPr>
      <w:rPr>
        <w:rFonts w:ascii="Courier New" w:hAnsi="Courier New" w:cs="Courier New" w:hint="default"/>
      </w:rPr>
    </w:lvl>
    <w:lvl w:ilvl="8" w:tplc="2B943F8E">
      <w:start w:val="1"/>
      <w:numFmt w:val="bullet"/>
      <w:lvlText w:val=""/>
      <w:lvlJc w:val="left"/>
      <w:pPr>
        <w:ind w:left="6285" w:hanging="360"/>
      </w:pPr>
      <w:rPr>
        <w:rFonts w:ascii="Wingdings" w:hAnsi="Wingdings" w:hint="default"/>
      </w:rPr>
    </w:lvl>
  </w:abstractNum>
  <w:abstractNum w:abstractNumId="30" w15:restartNumberingAfterBreak="0">
    <w:nsid w:val="0BE03809"/>
    <w:multiLevelType w:val="hybridMultilevel"/>
    <w:tmpl w:val="40CAEB96"/>
    <w:lvl w:ilvl="0" w:tplc="73FAB914">
      <w:start w:val="1"/>
      <w:numFmt w:val="bullet"/>
      <w:lvlText w:val="-"/>
      <w:lvlJc w:val="left"/>
      <w:pPr>
        <w:ind w:left="1080" w:hanging="360"/>
      </w:pPr>
      <w:rPr>
        <w:rFonts w:ascii="Arial" w:hAnsi="Arial" w:cs="Arial" w:hint="default"/>
        <w:sz w:val="16"/>
        <w:szCs w:val="1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1" w15:restartNumberingAfterBreak="0">
    <w:nsid w:val="0BEE5D90"/>
    <w:multiLevelType w:val="hybridMultilevel"/>
    <w:tmpl w:val="2A6E115A"/>
    <w:lvl w:ilvl="0" w:tplc="9F342A74">
      <w:numFmt w:val="bullet"/>
      <w:lvlText w:val="–"/>
      <w:lvlJc w:val="left"/>
      <w:pPr>
        <w:ind w:left="2406" w:hanging="227"/>
      </w:pPr>
      <w:rPr>
        <w:rFonts w:ascii="Times New Roman" w:eastAsia="Times New Roman" w:hAnsi="Times New Roman" w:cs="Times New Roman" w:hint="default"/>
        <w:color w:val="483F99"/>
        <w:spacing w:val="-5"/>
        <w:w w:val="100"/>
        <w:position w:val="1"/>
        <w:sz w:val="22"/>
        <w:szCs w:val="22"/>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32" w15:restartNumberingAfterBreak="0">
    <w:nsid w:val="0D11012C"/>
    <w:multiLevelType w:val="hybridMultilevel"/>
    <w:tmpl w:val="3B942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0ECF4781"/>
    <w:multiLevelType w:val="hybridMultilevel"/>
    <w:tmpl w:val="2AEADED4"/>
    <w:lvl w:ilvl="0" w:tplc="FC5E35FC">
      <w:numFmt w:val="bullet"/>
      <w:lvlText w:val="-"/>
      <w:lvlJc w:val="left"/>
      <w:pPr>
        <w:tabs>
          <w:tab w:val="num" w:pos="2247"/>
        </w:tabs>
        <w:ind w:left="2247" w:hanging="567"/>
      </w:pPr>
      <w:rPr>
        <w:rFonts w:ascii="Arial" w:eastAsia="Times New Roman" w:hAnsi="Arial"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103323D8"/>
    <w:multiLevelType w:val="hybridMultilevel"/>
    <w:tmpl w:val="35EAB3BC"/>
    <w:lvl w:ilvl="0" w:tplc="55F637C8">
      <w:numFmt w:val="bullet"/>
      <w:lvlText w:val="•"/>
      <w:lvlJc w:val="left"/>
      <w:pPr>
        <w:tabs>
          <w:tab w:val="num" w:pos="720"/>
        </w:tabs>
        <w:ind w:left="720" w:hanging="360"/>
      </w:pPr>
      <w:rPr>
        <w:rFonts w:hint="default"/>
      </w:rPr>
    </w:lvl>
    <w:lvl w:ilvl="1" w:tplc="0B9EECA4" w:tentative="1">
      <w:start w:val="1"/>
      <w:numFmt w:val="bullet"/>
      <w:lvlText w:val="o"/>
      <w:lvlJc w:val="left"/>
      <w:pPr>
        <w:tabs>
          <w:tab w:val="num" w:pos="1440"/>
        </w:tabs>
        <w:ind w:left="1440" w:hanging="360"/>
      </w:pPr>
      <w:rPr>
        <w:rFonts w:ascii="Courier New" w:hAnsi="Courier New" w:cs="Courier New" w:hint="default"/>
      </w:rPr>
    </w:lvl>
    <w:lvl w:ilvl="2" w:tplc="FFD2C63E" w:tentative="1">
      <w:start w:val="1"/>
      <w:numFmt w:val="bullet"/>
      <w:lvlText w:val=""/>
      <w:lvlJc w:val="left"/>
      <w:pPr>
        <w:tabs>
          <w:tab w:val="num" w:pos="2160"/>
        </w:tabs>
        <w:ind w:left="2160" w:hanging="360"/>
      </w:pPr>
      <w:rPr>
        <w:rFonts w:ascii="Wingdings" w:hAnsi="Wingdings" w:hint="default"/>
      </w:rPr>
    </w:lvl>
    <w:lvl w:ilvl="3" w:tplc="D9E6E1A0" w:tentative="1">
      <w:start w:val="1"/>
      <w:numFmt w:val="bullet"/>
      <w:lvlText w:val=""/>
      <w:lvlJc w:val="left"/>
      <w:pPr>
        <w:tabs>
          <w:tab w:val="num" w:pos="2880"/>
        </w:tabs>
        <w:ind w:left="2880" w:hanging="360"/>
      </w:pPr>
      <w:rPr>
        <w:rFonts w:ascii="Symbol" w:hAnsi="Symbol" w:hint="default"/>
      </w:rPr>
    </w:lvl>
    <w:lvl w:ilvl="4" w:tplc="4072AB7A" w:tentative="1">
      <w:start w:val="1"/>
      <w:numFmt w:val="bullet"/>
      <w:lvlText w:val="o"/>
      <w:lvlJc w:val="left"/>
      <w:pPr>
        <w:tabs>
          <w:tab w:val="num" w:pos="3600"/>
        </w:tabs>
        <w:ind w:left="3600" w:hanging="360"/>
      </w:pPr>
      <w:rPr>
        <w:rFonts w:ascii="Courier New" w:hAnsi="Courier New" w:cs="Courier New" w:hint="default"/>
      </w:rPr>
    </w:lvl>
    <w:lvl w:ilvl="5" w:tplc="178EF11E" w:tentative="1">
      <w:start w:val="1"/>
      <w:numFmt w:val="bullet"/>
      <w:lvlText w:val=""/>
      <w:lvlJc w:val="left"/>
      <w:pPr>
        <w:tabs>
          <w:tab w:val="num" w:pos="4320"/>
        </w:tabs>
        <w:ind w:left="4320" w:hanging="360"/>
      </w:pPr>
      <w:rPr>
        <w:rFonts w:ascii="Wingdings" w:hAnsi="Wingdings" w:hint="default"/>
      </w:rPr>
    </w:lvl>
    <w:lvl w:ilvl="6" w:tplc="C4ACB5C0" w:tentative="1">
      <w:start w:val="1"/>
      <w:numFmt w:val="bullet"/>
      <w:lvlText w:val=""/>
      <w:lvlJc w:val="left"/>
      <w:pPr>
        <w:tabs>
          <w:tab w:val="num" w:pos="5040"/>
        </w:tabs>
        <w:ind w:left="5040" w:hanging="360"/>
      </w:pPr>
      <w:rPr>
        <w:rFonts w:ascii="Symbol" w:hAnsi="Symbol" w:hint="default"/>
      </w:rPr>
    </w:lvl>
    <w:lvl w:ilvl="7" w:tplc="2F82E656" w:tentative="1">
      <w:start w:val="1"/>
      <w:numFmt w:val="bullet"/>
      <w:lvlText w:val="o"/>
      <w:lvlJc w:val="left"/>
      <w:pPr>
        <w:tabs>
          <w:tab w:val="num" w:pos="5760"/>
        </w:tabs>
        <w:ind w:left="5760" w:hanging="360"/>
      </w:pPr>
      <w:rPr>
        <w:rFonts w:ascii="Courier New" w:hAnsi="Courier New" w:cs="Courier New" w:hint="default"/>
      </w:rPr>
    </w:lvl>
    <w:lvl w:ilvl="8" w:tplc="2EC835F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0356255"/>
    <w:multiLevelType w:val="hybridMultilevel"/>
    <w:tmpl w:val="59D47FEE"/>
    <w:lvl w:ilvl="0" w:tplc="0AA48656">
      <w:start w:val="1"/>
      <w:numFmt w:val="bullet"/>
      <w:lvlText w:val="-"/>
      <w:lvlJc w:val="left"/>
      <w:pPr>
        <w:tabs>
          <w:tab w:val="num" w:pos="567"/>
        </w:tabs>
        <w:ind w:left="357" w:hanging="357"/>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11356214"/>
    <w:multiLevelType w:val="hybridMultilevel"/>
    <w:tmpl w:val="A39AD536"/>
    <w:lvl w:ilvl="0" w:tplc="FC5E35FC">
      <w:numFmt w:val="bullet"/>
      <w:lvlText w:val="-"/>
      <w:lvlJc w:val="left"/>
      <w:pPr>
        <w:tabs>
          <w:tab w:val="num" w:pos="567"/>
        </w:tabs>
        <w:ind w:left="567" w:hanging="567"/>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2DE1297"/>
    <w:multiLevelType w:val="hybridMultilevel"/>
    <w:tmpl w:val="9F6A2E4C"/>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15:restartNumberingAfterBreak="0">
    <w:nsid w:val="134A3D0B"/>
    <w:multiLevelType w:val="hybridMultilevel"/>
    <w:tmpl w:val="323A5F62"/>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14B45F70"/>
    <w:multiLevelType w:val="hybridMultilevel"/>
    <w:tmpl w:val="9ED847D6"/>
    <w:lvl w:ilvl="0" w:tplc="38A68B52">
      <w:start w:val="4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5BB5318"/>
    <w:multiLevelType w:val="hybridMultilevel"/>
    <w:tmpl w:val="F436459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1" w15:restartNumberingAfterBreak="0">
    <w:nsid w:val="178049C9"/>
    <w:multiLevelType w:val="hybridMultilevel"/>
    <w:tmpl w:val="E63E881C"/>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18291C73"/>
    <w:multiLevelType w:val="hybridMultilevel"/>
    <w:tmpl w:val="178A55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786"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850721E"/>
    <w:multiLevelType w:val="hybridMultilevel"/>
    <w:tmpl w:val="D40C774C"/>
    <w:lvl w:ilvl="0" w:tplc="04070005">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4" w15:restartNumberingAfterBreak="0">
    <w:nsid w:val="187E5D75"/>
    <w:multiLevelType w:val="hybridMultilevel"/>
    <w:tmpl w:val="8D42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9381F54"/>
    <w:multiLevelType w:val="hybridMultilevel"/>
    <w:tmpl w:val="29ECB006"/>
    <w:lvl w:ilvl="0" w:tplc="7AEAEB0C">
      <w:start w:val="1"/>
      <w:numFmt w:val="lowerLetter"/>
      <w:lvlText w:val="%1)"/>
      <w:lvlJc w:val="left"/>
      <w:pPr>
        <w:ind w:left="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D0B0728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735C2D5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1808370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170A244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D23CFD10">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0C36C03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92CE0C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03C071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46" w15:restartNumberingAfterBreak="0">
    <w:nsid w:val="1A637F26"/>
    <w:multiLevelType w:val="hybridMultilevel"/>
    <w:tmpl w:val="525E660E"/>
    <w:lvl w:ilvl="0" w:tplc="9F342A74">
      <w:numFmt w:val="bullet"/>
      <w:lvlText w:val="–"/>
      <w:lvlJc w:val="left"/>
      <w:pPr>
        <w:ind w:left="2374" w:hanging="227"/>
      </w:pPr>
      <w:rPr>
        <w:rFonts w:ascii="Times New Roman" w:eastAsia="Times New Roman" w:hAnsi="Times New Roman" w:cs="Times New Roman" w:hint="default"/>
        <w:color w:val="483F99"/>
        <w:spacing w:val="-5"/>
        <w:w w:val="100"/>
        <w:position w:val="1"/>
        <w:sz w:val="22"/>
        <w:szCs w:val="22"/>
      </w:rPr>
    </w:lvl>
    <w:lvl w:ilvl="1" w:tplc="02549C4A">
      <w:numFmt w:val="bullet"/>
      <w:lvlText w:val="•"/>
      <w:lvlJc w:val="left"/>
      <w:pPr>
        <w:ind w:left="2861" w:hanging="227"/>
      </w:pPr>
      <w:rPr>
        <w:rFonts w:hint="default"/>
      </w:rPr>
    </w:lvl>
    <w:lvl w:ilvl="2" w:tplc="2C422CF8">
      <w:numFmt w:val="bullet"/>
      <w:lvlText w:val="•"/>
      <w:lvlJc w:val="left"/>
      <w:pPr>
        <w:ind w:left="3342" w:hanging="227"/>
      </w:pPr>
      <w:rPr>
        <w:rFonts w:hint="default"/>
      </w:rPr>
    </w:lvl>
    <w:lvl w:ilvl="3" w:tplc="9A5C5EB2">
      <w:numFmt w:val="bullet"/>
      <w:lvlText w:val="•"/>
      <w:lvlJc w:val="left"/>
      <w:pPr>
        <w:ind w:left="3823" w:hanging="227"/>
      </w:pPr>
      <w:rPr>
        <w:rFonts w:hint="default"/>
      </w:rPr>
    </w:lvl>
    <w:lvl w:ilvl="4" w:tplc="4EBE59E6">
      <w:numFmt w:val="bullet"/>
      <w:lvlText w:val="•"/>
      <w:lvlJc w:val="left"/>
      <w:pPr>
        <w:ind w:left="4304" w:hanging="227"/>
      </w:pPr>
      <w:rPr>
        <w:rFonts w:hint="default"/>
      </w:rPr>
    </w:lvl>
    <w:lvl w:ilvl="5" w:tplc="5FEC45FC">
      <w:numFmt w:val="bullet"/>
      <w:lvlText w:val="•"/>
      <w:lvlJc w:val="left"/>
      <w:pPr>
        <w:ind w:left="4785" w:hanging="227"/>
      </w:pPr>
      <w:rPr>
        <w:rFonts w:hint="default"/>
      </w:rPr>
    </w:lvl>
    <w:lvl w:ilvl="6" w:tplc="3A38E8BC">
      <w:numFmt w:val="bullet"/>
      <w:lvlText w:val="•"/>
      <w:lvlJc w:val="left"/>
      <w:pPr>
        <w:ind w:left="5266" w:hanging="227"/>
      </w:pPr>
      <w:rPr>
        <w:rFonts w:hint="default"/>
      </w:rPr>
    </w:lvl>
    <w:lvl w:ilvl="7" w:tplc="176AC298">
      <w:numFmt w:val="bullet"/>
      <w:lvlText w:val="•"/>
      <w:lvlJc w:val="left"/>
      <w:pPr>
        <w:ind w:left="5747" w:hanging="227"/>
      </w:pPr>
      <w:rPr>
        <w:rFonts w:hint="default"/>
      </w:rPr>
    </w:lvl>
    <w:lvl w:ilvl="8" w:tplc="B482828C">
      <w:numFmt w:val="bullet"/>
      <w:lvlText w:val="•"/>
      <w:lvlJc w:val="left"/>
      <w:pPr>
        <w:ind w:left="6228" w:hanging="227"/>
      </w:pPr>
      <w:rPr>
        <w:rFonts w:hint="default"/>
      </w:rPr>
    </w:lvl>
  </w:abstractNum>
  <w:abstractNum w:abstractNumId="47" w15:restartNumberingAfterBreak="0">
    <w:nsid w:val="1A916C95"/>
    <w:multiLevelType w:val="hybridMultilevel"/>
    <w:tmpl w:val="9E720F86"/>
    <w:lvl w:ilvl="0" w:tplc="4FC24DE0">
      <w:start w:val="1"/>
      <w:numFmt w:val="bullet"/>
      <w:lvlText w:val=""/>
      <w:lvlJc w:val="left"/>
      <w:pPr>
        <w:ind w:left="2421" w:hanging="360"/>
      </w:pPr>
      <w:rPr>
        <w:rFonts w:ascii="Symbol" w:hAnsi="Symbol" w:hint="default"/>
      </w:rPr>
    </w:lvl>
    <w:lvl w:ilvl="1" w:tplc="B15220EE" w:tentative="1">
      <w:start w:val="1"/>
      <w:numFmt w:val="bullet"/>
      <w:lvlText w:val="o"/>
      <w:lvlJc w:val="left"/>
      <w:pPr>
        <w:ind w:left="3141" w:hanging="360"/>
      </w:pPr>
      <w:rPr>
        <w:rFonts w:ascii="Courier New" w:hAnsi="Courier New" w:cs="Courier New" w:hint="default"/>
      </w:rPr>
    </w:lvl>
    <w:lvl w:ilvl="2" w:tplc="99EC9324" w:tentative="1">
      <w:start w:val="1"/>
      <w:numFmt w:val="bullet"/>
      <w:lvlText w:val=""/>
      <w:lvlJc w:val="left"/>
      <w:pPr>
        <w:ind w:left="3861" w:hanging="360"/>
      </w:pPr>
      <w:rPr>
        <w:rFonts w:ascii="Wingdings" w:hAnsi="Wingdings" w:hint="default"/>
      </w:rPr>
    </w:lvl>
    <w:lvl w:ilvl="3" w:tplc="33547B0A" w:tentative="1">
      <w:start w:val="1"/>
      <w:numFmt w:val="bullet"/>
      <w:lvlText w:val=""/>
      <w:lvlJc w:val="left"/>
      <w:pPr>
        <w:ind w:left="4581" w:hanging="360"/>
      </w:pPr>
      <w:rPr>
        <w:rFonts w:ascii="Symbol" w:hAnsi="Symbol" w:hint="default"/>
      </w:rPr>
    </w:lvl>
    <w:lvl w:ilvl="4" w:tplc="C3D0A9F0" w:tentative="1">
      <w:start w:val="1"/>
      <w:numFmt w:val="bullet"/>
      <w:lvlText w:val="o"/>
      <w:lvlJc w:val="left"/>
      <w:pPr>
        <w:ind w:left="5301" w:hanging="360"/>
      </w:pPr>
      <w:rPr>
        <w:rFonts w:ascii="Courier New" w:hAnsi="Courier New" w:cs="Courier New" w:hint="default"/>
      </w:rPr>
    </w:lvl>
    <w:lvl w:ilvl="5" w:tplc="EE78178E" w:tentative="1">
      <w:start w:val="1"/>
      <w:numFmt w:val="bullet"/>
      <w:lvlText w:val=""/>
      <w:lvlJc w:val="left"/>
      <w:pPr>
        <w:ind w:left="6021" w:hanging="360"/>
      </w:pPr>
      <w:rPr>
        <w:rFonts w:ascii="Wingdings" w:hAnsi="Wingdings" w:hint="default"/>
      </w:rPr>
    </w:lvl>
    <w:lvl w:ilvl="6" w:tplc="F1D4DE22" w:tentative="1">
      <w:start w:val="1"/>
      <w:numFmt w:val="bullet"/>
      <w:lvlText w:val=""/>
      <w:lvlJc w:val="left"/>
      <w:pPr>
        <w:ind w:left="6741" w:hanging="360"/>
      </w:pPr>
      <w:rPr>
        <w:rFonts w:ascii="Symbol" w:hAnsi="Symbol" w:hint="default"/>
      </w:rPr>
    </w:lvl>
    <w:lvl w:ilvl="7" w:tplc="61C4FE1A" w:tentative="1">
      <w:start w:val="1"/>
      <w:numFmt w:val="bullet"/>
      <w:lvlText w:val="o"/>
      <w:lvlJc w:val="left"/>
      <w:pPr>
        <w:ind w:left="7461" w:hanging="360"/>
      </w:pPr>
      <w:rPr>
        <w:rFonts w:ascii="Courier New" w:hAnsi="Courier New" w:cs="Courier New" w:hint="default"/>
      </w:rPr>
    </w:lvl>
    <w:lvl w:ilvl="8" w:tplc="AE5ECB82" w:tentative="1">
      <w:start w:val="1"/>
      <w:numFmt w:val="bullet"/>
      <w:lvlText w:val=""/>
      <w:lvlJc w:val="left"/>
      <w:pPr>
        <w:ind w:left="8181" w:hanging="360"/>
      </w:pPr>
      <w:rPr>
        <w:rFonts w:ascii="Wingdings" w:hAnsi="Wingdings" w:hint="default"/>
      </w:rPr>
    </w:lvl>
  </w:abstractNum>
  <w:abstractNum w:abstractNumId="48" w15:restartNumberingAfterBreak="0">
    <w:nsid w:val="1AD50CB8"/>
    <w:multiLevelType w:val="hybridMultilevel"/>
    <w:tmpl w:val="3816FEA6"/>
    <w:lvl w:ilvl="0" w:tplc="FFFFFFFF">
      <w:start w:val="1"/>
      <w:numFmt w:val="bullet"/>
      <w:lvlText w:val="-"/>
      <w:lvlJc w:val="left"/>
      <w:pPr>
        <w:ind w:left="2062" w:hanging="360"/>
      </w:pPr>
      <w:rPr>
        <w:rFonts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49" w15:restartNumberingAfterBreak="0">
    <w:nsid w:val="1B2B6B97"/>
    <w:multiLevelType w:val="hybridMultilevel"/>
    <w:tmpl w:val="A06A7E54"/>
    <w:lvl w:ilvl="0" w:tplc="08160005">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50" w15:restartNumberingAfterBreak="0">
    <w:nsid w:val="1BD85CFE"/>
    <w:multiLevelType w:val="hybridMultilevel"/>
    <w:tmpl w:val="1DAA74FA"/>
    <w:lvl w:ilvl="0" w:tplc="FFFFFFFF">
      <w:start w:val="1"/>
      <w:numFmt w:val="bullet"/>
      <w:lvlText w:val="-"/>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1" w15:restartNumberingAfterBreak="0">
    <w:nsid w:val="1DC008E3"/>
    <w:multiLevelType w:val="hybridMultilevel"/>
    <w:tmpl w:val="3A30C9CC"/>
    <w:lvl w:ilvl="0" w:tplc="39E6BCD4">
      <w:start w:val="1"/>
      <w:numFmt w:val="bullet"/>
      <w:lvlText w:val=""/>
      <w:lvlJc w:val="left"/>
      <w:pPr>
        <w:ind w:left="720" w:hanging="360"/>
      </w:pPr>
      <w:rPr>
        <w:rFonts w:ascii="Symbol" w:hAnsi="Symbol" w:hint="default"/>
      </w:rPr>
    </w:lvl>
    <w:lvl w:ilvl="1" w:tplc="881C23BA" w:tentative="1">
      <w:start w:val="1"/>
      <w:numFmt w:val="bullet"/>
      <w:lvlText w:val="o"/>
      <w:lvlJc w:val="left"/>
      <w:pPr>
        <w:ind w:left="1440" w:hanging="360"/>
      </w:pPr>
      <w:rPr>
        <w:rFonts w:ascii="Courier New" w:hAnsi="Courier New" w:cs="Courier New" w:hint="default"/>
      </w:rPr>
    </w:lvl>
    <w:lvl w:ilvl="2" w:tplc="00E0EC6A" w:tentative="1">
      <w:start w:val="1"/>
      <w:numFmt w:val="bullet"/>
      <w:lvlText w:val=""/>
      <w:lvlJc w:val="left"/>
      <w:pPr>
        <w:ind w:left="2160" w:hanging="360"/>
      </w:pPr>
      <w:rPr>
        <w:rFonts w:ascii="Wingdings" w:hAnsi="Wingdings" w:hint="default"/>
      </w:rPr>
    </w:lvl>
    <w:lvl w:ilvl="3" w:tplc="1C0C4B3A" w:tentative="1">
      <w:start w:val="1"/>
      <w:numFmt w:val="bullet"/>
      <w:lvlText w:val=""/>
      <w:lvlJc w:val="left"/>
      <w:pPr>
        <w:ind w:left="2880" w:hanging="360"/>
      </w:pPr>
      <w:rPr>
        <w:rFonts w:ascii="Symbol" w:hAnsi="Symbol" w:hint="default"/>
      </w:rPr>
    </w:lvl>
    <w:lvl w:ilvl="4" w:tplc="4D4A8894" w:tentative="1">
      <w:start w:val="1"/>
      <w:numFmt w:val="bullet"/>
      <w:lvlText w:val="o"/>
      <w:lvlJc w:val="left"/>
      <w:pPr>
        <w:ind w:left="3600" w:hanging="360"/>
      </w:pPr>
      <w:rPr>
        <w:rFonts w:ascii="Courier New" w:hAnsi="Courier New" w:cs="Courier New" w:hint="default"/>
      </w:rPr>
    </w:lvl>
    <w:lvl w:ilvl="5" w:tplc="134EFD20" w:tentative="1">
      <w:start w:val="1"/>
      <w:numFmt w:val="bullet"/>
      <w:lvlText w:val=""/>
      <w:lvlJc w:val="left"/>
      <w:pPr>
        <w:ind w:left="4320" w:hanging="360"/>
      </w:pPr>
      <w:rPr>
        <w:rFonts w:ascii="Wingdings" w:hAnsi="Wingdings" w:hint="default"/>
      </w:rPr>
    </w:lvl>
    <w:lvl w:ilvl="6" w:tplc="6A5E1C32" w:tentative="1">
      <w:start w:val="1"/>
      <w:numFmt w:val="bullet"/>
      <w:lvlText w:val=""/>
      <w:lvlJc w:val="left"/>
      <w:pPr>
        <w:ind w:left="5040" w:hanging="360"/>
      </w:pPr>
      <w:rPr>
        <w:rFonts w:ascii="Symbol" w:hAnsi="Symbol" w:hint="default"/>
      </w:rPr>
    </w:lvl>
    <w:lvl w:ilvl="7" w:tplc="271227F4" w:tentative="1">
      <w:start w:val="1"/>
      <w:numFmt w:val="bullet"/>
      <w:lvlText w:val="o"/>
      <w:lvlJc w:val="left"/>
      <w:pPr>
        <w:ind w:left="5760" w:hanging="360"/>
      </w:pPr>
      <w:rPr>
        <w:rFonts w:ascii="Courier New" w:hAnsi="Courier New" w:cs="Courier New" w:hint="default"/>
      </w:rPr>
    </w:lvl>
    <w:lvl w:ilvl="8" w:tplc="1EA610B8" w:tentative="1">
      <w:start w:val="1"/>
      <w:numFmt w:val="bullet"/>
      <w:lvlText w:val=""/>
      <w:lvlJc w:val="left"/>
      <w:pPr>
        <w:ind w:left="6480" w:hanging="360"/>
      </w:pPr>
      <w:rPr>
        <w:rFonts w:ascii="Wingdings" w:hAnsi="Wingdings" w:hint="default"/>
      </w:rPr>
    </w:lvl>
  </w:abstractNum>
  <w:abstractNum w:abstractNumId="52" w15:restartNumberingAfterBreak="0">
    <w:nsid w:val="1DE04033"/>
    <w:multiLevelType w:val="hybridMultilevel"/>
    <w:tmpl w:val="6D12E8D4"/>
    <w:lvl w:ilvl="0" w:tplc="FC5E35F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EF1BC3"/>
    <w:multiLevelType w:val="hybridMultilevel"/>
    <w:tmpl w:val="8A74F66E"/>
    <w:lvl w:ilvl="0" w:tplc="C6A685C8">
      <w:start w:val="1"/>
      <w:numFmt w:val="bullet"/>
      <w:lvlText w:val=""/>
      <w:lvlJc w:val="left"/>
      <w:pPr>
        <w:tabs>
          <w:tab w:val="num" w:pos="783"/>
        </w:tabs>
        <w:ind w:left="783" w:hanging="360"/>
      </w:pPr>
      <w:rPr>
        <w:rFonts w:ascii="Symbol" w:hAnsi="Symbol" w:hint="default"/>
      </w:rPr>
    </w:lvl>
    <w:lvl w:ilvl="1" w:tplc="DCDA398E" w:tentative="1">
      <w:start w:val="1"/>
      <w:numFmt w:val="bullet"/>
      <w:lvlText w:val="o"/>
      <w:lvlJc w:val="left"/>
      <w:pPr>
        <w:tabs>
          <w:tab w:val="num" w:pos="1503"/>
        </w:tabs>
        <w:ind w:left="1503" w:hanging="360"/>
      </w:pPr>
      <w:rPr>
        <w:rFonts w:ascii="Courier New" w:hAnsi="Courier New" w:cs="Courier New" w:hint="default"/>
      </w:rPr>
    </w:lvl>
    <w:lvl w:ilvl="2" w:tplc="69B60B50" w:tentative="1">
      <w:start w:val="1"/>
      <w:numFmt w:val="bullet"/>
      <w:lvlText w:val=""/>
      <w:lvlJc w:val="left"/>
      <w:pPr>
        <w:tabs>
          <w:tab w:val="num" w:pos="2223"/>
        </w:tabs>
        <w:ind w:left="2223" w:hanging="360"/>
      </w:pPr>
      <w:rPr>
        <w:rFonts w:ascii="Wingdings" w:hAnsi="Wingdings" w:hint="default"/>
      </w:rPr>
    </w:lvl>
    <w:lvl w:ilvl="3" w:tplc="4880D6EE" w:tentative="1">
      <w:start w:val="1"/>
      <w:numFmt w:val="bullet"/>
      <w:lvlText w:val=""/>
      <w:lvlJc w:val="left"/>
      <w:pPr>
        <w:tabs>
          <w:tab w:val="num" w:pos="2943"/>
        </w:tabs>
        <w:ind w:left="2943" w:hanging="360"/>
      </w:pPr>
      <w:rPr>
        <w:rFonts w:ascii="Symbol" w:hAnsi="Symbol" w:hint="default"/>
      </w:rPr>
    </w:lvl>
    <w:lvl w:ilvl="4" w:tplc="03D69F4C" w:tentative="1">
      <w:start w:val="1"/>
      <w:numFmt w:val="bullet"/>
      <w:lvlText w:val="o"/>
      <w:lvlJc w:val="left"/>
      <w:pPr>
        <w:tabs>
          <w:tab w:val="num" w:pos="3663"/>
        </w:tabs>
        <w:ind w:left="3663" w:hanging="360"/>
      </w:pPr>
      <w:rPr>
        <w:rFonts w:ascii="Courier New" w:hAnsi="Courier New" w:cs="Courier New" w:hint="default"/>
      </w:rPr>
    </w:lvl>
    <w:lvl w:ilvl="5" w:tplc="9CD63D68" w:tentative="1">
      <w:start w:val="1"/>
      <w:numFmt w:val="bullet"/>
      <w:lvlText w:val=""/>
      <w:lvlJc w:val="left"/>
      <w:pPr>
        <w:tabs>
          <w:tab w:val="num" w:pos="4383"/>
        </w:tabs>
        <w:ind w:left="4383" w:hanging="360"/>
      </w:pPr>
      <w:rPr>
        <w:rFonts w:ascii="Wingdings" w:hAnsi="Wingdings" w:hint="default"/>
      </w:rPr>
    </w:lvl>
    <w:lvl w:ilvl="6" w:tplc="3E04852C" w:tentative="1">
      <w:start w:val="1"/>
      <w:numFmt w:val="bullet"/>
      <w:lvlText w:val=""/>
      <w:lvlJc w:val="left"/>
      <w:pPr>
        <w:tabs>
          <w:tab w:val="num" w:pos="5103"/>
        </w:tabs>
        <w:ind w:left="5103" w:hanging="360"/>
      </w:pPr>
      <w:rPr>
        <w:rFonts w:ascii="Symbol" w:hAnsi="Symbol" w:hint="default"/>
      </w:rPr>
    </w:lvl>
    <w:lvl w:ilvl="7" w:tplc="7EF03794" w:tentative="1">
      <w:start w:val="1"/>
      <w:numFmt w:val="bullet"/>
      <w:lvlText w:val="o"/>
      <w:lvlJc w:val="left"/>
      <w:pPr>
        <w:tabs>
          <w:tab w:val="num" w:pos="5823"/>
        </w:tabs>
        <w:ind w:left="5823" w:hanging="360"/>
      </w:pPr>
      <w:rPr>
        <w:rFonts w:ascii="Courier New" w:hAnsi="Courier New" w:cs="Courier New" w:hint="default"/>
      </w:rPr>
    </w:lvl>
    <w:lvl w:ilvl="8" w:tplc="78F4BCC8" w:tentative="1">
      <w:start w:val="1"/>
      <w:numFmt w:val="bullet"/>
      <w:lvlText w:val=""/>
      <w:lvlJc w:val="left"/>
      <w:pPr>
        <w:tabs>
          <w:tab w:val="num" w:pos="6543"/>
        </w:tabs>
        <w:ind w:left="6543" w:hanging="360"/>
      </w:pPr>
      <w:rPr>
        <w:rFonts w:ascii="Wingdings" w:hAnsi="Wingdings" w:hint="default"/>
      </w:rPr>
    </w:lvl>
  </w:abstractNum>
  <w:abstractNum w:abstractNumId="54" w15:restartNumberingAfterBreak="0">
    <w:nsid w:val="1EA26FD8"/>
    <w:multiLevelType w:val="hybridMultilevel"/>
    <w:tmpl w:val="19321A08"/>
    <w:lvl w:ilvl="0" w:tplc="08160005">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55" w15:restartNumberingAfterBreak="0">
    <w:nsid w:val="1F1C3987"/>
    <w:multiLevelType w:val="hybridMultilevel"/>
    <w:tmpl w:val="5C522EE2"/>
    <w:lvl w:ilvl="0" w:tplc="B4E424F0">
      <w:start w:val="1"/>
      <w:numFmt w:val="lowerLetter"/>
      <w:lvlText w:val="%1."/>
      <w:lvlJc w:val="left"/>
      <w:pPr>
        <w:ind w:left="541" w:hanging="360"/>
      </w:pPr>
      <w:rPr>
        <w:rFonts w:hint="default"/>
        <w:b w:val="0"/>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56" w15:restartNumberingAfterBreak="0">
    <w:nsid w:val="1F7048E8"/>
    <w:multiLevelType w:val="hybridMultilevel"/>
    <w:tmpl w:val="4C2E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1FA95427"/>
    <w:multiLevelType w:val="hybridMultilevel"/>
    <w:tmpl w:val="2D300BF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FC578F7"/>
    <w:multiLevelType w:val="hybridMultilevel"/>
    <w:tmpl w:val="B69AC10C"/>
    <w:lvl w:ilvl="0" w:tplc="FC5E35FC">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1FC617CF"/>
    <w:multiLevelType w:val="hybridMultilevel"/>
    <w:tmpl w:val="06289B2E"/>
    <w:lvl w:ilvl="0" w:tplc="39DE8774">
      <w:start w:val="1"/>
      <w:numFmt w:val="bullet"/>
      <w:lvlText w:val=""/>
      <w:lvlJc w:val="left"/>
      <w:pPr>
        <w:ind w:left="1429" w:hanging="360"/>
      </w:pPr>
      <w:rPr>
        <w:rFonts w:ascii="Symbol" w:hAnsi="Symbol" w:hint="default"/>
        <w:sz w:val="16"/>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60" w15:restartNumberingAfterBreak="0">
    <w:nsid w:val="1FC91F08"/>
    <w:multiLevelType w:val="hybridMultilevel"/>
    <w:tmpl w:val="989E61BC"/>
    <w:lvl w:ilvl="0" w:tplc="8770330A">
      <w:start w:val="1"/>
      <w:numFmt w:val="lowerLetter"/>
      <w:lvlText w:val="%1."/>
      <w:lvlJc w:val="left"/>
      <w:pPr>
        <w:ind w:left="386" w:hanging="360"/>
      </w:pPr>
      <w:rPr>
        <w:rFonts w:hint="default"/>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61" w15:restartNumberingAfterBreak="0">
    <w:nsid w:val="200106F2"/>
    <w:multiLevelType w:val="hybridMultilevel"/>
    <w:tmpl w:val="5FF4A3D8"/>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20E05657"/>
    <w:multiLevelType w:val="hybridMultilevel"/>
    <w:tmpl w:val="FD728CA8"/>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5" w15:restartNumberingAfterBreak="0">
    <w:nsid w:val="21B26601"/>
    <w:multiLevelType w:val="hybridMultilevel"/>
    <w:tmpl w:val="119C0E78"/>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6" w15:restartNumberingAfterBreak="0">
    <w:nsid w:val="21DD5177"/>
    <w:multiLevelType w:val="hybridMultilevel"/>
    <w:tmpl w:val="0C66F6B8"/>
    <w:lvl w:ilvl="0" w:tplc="7BFCF338">
      <w:numFmt w:val="bullet"/>
      <w:lvlText w:val="-"/>
      <w:lvlJc w:val="left"/>
      <w:pPr>
        <w:ind w:left="780" w:hanging="360"/>
      </w:pPr>
      <w:rPr>
        <w:rFonts w:ascii="Arial" w:eastAsia="Times New Roman" w:hAnsi="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225B2620"/>
    <w:multiLevelType w:val="hybridMultilevel"/>
    <w:tmpl w:val="A358D1C6"/>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8" w15:restartNumberingAfterBreak="0">
    <w:nsid w:val="233F5E83"/>
    <w:multiLevelType w:val="hybridMultilevel"/>
    <w:tmpl w:val="463844C6"/>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9" w15:restartNumberingAfterBreak="0">
    <w:nsid w:val="23BA5E93"/>
    <w:multiLevelType w:val="hybridMultilevel"/>
    <w:tmpl w:val="F90CEBC2"/>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23C87595"/>
    <w:multiLevelType w:val="hybridMultilevel"/>
    <w:tmpl w:val="35ECFE24"/>
    <w:lvl w:ilvl="0" w:tplc="FFFFFFFF">
      <w:start w:val="1"/>
      <w:numFmt w:val="bullet"/>
      <w:lvlText w:val="-"/>
      <w:lvlJc w:val="left"/>
      <w:pPr>
        <w:ind w:left="720" w:hanging="360"/>
      </w:p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71" w15:restartNumberingAfterBreak="0">
    <w:nsid w:val="261D5E30"/>
    <w:multiLevelType w:val="hybridMultilevel"/>
    <w:tmpl w:val="5FD4D36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72" w15:restartNumberingAfterBreak="0">
    <w:nsid w:val="27B50FED"/>
    <w:multiLevelType w:val="hybridMultilevel"/>
    <w:tmpl w:val="3EB872E8"/>
    <w:lvl w:ilvl="0" w:tplc="EE605C54">
      <w:start w:val="1"/>
      <w:numFmt w:val="bullet"/>
      <w:lvlText w:val=""/>
      <w:lvlJc w:val="left"/>
      <w:pPr>
        <w:ind w:left="720" w:hanging="360"/>
      </w:pPr>
      <w:rPr>
        <w:rFonts w:ascii="Symbol" w:hAnsi="Symbol" w:hint="default"/>
      </w:rPr>
    </w:lvl>
    <w:lvl w:ilvl="1" w:tplc="6FD2647A">
      <w:start w:val="1"/>
      <w:numFmt w:val="bullet"/>
      <w:lvlText w:val="o"/>
      <w:lvlJc w:val="left"/>
      <w:pPr>
        <w:ind w:left="1440" w:hanging="360"/>
      </w:pPr>
      <w:rPr>
        <w:rFonts w:ascii="Courier New" w:hAnsi="Courier New" w:cs="Courier New" w:hint="default"/>
      </w:rPr>
    </w:lvl>
    <w:lvl w:ilvl="2" w:tplc="1F36A0F8" w:tentative="1">
      <w:start w:val="1"/>
      <w:numFmt w:val="bullet"/>
      <w:lvlText w:val=""/>
      <w:lvlJc w:val="left"/>
      <w:pPr>
        <w:ind w:left="2160" w:hanging="360"/>
      </w:pPr>
      <w:rPr>
        <w:rFonts w:ascii="Wingdings" w:hAnsi="Wingdings" w:hint="default"/>
      </w:rPr>
    </w:lvl>
    <w:lvl w:ilvl="3" w:tplc="B51207DA" w:tentative="1">
      <w:start w:val="1"/>
      <w:numFmt w:val="bullet"/>
      <w:lvlText w:val=""/>
      <w:lvlJc w:val="left"/>
      <w:pPr>
        <w:ind w:left="2880" w:hanging="360"/>
      </w:pPr>
      <w:rPr>
        <w:rFonts w:ascii="Symbol" w:hAnsi="Symbol" w:hint="default"/>
      </w:rPr>
    </w:lvl>
    <w:lvl w:ilvl="4" w:tplc="B5BA14B2" w:tentative="1">
      <w:start w:val="1"/>
      <w:numFmt w:val="bullet"/>
      <w:lvlText w:val="o"/>
      <w:lvlJc w:val="left"/>
      <w:pPr>
        <w:ind w:left="3600" w:hanging="360"/>
      </w:pPr>
      <w:rPr>
        <w:rFonts w:ascii="Courier New" w:hAnsi="Courier New" w:cs="Courier New" w:hint="default"/>
      </w:rPr>
    </w:lvl>
    <w:lvl w:ilvl="5" w:tplc="40AA27BE" w:tentative="1">
      <w:start w:val="1"/>
      <w:numFmt w:val="bullet"/>
      <w:lvlText w:val=""/>
      <w:lvlJc w:val="left"/>
      <w:pPr>
        <w:ind w:left="4320" w:hanging="360"/>
      </w:pPr>
      <w:rPr>
        <w:rFonts w:ascii="Wingdings" w:hAnsi="Wingdings" w:hint="default"/>
      </w:rPr>
    </w:lvl>
    <w:lvl w:ilvl="6" w:tplc="E806CE32" w:tentative="1">
      <w:start w:val="1"/>
      <w:numFmt w:val="bullet"/>
      <w:lvlText w:val=""/>
      <w:lvlJc w:val="left"/>
      <w:pPr>
        <w:ind w:left="5040" w:hanging="360"/>
      </w:pPr>
      <w:rPr>
        <w:rFonts w:ascii="Symbol" w:hAnsi="Symbol" w:hint="default"/>
      </w:rPr>
    </w:lvl>
    <w:lvl w:ilvl="7" w:tplc="D1F42B2A" w:tentative="1">
      <w:start w:val="1"/>
      <w:numFmt w:val="bullet"/>
      <w:lvlText w:val="o"/>
      <w:lvlJc w:val="left"/>
      <w:pPr>
        <w:ind w:left="5760" w:hanging="360"/>
      </w:pPr>
      <w:rPr>
        <w:rFonts w:ascii="Courier New" w:hAnsi="Courier New" w:cs="Courier New" w:hint="default"/>
      </w:rPr>
    </w:lvl>
    <w:lvl w:ilvl="8" w:tplc="2F32E152" w:tentative="1">
      <w:start w:val="1"/>
      <w:numFmt w:val="bullet"/>
      <w:lvlText w:val=""/>
      <w:lvlJc w:val="left"/>
      <w:pPr>
        <w:ind w:left="6480" w:hanging="360"/>
      </w:pPr>
      <w:rPr>
        <w:rFonts w:ascii="Wingdings" w:hAnsi="Wingdings" w:hint="default"/>
      </w:rPr>
    </w:lvl>
  </w:abstractNum>
  <w:abstractNum w:abstractNumId="73" w15:restartNumberingAfterBreak="0">
    <w:nsid w:val="2886449F"/>
    <w:multiLevelType w:val="hybridMultilevel"/>
    <w:tmpl w:val="987EB69A"/>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28DC464D"/>
    <w:multiLevelType w:val="hybridMultilevel"/>
    <w:tmpl w:val="A20AF4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B760C4F"/>
    <w:multiLevelType w:val="hybridMultilevel"/>
    <w:tmpl w:val="A4829CFA"/>
    <w:lvl w:ilvl="0" w:tplc="FFFFFFFF">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E360F00"/>
    <w:multiLevelType w:val="hybridMultilevel"/>
    <w:tmpl w:val="6A360C38"/>
    <w:lvl w:ilvl="0" w:tplc="FFFFFFFF">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E541609"/>
    <w:multiLevelType w:val="hybridMultilevel"/>
    <w:tmpl w:val="798A0A6E"/>
    <w:lvl w:ilvl="0" w:tplc="568477FA">
      <w:start w:val="1"/>
      <w:numFmt w:val="decimal"/>
      <w:lvlText w:val="%1."/>
      <w:lvlJc w:val="left"/>
      <w:pPr>
        <w:tabs>
          <w:tab w:val="num" w:pos="570"/>
        </w:tabs>
        <w:ind w:left="570" w:hanging="570"/>
      </w:pPr>
      <w:rPr>
        <w:rFonts w:hint="default"/>
        <w:b/>
        <w:i w:val="0"/>
      </w:rPr>
    </w:lvl>
    <w:lvl w:ilvl="1" w:tplc="2DA0A8BC">
      <w:start w:val="1"/>
      <w:numFmt w:val="bullet"/>
      <w:lvlText w:val="-"/>
      <w:lvlJc w:val="left"/>
      <w:pPr>
        <w:tabs>
          <w:tab w:val="num" w:pos="1080"/>
        </w:tabs>
        <w:ind w:left="1080" w:hanging="360"/>
      </w:pPr>
      <w:rPr>
        <w:rFonts w:ascii="Times New Roman" w:hAnsi="Times New Roman" w:cs="Times New Roman" w:hint="default"/>
      </w:rPr>
    </w:lvl>
    <w:lvl w:ilvl="2" w:tplc="98C2C1C8">
      <w:start w:val="1"/>
      <w:numFmt w:val="lowerLetter"/>
      <w:lvlText w:val="%3."/>
      <w:lvlJc w:val="left"/>
      <w:pPr>
        <w:ind w:left="1980" w:hanging="360"/>
      </w:pPr>
      <w:rPr>
        <w:rFonts w:hint="default"/>
      </w:rPr>
    </w:lvl>
    <w:lvl w:ilvl="3" w:tplc="5B16BA76" w:tentative="1">
      <w:start w:val="1"/>
      <w:numFmt w:val="decimal"/>
      <w:lvlText w:val="%4."/>
      <w:lvlJc w:val="left"/>
      <w:pPr>
        <w:tabs>
          <w:tab w:val="num" w:pos="2520"/>
        </w:tabs>
        <w:ind w:left="2520" w:hanging="360"/>
      </w:pPr>
    </w:lvl>
    <w:lvl w:ilvl="4" w:tplc="F2043BF0" w:tentative="1">
      <w:start w:val="1"/>
      <w:numFmt w:val="lowerLetter"/>
      <w:lvlText w:val="%5."/>
      <w:lvlJc w:val="left"/>
      <w:pPr>
        <w:tabs>
          <w:tab w:val="num" w:pos="3240"/>
        </w:tabs>
        <w:ind w:left="3240" w:hanging="360"/>
      </w:pPr>
    </w:lvl>
    <w:lvl w:ilvl="5" w:tplc="DFAECF96" w:tentative="1">
      <w:start w:val="1"/>
      <w:numFmt w:val="lowerRoman"/>
      <w:lvlText w:val="%6."/>
      <w:lvlJc w:val="right"/>
      <w:pPr>
        <w:tabs>
          <w:tab w:val="num" w:pos="3960"/>
        </w:tabs>
        <w:ind w:left="3960" w:hanging="180"/>
      </w:pPr>
    </w:lvl>
    <w:lvl w:ilvl="6" w:tplc="54AE1D72" w:tentative="1">
      <w:start w:val="1"/>
      <w:numFmt w:val="decimal"/>
      <w:lvlText w:val="%7."/>
      <w:lvlJc w:val="left"/>
      <w:pPr>
        <w:tabs>
          <w:tab w:val="num" w:pos="4680"/>
        </w:tabs>
        <w:ind w:left="4680" w:hanging="360"/>
      </w:pPr>
    </w:lvl>
    <w:lvl w:ilvl="7" w:tplc="2360974E" w:tentative="1">
      <w:start w:val="1"/>
      <w:numFmt w:val="lowerLetter"/>
      <w:lvlText w:val="%8."/>
      <w:lvlJc w:val="left"/>
      <w:pPr>
        <w:tabs>
          <w:tab w:val="num" w:pos="5400"/>
        </w:tabs>
        <w:ind w:left="5400" w:hanging="360"/>
      </w:pPr>
    </w:lvl>
    <w:lvl w:ilvl="8" w:tplc="393AE57E" w:tentative="1">
      <w:start w:val="1"/>
      <w:numFmt w:val="lowerRoman"/>
      <w:lvlText w:val="%9."/>
      <w:lvlJc w:val="right"/>
      <w:pPr>
        <w:tabs>
          <w:tab w:val="num" w:pos="6120"/>
        </w:tabs>
        <w:ind w:left="6120" w:hanging="180"/>
      </w:pPr>
    </w:lvl>
  </w:abstractNum>
  <w:abstractNum w:abstractNumId="78" w15:restartNumberingAfterBreak="0">
    <w:nsid w:val="2F2F6C3F"/>
    <w:multiLevelType w:val="hybridMultilevel"/>
    <w:tmpl w:val="D9366706"/>
    <w:lvl w:ilvl="0" w:tplc="A63CEE66">
      <w:start w:val="1"/>
      <w:numFmt w:val="lowerLetter"/>
      <w:lvlText w:val="%1."/>
      <w:lvlJc w:val="left"/>
      <w:pPr>
        <w:ind w:left="2147" w:hanging="227"/>
      </w:pPr>
      <w:rPr>
        <w:rFonts w:ascii="Times New Roman" w:eastAsia="Times New Roman" w:hAnsi="Times New Roman" w:cs="Times New Roman" w:hint="default"/>
        <w:b w:val="0"/>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79" w15:restartNumberingAfterBreak="0">
    <w:nsid w:val="2F952174"/>
    <w:multiLevelType w:val="hybridMultilevel"/>
    <w:tmpl w:val="7C08AB3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FDA09DD"/>
    <w:multiLevelType w:val="hybridMultilevel"/>
    <w:tmpl w:val="0C441162"/>
    <w:lvl w:ilvl="0" w:tplc="FFFFFFFF">
      <w:start w:val="1"/>
      <w:numFmt w:val="bullet"/>
      <w:lvlText w:val="-"/>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1" w15:restartNumberingAfterBreak="0">
    <w:nsid w:val="31FF4B06"/>
    <w:multiLevelType w:val="hybridMultilevel"/>
    <w:tmpl w:val="E6500630"/>
    <w:lvl w:ilvl="0" w:tplc="08160005">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82" w15:restartNumberingAfterBreak="0">
    <w:nsid w:val="338A7ED0"/>
    <w:multiLevelType w:val="hybridMultilevel"/>
    <w:tmpl w:val="A2DE8954"/>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3" w15:restartNumberingAfterBreak="0">
    <w:nsid w:val="34321AFC"/>
    <w:multiLevelType w:val="hybridMultilevel"/>
    <w:tmpl w:val="2BCC9B58"/>
    <w:lvl w:ilvl="0" w:tplc="FFFFFFFF">
      <w:start w:val="1"/>
      <w:numFmt w:val="bullet"/>
      <w:lvlText w:val="-"/>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4" w15:restartNumberingAfterBreak="0">
    <w:nsid w:val="349F79C0"/>
    <w:multiLevelType w:val="hybridMultilevel"/>
    <w:tmpl w:val="C6428D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4AF5F4B"/>
    <w:multiLevelType w:val="hybridMultilevel"/>
    <w:tmpl w:val="0D7E0CBE"/>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6" w15:restartNumberingAfterBreak="0">
    <w:nsid w:val="35BE0B4E"/>
    <w:multiLevelType w:val="hybridMultilevel"/>
    <w:tmpl w:val="E6248F08"/>
    <w:lvl w:ilvl="0" w:tplc="BC1068C0">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87" w15:restartNumberingAfterBreak="0">
    <w:nsid w:val="362A35CD"/>
    <w:multiLevelType w:val="hybridMultilevel"/>
    <w:tmpl w:val="6ECC05CC"/>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366B6D15"/>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0" w15:restartNumberingAfterBreak="0">
    <w:nsid w:val="375C021B"/>
    <w:multiLevelType w:val="hybridMultilevel"/>
    <w:tmpl w:val="7D9ADCE4"/>
    <w:lvl w:ilvl="0" w:tplc="9304782A">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cs="Times New Roman" w:hint="default"/>
        <w:color w:val="5D3C7F"/>
        <w:w w:val="168"/>
        <w:position w:val="1"/>
        <w:sz w:val="12"/>
        <w:szCs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91" w15:restartNumberingAfterBreak="0">
    <w:nsid w:val="37A2780D"/>
    <w:multiLevelType w:val="hybridMultilevel"/>
    <w:tmpl w:val="B7909350"/>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2" w15:restartNumberingAfterBreak="0">
    <w:nsid w:val="39261FA5"/>
    <w:multiLevelType w:val="hybridMultilevel"/>
    <w:tmpl w:val="2BA845A2"/>
    <w:lvl w:ilvl="0" w:tplc="84FE884E">
      <w:start w:val="1"/>
      <w:numFmt w:val="bullet"/>
      <w:lvlText w:val=""/>
      <w:lvlJc w:val="left"/>
      <w:pPr>
        <w:ind w:left="720" w:hanging="360"/>
      </w:pPr>
      <w:rPr>
        <w:rFonts w:ascii="Symbol" w:hAnsi="Symbol" w:hint="default"/>
      </w:rPr>
    </w:lvl>
    <w:lvl w:ilvl="1" w:tplc="A762FEAE" w:tentative="1">
      <w:start w:val="1"/>
      <w:numFmt w:val="bullet"/>
      <w:lvlText w:val="o"/>
      <w:lvlJc w:val="left"/>
      <w:pPr>
        <w:ind w:left="1440" w:hanging="360"/>
      </w:pPr>
      <w:rPr>
        <w:rFonts w:ascii="Courier New" w:hAnsi="Courier New" w:cs="Courier New" w:hint="default"/>
      </w:rPr>
    </w:lvl>
    <w:lvl w:ilvl="2" w:tplc="FD2C3800" w:tentative="1">
      <w:start w:val="1"/>
      <w:numFmt w:val="bullet"/>
      <w:lvlText w:val=""/>
      <w:lvlJc w:val="left"/>
      <w:pPr>
        <w:ind w:left="2160" w:hanging="360"/>
      </w:pPr>
      <w:rPr>
        <w:rFonts w:ascii="Wingdings" w:hAnsi="Wingdings" w:hint="default"/>
      </w:rPr>
    </w:lvl>
    <w:lvl w:ilvl="3" w:tplc="A294B138" w:tentative="1">
      <w:start w:val="1"/>
      <w:numFmt w:val="bullet"/>
      <w:lvlText w:val=""/>
      <w:lvlJc w:val="left"/>
      <w:pPr>
        <w:ind w:left="2880" w:hanging="360"/>
      </w:pPr>
      <w:rPr>
        <w:rFonts w:ascii="Symbol" w:hAnsi="Symbol" w:hint="default"/>
      </w:rPr>
    </w:lvl>
    <w:lvl w:ilvl="4" w:tplc="68A60592" w:tentative="1">
      <w:start w:val="1"/>
      <w:numFmt w:val="bullet"/>
      <w:lvlText w:val="o"/>
      <w:lvlJc w:val="left"/>
      <w:pPr>
        <w:ind w:left="3600" w:hanging="360"/>
      </w:pPr>
      <w:rPr>
        <w:rFonts w:ascii="Courier New" w:hAnsi="Courier New" w:cs="Courier New" w:hint="default"/>
      </w:rPr>
    </w:lvl>
    <w:lvl w:ilvl="5" w:tplc="0C4C09A8" w:tentative="1">
      <w:start w:val="1"/>
      <w:numFmt w:val="bullet"/>
      <w:lvlText w:val=""/>
      <w:lvlJc w:val="left"/>
      <w:pPr>
        <w:ind w:left="4320" w:hanging="360"/>
      </w:pPr>
      <w:rPr>
        <w:rFonts w:ascii="Wingdings" w:hAnsi="Wingdings" w:hint="default"/>
      </w:rPr>
    </w:lvl>
    <w:lvl w:ilvl="6" w:tplc="BBE85612" w:tentative="1">
      <w:start w:val="1"/>
      <w:numFmt w:val="bullet"/>
      <w:lvlText w:val=""/>
      <w:lvlJc w:val="left"/>
      <w:pPr>
        <w:ind w:left="5040" w:hanging="360"/>
      </w:pPr>
      <w:rPr>
        <w:rFonts w:ascii="Symbol" w:hAnsi="Symbol" w:hint="default"/>
      </w:rPr>
    </w:lvl>
    <w:lvl w:ilvl="7" w:tplc="5B867CA6" w:tentative="1">
      <w:start w:val="1"/>
      <w:numFmt w:val="bullet"/>
      <w:lvlText w:val="o"/>
      <w:lvlJc w:val="left"/>
      <w:pPr>
        <w:ind w:left="5760" w:hanging="360"/>
      </w:pPr>
      <w:rPr>
        <w:rFonts w:ascii="Courier New" w:hAnsi="Courier New" w:cs="Courier New" w:hint="default"/>
      </w:rPr>
    </w:lvl>
    <w:lvl w:ilvl="8" w:tplc="61045660" w:tentative="1">
      <w:start w:val="1"/>
      <w:numFmt w:val="bullet"/>
      <w:lvlText w:val=""/>
      <w:lvlJc w:val="left"/>
      <w:pPr>
        <w:ind w:left="6480" w:hanging="360"/>
      </w:pPr>
      <w:rPr>
        <w:rFonts w:ascii="Wingdings" w:hAnsi="Wingdings" w:hint="default"/>
      </w:rPr>
    </w:lvl>
  </w:abstractNum>
  <w:abstractNum w:abstractNumId="93" w15:restartNumberingAfterBreak="0">
    <w:nsid w:val="39F53A7D"/>
    <w:multiLevelType w:val="hybridMultilevel"/>
    <w:tmpl w:val="37F893EA"/>
    <w:lvl w:ilvl="0" w:tplc="0AD6F756">
      <w:start w:val="1"/>
      <w:numFmt w:val="bullet"/>
      <w:lvlText w:val=""/>
      <w:lvlPicBulletId w:val="0"/>
      <w:lvlJc w:val="left"/>
      <w:pPr>
        <w:tabs>
          <w:tab w:val="num" w:pos="720"/>
        </w:tabs>
        <w:ind w:left="720" w:hanging="360"/>
      </w:pPr>
      <w:rPr>
        <w:rFonts w:ascii="Symbol" w:hAnsi="Symbol" w:hint="default"/>
      </w:rPr>
    </w:lvl>
    <w:lvl w:ilvl="1" w:tplc="1ED4F5B2" w:tentative="1">
      <w:start w:val="1"/>
      <w:numFmt w:val="bullet"/>
      <w:lvlText w:val=""/>
      <w:lvlJc w:val="left"/>
      <w:pPr>
        <w:tabs>
          <w:tab w:val="num" w:pos="1440"/>
        </w:tabs>
        <w:ind w:left="1440" w:hanging="360"/>
      </w:pPr>
      <w:rPr>
        <w:rFonts w:ascii="Symbol" w:hAnsi="Symbol" w:hint="default"/>
      </w:rPr>
    </w:lvl>
    <w:lvl w:ilvl="2" w:tplc="6AD86750" w:tentative="1">
      <w:start w:val="1"/>
      <w:numFmt w:val="bullet"/>
      <w:lvlText w:val=""/>
      <w:lvlJc w:val="left"/>
      <w:pPr>
        <w:tabs>
          <w:tab w:val="num" w:pos="2160"/>
        </w:tabs>
        <w:ind w:left="2160" w:hanging="360"/>
      </w:pPr>
      <w:rPr>
        <w:rFonts w:ascii="Symbol" w:hAnsi="Symbol" w:hint="default"/>
      </w:rPr>
    </w:lvl>
    <w:lvl w:ilvl="3" w:tplc="D4D0E9C0" w:tentative="1">
      <w:start w:val="1"/>
      <w:numFmt w:val="bullet"/>
      <w:lvlText w:val=""/>
      <w:lvlJc w:val="left"/>
      <w:pPr>
        <w:tabs>
          <w:tab w:val="num" w:pos="2880"/>
        </w:tabs>
        <w:ind w:left="2880" w:hanging="360"/>
      </w:pPr>
      <w:rPr>
        <w:rFonts w:ascii="Symbol" w:hAnsi="Symbol" w:hint="default"/>
      </w:rPr>
    </w:lvl>
    <w:lvl w:ilvl="4" w:tplc="0E7E7A18" w:tentative="1">
      <w:start w:val="1"/>
      <w:numFmt w:val="bullet"/>
      <w:lvlText w:val=""/>
      <w:lvlJc w:val="left"/>
      <w:pPr>
        <w:tabs>
          <w:tab w:val="num" w:pos="3600"/>
        </w:tabs>
        <w:ind w:left="3600" w:hanging="360"/>
      </w:pPr>
      <w:rPr>
        <w:rFonts w:ascii="Symbol" w:hAnsi="Symbol" w:hint="default"/>
      </w:rPr>
    </w:lvl>
    <w:lvl w:ilvl="5" w:tplc="796C986C" w:tentative="1">
      <w:start w:val="1"/>
      <w:numFmt w:val="bullet"/>
      <w:lvlText w:val=""/>
      <w:lvlJc w:val="left"/>
      <w:pPr>
        <w:tabs>
          <w:tab w:val="num" w:pos="4320"/>
        </w:tabs>
        <w:ind w:left="4320" w:hanging="360"/>
      </w:pPr>
      <w:rPr>
        <w:rFonts w:ascii="Symbol" w:hAnsi="Symbol" w:hint="default"/>
      </w:rPr>
    </w:lvl>
    <w:lvl w:ilvl="6" w:tplc="033C77D6" w:tentative="1">
      <w:start w:val="1"/>
      <w:numFmt w:val="bullet"/>
      <w:lvlText w:val=""/>
      <w:lvlJc w:val="left"/>
      <w:pPr>
        <w:tabs>
          <w:tab w:val="num" w:pos="5040"/>
        </w:tabs>
        <w:ind w:left="5040" w:hanging="360"/>
      </w:pPr>
      <w:rPr>
        <w:rFonts w:ascii="Symbol" w:hAnsi="Symbol" w:hint="default"/>
      </w:rPr>
    </w:lvl>
    <w:lvl w:ilvl="7" w:tplc="C1C05420" w:tentative="1">
      <w:start w:val="1"/>
      <w:numFmt w:val="bullet"/>
      <w:lvlText w:val=""/>
      <w:lvlJc w:val="left"/>
      <w:pPr>
        <w:tabs>
          <w:tab w:val="num" w:pos="5760"/>
        </w:tabs>
        <w:ind w:left="5760" w:hanging="360"/>
      </w:pPr>
      <w:rPr>
        <w:rFonts w:ascii="Symbol" w:hAnsi="Symbol" w:hint="default"/>
      </w:rPr>
    </w:lvl>
    <w:lvl w:ilvl="8" w:tplc="BE1A8896" w:tentative="1">
      <w:start w:val="1"/>
      <w:numFmt w:val="bullet"/>
      <w:lvlText w:val=""/>
      <w:lvlJc w:val="left"/>
      <w:pPr>
        <w:tabs>
          <w:tab w:val="num" w:pos="6480"/>
        </w:tabs>
        <w:ind w:left="6480" w:hanging="360"/>
      </w:pPr>
      <w:rPr>
        <w:rFonts w:ascii="Symbol" w:hAnsi="Symbol" w:hint="default"/>
      </w:rPr>
    </w:lvl>
  </w:abstractNum>
  <w:abstractNum w:abstractNumId="94" w15:restartNumberingAfterBreak="0">
    <w:nsid w:val="3A0A411E"/>
    <w:multiLevelType w:val="hybridMultilevel"/>
    <w:tmpl w:val="A16AD0DC"/>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FC5E35FC">
      <w:numFmt w:val="bullet"/>
      <w:lvlText w:val="-"/>
      <w:lvlJc w:val="left"/>
      <w:pPr>
        <w:ind w:left="2160" w:hanging="360"/>
      </w:pPr>
      <w:rPr>
        <w:rFonts w:ascii="Arial" w:eastAsia="Times New Roman" w:hAnsi="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3AAD371F"/>
    <w:multiLevelType w:val="hybridMultilevel"/>
    <w:tmpl w:val="CAC0B7F2"/>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6" w15:restartNumberingAfterBreak="0">
    <w:nsid w:val="3B4C023C"/>
    <w:multiLevelType w:val="hybridMultilevel"/>
    <w:tmpl w:val="1B862A2A"/>
    <w:lvl w:ilvl="0" w:tplc="D8F84A5C">
      <w:start w:val="1"/>
      <w:numFmt w:val="lowerLetter"/>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97" w15:restartNumberingAfterBreak="0">
    <w:nsid w:val="3B4D3D94"/>
    <w:multiLevelType w:val="hybridMultilevel"/>
    <w:tmpl w:val="44CEE8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5D3010"/>
    <w:multiLevelType w:val="hybridMultilevel"/>
    <w:tmpl w:val="3740EB6E"/>
    <w:lvl w:ilvl="0" w:tplc="3B36D55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FD8753B"/>
    <w:multiLevelType w:val="hybridMultilevel"/>
    <w:tmpl w:val="4D0675FC"/>
    <w:lvl w:ilvl="0" w:tplc="611E2E22">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40BD45A7"/>
    <w:multiLevelType w:val="hybridMultilevel"/>
    <w:tmpl w:val="C284CFCA"/>
    <w:lvl w:ilvl="0" w:tplc="830827F0">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3" w15:restartNumberingAfterBreak="0">
    <w:nsid w:val="4108087C"/>
    <w:multiLevelType w:val="hybridMultilevel"/>
    <w:tmpl w:val="0D2004EC"/>
    <w:lvl w:ilvl="0" w:tplc="7FF6719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41966047"/>
    <w:multiLevelType w:val="hybridMultilevel"/>
    <w:tmpl w:val="8CCAB7C6"/>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41DD70A8"/>
    <w:multiLevelType w:val="hybridMultilevel"/>
    <w:tmpl w:val="753E6BEE"/>
    <w:lvl w:ilvl="0" w:tplc="BB62472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41E3588F"/>
    <w:multiLevelType w:val="hybridMultilevel"/>
    <w:tmpl w:val="01B8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1E4772C"/>
    <w:multiLevelType w:val="hybridMultilevel"/>
    <w:tmpl w:val="39DAE244"/>
    <w:lvl w:ilvl="0" w:tplc="DACC77A2">
      <w:start w:val="1"/>
      <w:numFmt w:val="lowerLetter"/>
      <w:lvlText w:val="%1."/>
      <w:lvlJc w:val="left"/>
      <w:pPr>
        <w:ind w:left="2555" w:hanging="227"/>
      </w:pPr>
      <w:rPr>
        <w:rFonts w:ascii="Times New Roman" w:eastAsia="Times New Roman" w:hAnsi="Times New Roman" w:cs="Times New Roman" w:hint="default"/>
        <w:i w:val="0"/>
        <w:color w:val="010101"/>
        <w:spacing w:val="-3"/>
        <w:w w:val="100"/>
        <w:sz w:val="22"/>
        <w:szCs w:val="22"/>
      </w:rPr>
    </w:lvl>
    <w:lvl w:ilvl="1" w:tplc="44FE3310">
      <w:numFmt w:val="bullet"/>
      <w:lvlText w:val="•"/>
      <w:lvlJc w:val="left"/>
      <w:pPr>
        <w:ind w:left="3142" w:hanging="227"/>
      </w:pPr>
      <w:rPr>
        <w:rFonts w:hint="default"/>
      </w:rPr>
    </w:lvl>
    <w:lvl w:ilvl="2" w:tplc="4D307A9C">
      <w:numFmt w:val="bullet"/>
      <w:lvlText w:val="•"/>
      <w:lvlJc w:val="left"/>
      <w:pPr>
        <w:ind w:left="3724" w:hanging="227"/>
      </w:pPr>
      <w:rPr>
        <w:rFonts w:hint="default"/>
      </w:rPr>
    </w:lvl>
    <w:lvl w:ilvl="3" w:tplc="256E646A">
      <w:numFmt w:val="bullet"/>
      <w:lvlText w:val="•"/>
      <w:lvlJc w:val="left"/>
      <w:pPr>
        <w:ind w:left="4307" w:hanging="227"/>
      </w:pPr>
      <w:rPr>
        <w:rFonts w:hint="default"/>
      </w:rPr>
    </w:lvl>
    <w:lvl w:ilvl="4" w:tplc="D73EFC86">
      <w:numFmt w:val="bullet"/>
      <w:lvlText w:val="•"/>
      <w:lvlJc w:val="left"/>
      <w:pPr>
        <w:ind w:left="4889" w:hanging="227"/>
      </w:pPr>
      <w:rPr>
        <w:rFonts w:hint="default"/>
      </w:rPr>
    </w:lvl>
    <w:lvl w:ilvl="5" w:tplc="6C38FB62">
      <w:numFmt w:val="bullet"/>
      <w:lvlText w:val="•"/>
      <w:lvlJc w:val="left"/>
      <w:pPr>
        <w:ind w:left="5472" w:hanging="227"/>
      </w:pPr>
      <w:rPr>
        <w:rFonts w:hint="default"/>
      </w:rPr>
    </w:lvl>
    <w:lvl w:ilvl="6" w:tplc="7048ED62">
      <w:numFmt w:val="bullet"/>
      <w:lvlText w:val="•"/>
      <w:lvlJc w:val="left"/>
      <w:pPr>
        <w:ind w:left="6054" w:hanging="227"/>
      </w:pPr>
      <w:rPr>
        <w:rFonts w:hint="default"/>
      </w:rPr>
    </w:lvl>
    <w:lvl w:ilvl="7" w:tplc="717072EE">
      <w:numFmt w:val="bullet"/>
      <w:lvlText w:val="•"/>
      <w:lvlJc w:val="left"/>
      <w:pPr>
        <w:ind w:left="6637" w:hanging="227"/>
      </w:pPr>
      <w:rPr>
        <w:rFonts w:hint="default"/>
      </w:rPr>
    </w:lvl>
    <w:lvl w:ilvl="8" w:tplc="6D282D1A">
      <w:numFmt w:val="bullet"/>
      <w:lvlText w:val="•"/>
      <w:lvlJc w:val="left"/>
      <w:pPr>
        <w:ind w:left="7219" w:hanging="227"/>
      </w:pPr>
      <w:rPr>
        <w:rFonts w:hint="default"/>
      </w:rPr>
    </w:lvl>
  </w:abstractNum>
  <w:abstractNum w:abstractNumId="108" w15:restartNumberingAfterBreak="0">
    <w:nsid w:val="4227035E"/>
    <w:multiLevelType w:val="hybridMultilevel"/>
    <w:tmpl w:val="29DE70D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09" w15:restartNumberingAfterBreak="0">
    <w:nsid w:val="4239584B"/>
    <w:multiLevelType w:val="hybridMultilevel"/>
    <w:tmpl w:val="1AE2D558"/>
    <w:lvl w:ilvl="0" w:tplc="04070001">
      <w:start w:val="1"/>
      <w:numFmt w:val="bullet"/>
      <w:lvlText w:val=""/>
      <w:lvlJc w:val="left"/>
      <w:pPr>
        <w:ind w:left="966" w:hanging="360"/>
      </w:pPr>
      <w:rPr>
        <w:rFonts w:ascii="Symbol" w:hAnsi="Symbol" w:hint="default"/>
      </w:rPr>
    </w:lvl>
    <w:lvl w:ilvl="1" w:tplc="04070003" w:tentative="1">
      <w:start w:val="1"/>
      <w:numFmt w:val="bullet"/>
      <w:lvlText w:val="o"/>
      <w:lvlJc w:val="left"/>
      <w:pPr>
        <w:ind w:left="1686" w:hanging="360"/>
      </w:pPr>
      <w:rPr>
        <w:rFonts w:ascii="Courier New" w:hAnsi="Courier New" w:cs="Courier New" w:hint="default"/>
      </w:rPr>
    </w:lvl>
    <w:lvl w:ilvl="2" w:tplc="04070005" w:tentative="1">
      <w:start w:val="1"/>
      <w:numFmt w:val="bullet"/>
      <w:lvlText w:val=""/>
      <w:lvlJc w:val="left"/>
      <w:pPr>
        <w:ind w:left="2406" w:hanging="360"/>
      </w:pPr>
      <w:rPr>
        <w:rFonts w:ascii="Wingdings" w:hAnsi="Wingdings" w:hint="default"/>
      </w:rPr>
    </w:lvl>
    <w:lvl w:ilvl="3" w:tplc="04070001" w:tentative="1">
      <w:start w:val="1"/>
      <w:numFmt w:val="bullet"/>
      <w:lvlText w:val=""/>
      <w:lvlJc w:val="left"/>
      <w:pPr>
        <w:ind w:left="312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4566" w:hanging="360"/>
      </w:pPr>
      <w:rPr>
        <w:rFonts w:ascii="Wingdings" w:hAnsi="Wingdings" w:hint="default"/>
      </w:rPr>
    </w:lvl>
    <w:lvl w:ilvl="6" w:tplc="04070001" w:tentative="1">
      <w:start w:val="1"/>
      <w:numFmt w:val="bullet"/>
      <w:lvlText w:val=""/>
      <w:lvlJc w:val="left"/>
      <w:pPr>
        <w:ind w:left="5286" w:hanging="360"/>
      </w:pPr>
      <w:rPr>
        <w:rFonts w:ascii="Symbol" w:hAnsi="Symbol" w:hint="default"/>
      </w:rPr>
    </w:lvl>
    <w:lvl w:ilvl="7" w:tplc="04070003" w:tentative="1">
      <w:start w:val="1"/>
      <w:numFmt w:val="bullet"/>
      <w:lvlText w:val="o"/>
      <w:lvlJc w:val="left"/>
      <w:pPr>
        <w:ind w:left="6006" w:hanging="360"/>
      </w:pPr>
      <w:rPr>
        <w:rFonts w:ascii="Courier New" w:hAnsi="Courier New" w:cs="Courier New" w:hint="default"/>
      </w:rPr>
    </w:lvl>
    <w:lvl w:ilvl="8" w:tplc="04070005" w:tentative="1">
      <w:start w:val="1"/>
      <w:numFmt w:val="bullet"/>
      <w:lvlText w:val=""/>
      <w:lvlJc w:val="left"/>
      <w:pPr>
        <w:ind w:left="6726" w:hanging="360"/>
      </w:pPr>
      <w:rPr>
        <w:rFonts w:ascii="Wingdings" w:hAnsi="Wingdings" w:hint="default"/>
      </w:rPr>
    </w:lvl>
  </w:abstractNum>
  <w:abstractNum w:abstractNumId="110" w15:restartNumberingAfterBreak="0">
    <w:nsid w:val="423D5D95"/>
    <w:multiLevelType w:val="hybridMultilevel"/>
    <w:tmpl w:val="BE7EA330"/>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42B44360"/>
    <w:multiLevelType w:val="hybridMultilevel"/>
    <w:tmpl w:val="D4ECFC0C"/>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2" w15:restartNumberingAfterBreak="0">
    <w:nsid w:val="43531015"/>
    <w:multiLevelType w:val="hybridMultilevel"/>
    <w:tmpl w:val="329E2356"/>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13" w15:restartNumberingAfterBreak="0">
    <w:nsid w:val="43DF7323"/>
    <w:multiLevelType w:val="hybridMultilevel"/>
    <w:tmpl w:val="AA261FA8"/>
    <w:lvl w:ilvl="0" w:tplc="FFFFFFFF">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4467236"/>
    <w:multiLevelType w:val="hybridMultilevel"/>
    <w:tmpl w:val="9942273C"/>
    <w:lvl w:ilvl="0" w:tplc="7338C8D4">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1DBC1268">
      <w:numFmt w:val="bullet"/>
      <w:lvlText w:val="•"/>
      <w:lvlJc w:val="left"/>
      <w:pPr>
        <w:ind w:left="2647" w:hanging="227"/>
      </w:pPr>
      <w:rPr>
        <w:rFonts w:hint="default"/>
      </w:rPr>
    </w:lvl>
    <w:lvl w:ilvl="2" w:tplc="84F8AD1A">
      <w:numFmt w:val="bullet"/>
      <w:lvlText w:val="•"/>
      <w:lvlJc w:val="left"/>
      <w:pPr>
        <w:ind w:left="3154" w:hanging="227"/>
      </w:pPr>
      <w:rPr>
        <w:rFonts w:hint="default"/>
      </w:rPr>
    </w:lvl>
    <w:lvl w:ilvl="3" w:tplc="4DD8DC60">
      <w:numFmt w:val="bullet"/>
      <w:lvlText w:val="•"/>
      <w:lvlJc w:val="left"/>
      <w:pPr>
        <w:ind w:left="3661" w:hanging="227"/>
      </w:pPr>
      <w:rPr>
        <w:rFonts w:hint="default"/>
      </w:rPr>
    </w:lvl>
    <w:lvl w:ilvl="4" w:tplc="FED6149E">
      <w:numFmt w:val="bullet"/>
      <w:lvlText w:val="•"/>
      <w:lvlJc w:val="left"/>
      <w:pPr>
        <w:ind w:left="4168" w:hanging="227"/>
      </w:pPr>
      <w:rPr>
        <w:rFonts w:hint="default"/>
      </w:rPr>
    </w:lvl>
    <w:lvl w:ilvl="5" w:tplc="319A4FDE">
      <w:numFmt w:val="bullet"/>
      <w:lvlText w:val="•"/>
      <w:lvlJc w:val="left"/>
      <w:pPr>
        <w:ind w:left="4675" w:hanging="227"/>
      </w:pPr>
      <w:rPr>
        <w:rFonts w:hint="default"/>
      </w:rPr>
    </w:lvl>
    <w:lvl w:ilvl="6" w:tplc="5D8413B8">
      <w:numFmt w:val="bullet"/>
      <w:lvlText w:val="•"/>
      <w:lvlJc w:val="left"/>
      <w:pPr>
        <w:ind w:left="5182" w:hanging="227"/>
      </w:pPr>
      <w:rPr>
        <w:rFonts w:hint="default"/>
      </w:rPr>
    </w:lvl>
    <w:lvl w:ilvl="7" w:tplc="F53460F2">
      <w:numFmt w:val="bullet"/>
      <w:lvlText w:val="•"/>
      <w:lvlJc w:val="left"/>
      <w:pPr>
        <w:ind w:left="5689" w:hanging="227"/>
      </w:pPr>
      <w:rPr>
        <w:rFonts w:hint="default"/>
      </w:rPr>
    </w:lvl>
    <w:lvl w:ilvl="8" w:tplc="A8E61302">
      <w:numFmt w:val="bullet"/>
      <w:lvlText w:val="•"/>
      <w:lvlJc w:val="left"/>
      <w:pPr>
        <w:ind w:left="6196" w:hanging="227"/>
      </w:pPr>
      <w:rPr>
        <w:rFonts w:hint="default"/>
      </w:rPr>
    </w:lvl>
  </w:abstractNum>
  <w:abstractNum w:abstractNumId="115" w15:restartNumberingAfterBreak="0">
    <w:nsid w:val="44B3598D"/>
    <w:multiLevelType w:val="hybridMultilevel"/>
    <w:tmpl w:val="78CCC4F0"/>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6" w15:restartNumberingAfterBreak="0">
    <w:nsid w:val="44F5342B"/>
    <w:multiLevelType w:val="hybridMultilevel"/>
    <w:tmpl w:val="170C861E"/>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7" w15:restartNumberingAfterBreak="0">
    <w:nsid w:val="459B11DA"/>
    <w:multiLevelType w:val="hybridMultilevel"/>
    <w:tmpl w:val="FB1ADDA0"/>
    <w:lvl w:ilvl="0" w:tplc="FFBED850">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2A4ACCF4">
      <w:numFmt w:val="bullet"/>
      <w:lvlText w:val="•"/>
      <w:lvlJc w:val="left"/>
      <w:pPr>
        <w:ind w:left="2645" w:hanging="227"/>
      </w:pPr>
      <w:rPr>
        <w:rFonts w:hint="default"/>
      </w:rPr>
    </w:lvl>
    <w:lvl w:ilvl="2" w:tplc="3514BC9E">
      <w:numFmt w:val="bullet"/>
      <w:lvlText w:val="•"/>
      <w:lvlJc w:val="left"/>
      <w:pPr>
        <w:ind w:left="3150" w:hanging="227"/>
      </w:pPr>
      <w:rPr>
        <w:rFonts w:hint="default"/>
      </w:rPr>
    </w:lvl>
    <w:lvl w:ilvl="3" w:tplc="872C2516">
      <w:numFmt w:val="bullet"/>
      <w:lvlText w:val="•"/>
      <w:lvlJc w:val="left"/>
      <w:pPr>
        <w:ind w:left="3655" w:hanging="227"/>
      </w:pPr>
      <w:rPr>
        <w:rFonts w:hint="default"/>
      </w:rPr>
    </w:lvl>
    <w:lvl w:ilvl="4" w:tplc="38CEAB3E">
      <w:numFmt w:val="bullet"/>
      <w:lvlText w:val="•"/>
      <w:lvlJc w:val="left"/>
      <w:pPr>
        <w:ind w:left="4160" w:hanging="227"/>
      </w:pPr>
      <w:rPr>
        <w:rFonts w:hint="default"/>
      </w:rPr>
    </w:lvl>
    <w:lvl w:ilvl="5" w:tplc="EEA48E22">
      <w:numFmt w:val="bullet"/>
      <w:lvlText w:val="•"/>
      <w:lvlJc w:val="left"/>
      <w:pPr>
        <w:ind w:left="4665" w:hanging="227"/>
      </w:pPr>
      <w:rPr>
        <w:rFonts w:hint="default"/>
      </w:rPr>
    </w:lvl>
    <w:lvl w:ilvl="6" w:tplc="1E7A9370">
      <w:numFmt w:val="bullet"/>
      <w:lvlText w:val="•"/>
      <w:lvlJc w:val="left"/>
      <w:pPr>
        <w:ind w:left="5170" w:hanging="227"/>
      </w:pPr>
      <w:rPr>
        <w:rFonts w:hint="default"/>
      </w:rPr>
    </w:lvl>
    <w:lvl w:ilvl="7" w:tplc="A6128380">
      <w:numFmt w:val="bullet"/>
      <w:lvlText w:val="•"/>
      <w:lvlJc w:val="left"/>
      <w:pPr>
        <w:ind w:left="5675" w:hanging="227"/>
      </w:pPr>
      <w:rPr>
        <w:rFonts w:hint="default"/>
      </w:rPr>
    </w:lvl>
    <w:lvl w:ilvl="8" w:tplc="66924AB2">
      <w:numFmt w:val="bullet"/>
      <w:lvlText w:val="•"/>
      <w:lvlJc w:val="left"/>
      <w:pPr>
        <w:ind w:left="6180" w:hanging="227"/>
      </w:pPr>
      <w:rPr>
        <w:rFonts w:hint="default"/>
      </w:rPr>
    </w:lvl>
  </w:abstractNum>
  <w:abstractNum w:abstractNumId="118" w15:restartNumberingAfterBreak="0">
    <w:nsid w:val="45EF2348"/>
    <w:multiLevelType w:val="hybridMultilevel"/>
    <w:tmpl w:val="20B87694"/>
    <w:lvl w:ilvl="0" w:tplc="588EA864">
      <w:start w:val="20"/>
      <w:numFmt w:val="bullet"/>
      <w:lvlText w:val="-"/>
      <w:lvlJc w:val="left"/>
      <w:pPr>
        <w:ind w:left="720" w:hanging="360"/>
      </w:pPr>
      <w:rPr>
        <w:rFonts w:ascii="Times New Roman" w:eastAsia="Times New Roman" w:hAnsi="Times New Roman" w:cs="Times New Roman" w:hint="default"/>
      </w:rPr>
    </w:lvl>
    <w:lvl w:ilvl="1" w:tplc="94888B8E" w:tentative="1">
      <w:start w:val="1"/>
      <w:numFmt w:val="bullet"/>
      <w:lvlText w:val="o"/>
      <w:lvlJc w:val="left"/>
      <w:pPr>
        <w:ind w:left="1440" w:hanging="360"/>
      </w:pPr>
      <w:rPr>
        <w:rFonts w:ascii="Courier New" w:hAnsi="Courier New" w:cs="Courier New" w:hint="default"/>
      </w:rPr>
    </w:lvl>
    <w:lvl w:ilvl="2" w:tplc="49A22922" w:tentative="1">
      <w:start w:val="1"/>
      <w:numFmt w:val="bullet"/>
      <w:lvlText w:val=""/>
      <w:lvlJc w:val="left"/>
      <w:pPr>
        <w:ind w:left="2160" w:hanging="360"/>
      </w:pPr>
      <w:rPr>
        <w:rFonts w:ascii="Wingdings" w:hAnsi="Wingdings" w:hint="default"/>
      </w:rPr>
    </w:lvl>
    <w:lvl w:ilvl="3" w:tplc="5C00F544" w:tentative="1">
      <w:start w:val="1"/>
      <w:numFmt w:val="bullet"/>
      <w:lvlText w:val=""/>
      <w:lvlJc w:val="left"/>
      <w:pPr>
        <w:ind w:left="2880" w:hanging="360"/>
      </w:pPr>
      <w:rPr>
        <w:rFonts w:ascii="Symbol" w:hAnsi="Symbol" w:hint="default"/>
      </w:rPr>
    </w:lvl>
    <w:lvl w:ilvl="4" w:tplc="EA50A4EC" w:tentative="1">
      <w:start w:val="1"/>
      <w:numFmt w:val="bullet"/>
      <w:lvlText w:val="o"/>
      <w:lvlJc w:val="left"/>
      <w:pPr>
        <w:ind w:left="3600" w:hanging="360"/>
      </w:pPr>
      <w:rPr>
        <w:rFonts w:ascii="Courier New" w:hAnsi="Courier New" w:cs="Courier New" w:hint="default"/>
      </w:rPr>
    </w:lvl>
    <w:lvl w:ilvl="5" w:tplc="727207BC" w:tentative="1">
      <w:start w:val="1"/>
      <w:numFmt w:val="bullet"/>
      <w:lvlText w:val=""/>
      <w:lvlJc w:val="left"/>
      <w:pPr>
        <w:ind w:left="4320" w:hanging="360"/>
      </w:pPr>
      <w:rPr>
        <w:rFonts w:ascii="Wingdings" w:hAnsi="Wingdings" w:hint="default"/>
      </w:rPr>
    </w:lvl>
    <w:lvl w:ilvl="6" w:tplc="145EDBEC" w:tentative="1">
      <w:start w:val="1"/>
      <w:numFmt w:val="bullet"/>
      <w:lvlText w:val=""/>
      <w:lvlJc w:val="left"/>
      <w:pPr>
        <w:ind w:left="5040" w:hanging="360"/>
      </w:pPr>
      <w:rPr>
        <w:rFonts w:ascii="Symbol" w:hAnsi="Symbol" w:hint="default"/>
      </w:rPr>
    </w:lvl>
    <w:lvl w:ilvl="7" w:tplc="8DECF9F4" w:tentative="1">
      <w:start w:val="1"/>
      <w:numFmt w:val="bullet"/>
      <w:lvlText w:val="o"/>
      <w:lvlJc w:val="left"/>
      <w:pPr>
        <w:ind w:left="5760" w:hanging="360"/>
      </w:pPr>
      <w:rPr>
        <w:rFonts w:ascii="Courier New" w:hAnsi="Courier New" w:cs="Courier New" w:hint="default"/>
      </w:rPr>
    </w:lvl>
    <w:lvl w:ilvl="8" w:tplc="CBFC3E84" w:tentative="1">
      <w:start w:val="1"/>
      <w:numFmt w:val="bullet"/>
      <w:lvlText w:val=""/>
      <w:lvlJc w:val="left"/>
      <w:pPr>
        <w:ind w:left="6480" w:hanging="360"/>
      </w:pPr>
      <w:rPr>
        <w:rFonts w:ascii="Wingdings" w:hAnsi="Wingdings" w:hint="default"/>
      </w:rPr>
    </w:lvl>
  </w:abstractNum>
  <w:abstractNum w:abstractNumId="119" w15:restartNumberingAfterBreak="0">
    <w:nsid w:val="45F91DCA"/>
    <w:multiLevelType w:val="hybridMultilevel"/>
    <w:tmpl w:val="EBEAF82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20" w15:restartNumberingAfterBreak="0">
    <w:nsid w:val="46EC0B65"/>
    <w:multiLevelType w:val="hybridMultilevel"/>
    <w:tmpl w:val="940062AE"/>
    <w:lvl w:ilvl="0" w:tplc="1A685D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47123007"/>
    <w:multiLevelType w:val="hybridMultilevel"/>
    <w:tmpl w:val="B9464A68"/>
    <w:lvl w:ilvl="0" w:tplc="FFFFFFFF">
      <w:start w:val="1"/>
      <w:numFmt w:val="bullet"/>
      <w:lvlText w:val="-"/>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22" w15:restartNumberingAfterBreak="0">
    <w:nsid w:val="471528CF"/>
    <w:multiLevelType w:val="hybridMultilevel"/>
    <w:tmpl w:val="BABE88C8"/>
    <w:lvl w:ilvl="0" w:tplc="446C65E4">
      <w:start w:val="1"/>
      <w:numFmt w:val="bullet"/>
      <w:pStyle w:val="BulletIndent1"/>
      <w:lvlText w:val=""/>
      <w:lvlJc w:val="left"/>
      <w:pPr>
        <w:tabs>
          <w:tab w:val="num" w:pos="567"/>
        </w:tabs>
        <w:ind w:left="567" w:hanging="567"/>
      </w:pPr>
      <w:rPr>
        <w:rFonts w:ascii="Symbol" w:hAnsi="Symbol" w:hint="default"/>
      </w:rPr>
    </w:lvl>
    <w:lvl w:ilvl="1" w:tplc="76AAB97A">
      <w:start w:val="1"/>
      <w:numFmt w:val="bullet"/>
      <w:lvlText w:val="o"/>
      <w:lvlJc w:val="left"/>
      <w:pPr>
        <w:tabs>
          <w:tab w:val="num" w:pos="1440"/>
        </w:tabs>
        <w:ind w:left="1440" w:hanging="360"/>
      </w:pPr>
      <w:rPr>
        <w:rFonts w:ascii="Courier New" w:hAnsi="Courier New" w:cs="Courier New" w:hint="default"/>
      </w:rPr>
    </w:lvl>
    <w:lvl w:ilvl="2" w:tplc="2842DBD0" w:tentative="1">
      <w:start w:val="1"/>
      <w:numFmt w:val="bullet"/>
      <w:lvlText w:val=""/>
      <w:lvlJc w:val="left"/>
      <w:pPr>
        <w:tabs>
          <w:tab w:val="num" w:pos="2160"/>
        </w:tabs>
        <w:ind w:left="2160" w:hanging="360"/>
      </w:pPr>
      <w:rPr>
        <w:rFonts w:ascii="Wingdings" w:hAnsi="Wingdings" w:hint="default"/>
      </w:rPr>
    </w:lvl>
    <w:lvl w:ilvl="3" w:tplc="7178A704" w:tentative="1">
      <w:start w:val="1"/>
      <w:numFmt w:val="bullet"/>
      <w:lvlText w:val=""/>
      <w:lvlJc w:val="left"/>
      <w:pPr>
        <w:tabs>
          <w:tab w:val="num" w:pos="2880"/>
        </w:tabs>
        <w:ind w:left="2880" w:hanging="360"/>
      </w:pPr>
      <w:rPr>
        <w:rFonts w:ascii="Symbol" w:hAnsi="Symbol" w:hint="default"/>
      </w:rPr>
    </w:lvl>
    <w:lvl w:ilvl="4" w:tplc="D3420646" w:tentative="1">
      <w:start w:val="1"/>
      <w:numFmt w:val="bullet"/>
      <w:lvlText w:val="o"/>
      <w:lvlJc w:val="left"/>
      <w:pPr>
        <w:tabs>
          <w:tab w:val="num" w:pos="3600"/>
        </w:tabs>
        <w:ind w:left="3600" w:hanging="360"/>
      </w:pPr>
      <w:rPr>
        <w:rFonts w:ascii="Courier New" w:hAnsi="Courier New" w:cs="Courier New" w:hint="default"/>
      </w:rPr>
    </w:lvl>
    <w:lvl w:ilvl="5" w:tplc="F334AD9E" w:tentative="1">
      <w:start w:val="1"/>
      <w:numFmt w:val="bullet"/>
      <w:lvlText w:val=""/>
      <w:lvlJc w:val="left"/>
      <w:pPr>
        <w:tabs>
          <w:tab w:val="num" w:pos="4320"/>
        </w:tabs>
        <w:ind w:left="4320" w:hanging="360"/>
      </w:pPr>
      <w:rPr>
        <w:rFonts w:ascii="Wingdings" w:hAnsi="Wingdings" w:hint="default"/>
      </w:rPr>
    </w:lvl>
    <w:lvl w:ilvl="6" w:tplc="093ED736" w:tentative="1">
      <w:start w:val="1"/>
      <w:numFmt w:val="bullet"/>
      <w:lvlText w:val=""/>
      <w:lvlJc w:val="left"/>
      <w:pPr>
        <w:tabs>
          <w:tab w:val="num" w:pos="5040"/>
        </w:tabs>
        <w:ind w:left="5040" w:hanging="360"/>
      </w:pPr>
      <w:rPr>
        <w:rFonts w:ascii="Symbol" w:hAnsi="Symbol" w:hint="default"/>
      </w:rPr>
    </w:lvl>
    <w:lvl w:ilvl="7" w:tplc="B6988FF6" w:tentative="1">
      <w:start w:val="1"/>
      <w:numFmt w:val="bullet"/>
      <w:lvlText w:val="o"/>
      <w:lvlJc w:val="left"/>
      <w:pPr>
        <w:tabs>
          <w:tab w:val="num" w:pos="5760"/>
        </w:tabs>
        <w:ind w:left="5760" w:hanging="360"/>
      </w:pPr>
      <w:rPr>
        <w:rFonts w:ascii="Courier New" w:hAnsi="Courier New" w:cs="Courier New" w:hint="default"/>
      </w:rPr>
    </w:lvl>
    <w:lvl w:ilvl="8" w:tplc="67BC0BE6"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9DE0FEE"/>
    <w:multiLevelType w:val="hybridMultilevel"/>
    <w:tmpl w:val="BF4A1A64"/>
    <w:lvl w:ilvl="0" w:tplc="611E2E22">
      <w:numFmt w:val="bullet"/>
      <w:lvlText w:val="•"/>
      <w:lvlJc w:val="left"/>
      <w:pPr>
        <w:ind w:left="1848" w:hanging="360"/>
      </w:pPr>
      <w:rPr>
        <w:rFonts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124" w15:restartNumberingAfterBreak="0">
    <w:nsid w:val="4AE32D6C"/>
    <w:multiLevelType w:val="hybridMultilevel"/>
    <w:tmpl w:val="8174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B041AC7"/>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126" w15:restartNumberingAfterBreak="0">
    <w:nsid w:val="4B7E5642"/>
    <w:multiLevelType w:val="hybridMultilevel"/>
    <w:tmpl w:val="E096702E"/>
    <w:lvl w:ilvl="0" w:tplc="0DF036DE">
      <w:start w:val="1"/>
      <w:numFmt w:val="bullet"/>
      <w:lvlText w:val="-"/>
      <w:lvlJc w:val="left"/>
      <w:pPr>
        <w:ind w:left="5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2E6726">
      <w:start w:val="1"/>
      <w:numFmt w:val="bullet"/>
      <w:lvlText w:val="o"/>
      <w:lvlJc w:val="left"/>
      <w:pPr>
        <w:ind w:left="10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AF0200A">
      <w:start w:val="1"/>
      <w:numFmt w:val="bullet"/>
      <w:lvlText w:val="▪"/>
      <w:lvlJc w:val="left"/>
      <w:pPr>
        <w:ind w:left="1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27085FA">
      <w:start w:val="1"/>
      <w:numFmt w:val="bullet"/>
      <w:lvlText w:val="•"/>
      <w:lvlJc w:val="left"/>
      <w:pPr>
        <w:ind w:left="25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3282F8">
      <w:start w:val="1"/>
      <w:numFmt w:val="bullet"/>
      <w:lvlText w:val="o"/>
      <w:lvlJc w:val="left"/>
      <w:pPr>
        <w:ind w:left="32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6224EBC">
      <w:start w:val="1"/>
      <w:numFmt w:val="bullet"/>
      <w:lvlText w:val="▪"/>
      <w:lvlJc w:val="left"/>
      <w:pPr>
        <w:ind w:left="39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E2273C6">
      <w:start w:val="1"/>
      <w:numFmt w:val="bullet"/>
      <w:lvlText w:val="•"/>
      <w:lvlJc w:val="left"/>
      <w:pPr>
        <w:ind w:left="46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E621A74">
      <w:start w:val="1"/>
      <w:numFmt w:val="bullet"/>
      <w:lvlText w:val="o"/>
      <w:lvlJc w:val="left"/>
      <w:pPr>
        <w:ind w:left="54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9E2CC94">
      <w:start w:val="1"/>
      <w:numFmt w:val="bullet"/>
      <w:lvlText w:val="▪"/>
      <w:lvlJc w:val="left"/>
      <w:pPr>
        <w:ind w:left="61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7" w15:restartNumberingAfterBreak="0">
    <w:nsid w:val="4CD70C83"/>
    <w:multiLevelType w:val="hybridMultilevel"/>
    <w:tmpl w:val="63A06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8" w15:restartNumberingAfterBreak="0">
    <w:nsid w:val="4CED6776"/>
    <w:multiLevelType w:val="hybridMultilevel"/>
    <w:tmpl w:val="E828C5EA"/>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4D1E4494"/>
    <w:multiLevelType w:val="hybridMultilevel"/>
    <w:tmpl w:val="34727DB6"/>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0" w15:restartNumberingAfterBreak="0">
    <w:nsid w:val="4D810C2C"/>
    <w:multiLevelType w:val="hybridMultilevel"/>
    <w:tmpl w:val="5024F06E"/>
    <w:lvl w:ilvl="0" w:tplc="08160005">
      <w:start w:val="1"/>
      <w:numFmt w:val="bullet"/>
      <w:lvlText w:val=""/>
      <w:lvlJc w:val="left"/>
      <w:pPr>
        <w:ind w:left="1429" w:hanging="360"/>
      </w:pPr>
      <w:rPr>
        <w:rFonts w:ascii="Wingdings" w:hAnsi="Wingdings"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31" w15:restartNumberingAfterBreak="0">
    <w:nsid w:val="4DA33DC9"/>
    <w:multiLevelType w:val="hybridMultilevel"/>
    <w:tmpl w:val="3424B26A"/>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4E2242BA"/>
    <w:multiLevelType w:val="hybridMultilevel"/>
    <w:tmpl w:val="2D84AB1C"/>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4F73363A"/>
    <w:multiLevelType w:val="hybridMultilevel"/>
    <w:tmpl w:val="160AE15E"/>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4" w15:restartNumberingAfterBreak="0">
    <w:nsid w:val="507E4771"/>
    <w:multiLevelType w:val="hybridMultilevel"/>
    <w:tmpl w:val="FEE07100"/>
    <w:lvl w:ilvl="0" w:tplc="FFFFFFFF">
      <w:start w:val="1"/>
      <w:numFmt w:val="bullet"/>
      <w:lvlText w:val="-"/>
      <w:lvlJc w:val="left"/>
      <w:pPr>
        <w:ind w:left="1287" w:hanging="360"/>
      </w:p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35" w15:restartNumberingAfterBreak="0">
    <w:nsid w:val="507F59B3"/>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6" w15:restartNumberingAfterBreak="0">
    <w:nsid w:val="51A85C6B"/>
    <w:multiLevelType w:val="hybridMultilevel"/>
    <w:tmpl w:val="C66806B2"/>
    <w:lvl w:ilvl="0" w:tplc="BC441A36">
      <w:start w:val="1"/>
      <w:numFmt w:val="lowerLetter"/>
      <w:lvlText w:val="%1."/>
      <w:lvlJc w:val="left"/>
      <w:pPr>
        <w:ind w:left="720" w:hanging="360"/>
      </w:pPr>
      <w:rPr>
        <w:rFonts w:ascii="Times New Roman" w:eastAsia="Times New Roman" w:hAnsi="Times New Roman" w:cs="Times New Roman" w:hint="default"/>
        <w:b w:val="0"/>
        <w:color w:val="231F20"/>
        <w:spacing w:val="-3"/>
        <w:w w:val="100"/>
        <w:sz w:val="22"/>
        <w:szCs w:val="22"/>
      </w:rPr>
    </w:lvl>
    <w:lvl w:ilvl="1" w:tplc="04070019" w:tentative="1">
      <w:start w:val="1"/>
      <w:numFmt w:val="lowerLetter"/>
      <w:lvlText w:val="%2."/>
      <w:lvlJc w:val="left"/>
      <w:pPr>
        <w:ind w:left="1440" w:hanging="360"/>
      </w:pPr>
    </w:lvl>
    <w:lvl w:ilvl="2" w:tplc="98C2C1C8">
      <w:start w:val="1"/>
      <w:numFmt w:val="lowerLetter"/>
      <w:lvlText w:val="%3."/>
      <w:lvlJc w:val="left"/>
      <w:pPr>
        <w:ind w:left="2165"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7" w15:restartNumberingAfterBreak="0">
    <w:nsid w:val="51CF2C0C"/>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138" w15:restartNumberingAfterBreak="0">
    <w:nsid w:val="5270656F"/>
    <w:multiLevelType w:val="hybridMultilevel"/>
    <w:tmpl w:val="5EF8CE7A"/>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9" w15:restartNumberingAfterBreak="0">
    <w:nsid w:val="52D03F6E"/>
    <w:multiLevelType w:val="hybridMultilevel"/>
    <w:tmpl w:val="5A92E610"/>
    <w:lvl w:ilvl="0" w:tplc="FC5E35F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380141E"/>
    <w:multiLevelType w:val="hybridMultilevel"/>
    <w:tmpl w:val="04C8AF1A"/>
    <w:lvl w:ilvl="0" w:tplc="611E2E2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38B34AB"/>
    <w:multiLevelType w:val="hybridMultilevel"/>
    <w:tmpl w:val="5C76A3E8"/>
    <w:lvl w:ilvl="0" w:tplc="04090003">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2" w15:restartNumberingAfterBreak="0">
    <w:nsid w:val="54021718"/>
    <w:multiLevelType w:val="hybridMultilevel"/>
    <w:tmpl w:val="3B30FD90"/>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15:restartNumberingAfterBreak="0">
    <w:nsid w:val="54283CDA"/>
    <w:multiLevelType w:val="hybridMultilevel"/>
    <w:tmpl w:val="8B2ED04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44" w15:restartNumberingAfterBreak="0">
    <w:nsid w:val="54AD2DEA"/>
    <w:multiLevelType w:val="hybridMultilevel"/>
    <w:tmpl w:val="3F2CFA1E"/>
    <w:lvl w:ilvl="0" w:tplc="04070001">
      <w:start w:val="1"/>
      <w:numFmt w:val="bullet"/>
      <w:lvlText w:val=""/>
      <w:lvlJc w:val="left"/>
      <w:pPr>
        <w:ind w:left="979" w:hanging="360"/>
      </w:pPr>
      <w:rPr>
        <w:rFonts w:ascii="Symbol" w:hAnsi="Symbol" w:hint="default"/>
      </w:rPr>
    </w:lvl>
    <w:lvl w:ilvl="1" w:tplc="04070003" w:tentative="1">
      <w:start w:val="1"/>
      <w:numFmt w:val="bullet"/>
      <w:lvlText w:val="o"/>
      <w:lvlJc w:val="left"/>
      <w:pPr>
        <w:ind w:left="1699" w:hanging="360"/>
      </w:pPr>
      <w:rPr>
        <w:rFonts w:ascii="Courier New" w:hAnsi="Courier New" w:cs="Courier New" w:hint="default"/>
      </w:rPr>
    </w:lvl>
    <w:lvl w:ilvl="2" w:tplc="04070005" w:tentative="1">
      <w:start w:val="1"/>
      <w:numFmt w:val="bullet"/>
      <w:lvlText w:val=""/>
      <w:lvlJc w:val="left"/>
      <w:pPr>
        <w:ind w:left="2419" w:hanging="360"/>
      </w:pPr>
      <w:rPr>
        <w:rFonts w:ascii="Wingdings" w:hAnsi="Wingdings" w:hint="default"/>
      </w:rPr>
    </w:lvl>
    <w:lvl w:ilvl="3" w:tplc="04070001" w:tentative="1">
      <w:start w:val="1"/>
      <w:numFmt w:val="bullet"/>
      <w:lvlText w:val=""/>
      <w:lvlJc w:val="left"/>
      <w:pPr>
        <w:ind w:left="3139" w:hanging="360"/>
      </w:pPr>
      <w:rPr>
        <w:rFonts w:ascii="Symbol" w:hAnsi="Symbol" w:hint="default"/>
      </w:rPr>
    </w:lvl>
    <w:lvl w:ilvl="4" w:tplc="04070003" w:tentative="1">
      <w:start w:val="1"/>
      <w:numFmt w:val="bullet"/>
      <w:lvlText w:val="o"/>
      <w:lvlJc w:val="left"/>
      <w:pPr>
        <w:ind w:left="3859" w:hanging="360"/>
      </w:pPr>
      <w:rPr>
        <w:rFonts w:ascii="Courier New" w:hAnsi="Courier New" w:cs="Courier New" w:hint="default"/>
      </w:rPr>
    </w:lvl>
    <w:lvl w:ilvl="5" w:tplc="04070005" w:tentative="1">
      <w:start w:val="1"/>
      <w:numFmt w:val="bullet"/>
      <w:lvlText w:val=""/>
      <w:lvlJc w:val="left"/>
      <w:pPr>
        <w:ind w:left="4579" w:hanging="360"/>
      </w:pPr>
      <w:rPr>
        <w:rFonts w:ascii="Wingdings" w:hAnsi="Wingdings" w:hint="default"/>
      </w:rPr>
    </w:lvl>
    <w:lvl w:ilvl="6" w:tplc="04070001" w:tentative="1">
      <w:start w:val="1"/>
      <w:numFmt w:val="bullet"/>
      <w:lvlText w:val=""/>
      <w:lvlJc w:val="left"/>
      <w:pPr>
        <w:ind w:left="5299" w:hanging="360"/>
      </w:pPr>
      <w:rPr>
        <w:rFonts w:ascii="Symbol" w:hAnsi="Symbol" w:hint="default"/>
      </w:rPr>
    </w:lvl>
    <w:lvl w:ilvl="7" w:tplc="04070003" w:tentative="1">
      <w:start w:val="1"/>
      <w:numFmt w:val="bullet"/>
      <w:lvlText w:val="o"/>
      <w:lvlJc w:val="left"/>
      <w:pPr>
        <w:ind w:left="6019" w:hanging="360"/>
      </w:pPr>
      <w:rPr>
        <w:rFonts w:ascii="Courier New" w:hAnsi="Courier New" w:cs="Courier New" w:hint="default"/>
      </w:rPr>
    </w:lvl>
    <w:lvl w:ilvl="8" w:tplc="04070005" w:tentative="1">
      <w:start w:val="1"/>
      <w:numFmt w:val="bullet"/>
      <w:lvlText w:val=""/>
      <w:lvlJc w:val="left"/>
      <w:pPr>
        <w:ind w:left="6739" w:hanging="360"/>
      </w:pPr>
      <w:rPr>
        <w:rFonts w:ascii="Wingdings" w:hAnsi="Wingdings" w:hint="default"/>
      </w:rPr>
    </w:lvl>
  </w:abstractNum>
  <w:abstractNum w:abstractNumId="145" w15:restartNumberingAfterBreak="0">
    <w:nsid w:val="54DE0047"/>
    <w:multiLevelType w:val="hybridMultilevel"/>
    <w:tmpl w:val="C06EE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6" w15:restartNumberingAfterBreak="0">
    <w:nsid w:val="55684336"/>
    <w:multiLevelType w:val="hybridMultilevel"/>
    <w:tmpl w:val="7EC23FA4"/>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7" w15:restartNumberingAfterBreak="0">
    <w:nsid w:val="55C949F2"/>
    <w:multiLevelType w:val="hybridMultilevel"/>
    <w:tmpl w:val="28B4E6D2"/>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48" w15:restartNumberingAfterBreak="0">
    <w:nsid w:val="581A1812"/>
    <w:multiLevelType w:val="hybridMultilevel"/>
    <w:tmpl w:val="3B8A6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 w15:restartNumberingAfterBreak="0">
    <w:nsid w:val="588C297B"/>
    <w:multiLevelType w:val="hybridMultilevel"/>
    <w:tmpl w:val="0DB66188"/>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0" w15:restartNumberingAfterBreak="0">
    <w:nsid w:val="5977746A"/>
    <w:multiLevelType w:val="hybridMultilevel"/>
    <w:tmpl w:val="AE4AFD24"/>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1" w15:restartNumberingAfterBreak="0">
    <w:nsid w:val="5A077D9A"/>
    <w:multiLevelType w:val="hybridMultilevel"/>
    <w:tmpl w:val="7F4CF4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2" w15:restartNumberingAfterBreak="0">
    <w:nsid w:val="5A5E1F86"/>
    <w:multiLevelType w:val="hybridMultilevel"/>
    <w:tmpl w:val="1DE0A572"/>
    <w:lvl w:ilvl="0" w:tplc="FFFFFFFF">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AC91E6E"/>
    <w:multiLevelType w:val="hybridMultilevel"/>
    <w:tmpl w:val="4EDCB774"/>
    <w:lvl w:ilvl="0" w:tplc="4C024DA6">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4" w15:restartNumberingAfterBreak="0">
    <w:nsid w:val="5AF1086B"/>
    <w:multiLevelType w:val="hybridMultilevel"/>
    <w:tmpl w:val="2FEA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5" w15:restartNumberingAfterBreak="0">
    <w:nsid w:val="5AFC3264"/>
    <w:multiLevelType w:val="hybridMultilevel"/>
    <w:tmpl w:val="C53E872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6" w15:restartNumberingAfterBreak="0">
    <w:nsid w:val="5BEA7C96"/>
    <w:multiLevelType w:val="hybridMultilevel"/>
    <w:tmpl w:val="20221F22"/>
    <w:lvl w:ilvl="0" w:tplc="BC441A36">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157" w15:restartNumberingAfterBreak="0">
    <w:nsid w:val="5C014FFD"/>
    <w:multiLevelType w:val="hybridMultilevel"/>
    <w:tmpl w:val="CB8EC43C"/>
    <w:lvl w:ilvl="0" w:tplc="B3CE997A">
      <w:start w:val="1"/>
      <w:numFmt w:val="lowerLetter"/>
      <w:lvlText w:val="%1)"/>
      <w:lvlJc w:val="left"/>
      <w:pPr>
        <w:ind w:left="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7E4EE1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7F9054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8C3A0E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6E6A59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F5929C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C1E02E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91166E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B08EC0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58" w15:restartNumberingAfterBreak="0">
    <w:nsid w:val="5C7A725E"/>
    <w:multiLevelType w:val="hybridMultilevel"/>
    <w:tmpl w:val="B0006442"/>
    <w:lvl w:ilvl="0" w:tplc="D578E0CE">
      <w:numFmt w:val="bullet"/>
      <w:lvlText w:val="■"/>
      <w:lvlJc w:val="left"/>
      <w:pPr>
        <w:ind w:left="226" w:hanging="227"/>
      </w:pPr>
      <w:rPr>
        <w:rFonts w:ascii="Times New Roman" w:eastAsia="Times New Roman" w:hAnsi="Times New Roman" w:cs="Times New Roman" w:hint="default"/>
        <w:color w:val="5D3C7F"/>
        <w:w w:val="168"/>
        <w:position w:val="1"/>
        <w:sz w:val="12"/>
        <w:szCs w:val="12"/>
      </w:rPr>
    </w:lvl>
    <w:lvl w:ilvl="1" w:tplc="E1004DAE">
      <w:numFmt w:val="bullet"/>
      <w:lvlText w:val="–"/>
      <w:lvlJc w:val="left"/>
      <w:pPr>
        <w:ind w:left="453" w:hanging="227"/>
      </w:pPr>
      <w:rPr>
        <w:rFonts w:ascii="Times New Roman" w:eastAsia="Times New Roman" w:hAnsi="Times New Roman" w:cs="Times New Roman" w:hint="default"/>
        <w:color w:val="010101"/>
        <w:spacing w:val="-5"/>
        <w:w w:val="99"/>
        <w:sz w:val="22"/>
        <w:szCs w:val="22"/>
      </w:rPr>
    </w:lvl>
    <w:lvl w:ilvl="2" w:tplc="7A965B64">
      <w:numFmt w:val="bullet"/>
      <w:lvlText w:val="•"/>
      <w:lvlJc w:val="left"/>
      <w:pPr>
        <w:ind w:left="1185" w:hanging="227"/>
      </w:pPr>
      <w:rPr>
        <w:rFonts w:hint="default"/>
      </w:rPr>
    </w:lvl>
    <w:lvl w:ilvl="3" w:tplc="7C94A8FA">
      <w:numFmt w:val="bullet"/>
      <w:lvlText w:val="•"/>
      <w:lvlJc w:val="left"/>
      <w:pPr>
        <w:ind w:left="1911" w:hanging="227"/>
      </w:pPr>
      <w:rPr>
        <w:rFonts w:hint="default"/>
      </w:rPr>
    </w:lvl>
    <w:lvl w:ilvl="4" w:tplc="06D20BEE">
      <w:numFmt w:val="bullet"/>
      <w:lvlText w:val="•"/>
      <w:lvlJc w:val="left"/>
      <w:pPr>
        <w:ind w:left="2637" w:hanging="227"/>
      </w:pPr>
      <w:rPr>
        <w:rFonts w:hint="default"/>
      </w:rPr>
    </w:lvl>
    <w:lvl w:ilvl="5" w:tplc="274040BE">
      <w:numFmt w:val="bullet"/>
      <w:lvlText w:val="•"/>
      <w:lvlJc w:val="left"/>
      <w:pPr>
        <w:ind w:left="3363" w:hanging="227"/>
      </w:pPr>
      <w:rPr>
        <w:rFonts w:hint="default"/>
      </w:rPr>
    </w:lvl>
    <w:lvl w:ilvl="6" w:tplc="3BF0F75E">
      <w:numFmt w:val="bullet"/>
      <w:lvlText w:val="•"/>
      <w:lvlJc w:val="left"/>
      <w:pPr>
        <w:ind w:left="4089" w:hanging="227"/>
      </w:pPr>
      <w:rPr>
        <w:rFonts w:hint="default"/>
      </w:rPr>
    </w:lvl>
    <w:lvl w:ilvl="7" w:tplc="59F22CEC">
      <w:numFmt w:val="bullet"/>
      <w:lvlText w:val="•"/>
      <w:lvlJc w:val="left"/>
      <w:pPr>
        <w:ind w:left="4815" w:hanging="227"/>
      </w:pPr>
      <w:rPr>
        <w:rFonts w:hint="default"/>
      </w:rPr>
    </w:lvl>
    <w:lvl w:ilvl="8" w:tplc="E378F6C4">
      <w:numFmt w:val="bullet"/>
      <w:lvlText w:val="•"/>
      <w:lvlJc w:val="left"/>
      <w:pPr>
        <w:ind w:left="5541" w:hanging="227"/>
      </w:pPr>
      <w:rPr>
        <w:rFonts w:hint="default"/>
      </w:rPr>
    </w:lvl>
  </w:abstractNum>
  <w:abstractNum w:abstractNumId="159" w15:restartNumberingAfterBreak="0">
    <w:nsid w:val="5CA90761"/>
    <w:multiLevelType w:val="hybridMultilevel"/>
    <w:tmpl w:val="ADC60476"/>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0" w15:restartNumberingAfterBreak="0">
    <w:nsid w:val="5D4B4EEC"/>
    <w:multiLevelType w:val="hybridMultilevel"/>
    <w:tmpl w:val="F53E09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5EFF17E0"/>
    <w:multiLevelType w:val="hybridMultilevel"/>
    <w:tmpl w:val="0756B262"/>
    <w:lvl w:ilvl="0" w:tplc="78362B3A">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F4D6712"/>
    <w:multiLevelType w:val="hybridMultilevel"/>
    <w:tmpl w:val="E7568BC6"/>
    <w:lvl w:ilvl="0" w:tplc="611E2E22">
      <w:numFmt w:val="bullet"/>
      <w:lvlText w:val="•"/>
      <w:lvlJc w:val="left"/>
      <w:pPr>
        <w:ind w:left="1651" w:hanging="360"/>
      </w:pPr>
      <w:rPr>
        <w:rFonts w:hint="default"/>
      </w:rPr>
    </w:lvl>
    <w:lvl w:ilvl="1" w:tplc="04070003" w:tentative="1">
      <w:start w:val="1"/>
      <w:numFmt w:val="bullet"/>
      <w:lvlText w:val="o"/>
      <w:lvlJc w:val="left"/>
      <w:pPr>
        <w:ind w:left="2371" w:hanging="360"/>
      </w:pPr>
      <w:rPr>
        <w:rFonts w:ascii="Courier New" w:hAnsi="Courier New" w:cs="Courier New" w:hint="default"/>
      </w:rPr>
    </w:lvl>
    <w:lvl w:ilvl="2" w:tplc="04070005" w:tentative="1">
      <w:start w:val="1"/>
      <w:numFmt w:val="bullet"/>
      <w:lvlText w:val=""/>
      <w:lvlJc w:val="left"/>
      <w:pPr>
        <w:ind w:left="3091" w:hanging="360"/>
      </w:pPr>
      <w:rPr>
        <w:rFonts w:ascii="Wingdings" w:hAnsi="Wingdings" w:hint="default"/>
      </w:rPr>
    </w:lvl>
    <w:lvl w:ilvl="3" w:tplc="04070001" w:tentative="1">
      <w:start w:val="1"/>
      <w:numFmt w:val="bullet"/>
      <w:lvlText w:val=""/>
      <w:lvlJc w:val="left"/>
      <w:pPr>
        <w:ind w:left="3811" w:hanging="360"/>
      </w:pPr>
      <w:rPr>
        <w:rFonts w:ascii="Symbol" w:hAnsi="Symbol" w:hint="default"/>
      </w:rPr>
    </w:lvl>
    <w:lvl w:ilvl="4" w:tplc="04070003" w:tentative="1">
      <w:start w:val="1"/>
      <w:numFmt w:val="bullet"/>
      <w:lvlText w:val="o"/>
      <w:lvlJc w:val="left"/>
      <w:pPr>
        <w:ind w:left="4531" w:hanging="360"/>
      </w:pPr>
      <w:rPr>
        <w:rFonts w:ascii="Courier New" w:hAnsi="Courier New" w:cs="Courier New" w:hint="default"/>
      </w:rPr>
    </w:lvl>
    <w:lvl w:ilvl="5" w:tplc="04070005" w:tentative="1">
      <w:start w:val="1"/>
      <w:numFmt w:val="bullet"/>
      <w:lvlText w:val=""/>
      <w:lvlJc w:val="left"/>
      <w:pPr>
        <w:ind w:left="5251" w:hanging="360"/>
      </w:pPr>
      <w:rPr>
        <w:rFonts w:ascii="Wingdings" w:hAnsi="Wingdings" w:hint="default"/>
      </w:rPr>
    </w:lvl>
    <w:lvl w:ilvl="6" w:tplc="04070001" w:tentative="1">
      <w:start w:val="1"/>
      <w:numFmt w:val="bullet"/>
      <w:lvlText w:val=""/>
      <w:lvlJc w:val="left"/>
      <w:pPr>
        <w:ind w:left="5971" w:hanging="360"/>
      </w:pPr>
      <w:rPr>
        <w:rFonts w:ascii="Symbol" w:hAnsi="Symbol" w:hint="default"/>
      </w:rPr>
    </w:lvl>
    <w:lvl w:ilvl="7" w:tplc="04070003" w:tentative="1">
      <w:start w:val="1"/>
      <w:numFmt w:val="bullet"/>
      <w:lvlText w:val="o"/>
      <w:lvlJc w:val="left"/>
      <w:pPr>
        <w:ind w:left="6691" w:hanging="360"/>
      </w:pPr>
      <w:rPr>
        <w:rFonts w:ascii="Courier New" w:hAnsi="Courier New" w:cs="Courier New" w:hint="default"/>
      </w:rPr>
    </w:lvl>
    <w:lvl w:ilvl="8" w:tplc="04070005" w:tentative="1">
      <w:start w:val="1"/>
      <w:numFmt w:val="bullet"/>
      <w:lvlText w:val=""/>
      <w:lvlJc w:val="left"/>
      <w:pPr>
        <w:ind w:left="7411" w:hanging="360"/>
      </w:pPr>
      <w:rPr>
        <w:rFonts w:ascii="Wingdings" w:hAnsi="Wingdings" w:hint="default"/>
      </w:rPr>
    </w:lvl>
  </w:abstractNum>
  <w:abstractNum w:abstractNumId="163" w15:restartNumberingAfterBreak="0">
    <w:nsid w:val="5F8E067B"/>
    <w:multiLevelType w:val="hybridMultilevel"/>
    <w:tmpl w:val="B9FEDCA0"/>
    <w:lvl w:ilvl="0" w:tplc="08090005">
      <w:start w:val="1"/>
      <w:numFmt w:val="bullet"/>
      <w:lvlText w:val=""/>
      <w:lvlJc w:val="left"/>
      <w:pPr>
        <w:ind w:left="2062" w:hanging="360"/>
      </w:pPr>
      <w:rPr>
        <w:rFonts w:ascii="Wingdings" w:hAnsi="Wingdings"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64" w15:restartNumberingAfterBreak="0">
    <w:nsid w:val="60626AEE"/>
    <w:multiLevelType w:val="hybridMultilevel"/>
    <w:tmpl w:val="F4E0E3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5" w15:restartNumberingAfterBreak="0">
    <w:nsid w:val="60642CE2"/>
    <w:multiLevelType w:val="multilevel"/>
    <w:tmpl w:val="C4F2F50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6" w15:restartNumberingAfterBreak="0">
    <w:nsid w:val="60696EE0"/>
    <w:multiLevelType w:val="hybridMultilevel"/>
    <w:tmpl w:val="87E85D0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67" w15:restartNumberingAfterBreak="0">
    <w:nsid w:val="61DE4711"/>
    <w:multiLevelType w:val="hybridMultilevel"/>
    <w:tmpl w:val="FB1ADDA0"/>
    <w:lvl w:ilvl="0" w:tplc="FFBED850">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2A4ACCF4">
      <w:numFmt w:val="bullet"/>
      <w:lvlText w:val="•"/>
      <w:lvlJc w:val="left"/>
      <w:pPr>
        <w:ind w:left="2645" w:hanging="227"/>
      </w:pPr>
      <w:rPr>
        <w:rFonts w:hint="default"/>
      </w:rPr>
    </w:lvl>
    <w:lvl w:ilvl="2" w:tplc="3514BC9E">
      <w:numFmt w:val="bullet"/>
      <w:lvlText w:val="•"/>
      <w:lvlJc w:val="left"/>
      <w:pPr>
        <w:ind w:left="3150" w:hanging="227"/>
      </w:pPr>
      <w:rPr>
        <w:rFonts w:hint="default"/>
      </w:rPr>
    </w:lvl>
    <w:lvl w:ilvl="3" w:tplc="872C2516">
      <w:numFmt w:val="bullet"/>
      <w:lvlText w:val="•"/>
      <w:lvlJc w:val="left"/>
      <w:pPr>
        <w:ind w:left="3655" w:hanging="227"/>
      </w:pPr>
      <w:rPr>
        <w:rFonts w:hint="default"/>
      </w:rPr>
    </w:lvl>
    <w:lvl w:ilvl="4" w:tplc="38CEAB3E">
      <w:numFmt w:val="bullet"/>
      <w:lvlText w:val="•"/>
      <w:lvlJc w:val="left"/>
      <w:pPr>
        <w:ind w:left="4160" w:hanging="227"/>
      </w:pPr>
      <w:rPr>
        <w:rFonts w:hint="default"/>
      </w:rPr>
    </w:lvl>
    <w:lvl w:ilvl="5" w:tplc="EEA48E22">
      <w:numFmt w:val="bullet"/>
      <w:lvlText w:val="•"/>
      <w:lvlJc w:val="left"/>
      <w:pPr>
        <w:ind w:left="4665" w:hanging="227"/>
      </w:pPr>
      <w:rPr>
        <w:rFonts w:hint="default"/>
      </w:rPr>
    </w:lvl>
    <w:lvl w:ilvl="6" w:tplc="1E7A9370">
      <w:numFmt w:val="bullet"/>
      <w:lvlText w:val="•"/>
      <w:lvlJc w:val="left"/>
      <w:pPr>
        <w:ind w:left="5170" w:hanging="227"/>
      </w:pPr>
      <w:rPr>
        <w:rFonts w:hint="default"/>
      </w:rPr>
    </w:lvl>
    <w:lvl w:ilvl="7" w:tplc="A6128380">
      <w:numFmt w:val="bullet"/>
      <w:lvlText w:val="•"/>
      <w:lvlJc w:val="left"/>
      <w:pPr>
        <w:ind w:left="5675" w:hanging="227"/>
      </w:pPr>
      <w:rPr>
        <w:rFonts w:hint="default"/>
      </w:rPr>
    </w:lvl>
    <w:lvl w:ilvl="8" w:tplc="66924AB2">
      <w:numFmt w:val="bullet"/>
      <w:lvlText w:val="•"/>
      <w:lvlJc w:val="left"/>
      <w:pPr>
        <w:ind w:left="6180" w:hanging="227"/>
      </w:pPr>
      <w:rPr>
        <w:rFonts w:hint="default"/>
      </w:rPr>
    </w:lvl>
  </w:abstractNum>
  <w:abstractNum w:abstractNumId="168" w15:restartNumberingAfterBreak="0">
    <w:nsid w:val="62023D0A"/>
    <w:multiLevelType w:val="hybridMultilevel"/>
    <w:tmpl w:val="CFEE9C2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2DD155A"/>
    <w:multiLevelType w:val="hybridMultilevel"/>
    <w:tmpl w:val="19FC4D1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5">
      <w:start w:val="1"/>
      <w:numFmt w:val="bullet"/>
      <w:lvlText w:val=""/>
      <w:lvlJc w:val="left"/>
      <w:pPr>
        <w:ind w:left="2880" w:hanging="360"/>
      </w:pPr>
      <w:rPr>
        <w:rFonts w:ascii="Wingdings" w:hAnsi="Wingdings"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0" w15:restartNumberingAfterBreak="0">
    <w:nsid w:val="664E7E3B"/>
    <w:multiLevelType w:val="hybridMultilevel"/>
    <w:tmpl w:val="FA4E4CEC"/>
    <w:lvl w:ilvl="0" w:tplc="0AA48656">
      <w:start w:val="1"/>
      <w:numFmt w:val="bullet"/>
      <w:lvlText w:val="-"/>
      <w:lvlJc w:val="left"/>
      <w:pPr>
        <w:tabs>
          <w:tab w:val="num" w:pos="567"/>
        </w:tabs>
        <w:ind w:left="357" w:hanging="357"/>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1" w15:restartNumberingAfterBreak="0">
    <w:nsid w:val="66970D29"/>
    <w:multiLevelType w:val="hybridMultilevel"/>
    <w:tmpl w:val="1C24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6A04B4B"/>
    <w:multiLevelType w:val="hybridMultilevel"/>
    <w:tmpl w:val="895C0F40"/>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3" w15:restartNumberingAfterBreak="0">
    <w:nsid w:val="67515F2A"/>
    <w:multiLevelType w:val="hybridMultilevel"/>
    <w:tmpl w:val="434400DC"/>
    <w:lvl w:ilvl="0" w:tplc="790A10F4">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E6108B6E">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611E2E22">
      <w:numFmt w:val="bullet"/>
      <w:lvlText w:val="•"/>
      <w:lvlJc w:val="left"/>
      <w:pPr>
        <w:ind w:left="2883" w:hanging="227"/>
      </w:pPr>
      <w:rPr>
        <w:rFonts w:hint="default"/>
      </w:rPr>
    </w:lvl>
    <w:lvl w:ilvl="3" w:tplc="374E366E">
      <w:numFmt w:val="bullet"/>
      <w:lvlText w:val="•"/>
      <w:lvlJc w:val="left"/>
      <w:pPr>
        <w:ind w:left="3386" w:hanging="227"/>
      </w:pPr>
      <w:rPr>
        <w:rFonts w:hint="default"/>
      </w:rPr>
    </w:lvl>
    <w:lvl w:ilvl="4" w:tplc="98BCFA48">
      <w:numFmt w:val="bullet"/>
      <w:lvlText w:val="•"/>
      <w:lvlJc w:val="left"/>
      <w:pPr>
        <w:ind w:left="3890" w:hanging="227"/>
      </w:pPr>
      <w:rPr>
        <w:rFonts w:hint="default"/>
      </w:rPr>
    </w:lvl>
    <w:lvl w:ilvl="5" w:tplc="585057CA">
      <w:numFmt w:val="bullet"/>
      <w:lvlText w:val="•"/>
      <w:lvlJc w:val="left"/>
      <w:pPr>
        <w:ind w:left="4393" w:hanging="227"/>
      </w:pPr>
      <w:rPr>
        <w:rFonts w:hint="default"/>
      </w:rPr>
    </w:lvl>
    <w:lvl w:ilvl="6" w:tplc="3D460AF2">
      <w:numFmt w:val="bullet"/>
      <w:lvlText w:val="•"/>
      <w:lvlJc w:val="left"/>
      <w:pPr>
        <w:ind w:left="4896" w:hanging="227"/>
      </w:pPr>
      <w:rPr>
        <w:rFonts w:hint="default"/>
      </w:rPr>
    </w:lvl>
    <w:lvl w:ilvl="7" w:tplc="38F09E24">
      <w:numFmt w:val="bullet"/>
      <w:lvlText w:val="•"/>
      <w:lvlJc w:val="left"/>
      <w:pPr>
        <w:ind w:left="5400" w:hanging="227"/>
      </w:pPr>
      <w:rPr>
        <w:rFonts w:hint="default"/>
      </w:rPr>
    </w:lvl>
    <w:lvl w:ilvl="8" w:tplc="77A2F5DC">
      <w:numFmt w:val="bullet"/>
      <w:lvlText w:val="•"/>
      <w:lvlJc w:val="left"/>
      <w:pPr>
        <w:ind w:left="5903" w:hanging="227"/>
      </w:pPr>
      <w:rPr>
        <w:rFonts w:hint="default"/>
      </w:rPr>
    </w:lvl>
  </w:abstractNum>
  <w:abstractNum w:abstractNumId="174" w15:restartNumberingAfterBreak="0">
    <w:nsid w:val="68111EA2"/>
    <w:multiLevelType w:val="hybridMultilevel"/>
    <w:tmpl w:val="11AE99E6"/>
    <w:lvl w:ilvl="0" w:tplc="EE76C992">
      <w:start w:val="1"/>
      <w:numFmt w:val="lowerLetter"/>
      <w:lvlText w:val="%1."/>
      <w:lvlJc w:val="left"/>
      <w:pPr>
        <w:ind w:left="1307" w:hanging="227"/>
      </w:pPr>
      <w:rPr>
        <w:rFonts w:ascii="Times New Roman" w:eastAsia="Times New Roman" w:hAnsi="Times New Roman" w:cs="Times New Roman" w:hint="default"/>
        <w:color w:val="231F20"/>
        <w:spacing w:val="-3"/>
        <w:w w:val="100"/>
        <w:sz w:val="22"/>
        <w:szCs w:val="22"/>
      </w:rPr>
    </w:lvl>
    <w:lvl w:ilvl="1" w:tplc="04070019" w:tentative="1">
      <w:start w:val="1"/>
      <w:numFmt w:val="lowerLetter"/>
      <w:lvlText w:val="%2."/>
      <w:lvlJc w:val="left"/>
      <w:pPr>
        <w:ind w:left="596" w:hanging="360"/>
      </w:pPr>
    </w:lvl>
    <w:lvl w:ilvl="2" w:tplc="0407001B" w:tentative="1">
      <w:start w:val="1"/>
      <w:numFmt w:val="lowerRoman"/>
      <w:lvlText w:val="%3."/>
      <w:lvlJc w:val="right"/>
      <w:pPr>
        <w:ind w:left="1316" w:hanging="180"/>
      </w:pPr>
    </w:lvl>
    <w:lvl w:ilvl="3" w:tplc="0407000F" w:tentative="1">
      <w:start w:val="1"/>
      <w:numFmt w:val="decimal"/>
      <w:lvlText w:val="%4."/>
      <w:lvlJc w:val="left"/>
      <w:pPr>
        <w:ind w:left="2036" w:hanging="360"/>
      </w:pPr>
    </w:lvl>
    <w:lvl w:ilvl="4" w:tplc="04070019" w:tentative="1">
      <w:start w:val="1"/>
      <w:numFmt w:val="lowerLetter"/>
      <w:lvlText w:val="%5."/>
      <w:lvlJc w:val="left"/>
      <w:pPr>
        <w:ind w:left="2756" w:hanging="360"/>
      </w:pPr>
    </w:lvl>
    <w:lvl w:ilvl="5" w:tplc="0407001B" w:tentative="1">
      <w:start w:val="1"/>
      <w:numFmt w:val="lowerRoman"/>
      <w:lvlText w:val="%6."/>
      <w:lvlJc w:val="right"/>
      <w:pPr>
        <w:ind w:left="3476" w:hanging="180"/>
      </w:pPr>
    </w:lvl>
    <w:lvl w:ilvl="6" w:tplc="0407000F" w:tentative="1">
      <w:start w:val="1"/>
      <w:numFmt w:val="decimal"/>
      <w:lvlText w:val="%7."/>
      <w:lvlJc w:val="left"/>
      <w:pPr>
        <w:ind w:left="4196" w:hanging="360"/>
      </w:pPr>
    </w:lvl>
    <w:lvl w:ilvl="7" w:tplc="04070019" w:tentative="1">
      <w:start w:val="1"/>
      <w:numFmt w:val="lowerLetter"/>
      <w:lvlText w:val="%8."/>
      <w:lvlJc w:val="left"/>
      <w:pPr>
        <w:ind w:left="4916" w:hanging="360"/>
      </w:pPr>
    </w:lvl>
    <w:lvl w:ilvl="8" w:tplc="0407001B" w:tentative="1">
      <w:start w:val="1"/>
      <w:numFmt w:val="lowerRoman"/>
      <w:lvlText w:val="%9."/>
      <w:lvlJc w:val="right"/>
      <w:pPr>
        <w:ind w:left="5636" w:hanging="180"/>
      </w:pPr>
    </w:lvl>
  </w:abstractNum>
  <w:abstractNum w:abstractNumId="17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76" w15:restartNumberingAfterBreak="0">
    <w:nsid w:val="685E23BE"/>
    <w:multiLevelType w:val="hybridMultilevel"/>
    <w:tmpl w:val="C60667F0"/>
    <w:lvl w:ilvl="0" w:tplc="D2A0D49A">
      <w:start w:val="2"/>
      <w:numFmt w:val="decimal"/>
      <w:lvlText w:val="%1."/>
      <w:lvlJc w:val="left"/>
      <w:pPr>
        <w:tabs>
          <w:tab w:val="num" w:pos="570"/>
        </w:tabs>
        <w:ind w:left="57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7" w15:restartNumberingAfterBreak="0">
    <w:nsid w:val="68DB6645"/>
    <w:multiLevelType w:val="hybridMultilevel"/>
    <w:tmpl w:val="87B24CA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8" w15:restartNumberingAfterBreak="0">
    <w:nsid w:val="69E95A54"/>
    <w:multiLevelType w:val="hybridMultilevel"/>
    <w:tmpl w:val="EDE059A0"/>
    <w:lvl w:ilvl="0" w:tplc="A49456FE">
      <w:start w:val="1"/>
      <w:numFmt w:val="bullet"/>
      <w:lvlText w:val=""/>
      <w:lvlJc w:val="left"/>
      <w:pPr>
        <w:tabs>
          <w:tab w:val="num" w:pos="397"/>
        </w:tabs>
        <w:ind w:left="397" w:hanging="397"/>
      </w:pPr>
      <w:rPr>
        <w:rFonts w:ascii="Symbol" w:hAnsi="Symbol" w:hint="default"/>
      </w:rPr>
    </w:lvl>
    <w:lvl w:ilvl="1" w:tplc="E50A4446">
      <w:start w:val="1"/>
      <w:numFmt w:val="bullet"/>
      <w:lvlText w:val="o"/>
      <w:lvlJc w:val="left"/>
      <w:pPr>
        <w:tabs>
          <w:tab w:val="num" w:pos="1440"/>
        </w:tabs>
        <w:ind w:left="1440" w:hanging="360"/>
      </w:pPr>
      <w:rPr>
        <w:rFonts w:ascii="Courier New" w:hAnsi="Courier New" w:cs="Times New Roman" w:hint="default"/>
      </w:rPr>
    </w:lvl>
    <w:lvl w:ilvl="2" w:tplc="AC14FC7A">
      <w:start w:val="1"/>
      <w:numFmt w:val="bullet"/>
      <w:lvlText w:val=""/>
      <w:lvlJc w:val="left"/>
      <w:pPr>
        <w:tabs>
          <w:tab w:val="num" w:pos="2160"/>
        </w:tabs>
        <w:ind w:left="2160" w:hanging="360"/>
      </w:pPr>
      <w:rPr>
        <w:rFonts w:ascii="Wingdings" w:hAnsi="Wingdings" w:hint="default"/>
      </w:rPr>
    </w:lvl>
    <w:lvl w:ilvl="3" w:tplc="93C20A0E">
      <w:start w:val="1"/>
      <w:numFmt w:val="bullet"/>
      <w:lvlText w:val=""/>
      <w:lvlJc w:val="left"/>
      <w:pPr>
        <w:tabs>
          <w:tab w:val="num" w:pos="2880"/>
        </w:tabs>
        <w:ind w:left="2880" w:hanging="360"/>
      </w:pPr>
      <w:rPr>
        <w:rFonts w:ascii="Symbol" w:hAnsi="Symbol" w:hint="default"/>
      </w:rPr>
    </w:lvl>
    <w:lvl w:ilvl="4" w:tplc="2F08A00C">
      <w:start w:val="1"/>
      <w:numFmt w:val="bullet"/>
      <w:lvlText w:val="o"/>
      <w:lvlJc w:val="left"/>
      <w:pPr>
        <w:tabs>
          <w:tab w:val="num" w:pos="3600"/>
        </w:tabs>
        <w:ind w:left="3600" w:hanging="360"/>
      </w:pPr>
      <w:rPr>
        <w:rFonts w:ascii="Courier New" w:hAnsi="Courier New" w:cs="Times New Roman" w:hint="default"/>
      </w:rPr>
    </w:lvl>
    <w:lvl w:ilvl="5" w:tplc="918E6BB0">
      <w:start w:val="1"/>
      <w:numFmt w:val="bullet"/>
      <w:lvlText w:val=""/>
      <w:lvlJc w:val="left"/>
      <w:pPr>
        <w:tabs>
          <w:tab w:val="num" w:pos="4320"/>
        </w:tabs>
        <w:ind w:left="4320" w:hanging="360"/>
      </w:pPr>
      <w:rPr>
        <w:rFonts w:ascii="Wingdings" w:hAnsi="Wingdings" w:hint="default"/>
      </w:rPr>
    </w:lvl>
    <w:lvl w:ilvl="6" w:tplc="B7F25ACA">
      <w:start w:val="1"/>
      <w:numFmt w:val="bullet"/>
      <w:lvlText w:val=""/>
      <w:lvlJc w:val="left"/>
      <w:pPr>
        <w:tabs>
          <w:tab w:val="num" w:pos="5040"/>
        </w:tabs>
        <w:ind w:left="5040" w:hanging="360"/>
      </w:pPr>
      <w:rPr>
        <w:rFonts w:ascii="Symbol" w:hAnsi="Symbol" w:hint="default"/>
      </w:rPr>
    </w:lvl>
    <w:lvl w:ilvl="7" w:tplc="7C146BDA">
      <w:start w:val="1"/>
      <w:numFmt w:val="bullet"/>
      <w:lvlText w:val="o"/>
      <w:lvlJc w:val="left"/>
      <w:pPr>
        <w:tabs>
          <w:tab w:val="num" w:pos="5760"/>
        </w:tabs>
        <w:ind w:left="5760" w:hanging="360"/>
      </w:pPr>
      <w:rPr>
        <w:rFonts w:ascii="Courier New" w:hAnsi="Courier New" w:cs="Times New Roman" w:hint="default"/>
      </w:rPr>
    </w:lvl>
    <w:lvl w:ilvl="8" w:tplc="0E7C2588">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AA34B89"/>
    <w:multiLevelType w:val="hybridMultilevel"/>
    <w:tmpl w:val="1A5A5ED4"/>
    <w:lvl w:ilvl="0" w:tplc="631EF3B6">
      <w:start w:val="1"/>
      <w:numFmt w:val="lowerLetter"/>
      <w:lvlText w:val="%1."/>
      <w:lvlJc w:val="left"/>
      <w:pPr>
        <w:ind w:left="2604" w:hanging="227"/>
      </w:pPr>
      <w:rPr>
        <w:rFonts w:ascii="Times New Roman" w:eastAsia="Times New Roman" w:hAnsi="Times New Roman" w:cs="Times New Roman" w:hint="default"/>
        <w:color w:val="010101"/>
        <w:spacing w:val="-5"/>
        <w:w w:val="100"/>
        <w:sz w:val="22"/>
        <w:szCs w:val="22"/>
      </w:rPr>
    </w:lvl>
    <w:lvl w:ilvl="1" w:tplc="563809EE">
      <w:numFmt w:val="bullet"/>
      <w:lvlText w:val="■"/>
      <w:lvlJc w:val="left"/>
      <w:pPr>
        <w:ind w:left="2831" w:hanging="227"/>
      </w:pPr>
      <w:rPr>
        <w:rFonts w:ascii="Times New Roman" w:eastAsia="Times New Roman" w:hAnsi="Times New Roman" w:cs="Times New Roman" w:hint="default"/>
        <w:color w:val="5D3C7F"/>
        <w:w w:val="168"/>
        <w:position w:val="1"/>
        <w:sz w:val="12"/>
        <w:szCs w:val="12"/>
      </w:rPr>
    </w:lvl>
    <w:lvl w:ilvl="2" w:tplc="29261F98">
      <w:numFmt w:val="bullet"/>
      <w:lvlText w:val="•"/>
      <w:lvlJc w:val="left"/>
      <w:pPr>
        <w:ind w:left="3456" w:hanging="227"/>
      </w:pPr>
      <w:rPr>
        <w:rFonts w:hint="default"/>
      </w:rPr>
    </w:lvl>
    <w:lvl w:ilvl="3" w:tplc="4B824A9A">
      <w:numFmt w:val="bullet"/>
      <w:lvlText w:val="•"/>
      <w:lvlJc w:val="left"/>
      <w:pPr>
        <w:ind w:left="4072" w:hanging="227"/>
      </w:pPr>
      <w:rPr>
        <w:rFonts w:hint="default"/>
      </w:rPr>
    </w:lvl>
    <w:lvl w:ilvl="4" w:tplc="4580A890">
      <w:numFmt w:val="bullet"/>
      <w:lvlText w:val="•"/>
      <w:lvlJc w:val="left"/>
      <w:pPr>
        <w:ind w:left="4688" w:hanging="227"/>
      </w:pPr>
      <w:rPr>
        <w:rFonts w:hint="default"/>
      </w:rPr>
    </w:lvl>
    <w:lvl w:ilvl="5" w:tplc="360A9CF0">
      <w:numFmt w:val="bullet"/>
      <w:lvlText w:val="•"/>
      <w:lvlJc w:val="left"/>
      <w:pPr>
        <w:ind w:left="5304" w:hanging="227"/>
      </w:pPr>
      <w:rPr>
        <w:rFonts w:hint="default"/>
      </w:rPr>
    </w:lvl>
    <w:lvl w:ilvl="6" w:tplc="2214ADFE">
      <w:numFmt w:val="bullet"/>
      <w:lvlText w:val="•"/>
      <w:lvlJc w:val="left"/>
      <w:pPr>
        <w:ind w:left="5920" w:hanging="227"/>
      </w:pPr>
      <w:rPr>
        <w:rFonts w:hint="default"/>
      </w:rPr>
    </w:lvl>
    <w:lvl w:ilvl="7" w:tplc="8EA6F5E6">
      <w:numFmt w:val="bullet"/>
      <w:lvlText w:val="•"/>
      <w:lvlJc w:val="left"/>
      <w:pPr>
        <w:ind w:left="6536" w:hanging="227"/>
      </w:pPr>
      <w:rPr>
        <w:rFonts w:hint="default"/>
      </w:rPr>
    </w:lvl>
    <w:lvl w:ilvl="8" w:tplc="FA169F1E">
      <w:numFmt w:val="bullet"/>
      <w:lvlText w:val="•"/>
      <w:lvlJc w:val="left"/>
      <w:pPr>
        <w:ind w:left="7152" w:hanging="227"/>
      </w:pPr>
      <w:rPr>
        <w:rFonts w:hint="default"/>
      </w:rPr>
    </w:lvl>
  </w:abstractNum>
  <w:abstractNum w:abstractNumId="180" w15:restartNumberingAfterBreak="0">
    <w:nsid w:val="6ABF662F"/>
    <w:multiLevelType w:val="hybridMultilevel"/>
    <w:tmpl w:val="59ACADFA"/>
    <w:lvl w:ilvl="0" w:tplc="3318A67C">
      <w:start w:val="1"/>
      <w:numFmt w:val="bullet"/>
      <w:lvlText w:val=""/>
      <w:lvlJc w:val="left"/>
      <w:pPr>
        <w:ind w:left="792" w:hanging="360"/>
      </w:pPr>
      <w:rPr>
        <w:rFonts w:ascii="Symbol" w:hAnsi="Symbol" w:hint="default"/>
      </w:rPr>
    </w:lvl>
    <w:lvl w:ilvl="1" w:tplc="5CB86060">
      <w:start w:val="1"/>
      <w:numFmt w:val="bullet"/>
      <w:lvlText w:val=""/>
      <w:lvlJc w:val="left"/>
      <w:pPr>
        <w:tabs>
          <w:tab w:val="num" w:pos="1440"/>
        </w:tabs>
        <w:ind w:left="1440" w:hanging="360"/>
      </w:pPr>
      <w:rPr>
        <w:rFonts w:ascii="Wingdings" w:hAnsi="Wingdings" w:hint="default"/>
      </w:rPr>
    </w:lvl>
    <w:lvl w:ilvl="2" w:tplc="C5DE67D2">
      <w:start w:val="1"/>
      <w:numFmt w:val="bullet"/>
      <w:lvlText w:val=""/>
      <w:lvlJc w:val="left"/>
      <w:pPr>
        <w:ind w:left="2160" w:hanging="360"/>
      </w:pPr>
      <w:rPr>
        <w:rFonts w:ascii="Symbol" w:hAnsi="Symbol" w:hint="default"/>
      </w:rPr>
    </w:lvl>
    <w:lvl w:ilvl="3" w:tplc="4342A61A">
      <w:start w:val="1"/>
      <w:numFmt w:val="bullet"/>
      <w:lvlText w:val=""/>
      <w:lvlJc w:val="left"/>
      <w:pPr>
        <w:tabs>
          <w:tab w:val="num" w:pos="2880"/>
        </w:tabs>
        <w:ind w:left="2880" w:hanging="360"/>
      </w:pPr>
      <w:rPr>
        <w:rFonts w:ascii="Symbol" w:hAnsi="Symbol" w:hint="default"/>
      </w:rPr>
    </w:lvl>
    <w:lvl w:ilvl="4" w:tplc="A7C4B3FC" w:tentative="1">
      <w:start w:val="1"/>
      <w:numFmt w:val="bullet"/>
      <w:lvlText w:val="o"/>
      <w:lvlJc w:val="left"/>
      <w:pPr>
        <w:tabs>
          <w:tab w:val="num" w:pos="3600"/>
        </w:tabs>
        <w:ind w:left="3600" w:hanging="360"/>
      </w:pPr>
      <w:rPr>
        <w:rFonts w:ascii="Courier New" w:hAnsi="Courier New" w:cs="Courier New" w:hint="default"/>
      </w:rPr>
    </w:lvl>
    <w:lvl w:ilvl="5" w:tplc="484AA038" w:tentative="1">
      <w:start w:val="1"/>
      <w:numFmt w:val="bullet"/>
      <w:lvlText w:val=""/>
      <w:lvlJc w:val="left"/>
      <w:pPr>
        <w:tabs>
          <w:tab w:val="num" w:pos="4320"/>
        </w:tabs>
        <w:ind w:left="4320" w:hanging="360"/>
      </w:pPr>
      <w:rPr>
        <w:rFonts w:ascii="Wingdings" w:hAnsi="Wingdings" w:hint="default"/>
      </w:rPr>
    </w:lvl>
    <w:lvl w:ilvl="6" w:tplc="F4FC24E2" w:tentative="1">
      <w:start w:val="1"/>
      <w:numFmt w:val="bullet"/>
      <w:lvlText w:val=""/>
      <w:lvlJc w:val="left"/>
      <w:pPr>
        <w:tabs>
          <w:tab w:val="num" w:pos="5040"/>
        </w:tabs>
        <w:ind w:left="5040" w:hanging="360"/>
      </w:pPr>
      <w:rPr>
        <w:rFonts w:ascii="Symbol" w:hAnsi="Symbol" w:hint="default"/>
      </w:rPr>
    </w:lvl>
    <w:lvl w:ilvl="7" w:tplc="70248F80" w:tentative="1">
      <w:start w:val="1"/>
      <w:numFmt w:val="bullet"/>
      <w:lvlText w:val="o"/>
      <w:lvlJc w:val="left"/>
      <w:pPr>
        <w:tabs>
          <w:tab w:val="num" w:pos="5760"/>
        </w:tabs>
        <w:ind w:left="5760" w:hanging="360"/>
      </w:pPr>
      <w:rPr>
        <w:rFonts w:ascii="Courier New" w:hAnsi="Courier New" w:cs="Courier New" w:hint="default"/>
      </w:rPr>
    </w:lvl>
    <w:lvl w:ilvl="8" w:tplc="ACD4E988"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AEB09C3"/>
    <w:multiLevelType w:val="hybridMultilevel"/>
    <w:tmpl w:val="CC2EC018"/>
    <w:lvl w:ilvl="0" w:tplc="AE3CD33E">
      <w:start w:val="2"/>
      <w:numFmt w:val="upperLetter"/>
      <w:lvlText w:val="%1."/>
      <w:lvlJc w:val="left"/>
      <w:pPr>
        <w:tabs>
          <w:tab w:val="num" w:pos="1698"/>
        </w:tabs>
        <w:ind w:left="1698" w:hanging="705"/>
      </w:pPr>
      <w:rPr>
        <w:rFonts w:hint="default"/>
      </w:rPr>
    </w:lvl>
    <w:lvl w:ilvl="1" w:tplc="82D48116" w:tentative="1">
      <w:start w:val="1"/>
      <w:numFmt w:val="lowerLetter"/>
      <w:lvlText w:val="%2."/>
      <w:lvlJc w:val="left"/>
      <w:pPr>
        <w:tabs>
          <w:tab w:val="num" w:pos="2073"/>
        </w:tabs>
        <w:ind w:left="2073" w:hanging="360"/>
      </w:pPr>
    </w:lvl>
    <w:lvl w:ilvl="2" w:tplc="AC8A9D00" w:tentative="1">
      <w:start w:val="1"/>
      <w:numFmt w:val="lowerRoman"/>
      <w:lvlText w:val="%3."/>
      <w:lvlJc w:val="right"/>
      <w:pPr>
        <w:tabs>
          <w:tab w:val="num" w:pos="2793"/>
        </w:tabs>
        <w:ind w:left="2793" w:hanging="180"/>
      </w:pPr>
    </w:lvl>
    <w:lvl w:ilvl="3" w:tplc="B8400C9C" w:tentative="1">
      <w:start w:val="1"/>
      <w:numFmt w:val="decimal"/>
      <w:lvlText w:val="%4."/>
      <w:lvlJc w:val="left"/>
      <w:pPr>
        <w:tabs>
          <w:tab w:val="num" w:pos="3513"/>
        </w:tabs>
        <w:ind w:left="3513" w:hanging="360"/>
      </w:pPr>
    </w:lvl>
    <w:lvl w:ilvl="4" w:tplc="FEB40484" w:tentative="1">
      <w:start w:val="1"/>
      <w:numFmt w:val="lowerLetter"/>
      <w:lvlText w:val="%5."/>
      <w:lvlJc w:val="left"/>
      <w:pPr>
        <w:tabs>
          <w:tab w:val="num" w:pos="4233"/>
        </w:tabs>
        <w:ind w:left="4233" w:hanging="360"/>
      </w:pPr>
    </w:lvl>
    <w:lvl w:ilvl="5" w:tplc="92B4795A" w:tentative="1">
      <w:start w:val="1"/>
      <w:numFmt w:val="lowerRoman"/>
      <w:lvlText w:val="%6."/>
      <w:lvlJc w:val="right"/>
      <w:pPr>
        <w:tabs>
          <w:tab w:val="num" w:pos="4953"/>
        </w:tabs>
        <w:ind w:left="4953" w:hanging="180"/>
      </w:pPr>
    </w:lvl>
    <w:lvl w:ilvl="6" w:tplc="CD863280" w:tentative="1">
      <w:start w:val="1"/>
      <w:numFmt w:val="decimal"/>
      <w:lvlText w:val="%7."/>
      <w:lvlJc w:val="left"/>
      <w:pPr>
        <w:tabs>
          <w:tab w:val="num" w:pos="5673"/>
        </w:tabs>
        <w:ind w:left="5673" w:hanging="360"/>
      </w:pPr>
    </w:lvl>
    <w:lvl w:ilvl="7" w:tplc="D4DA303C" w:tentative="1">
      <w:start w:val="1"/>
      <w:numFmt w:val="lowerLetter"/>
      <w:lvlText w:val="%8."/>
      <w:lvlJc w:val="left"/>
      <w:pPr>
        <w:tabs>
          <w:tab w:val="num" w:pos="6393"/>
        </w:tabs>
        <w:ind w:left="6393" w:hanging="360"/>
      </w:pPr>
    </w:lvl>
    <w:lvl w:ilvl="8" w:tplc="FC48F5EE" w:tentative="1">
      <w:start w:val="1"/>
      <w:numFmt w:val="lowerRoman"/>
      <w:lvlText w:val="%9."/>
      <w:lvlJc w:val="right"/>
      <w:pPr>
        <w:tabs>
          <w:tab w:val="num" w:pos="7113"/>
        </w:tabs>
        <w:ind w:left="7113" w:hanging="180"/>
      </w:pPr>
    </w:lvl>
  </w:abstractNum>
  <w:abstractNum w:abstractNumId="182" w15:restartNumberingAfterBreak="0">
    <w:nsid w:val="6B1B29E9"/>
    <w:multiLevelType w:val="hybridMultilevel"/>
    <w:tmpl w:val="F8E2B0DA"/>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3" w15:restartNumberingAfterBreak="0">
    <w:nsid w:val="6C3E6052"/>
    <w:multiLevelType w:val="hybridMultilevel"/>
    <w:tmpl w:val="1F2E8A34"/>
    <w:lvl w:ilvl="0" w:tplc="9B2C5642">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4" w15:restartNumberingAfterBreak="0">
    <w:nsid w:val="6CD57A65"/>
    <w:multiLevelType w:val="hybridMultilevel"/>
    <w:tmpl w:val="1FF8F8AC"/>
    <w:lvl w:ilvl="0" w:tplc="E312DB8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DE95AD2"/>
    <w:multiLevelType w:val="hybridMultilevel"/>
    <w:tmpl w:val="0700EB06"/>
    <w:lvl w:ilvl="0" w:tplc="81BEC36A">
      <w:start w:val="1"/>
      <w:numFmt w:val="bullet"/>
      <w:lvlText w:val=""/>
      <w:lvlJc w:val="left"/>
      <w:pPr>
        <w:ind w:left="720" w:hanging="360"/>
      </w:pPr>
      <w:rPr>
        <w:rFonts w:ascii="Symbol" w:hAnsi="Symbol" w:hint="default"/>
      </w:rPr>
    </w:lvl>
    <w:lvl w:ilvl="1" w:tplc="2B62C9B0" w:tentative="1">
      <w:start w:val="1"/>
      <w:numFmt w:val="bullet"/>
      <w:lvlText w:val="o"/>
      <w:lvlJc w:val="left"/>
      <w:pPr>
        <w:ind w:left="1440" w:hanging="360"/>
      </w:pPr>
      <w:rPr>
        <w:rFonts w:ascii="Courier New" w:hAnsi="Courier New" w:cs="Courier New" w:hint="default"/>
      </w:rPr>
    </w:lvl>
    <w:lvl w:ilvl="2" w:tplc="1576B1B6" w:tentative="1">
      <w:start w:val="1"/>
      <w:numFmt w:val="bullet"/>
      <w:lvlText w:val=""/>
      <w:lvlJc w:val="left"/>
      <w:pPr>
        <w:ind w:left="2160" w:hanging="360"/>
      </w:pPr>
      <w:rPr>
        <w:rFonts w:ascii="Wingdings" w:hAnsi="Wingdings" w:hint="default"/>
      </w:rPr>
    </w:lvl>
    <w:lvl w:ilvl="3" w:tplc="21FE7E4A" w:tentative="1">
      <w:start w:val="1"/>
      <w:numFmt w:val="bullet"/>
      <w:lvlText w:val=""/>
      <w:lvlJc w:val="left"/>
      <w:pPr>
        <w:ind w:left="2880" w:hanging="360"/>
      </w:pPr>
      <w:rPr>
        <w:rFonts w:ascii="Symbol" w:hAnsi="Symbol" w:hint="default"/>
      </w:rPr>
    </w:lvl>
    <w:lvl w:ilvl="4" w:tplc="80828AF4" w:tentative="1">
      <w:start w:val="1"/>
      <w:numFmt w:val="bullet"/>
      <w:lvlText w:val="o"/>
      <w:lvlJc w:val="left"/>
      <w:pPr>
        <w:ind w:left="3600" w:hanging="360"/>
      </w:pPr>
      <w:rPr>
        <w:rFonts w:ascii="Courier New" w:hAnsi="Courier New" w:cs="Courier New" w:hint="default"/>
      </w:rPr>
    </w:lvl>
    <w:lvl w:ilvl="5" w:tplc="4820447E" w:tentative="1">
      <w:start w:val="1"/>
      <w:numFmt w:val="bullet"/>
      <w:lvlText w:val=""/>
      <w:lvlJc w:val="left"/>
      <w:pPr>
        <w:ind w:left="4320" w:hanging="360"/>
      </w:pPr>
      <w:rPr>
        <w:rFonts w:ascii="Wingdings" w:hAnsi="Wingdings" w:hint="default"/>
      </w:rPr>
    </w:lvl>
    <w:lvl w:ilvl="6" w:tplc="EF124694" w:tentative="1">
      <w:start w:val="1"/>
      <w:numFmt w:val="bullet"/>
      <w:lvlText w:val=""/>
      <w:lvlJc w:val="left"/>
      <w:pPr>
        <w:ind w:left="5040" w:hanging="360"/>
      </w:pPr>
      <w:rPr>
        <w:rFonts w:ascii="Symbol" w:hAnsi="Symbol" w:hint="default"/>
      </w:rPr>
    </w:lvl>
    <w:lvl w:ilvl="7" w:tplc="0BAC0BDC" w:tentative="1">
      <w:start w:val="1"/>
      <w:numFmt w:val="bullet"/>
      <w:lvlText w:val="o"/>
      <w:lvlJc w:val="left"/>
      <w:pPr>
        <w:ind w:left="5760" w:hanging="360"/>
      </w:pPr>
      <w:rPr>
        <w:rFonts w:ascii="Courier New" w:hAnsi="Courier New" w:cs="Courier New" w:hint="default"/>
      </w:rPr>
    </w:lvl>
    <w:lvl w:ilvl="8" w:tplc="3544BF22" w:tentative="1">
      <w:start w:val="1"/>
      <w:numFmt w:val="bullet"/>
      <w:lvlText w:val=""/>
      <w:lvlJc w:val="left"/>
      <w:pPr>
        <w:ind w:left="6480" w:hanging="360"/>
      </w:pPr>
      <w:rPr>
        <w:rFonts w:ascii="Wingdings" w:hAnsi="Wingdings" w:hint="default"/>
      </w:rPr>
    </w:lvl>
  </w:abstractNum>
  <w:abstractNum w:abstractNumId="186" w15:restartNumberingAfterBreak="0">
    <w:nsid w:val="6E64300D"/>
    <w:multiLevelType w:val="hybridMultilevel"/>
    <w:tmpl w:val="583203A6"/>
    <w:lvl w:ilvl="0" w:tplc="32AC68B2">
      <w:start w:val="1"/>
      <w:numFmt w:val="bullet"/>
      <w:lvlText w:val=""/>
      <w:lvlPicBulletId w:val="0"/>
      <w:lvlJc w:val="left"/>
      <w:pPr>
        <w:tabs>
          <w:tab w:val="num" w:pos="720"/>
        </w:tabs>
        <w:ind w:left="720" w:hanging="360"/>
      </w:pPr>
      <w:rPr>
        <w:rFonts w:ascii="Symbol" w:hAnsi="Symbol" w:hint="default"/>
      </w:rPr>
    </w:lvl>
    <w:lvl w:ilvl="1" w:tplc="D55266FC" w:tentative="1">
      <w:start w:val="1"/>
      <w:numFmt w:val="bullet"/>
      <w:lvlText w:val=""/>
      <w:lvlJc w:val="left"/>
      <w:pPr>
        <w:tabs>
          <w:tab w:val="num" w:pos="1440"/>
        </w:tabs>
        <w:ind w:left="1440" w:hanging="360"/>
      </w:pPr>
      <w:rPr>
        <w:rFonts w:ascii="Symbol" w:hAnsi="Symbol" w:hint="default"/>
      </w:rPr>
    </w:lvl>
    <w:lvl w:ilvl="2" w:tplc="659C8280" w:tentative="1">
      <w:start w:val="1"/>
      <w:numFmt w:val="bullet"/>
      <w:lvlText w:val=""/>
      <w:lvlJc w:val="left"/>
      <w:pPr>
        <w:tabs>
          <w:tab w:val="num" w:pos="2160"/>
        </w:tabs>
        <w:ind w:left="2160" w:hanging="360"/>
      </w:pPr>
      <w:rPr>
        <w:rFonts w:ascii="Symbol" w:hAnsi="Symbol" w:hint="default"/>
      </w:rPr>
    </w:lvl>
    <w:lvl w:ilvl="3" w:tplc="CE3EB550" w:tentative="1">
      <w:start w:val="1"/>
      <w:numFmt w:val="bullet"/>
      <w:lvlText w:val=""/>
      <w:lvlJc w:val="left"/>
      <w:pPr>
        <w:tabs>
          <w:tab w:val="num" w:pos="2880"/>
        </w:tabs>
        <w:ind w:left="2880" w:hanging="360"/>
      </w:pPr>
      <w:rPr>
        <w:rFonts w:ascii="Symbol" w:hAnsi="Symbol" w:hint="default"/>
      </w:rPr>
    </w:lvl>
    <w:lvl w:ilvl="4" w:tplc="3FFC0A38" w:tentative="1">
      <w:start w:val="1"/>
      <w:numFmt w:val="bullet"/>
      <w:lvlText w:val=""/>
      <w:lvlJc w:val="left"/>
      <w:pPr>
        <w:tabs>
          <w:tab w:val="num" w:pos="3600"/>
        </w:tabs>
        <w:ind w:left="3600" w:hanging="360"/>
      </w:pPr>
      <w:rPr>
        <w:rFonts w:ascii="Symbol" w:hAnsi="Symbol" w:hint="default"/>
      </w:rPr>
    </w:lvl>
    <w:lvl w:ilvl="5" w:tplc="4A1C9CB8" w:tentative="1">
      <w:start w:val="1"/>
      <w:numFmt w:val="bullet"/>
      <w:lvlText w:val=""/>
      <w:lvlJc w:val="left"/>
      <w:pPr>
        <w:tabs>
          <w:tab w:val="num" w:pos="4320"/>
        </w:tabs>
        <w:ind w:left="4320" w:hanging="360"/>
      </w:pPr>
      <w:rPr>
        <w:rFonts w:ascii="Symbol" w:hAnsi="Symbol" w:hint="default"/>
      </w:rPr>
    </w:lvl>
    <w:lvl w:ilvl="6" w:tplc="CAA838AC" w:tentative="1">
      <w:start w:val="1"/>
      <w:numFmt w:val="bullet"/>
      <w:lvlText w:val=""/>
      <w:lvlJc w:val="left"/>
      <w:pPr>
        <w:tabs>
          <w:tab w:val="num" w:pos="5040"/>
        </w:tabs>
        <w:ind w:left="5040" w:hanging="360"/>
      </w:pPr>
      <w:rPr>
        <w:rFonts w:ascii="Symbol" w:hAnsi="Symbol" w:hint="default"/>
      </w:rPr>
    </w:lvl>
    <w:lvl w:ilvl="7" w:tplc="A0D80CFE" w:tentative="1">
      <w:start w:val="1"/>
      <w:numFmt w:val="bullet"/>
      <w:lvlText w:val=""/>
      <w:lvlJc w:val="left"/>
      <w:pPr>
        <w:tabs>
          <w:tab w:val="num" w:pos="5760"/>
        </w:tabs>
        <w:ind w:left="5760" w:hanging="360"/>
      </w:pPr>
      <w:rPr>
        <w:rFonts w:ascii="Symbol" w:hAnsi="Symbol" w:hint="default"/>
      </w:rPr>
    </w:lvl>
    <w:lvl w:ilvl="8" w:tplc="E064EADC" w:tentative="1">
      <w:start w:val="1"/>
      <w:numFmt w:val="bullet"/>
      <w:lvlText w:val=""/>
      <w:lvlJc w:val="left"/>
      <w:pPr>
        <w:tabs>
          <w:tab w:val="num" w:pos="6480"/>
        </w:tabs>
        <w:ind w:left="6480" w:hanging="360"/>
      </w:pPr>
      <w:rPr>
        <w:rFonts w:ascii="Symbol" w:hAnsi="Symbol" w:hint="default"/>
      </w:rPr>
    </w:lvl>
  </w:abstractNum>
  <w:abstractNum w:abstractNumId="187" w15:restartNumberingAfterBreak="0">
    <w:nsid w:val="6E865F9C"/>
    <w:multiLevelType w:val="hybridMultilevel"/>
    <w:tmpl w:val="A6A21EBC"/>
    <w:lvl w:ilvl="0" w:tplc="CDB29B8A">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88" w15:restartNumberingAfterBreak="0">
    <w:nsid w:val="6EDC4BB0"/>
    <w:multiLevelType w:val="hybridMultilevel"/>
    <w:tmpl w:val="E5B27FA4"/>
    <w:lvl w:ilvl="0" w:tplc="04090001">
      <w:start w:val="1"/>
      <w:numFmt w:val="bullet"/>
      <w:lvlText w:val=""/>
      <w:lvlJc w:val="left"/>
      <w:pPr>
        <w:tabs>
          <w:tab w:val="num" w:pos="56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6F0D1EDF"/>
    <w:multiLevelType w:val="hybridMultilevel"/>
    <w:tmpl w:val="7E8C68B0"/>
    <w:lvl w:ilvl="0" w:tplc="05DAD54C">
      <w:start w:val="1"/>
      <w:numFmt w:val="bullet"/>
      <w:lvlText w:val=""/>
      <w:lvlJc w:val="left"/>
      <w:pPr>
        <w:ind w:left="720" w:hanging="360"/>
      </w:pPr>
      <w:rPr>
        <w:rFonts w:ascii="Symbol" w:hAnsi="Symbol" w:hint="default"/>
        <w:color w:val="auto"/>
      </w:rPr>
    </w:lvl>
    <w:lvl w:ilvl="1" w:tplc="4602141E" w:tentative="1">
      <w:start w:val="1"/>
      <w:numFmt w:val="bullet"/>
      <w:lvlText w:val="o"/>
      <w:lvlJc w:val="left"/>
      <w:pPr>
        <w:ind w:left="1440" w:hanging="360"/>
      </w:pPr>
      <w:rPr>
        <w:rFonts w:ascii="Courier New" w:hAnsi="Courier New" w:cs="Courier New" w:hint="default"/>
      </w:rPr>
    </w:lvl>
    <w:lvl w:ilvl="2" w:tplc="16FE907E" w:tentative="1">
      <w:start w:val="1"/>
      <w:numFmt w:val="bullet"/>
      <w:lvlText w:val=""/>
      <w:lvlJc w:val="left"/>
      <w:pPr>
        <w:ind w:left="2160" w:hanging="360"/>
      </w:pPr>
      <w:rPr>
        <w:rFonts w:ascii="Wingdings" w:hAnsi="Wingdings" w:hint="default"/>
      </w:rPr>
    </w:lvl>
    <w:lvl w:ilvl="3" w:tplc="CBF28E80" w:tentative="1">
      <w:start w:val="1"/>
      <w:numFmt w:val="bullet"/>
      <w:lvlText w:val=""/>
      <w:lvlJc w:val="left"/>
      <w:pPr>
        <w:ind w:left="2880" w:hanging="360"/>
      </w:pPr>
      <w:rPr>
        <w:rFonts w:ascii="Symbol" w:hAnsi="Symbol" w:hint="default"/>
      </w:rPr>
    </w:lvl>
    <w:lvl w:ilvl="4" w:tplc="2DAEC884" w:tentative="1">
      <w:start w:val="1"/>
      <w:numFmt w:val="bullet"/>
      <w:lvlText w:val="o"/>
      <w:lvlJc w:val="left"/>
      <w:pPr>
        <w:ind w:left="3600" w:hanging="360"/>
      </w:pPr>
      <w:rPr>
        <w:rFonts w:ascii="Courier New" w:hAnsi="Courier New" w:cs="Courier New" w:hint="default"/>
      </w:rPr>
    </w:lvl>
    <w:lvl w:ilvl="5" w:tplc="01D0C300" w:tentative="1">
      <w:start w:val="1"/>
      <w:numFmt w:val="bullet"/>
      <w:lvlText w:val=""/>
      <w:lvlJc w:val="left"/>
      <w:pPr>
        <w:ind w:left="4320" w:hanging="360"/>
      </w:pPr>
      <w:rPr>
        <w:rFonts w:ascii="Wingdings" w:hAnsi="Wingdings" w:hint="default"/>
      </w:rPr>
    </w:lvl>
    <w:lvl w:ilvl="6" w:tplc="7C5C364E" w:tentative="1">
      <w:start w:val="1"/>
      <w:numFmt w:val="bullet"/>
      <w:lvlText w:val=""/>
      <w:lvlJc w:val="left"/>
      <w:pPr>
        <w:ind w:left="5040" w:hanging="360"/>
      </w:pPr>
      <w:rPr>
        <w:rFonts w:ascii="Symbol" w:hAnsi="Symbol" w:hint="default"/>
      </w:rPr>
    </w:lvl>
    <w:lvl w:ilvl="7" w:tplc="9B221482" w:tentative="1">
      <w:start w:val="1"/>
      <w:numFmt w:val="bullet"/>
      <w:lvlText w:val="o"/>
      <w:lvlJc w:val="left"/>
      <w:pPr>
        <w:ind w:left="5760" w:hanging="360"/>
      </w:pPr>
      <w:rPr>
        <w:rFonts w:ascii="Courier New" w:hAnsi="Courier New" w:cs="Courier New" w:hint="default"/>
      </w:rPr>
    </w:lvl>
    <w:lvl w:ilvl="8" w:tplc="1F00C47E" w:tentative="1">
      <w:start w:val="1"/>
      <w:numFmt w:val="bullet"/>
      <w:lvlText w:val=""/>
      <w:lvlJc w:val="left"/>
      <w:pPr>
        <w:ind w:left="6480" w:hanging="360"/>
      </w:pPr>
      <w:rPr>
        <w:rFonts w:ascii="Wingdings" w:hAnsi="Wingdings" w:hint="default"/>
      </w:rPr>
    </w:lvl>
  </w:abstractNum>
  <w:abstractNum w:abstractNumId="190" w15:restartNumberingAfterBreak="0">
    <w:nsid w:val="6F9337D0"/>
    <w:multiLevelType w:val="hybridMultilevel"/>
    <w:tmpl w:val="B6C885E6"/>
    <w:lvl w:ilvl="0" w:tplc="B222701A">
      <w:start w:val="1"/>
      <w:numFmt w:val="bullet"/>
      <w:lvlText w:val=""/>
      <w:lvlJc w:val="left"/>
      <w:pPr>
        <w:tabs>
          <w:tab w:val="num" w:pos="720"/>
        </w:tabs>
        <w:ind w:left="720" w:hanging="360"/>
      </w:pPr>
      <w:rPr>
        <w:rFonts w:ascii="Symbol" w:hAnsi="Symbol" w:hint="default"/>
      </w:rPr>
    </w:lvl>
    <w:lvl w:ilvl="1" w:tplc="0350662C" w:tentative="1">
      <w:start w:val="1"/>
      <w:numFmt w:val="bullet"/>
      <w:lvlText w:val="o"/>
      <w:lvlJc w:val="left"/>
      <w:pPr>
        <w:tabs>
          <w:tab w:val="num" w:pos="1440"/>
        </w:tabs>
        <w:ind w:left="1440" w:hanging="360"/>
      </w:pPr>
      <w:rPr>
        <w:rFonts w:ascii="Courier New" w:hAnsi="Courier New" w:cs="Courier New" w:hint="default"/>
      </w:rPr>
    </w:lvl>
    <w:lvl w:ilvl="2" w:tplc="08724A48" w:tentative="1">
      <w:start w:val="1"/>
      <w:numFmt w:val="bullet"/>
      <w:lvlText w:val=""/>
      <w:lvlJc w:val="left"/>
      <w:pPr>
        <w:tabs>
          <w:tab w:val="num" w:pos="2160"/>
        </w:tabs>
        <w:ind w:left="2160" w:hanging="360"/>
      </w:pPr>
      <w:rPr>
        <w:rFonts w:ascii="Wingdings" w:hAnsi="Wingdings" w:hint="default"/>
      </w:rPr>
    </w:lvl>
    <w:lvl w:ilvl="3" w:tplc="0456C59A" w:tentative="1">
      <w:start w:val="1"/>
      <w:numFmt w:val="bullet"/>
      <w:lvlText w:val=""/>
      <w:lvlJc w:val="left"/>
      <w:pPr>
        <w:tabs>
          <w:tab w:val="num" w:pos="2880"/>
        </w:tabs>
        <w:ind w:left="2880" w:hanging="360"/>
      </w:pPr>
      <w:rPr>
        <w:rFonts w:ascii="Symbol" w:hAnsi="Symbol" w:hint="default"/>
      </w:rPr>
    </w:lvl>
    <w:lvl w:ilvl="4" w:tplc="1DA6E532" w:tentative="1">
      <w:start w:val="1"/>
      <w:numFmt w:val="bullet"/>
      <w:lvlText w:val="o"/>
      <w:lvlJc w:val="left"/>
      <w:pPr>
        <w:tabs>
          <w:tab w:val="num" w:pos="3600"/>
        </w:tabs>
        <w:ind w:left="3600" w:hanging="360"/>
      </w:pPr>
      <w:rPr>
        <w:rFonts w:ascii="Courier New" w:hAnsi="Courier New" w:cs="Courier New" w:hint="default"/>
      </w:rPr>
    </w:lvl>
    <w:lvl w:ilvl="5" w:tplc="5EDC88AC" w:tentative="1">
      <w:start w:val="1"/>
      <w:numFmt w:val="bullet"/>
      <w:lvlText w:val=""/>
      <w:lvlJc w:val="left"/>
      <w:pPr>
        <w:tabs>
          <w:tab w:val="num" w:pos="4320"/>
        </w:tabs>
        <w:ind w:left="4320" w:hanging="360"/>
      </w:pPr>
      <w:rPr>
        <w:rFonts w:ascii="Wingdings" w:hAnsi="Wingdings" w:hint="default"/>
      </w:rPr>
    </w:lvl>
    <w:lvl w:ilvl="6" w:tplc="C75CC9BE" w:tentative="1">
      <w:start w:val="1"/>
      <w:numFmt w:val="bullet"/>
      <w:lvlText w:val=""/>
      <w:lvlJc w:val="left"/>
      <w:pPr>
        <w:tabs>
          <w:tab w:val="num" w:pos="5040"/>
        </w:tabs>
        <w:ind w:left="5040" w:hanging="360"/>
      </w:pPr>
      <w:rPr>
        <w:rFonts w:ascii="Symbol" w:hAnsi="Symbol" w:hint="default"/>
      </w:rPr>
    </w:lvl>
    <w:lvl w:ilvl="7" w:tplc="1D023D5C" w:tentative="1">
      <w:start w:val="1"/>
      <w:numFmt w:val="bullet"/>
      <w:lvlText w:val="o"/>
      <w:lvlJc w:val="left"/>
      <w:pPr>
        <w:tabs>
          <w:tab w:val="num" w:pos="5760"/>
        </w:tabs>
        <w:ind w:left="5760" w:hanging="360"/>
      </w:pPr>
      <w:rPr>
        <w:rFonts w:ascii="Courier New" w:hAnsi="Courier New" w:cs="Courier New" w:hint="default"/>
      </w:rPr>
    </w:lvl>
    <w:lvl w:ilvl="8" w:tplc="7FB4A636"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FC22837"/>
    <w:multiLevelType w:val="hybridMultilevel"/>
    <w:tmpl w:val="9942273C"/>
    <w:lvl w:ilvl="0" w:tplc="7338C8D4">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1DBC1268">
      <w:numFmt w:val="bullet"/>
      <w:lvlText w:val="•"/>
      <w:lvlJc w:val="left"/>
      <w:pPr>
        <w:ind w:left="2647" w:hanging="227"/>
      </w:pPr>
      <w:rPr>
        <w:rFonts w:hint="default"/>
      </w:rPr>
    </w:lvl>
    <w:lvl w:ilvl="2" w:tplc="84F8AD1A">
      <w:numFmt w:val="bullet"/>
      <w:lvlText w:val="•"/>
      <w:lvlJc w:val="left"/>
      <w:pPr>
        <w:ind w:left="3154" w:hanging="227"/>
      </w:pPr>
      <w:rPr>
        <w:rFonts w:hint="default"/>
      </w:rPr>
    </w:lvl>
    <w:lvl w:ilvl="3" w:tplc="4DD8DC60">
      <w:numFmt w:val="bullet"/>
      <w:lvlText w:val="•"/>
      <w:lvlJc w:val="left"/>
      <w:pPr>
        <w:ind w:left="3661" w:hanging="227"/>
      </w:pPr>
      <w:rPr>
        <w:rFonts w:hint="default"/>
      </w:rPr>
    </w:lvl>
    <w:lvl w:ilvl="4" w:tplc="FED6149E">
      <w:numFmt w:val="bullet"/>
      <w:lvlText w:val="•"/>
      <w:lvlJc w:val="left"/>
      <w:pPr>
        <w:ind w:left="4168" w:hanging="227"/>
      </w:pPr>
      <w:rPr>
        <w:rFonts w:hint="default"/>
      </w:rPr>
    </w:lvl>
    <w:lvl w:ilvl="5" w:tplc="319A4FDE">
      <w:numFmt w:val="bullet"/>
      <w:lvlText w:val="•"/>
      <w:lvlJc w:val="left"/>
      <w:pPr>
        <w:ind w:left="4675" w:hanging="227"/>
      </w:pPr>
      <w:rPr>
        <w:rFonts w:hint="default"/>
      </w:rPr>
    </w:lvl>
    <w:lvl w:ilvl="6" w:tplc="5D8413B8">
      <w:numFmt w:val="bullet"/>
      <w:lvlText w:val="•"/>
      <w:lvlJc w:val="left"/>
      <w:pPr>
        <w:ind w:left="5182" w:hanging="227"/>
      </w:pPr>
      <w:rPr>
        <w:rFonts w:hint="default"/>
      </w:rPr>
    </w:lvl>
    <w:lvl w:ilvl="7" w:tplc="F53460F2">
      <w:numFmt w:val="bullet"/>
      <w:lvlText w:val="•"/>
      <w:lvlJc w:val="left"/>
      <w:pPr>
        <w:ind w:left="5689" w:hanging="227"/>
      </w:pPr>
      <w:rPr>
        <w:rFonts w:hint="default"/>
      </w:rPr>
    </w:lvl>
    <w:lvl w:ilvl="8" w:tplc="A8E61302">
      <w:numFmt w:val="bullet"/>
      <w:lvlText w:val="•"/>
      <w:lvlJc w:val="left"/>
      <w:pPr>
        <w:ind w:left="6196" w:hanging="227"/>
      </w:pPr>
      <w:rPr>
        <w:rFonts w:hint="default"/>
      </w:rPr>
    </w:lvl>
  </w:abstractNum>
  <w:abstractNum w:abstractNumId="192" w15:restartNumberingAfterBreak="0">
    <w:nsid w:val="70610692"/>
    <w:multiLevelType w:val="hybridMultilevel"/>
    <w:tmpl w:val="69041B7A"/>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3" w15:restartNumberingAfterBreak="0">
    <w:nsid w:val="708A2C8A"/>
    <w:multiLevelType w:val="hybridMultilevel"/>
    <w:tmpl w:val="E0C47C40"/>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4" w15:restartNumberingAfterBreak="0">
    <w:nsid w:val="708D1DF0"/>
    <w:multiLevelType w:val="hybridMultilevel"/>
    <w:tmpl w:val="76B2EFDE"/>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195" w15:restartNumberingAfterBreak="0">
    <w:nsid w:val="70967038"/>
    <w:multiLevelType w:val="hybridMultilevel"/>
    <w:tmpl w:val="BFD60574"/>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6" w15:restartNumberingAfterBreak="0">
    <w:nsid w:val="70A95FB7"/>
    <w:multiLevelType w:val="hybridMultilevel"/>
    <w:tmpl w:val="02E20BB4"/>
    <w:lvl w:ilvl="0" w:tplc="8306FDBA">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7" w15:restartNumberingAfterBreak="0">
    <w:nsid w:val="716625BF"/>
    <w:multiLevelType w:val="hybridMultilevel"/>
    <w:tmpl w:val="3B489488"/>
    <w:lvl w:ilvl="0" w:tplc="FFFFFFFF">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8" w15:restartNumberingAfterBreak="0">
    <w:nsid w:val="71A92805"/>
    <w:multiLevelType w:val="hybridMultilevel"/>
    <w:tmpl w:val="01047534"/>
    <w:lvl w:ilvl="0" w:tplc="611E2E2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1BA4860"/>
    <w:multiLevelType w:val="hybridMultilevel"/>
    <w:tmpl w:val="A30A2C36"/>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00" w15:restartNumberingAfterBreak="0">
    <w:nsid w:val="723063BA"/>
    <w:multiLevelType w:val="hybridMultilevel"/>
    <w:tmpl w:val="5A76D4B4"/>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1" w15:restartNumberingAfterBreak="0">
    <w:nsid w:val="72CD7ED4"/>
    <w:multiLevelType w:val="hybridMultilevel"/>
    <w:tmpl w:val="9E4C4892"/>
    <w:lvl w:ilvl="0" w:tplc="99C4728E">
      <w:start w:val="1"/>
      <w:numFmt w:val="bullet"/>
      <w:lvlText w:val=""/>
      <w:lvlPicBulletId w:val="0"/>
      <w:lvlJc w:val="left"/>
      <w:pPr>
        <w:tabs>
          <w:tab w:val="num" w:pos="720"/>
        </w:tabs>
        <w:ind w:left="720" w:hanging="360"/>
      </w:pPr>
      <w:rPr>
        <w:rFonts w:ascii="Symbol" w:hAnsi="Symbol" w:hint="default"/>
      </w:rPr>
    </w:lvl>
    <w:lvl w:ilvl="1" w:tplc="3988742C" w:tentative="1">
      <w:start w:val="1"/>
      <w:numFmt w:val="bullet"/>
      <w:lvlText w:val=""/>
      <w:lvlJc w:val="left"/>
      <w:pPr>
        <w:tabs>
          <w:tab w:val="num" w:pos="1440"/>
        </w:tabs>
        <w:ind w:left="1440" w:hanging="360"/>
      </w:pPr>
      <w:rPr>
        <w:rFonts w:ascii="Symbol" w:hAnsi="Symbol" w:hint="default"/>
      </w:rPr>
    </w:lvl>
    <w:lvl w:ilvl="2" w:tplc="1DB618A6" w:tentative="1">
      <w:start w:val="1"/>
      <w:numFmt w:val="bullet"/>
      <w:lvlText w:val=""/>
      <w:lvlJc w:val="left"/>
      <w:pPr>
        <w:tabs>
          <w:tab w:val="num" w:pos="2160"/>
        </w:tabs>
        <w:ind w:left="2160" w:hanging="360"/>
      </w:pPr>
      <w:rPr>
        <w:rFonts w:ascii="Symbol" w:hAnsi="Symbol" w:hint="default"/>
      </w:rPr>
    </w:lvl>
    <w:lvl w:ilvl="3" w:tplc="E8B4FB80" w:tentative="1">
      <w:start w:val="1"/>
      <w:numFmt w:val="bullet"/>
      <w:lvlText w:val=""/>
      <w:lvlJc w:val="left"/>
      <w:pPr>
        <w:tabs>
          <w:tab w:val="num" w:pos="2880"/>
        </w:tabs>
        <w:ind w:left="2880" w:hanging="360"/>
      </w:pPr>
      <w:rPr>
        <w:rFonts w:ascii="Symbol" w:hAnsi="Symbol" w:hint="default"/>
      </w:rPr>
    </w:lvl>
    <w:lvl w:ilvl="4" w:tplc="1F12452C" w:tentative="1">
      <w:start w:val="1"/>
      <w:numFmt w:val="bullet"/>
      <w:lvlText w:val=""/>
      <w:lvlJc w:val="left"/>
      <w:pPr>
        <w:tabs>
          <w:tab w:val="num" w:pos="3600"/>
        </w:tabs>
        <w:ind w:left="3600" w:hanging="360"/>
      </w:pPr>
      <w:rPr>
        <w:rFonts w:ascii="Symbol" w:hAnsi="Symbol" w:hint="default"/>
      </w:rPr>
    </w:lvl>
    <w:lvl w:ilvl="5" w:tplc="3134DE52" w:tentative="1">
      <w:start w:val="1"/>
      <w:numFmt w:val="bullet"/>
      <w:lvlText w:val=""/>
      <w:lvlJc w:val="left"/>
      <w:pPr>
        <w:tabs>
          <w:tab w:val="num" w:pos="4320"/>
        </w:tabs>
        <w:ind w:left="4320" w:hanging="360"/>
      </w:pPr>
      <w:rPr>
        <w:rFonts w:ascii="Symbol" w:hAnsi="Symbol" w:hint="default"/>
      </w:rPr>
    </w:lvl>
    <w:lvl w:ilvl="6" w:tplc="6D840418" w:tentative="1">
      <w:start w:val="1"/>
      <w:numFmt w:val="bullet"/>
      <w:lvlText w:val=""/>
      <w:lvlJc w:val="left"/>
      <w:pPr>
        <w:tabs>
          <w:tab w:val="num" w:pos="5040"/>
        </w:tabs>
        <w:ind w:left="5040" w:hanging="360"/>
      </w:pPr>
      <w:rPr>
        <w:rFonts w:ascii="Symbol" w:hAnsi="Symbol" w:hint="default"/>
      </w:rPr>
    </w:lvl>
    <w:lvl w:ilvl="7" w:tplc="719ABE22" w:tentative="1">
      <w:start w:val="1"/>
      <w:numFmt w:val="bullet"/>
      <w:lvlText w:val=""/>
      <w:lvlJc w:val="left"/>
      <w:pPr>
        <w:tabs>
          <w:tab w:val="num" w:pos="5760"/>
        </w:tabs>
        <w:ind w:left="5760" w:hanging="360"/>
      </w:pPr>
      <w:rPr>
        <w:rFonts w:ascii="Symbol" w:hAnsi="Symbol" w:hint="default"/>
      </w:rPr>
    </w:lvl>
    <w:lvl w:ilvl="8" w:tplc="AD5AFA9E" w:tentative="1">
      <w:start w:val="1"/>
      <w:numFmt w:val="bullet"/>
      <w:lvlText w:val=""/>
      <w:lvlJc w:val="left"/>
      <w:pPr>
        <w:tabs>
          <w:tab w:val="num" w:pos="6480"/>
        </w:tabs>
        <w:ind w:left="6480" w:hanging="360"/>
      </w:pPr>
      <w:rPr>
        <w:rFonts w:ascii="Symbol" w:hAnsi="Symbol" w:hint="default"/>
      </w:rPr>
    </w:lvl>
  </w:abstractNum>
  <w:abstractNum w:abstractNumId="202" w15:restartNumberingAfterBreak="0">
    <w:nsid w:val="73497B74"/>
    <w:multiLevelType w:val="hybridMultilevel"/>
    <w:tmpl w:val="BBF43A94"/>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203" w15:restartNumberingAfterBreak="0">
    <w:nsid w:val="73B83188"/>
    <w:multiLevelType w:val="hybridMultilevel"/>
    <w:tmpl w:val="28B29B02"/>
    <w:lvl w:ilvl="0" w:tplc="1596904E">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84AAE05C">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AB240B0A">
      <w:numFmt w:val="bullet"/>
      <w:lvlText w:val="•"/>
      <w:lvlJc w:val="left"/>
      <w:pPr>
        <w:ind w:left="2965" w:hanging="227"/>
      </w:pPr>
      <w:rPr>
        <w:rFonts w:hint="default"/>
      </w:rPr>
    </w:lvl>
    <w:lvl w:ilvl="3" w:tplc="EF0C3552">
      <w:numFmt w:val="bullet"/>
      <w:lvlText w:val="•"/>
      <w:lvlJc w:val="left"/>
      <w:pPr>
        <w:ind w:left="3551" w:hanging="227"/>
      </w:pPr>
      <w:rPr>
        <w:rFonts w:hint="default"/>
      </w:rPr>
    </w:lvl>
    <w:lvl w:ilvl="4" w:tplc="D4401B64">
      <w:numFmt w:val="bullet"/>
      <w:lvlText w:val="•"/>
      <w:lvlJc w:val="left"/>
      <w:pPr>
        <w:ind w:left="4136" w:hanging="227"/>
      </w:pPr>
      <w:rPr>
        <w:rFonts w:hint="default"/>
      </w:rPr>
    </w:lvl>
    <w:lvl w:ilvl="5" w:tplc="0F4E9FDE">
      <w:numFmt w:val="bullet"/>
      <w:lvlText w:val="•"/>
      <w:lvlJc w:val="left"/>
      <w:pPr>
        <w:ind w:left="4722" w:hanging="227"/>
      </w:pPr>
      <w:rPr>
        <w:rFonts w:hint="default"/>
      </w:rPr>
    </w:lvl>
    <w:lvl w:ilvl="6" w:tplc="70700EAA">
      <w:numFmt w:val="bullet"/>
      <w:lvlText w:val="•"/>
      <w:lvlJc w:val="left"/>
      <w:pPr>
        <w:ind w:left="5308" w:hanging="227"/>
      </w:pPr>
      <w:rPr>
        <w:rFonts w:hint="default"/>
      </w:rPr>
    </w:lvl>
    <w:lvl w:ilvl="7" w:tplc="0E9E415A">
      <w:numFmt w:val="bullet"/>
      <w:lvlText w:val="•"/>
      <w:lvlJc w:val="left"/>
      <w:pPr>
        <w:ind w:left="5893" w:hanging="227"/>
      </w:pPr>
      <w:rPr>
        <w:rFonts w:hint="default"/>
      </w:rPr>
    </w:lvl>
    <w:lvl w:ilvl="8" w:tplc="66F8CD22">
      <w:numFmt w:val="bullet"/>
      <w:lvlText w:val="•"/>
      <w:lvlJc w:val="left"/>
      <w:pPr>
        <w:ind w:left="6479" w:hanging="227"/>
      </w:pPr>
      <w:rPr>
        <w:rFonts w:hint="default"/>
      </w:rPr>
    </w:lvl>
  </w:abstractNum>
  <w:abstractNum w:abstractNumId="204" w15:restartNumberingAfterBreak="0">
    <w:nsid w:val="73E317E2"/>
    <w:multiLevelType w:val="hybridMultilevel"/>
    <w:tmpl w:val="EF6A70EE"/>
    <w:lvl w:ilvl="0" w:tplc="D6EEE524">
      <w:start w:val="1"/>
      <w:numFmt w:val="lowerLetter"/>
      <w:lvlText w:val="%1."/>
      <w:lvlJc w:val="left"/>
      <w:pPr>
        <w:ind w:left="2147" w:hanging="227"/>
      </w:pPr>
      <w:rPr>
        <w:rFonts w:ascii="Times New Roman" w:eastAsia="Times New Roman" w:hAnsi="Times New Roman" w:cs="Times New Roman" w:hint="default"/>
        <w:color w:val="231F20"/>
        <w:spacing w:val="-5"/>
        <w:w w:val="100"/>
        <w:sz w:val="22"/>
        <w:szCs w:val="22"/>
      </w:rPr>
    </w:lvl>
    <w:lvl w:ilvl="1" w:tplc="3E20B0A6">
      <w:numFmt w:val="bullet"/>
      <w:lvlText w:val="•"/>
      <w:lvlJc w:val="left"/>
      <w:pPr>
        <w:ind w:left="2719" w:hanging="227"/>
      </w:pPr>
      <w:rPr>
        <w:rFonts w:hint="default"/>
      </w:rPr>
    </w:lvl>
    <w:lvl w:ilvl="2" w:tplc="5706E062">
      <w:numFmt w:val="bullet"/>
      <w:lvlText w:val="•"/>
      <w:lvlJc w:val="left"/>
      <w:pPr>
        <w:ind w:left="3298" w:hanging="227"/>
      </w:pPr>
      <w:rPr>
        <w:rFonts w:hint="default"/>
      </w:rPr>
    </w:lvl>
    <w:lvl w:ilvl="3" w:tplc="A6F0D86C">
      <w:numFmt w:val="bullet"/>
      <w:lvlText w:val="•"/>
      <w:lvlJc w:val="left"/>
      <w:pPr>
        <w:ind w:left="3877" w:hanging="227"/>
      </w:pPr>
      <w:rPr>
        <w:rFonts w:hint="default"/>
      </w:rPr>
    </w:lvl>
    <w:lvl w:ilvl="4" w:tplc="5C4C5F34">
      <w:numFmt w:val="bullet"/>
      <w:lvlText w:val="•"/>
      <w:lvlJc w:val="left"/>
      <w:pPr>
        <w:ind w:left="4456" w:hanging="227"/>
      </w:pPr>
      <w:rPr>
        <w:rFonts w:hint="default"/>
      </w:rPr>
    </w:lvl>
    <w:lvl w:ilvl="5" w:tplc="D67CD462">
      <w:numFmt w:val="bullet"/>
      <w:lvlText w:val="•"/>
      <w:lvlJc w:val="left"/>
      <w:pPr>
        <w:ind w:left="5035" w:hanging="227"/>
      </w:pPr>
      <w:rPr>
        <w:rFonts w:hint="default"/>
      </w:rPr>
    </w:lvl>
    <w:lvl w:ilvl="6" w:tplc="4A6EAF16">
      <w:numFmt w:val="bullet"/>
      <w:lvlText w:val="•"/>
      <w:lvlJc w:val="left"/>
      <w:pPr>
        <w:ind w:left="5614" w:hanging="227"/>
      </w:pPr>
      <w:rPr>
        <w:rFonts w:hint="default"/>
      </w:rPr>
    </w:lvl>
    <w:lvl w:ilvl="7" w:tplc="71AE8B08">
      <w:numFmt w:val="bullet"/>
      <w:lvlText w:val="•"/>
      <w:lvlJc w:val="left"/>
      <w:pPr>
        <w:ind w:left="6193" w:hanging="227"/>
      </w:pPr>
      <w:rPr>
        <w:rFonts w:hint="default"/>
      </w:rPr>
    </w:lvl>
    <w:lvl w:ilvl="8" w:tplc="40B840A0">
      <w:numFmt w:val="bullet"/>
      <w:lvlText w:val="•"/>
      <w:lvlJc w:val="left"/>
      <w:pPr>
        <w:ind w:left="6772" w:hanging="227"/>
      </w:pPr>
      <w:rPr>
        <w:rFonts w:hint="default"/>
      </w:rPr>
    </w:lvl>
  </w:abstractNum>
  <w:abstractNum w:abstractNumId="205" w15:restartNumberingAfterBreak="0">
    <w:nsid w:val="74576EED"/>
    <w:multiLevelType w:val="hybridMultilevel"/>
    <w:tmpl w:val="863AFC40"/>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6" w15:restartNumberingAfterBreak="0">
    <w:nsid w:val="74F35EF7"/>
    <w:multiLevelType w:val="hybridMultilevel"/>
    <w:tmpl w:val="EB34B82E"/>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7" w15:restartNumberingAfterBreak="0">
    <w:nsid w:val="756A4632"/>
    <w:multiLevelType w:val="hybridMultilevel"/>
    <w:tmpl w:val="71F8D470"/>
    <w:lvl w:ilvl="0" w:tplc="52A6031C">
      <w:start w:val="1"/>
      <w:numFmt w:val="bullet"/>
      <w:pStyle w:val="BulletBayerBodyText"/>
      <w:lvlText w:val=""/>
      <w:lvlJc w:val="left"/>
      <w:pPr>
        <w:tabs>
          <w:tab w:val="num" w:pos="720"/>
        </w:tabs>
        <w:ind w:left="720" w:hanging="360"/>
      </w:pPr>
      <w:rPr>
        <w:rFonts w:ascii="Symbol" w:hAnsi="Symbol" w:hint="default"/>
      </w:rPr>
    </w:lvl>
    <w:lvl w:ilvl="1" w:tplc="997E053C" w:tentative="1">
      <w:start w:val="1"/>
      <w:numFmt w:val="bullet"/>
      <w:lvlText w:val="o"/>
      <w:lvlJc w:val="left"/>
      <w:pPr>
        <w:tabs>
          <w:tab w:val="num" w:pos="1440"/>
        </w:tabs>
        <w:ind w:left="1440" w:hanging="360"/>
      </w:pPr>
      <w:rPr>
        <w:rFonts w:ascii="Courier New" w:hAnsi="Courier New" w:cs="Courier New" w:hint="default"/>
      </w:rPr>
    </w:lvl>
    <w:lvl w:ilvl="2" w:tplc="4306C03A" w:tentative="1">
      <w:start w:val="1"/>
      <w:numFmt w:val="bullet"/>
      <w:lvlText w:val=""/>
      <w:lvlJc w:val="left"/>
      <w:pPr>
        <w:tabs>
          <w:tab w:val="num" w:pos="2160"/>
        </w:tabs>
        <w:ind w:left="2160" w:hanging="360"/>
      </w:pPr>
      <w:rPr>
        <w:rFonts w:ascii="Wingdings" w:hAnsi="Wingdings" w:hint="default"/>
      </w:rPr>
    </w:lvl>
    <w:lvl w:ilvl="3" w:tplc="F53227EC" w:tentative="1">
      <w:start w:val="1"/>
      <w:numFmt w:val="bullet"/>
      <w:lvlText w:val=""/>
      <w:lvlJc w:val="left"/>
      <w:pPr>
        <w:tabs>
          <w:tab w:val="num" w:pos="2880"/>
        </w:tabs>
        <w:ind w:left="2880" w:hanging="360"/>
      </w:pPr>
      <w:rPr>
        <w:rFonts w:ascii="Symbol" w:hAnsi="Symbol" w:hint="default"/>
      </w:rPr>
    </w:lvl>
    <w:lvl w:ilvl="4" w:tplc="168C6356" w:tentative="1">
      <w:start w:val="1"/>
      <w:numFmt w:val="bullet"/>
      <w:lvlText w:val="o"/>
      <w:lvlJc w:val="left"/>
      <w:pPr>
        <w:tabs>
          <w:tab w:val="num" w:pos="3600"/>
        </w:tabs>
        <w:ind w:left="3600" w:hanging="360"/>
      </w:pPr>
      <w:rPr>
        <w:rFonts w:ascii="Courier New" w:hAnsi="Courier New" w:cs="Courier New" w:hint="default"/>
      </w:rPr>
    </w:lvl>
    <w:lvl w:ilvl="5" w:tplc="5816B790" w:tentative="1">
      <w:start w:val="1"/>
      <w:numFmt w:val="bullet"/>
      <w:lvlText w:val=""/>
      <w:lvlJc w:val="left"/>
      <w:pPr>
        <w:tabs>
          <w:tab w:val="num" w:pos="4320"/>
        </w:tabs>
        <w:ind w:left="4320" w:hanging="360"/>
      </w:pPr>
      <w:rPr>
        <w:rFonts w:ascii="Wingdings" w:hAnsi="Wingdings" w:hint="default"/>
      </w:rPr>
    </w:lvl>
    <w:lvl w:ilvl="6" w:tplc="B1F6E02E" w:tentative="1">
      <w:start w:val="1"/>
      <w:numFmt w:val="bullet"/>
      <w:lvlText w:val=""/>
      <w:lvlJc w:val="left"/>
      <w:pPr>
        <w:tabs>
          <w:tab w:val="num" w:pos="5040"/>
        </w:tabs>
        <w:ind w:left="5040" w:hanging="360"/>
      </w:pPr>
      <w:rPr>
        <w:rFonts w:ascii="Symbol" w:hAnsi="Symbol" w:hint="default"/>
      </w:rPr>
    </w:lvl>
    <w:lvl w:ilvl="7" w:tplc="EEB8B4B2" w:tentative="1">
      <w:start w:val="1"/>
      <w:numFmt w:val="bullet"/>
      <w:lvlText w:val="o"/>
      <w:lvlJc w:val="left"/>
      <w:pPr>
        <w:tabs>
          <w:tab w:val="num" w:pos="5760"/>
        </w:tabs>
        <w:ind w:left="5760" w:hanging="360"/>
      </w:pPr>
      <w:rPr>
        <w:rFonts w:ascii="Courier New" w:hAnsi="Courier New" w:cs="Courier New" w:hint="default"/>
      </w:rPr>
    </w:lvl>
    <w:lvl w:ilvl="8" w:tplc="C154688C"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5AA3B6D"/>
    <w:multiLevelType w:val="hybridMultilevel"/>
    <w:tmpl w:val="F914F56C"/>
    <w:lvl w:ilvl="0" w:tplc="9036E118">
      <w:start w:val="3"/>
      <w:numFmt w:val="decimal"/>
      <w:lvlText w:val="%1."/>
      <w:lvlJc w:val="left"/>
      <w:pPr>
        <w:tabs>
          <w:tab w:val="num" w:pos="570"/>
        </w:tabs>
        <w:ind w:left="57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9" w15:restartNumberingAfterBreak="0">
    <w:nsid w:val="77430752"/>
    <w:multiLevelType w:val="hybridMultilevel"/>
    <w:tmpl w:val="FD08D326"/>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0" w15:restartNumberingAfterBreak="0">
    <w:nsid w:val="78371798"/>
    <w:multiLevelType w:val="hybridMultilevel"/>
    <w:tmpl w:val="CEF2B4CE"/>
    <w:lvl w:ilvl="0" w:tplc="D462659A">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5ED0BC1E">
      <w:numFmt w:val="bullet"/>
      <w:lvlText w:val="•"/>
      <w:lvlJc w:val="left"/>
      <w:pPr>
        <w:ind w:left="2645" w:hanging="227"/>
      </w:pPr>
      <w:rPr>
        <w:rFonts w:hint="default"/>
      </w:rPr>
    </w:lvl>
    <w:lvl w:ilvl="2" w:tplc="71F8D5D4">
      <w:numFmt w:val="bullet"/>
      <w:lvlText w:val="•"/>
      <w:lvlJc w:val="left"/>
      <w:pPr>
        <w:ind w:left="3150" w:hanging="227"/>
      </w:pPr>
      <w:rPr>
        <w:rFonts w:hint="default"/>
      </w:rPr>
    </w:lvl>
    <w:lvl w:ilvl="3" w:tplc="B1CA0644">
      <w:numFmt w:val="bullet"/>
      <w:lvlText w:val="•"/>
      <w:lvlJc w:val="left"/>
      <w:pPr>
        <w:ind w:left="3655" w:hanging="227"/>
      </w:pPr>
      <w:rPr>
        <w:rFonts w:hint="default"/>
      </w:rPr>
    </w:lvl>
    <w:lvl w:ilvl="4" w:tplc="B7FCF342">
      <w:numFmt w:val="bullet"/>
      <w:lvlText w:val="•"/>
      <w:lvlJc w:val="left"/>
      <w:pPr>
        <w:ind w:left="4160" w:hanging="227"/>
      </w:pPr>
      <w:rPr>
        <w:rFonts w:hint="default"/>
      </w:rPr>
    </w:lvl>
    <w:lvl w:ilvl="5" w:tplc="BFA6BA3E">
      <w:numFmt w:val="bullet"/>
      <w:lvlText w:val="•"/>
      <w:lvlJc w:val="left"/>
      <w:pPr>
        <w:ind w:left="4665" w:hanging="227"/>
      </w:pPr>
      <w:rPr>
        <w:rFonts w:hint="default"/>
      </w:rPr>
    </w:lvl>
    <w:lvl w:ilvl="6" w:tplc="5DE8E0DA">
      <w:numFmt w:val="bullet"/>
      <w:lvlText w:val="•"/>
      <w:lvlJc w:val="left"/>
      <w:pPr>
        <w:ind w:left="5170" w:hanging="227"/>
      </w:pPr>
      <w:rPr>
        <w:rFonts w:hint="default"/>
      </w:rPr>
    </w:lvl>
    <w:lvl w:ilvl="7" w:tplc="AB789EF2">
      <w:numFmt w:val="bullet"/>
      <w:lvlText w:val="•"/>
      <w:lvlJc w:val="left"/>
      <w:pPr>
        <w:ind w:left="5675" w:hanging="227"/>
      </w:pPr>
      <w:rPr>
        <w:rFonts w:hint="default"/>
      </w:rPr>
    </w:lvl>
    <w:lvl w:ilvl="8" w:tplc="4F584272">
      <w:numFmt w:val="bullet"/>
      <w:lvlText w:val="•"/>
      <w:lvlJc w:val="left"/>
      <w:pPr>
        <w:ind w:left="6180" w:hanging="227"/>
      </w:pPr>
      <w:rPr>
        <w:rFonts w:hint="default"/>
      </w:rPr>
    </w:lvl>
  </w:abstractNum>
  <w:abstractNum w:abstractNumId="211" w15:restartNumberingAfterBreak="0">
    <w:nsid w:val="787455D4"/>
    <w:multiLevelType w:val="hybridMultilevel"/>
    <w:tmpl w:val="ED789EE8"/>
    <w:lvl w:ilvl="0" w:tplc="126E46D0">
      <w:start w:val="1"/>
      <w:numFmt w:val="lowerLetter"/>
      <w:lvlText w:val="%1."/>
      <w:lvlJc w:val="left"/>
      <w:pPr>
        <w:ind w:left="429" w:hanging="360"/>
      </w:pPr>
      <w:rPr>
        <w:rFonts w:hint="default"/>
      </w:rPr>
    </w:lvl>
    <w:lvl w:ilvl="1" w:tplc="08090019" w:tentative="1">
      <w:start w:val="1"/>
      <w:numFmt w:val="lowerLetter"/>
      <w:lvlText w:val="%2."/>
      <w:lvlJc w:val="left"/>
      <w:pPr>
        <w:ind w:left="1149" w:hanging="360"/>
      </w:pPr>
    </w:lvl>
    <w:lvl w:ilvl="2" w:tplc="0809001B" w:tentative="1">
      <w:start w:val="1"/>
      <w:numFmt w:val="lowerRoman"/>
      <w:lvlText w:val="%3."/>
      <w:lvlJc w:val="right"/>
      <w:pPr>
        <w:ind w:left="1869" w:hanging="180"/>
      </w:pPr>
    </w:lvl>
    <w:lvl w:ilvl="3" w:tplc="0809000F" w:tentative="1">
      <w:start w:val="1"/>
      <w:numFmt w:val="decimal"/>
      <w:lvlText w:val="%4."/>
      <w:lvlJc w:val="left"/>
      <w:pPr>
        <w:ind w:left="2589" w:hanging="360"/>
      </w:pPr>
    </w:lvl>
    <w:lvl w:ilvl="4" w:tplc="08090019" w:tentative="1">
      <w:start w:val="1"/>
      <w:numFmt w:val="lowerLetter"/>
      <w:lvlText w:val="%5."/>
      <w:lvlJc w:val="left"/>
      <w:pPr>
        <w:ind w:left="3309" w:hanging="360"/>
      </w:pPr>
    </w:lvl>
    <w:lvl w:ilvl="5" w:tplc="0809001B" w:tentative="1">
      <w:start w:val="1"/>
      <w:numFmt w:val="lowerRoman"/>
      <w:lvlText w:val="%6."/>
      <w:lvlJc w:val="right"/>
      <w:pPr>
        <w:ind w:left="4029" w:hanging="180"/>
      </w:pPr>
    </w:lvl>
    <w:lvl w:ilvl="6" w:tplc="0809000F" w:tentative="1">
      <w:start w:val="1"/>
      <w:numFmt w:val="decimal"/>
      <w:lvlText w:val="%7."/>
      <w:lvlJc w:val="left"/>
      <w:pPr>
        <w:ind w:left="4749" w:hanging="360"/>
      </w:pPr>
    </w:lvl>
    <w:lvl w:ilvl="7" w:tplc="08090019" w:tentative="1">
      <w:start w:val="1"/>
      <w:numFmt w:val="lowerLetter"/>
      <w:lvlText w:val="%8."/>
      <w:lvlJc w:val="left"/>
      <w:pPr>
        <w:ind w:left="5469" w:hanging="360"/>
      </w:pPr>
    </w:lvl>
    <w:lvl w:ilvl="8" w:tplc="0809001B" w:tentative="1">
      <w:start w:val="1"/>
      <w:numFmt w:val="lowerRoman"/>
      <w:lvlText w:val="%9."/>
      <w:lvlJc w:val="right"/>
      <w:pPr>
        <w:ind w:left="6189" w:hanging="180"/>
      </w:pPr>
    </w:lvl>
  </w:abstractNum>
  <w:abstractNum w:abstractNumId="212" w15:restartNumberingAfterBreak="0">
    <w:nsid w:val="790D2931"/>
    <w:multiLevelType w:val="hybridMultilevel"/>
    <w:tmpl w:val="1F5A393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9B44316"/>
    <w:multiLevelType w:val="hybridMultilevel"/>
    <w:tmpl w:val="9FD8B59A"/>
    <w:lvl w:ilvl="0" w:tplc="1A685D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A100D28"/>
    <w:multiLevelType w:val="hybridMultilevel"/>
    <w:tmpl w:val="2F94C0BA"/>
    <w:lvl w:ilvl="0" w:tplc="469677E2">
      <w:start w:val="1"/>
      <w:numFmt w:val="upperLetter"/>
      <w:lvlText w:val="%1."/>
      <w:lvlJc w:val="left"/>
      <w:pPr>
        <w:ind w:left="5670" w:hanging="5670"/>
      </w:pPr>
      <w:rPr>
        <w:rFonts w:hint="default"/>
        <w:b/>
      </w:rPr>
    </w:lvl>
    <w:lvl w:ilvl="1" w:tplc="B1FECC24">
      <w:start w:val="1"/>
      <w:numFmt w:val="decimal"/>
      <w:lvlText w:val="%2."/>
      <w:lvlJc w:val="left"/>
      <w:pPr>
        <w:ind w:left="1650" w:hanging="570"/>
      </w:pPr>
      <w:rPr>
        <w:rFonts w:hint="default"/>
        <w:b/>
        <w:i w:val="0"/>
      </w:rPr>
    </w:lvl>
    <w:lvl w:ilvl="2" w:tplc="2A427DFE" w:tentative="1">
      <w:start w:val="1"/>
      <w:numFmt w:val="lowerRoman"/>
      <w:lvlText w:val="%3."/>
      <w:lvlJc w:val="right"/>
      <w:pPr>
        <w:ind w:left="2160" w:hanging="180"/>
      </w:pPr>
    </w:lvl>
    <w:lvl w:ilvl="3" w:tplc="00FE6B48" w:tentative="1">
      <w:start w:val="1"/>
      <w:numFmt w:val="decimal"/>
      <w:lvlText w:val="%4."/>
      <w:lvlJc w:val="left"/>
      <w:pPr>
        <w:ind w:left="2880" w:hanging="360"/>
      </w:pPr>
    </w:lvl>
    <w:lvl w:ilvl="4" w:tplc="3A205DE6" w:tentative="1">
      <w:start w:val="1"/>
      <w:numFmt w:val="lowerLetter"/>
      <w:lvlText w:val="%5."/>
      <w:lvlJc w:val="left"/>
      <w:pPr>
        <w:ind w:left="3600" w:hanging="360"/>
      </w:pPr>
    </w:lvl>
    <w:lvl w:ilvl="5" w:tplc="A1D011DE" w:tentative="1">
      <w:start w:val="1"/>
      <w:numFmt w:val="lowerRoman"/>
      <w:lvlText w:val="%6."/>
      <w:lvlJc w:val="right"/>
      <w:pPr>
        <w:ind w:left="4320" w:hanging="180"/>
      </w:pPr>
    </w:lvl>
    <w:lvl w:ilvl="6" w:tplc="E61A15DC" w:tentative="1">
      <w:start w:val="1"/>
      <w:numFmt w:val="decimal"/>
      <w:lvlText w:val="%7."/>
      <w:lvlJc w:val="left"/>
      <w:pPr>
        <w:ind w:left="5040" w:hanging="360"/>
      </w:pPr>
    </w:lvl>
    <w:lvl w:ilvl="7" w:tplc="F5F69412" w:tentative="1">
      <w:start w:val="1"/>
      <w:numFmt w:val="lowerLetter"/>
      <w:lvlText w:val="%8."/>
      <w:lvlJc w:val="left"/>
      <w:pPr>
        <w:ind w:left="5760" w:hanging="360"/>
      </w:pPr>
    </w:lvl>
    <w:lvl w:ilvl="8" w:tplc="16A4D4E6" w:tentative="1">
      <w:start w:val="1"/>
      <w:numFmt w:val="lowerRoman"/>
      <w:lvlText w:val="%9."/>
      <w:lvlJc w:val="right"/>
      <w:pPr>
        <w:ind w:left="6480" w:hanging="180"/>
      </w:pPr>
    </w:lvl>
  </w:abstractNum>
  <w:abstractNum w:abstractNumId="215" w15:restartNumberingAfterBreak="0">
    <w:nsid w:val="7B025255"/>
    <w:multiLevelType w:val="hybridMultilevel"/>
    <w:tmpl w:val="85325B16"/>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6" w15:restartNumberingAfterBreak="0">
    <w:nsid w:val="7BA2522E"/>
    <w:multiLevelType w:val="hybridMultilevel"/>
    <w:tmpl w:val="F85A29B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7" w15:restartNumberingAfterBreak="0">
    <w:nsid w:val="7BAE1357"/>
    <w:multiLevelType w:val="hybridMultilevel"/>
    <w:tmpl w:val="4ED26772"/>
    <w:lvl w:ilvl="0" w:tplc="08160005">
      <w:start w:val="1"/>
      <w:numFmt w:val="bullet"/>
      <w:lvlText w:val=""/>
      <w:lvlJc w:val="left"/>
      <w:pPr>
        <w:ind w:left="1287" w:hanging="360"/>
      </w:pPr>
      <w:rPr>
        <w:rFonts w:ascii="Wingdings" w:hAnsi="Wingdings"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hint="default"/>
      </w:rPr>
    </w:lvl>
  </w:abstractNum>
  <w:abstractNum w:abstractNumId="218" w15:restartNumberingAfterBreak="0">
    <w:nsid w:val="7BC051C8"/>
    <w:multiLevelType w:val="hybridMultilevel"/>
    <w:tmpl w:val="74A41C64"/>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9" w15:restartNumberingAfterBreak="0">
    <w:nsid w:val="7DFA4570"/>
    <w:multiLevelType w:val="hybridMultilevel"/>
    <w:tmpl w:val="30BE54D8"/>
    <w:lvl w:ilvl="0" w:tplc="2DA0A8BC">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0" w15:restartNumberingAfterBreak="0">
    <w:nsid w:val="7DFD1D3D"/>
    <w:multiLevelType w:val="hybridMultilevel"/>
    <w:tmpl w:val="C55ABC66"/>
    <w:lvl w:ilvl="0" w:tplc="3ABA7A84">
      <w:start w:val="1"/>
      <w:numFmt w:val="bullet"/>
      <w:lvlText w:val=""/>
      <w:lvlJc w:val="left"/>
      <w:pPr>
        <w:ind w:left="2421" w:hanging="360"/>
      </w:pPr>
      <w:rPr>
        <w:rFonts w:ascii="Wingdings" w:hAnsi="Wingdings" w:hint="default"/>
      </w:rPr>
    </w:lvl>
    <w:lvl w:ilvl="1" w:tplc="B15220EE" w:tentative="1">
      <w:start w:val="1"/>
      <w:numFmt w:val="bullet"/>
      <w:lvlText w:val="o"/>
      <w:lvlJc w:val="left"/>
      <w:pPr>
        <w:ind w:left="3141" w:hanging="360"/>
      </w:pPr>
      <w:rPr>
        <w:rFonts w:ascii="Courier New" w:hAnsi="Courier New" w:cs="Courier New" w:hint="default"/>
      </w:rPr>
    </w:lvl>
    <w:lvl w:ilvl="2" w:tplc="99EC9324" w:tentative="1">
      <w:start w:val="1"/>
      <w:numFmt w:val="bullet"/>
      <w:lvlText w:val=""/>
      <w:lvlJc w:val="left"/>
      <w:pPr>
        <w:ind w:left="3861" w:hanging="360"/>
      </w:pPr>
      <w:rPr>
        <w:rFonts w:ascii="Wingdings" w:hAnsi="Wingdings" w:hint="default"/>
      </w:rPr>
    </w:lvl>
    <w:lvl w:ilvl="3" w:tplc="33547B0A" w:tentative="1">
      <w:start w:val="1"/>
      <w:numFmt w:val="bullet"/>
      <w:lvlText w:val=""/>
      <w:lvlJc w:val="left"/>
      <w:pPr>
        <w:ind w:left="4581" w:hanging="360"/>
      </w:pPr>
      <w:rPr>
        <w:rFonts w:ascii="Symbol" w:hAnsi="Symbol" w:hint="default"/>
      </w:rPr>
    </w:lvl>
    <w:lvl w:ilvl="4" w:tplc="C3D0A9F0" w:tentative="1">
      <w:start w:val="1"/>
      <w:numFmt w:val="bullet"/>
      <w:lvlText w:val="o"/>
      <w:lvlJc w:val="left"/>
      <w:pPr>
        <w:ind w:left="5301" w:hanging="360"/>
      </w:pPr>
      <w:rPr>
        <w:rFonts w:ascii="Courier New" w:hAnsi="Courier New" w:cs="Courier New" w:hint="default"/>
      </w:rPr>
    </w:lvl>
    <w:lvl w:ilvl="5" w:tplc="EE78178E" w:tentative="1">
      <w:start w:val="1"/>
      <w:numFmt w:val="bullet"/>
      <w:lvlText w:val=""/>
      <w:lvlJc w:val="left"/>
      <w:pPr>
        <w:ind w:left="6021" w:hanging="360"/>
      </w:pPr>
      <w:rPr>
        <w:rFonts w:ascii="Wingdings" w:hAnsi="Wingdings" w:hint="default"/>
      </w:rPr>
    </w:lvl>
    <w:lvl w:ilvl="6" w:tplc="F1D4DE22" w:tentative="1">
      <w:start w:val="1"/>
      <w:numFmt w:val="bullet"/>
      <w:lvlText w:val=""/>
      <w:lvlJc w:val="left"/>
      <w:pPr>
        <w:ind w:left="6741" w:hanging="360"/>
      </w:pPr>
      <w:rPr>
        <w:rFonts w:ascii="Symbol" w:hAnsi="Symbol" w:hint="default"/>
      </w:rPr>
    </w:lvl>
    <w:lvl w:ilvl="7" w:tplc="61C4FE1A" w:tentative="1">
      <w:start w:val="1"/>
      <w:numFmt w:val="bullet"/>
      <w:lvlText w:val="o"/>
      <w:lvlJc w:val="left"/>
      <w:pPr>
        <w:ind w:left="7461" w:hanging="360"/>
      </w:pPr>
      <w:rPr>
        <w:rFonts w:ascii="Courier New" w:hAnsi="Courier New" w:cs="Courier New" w:hint="default"/>
      </w:rPr>
    </w:lvl>
    <w:lvl w:ilvl="8" w:tplc="AE5ECB82" w:tentative="1">
      <w:start w:val="1"/>
      <w:numFmt w:val="bullet"/>
      <w:lvlText w:val=""/>
      <w:lvlJc w:val="left"/>
      <w:pPr>
        <w:ind w:left="8181" w:hanging="360"/>
      </w:pPr>
      <w:rPr>
        <w:rFonts w:ascii="Wingdings" w:hAnsi="Wingdings" w:hint="default"/>
      </w:rPr>
    </w:lvl>
  </w:abstractNum>
  <w:abstractNum w:abstractNumId="221" w15:restartNumberingAfterBreak="0">
    <w:nsid w:val="7E23514E"/>
    <w:multiLevelType w:val="hybridMultilevel"/>
    <w:tmpl w:val="C69E39CA"/>
    <w:lvl w:ilvl="0" w:tplc="8B7A3152">
      <w:numFmt w:val="bullet"/>
      <w:lvlText w:val="-"/>
      <w:lvlJc w:val="left"/>
      <w:pPr>
        <w:tabs>
          <w:tab w:val="num" w:pos="2247"/>
        </w:tabs>
        <w:ind w:left="2247" w:hanging="567"/>
      </w:pPr>
      <w:rPr>
        <w:rFonts w:ascii="Arial" w:eastAsia="Times New Roman"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2" w15:restartNumberingAfterBreak="0">
    <w:nsid w:val="7FED7BCB"/>
    <w:multiLevelType w:val="hybridMultilevel"/>
    <w:tmpl w:val="E8242A0C"/>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64656728">
    <w:abstractNumId w:val="10"/>
    <w:lvlOverride w:ilvl="0">
      <w:lvl w:ilvl="0">
        <w:start w:val="1"/>
        <w:numFmt w:val="bullet"/>
        <w:lvlText w:val="-"/>
        <w:legacy w:legacy="1" w:legacySpace="0" w:legacyIndent="360"/>
        <w:lvlJc w:val="left"/>
        <w:pPr>
          <w:ind w:left="360" w:hanging="360"/>
        </w:pPr>
      </w:lvl>
    </w:lvlOverride>
  </w:num>
  <w:num w:numId="2" w16cid:durableId="1273513662">
    <w:abstractNumId w:val="25"/>
  </w:num>
  <w:num w:numId="3" w16cid:durableId="1453750417">
    <w:abstractNumId w:val="190"/>
  </w:num>
  <w:num w:numId="4" w16cid:durableId="2013945112">
    <w:abstractNumId w:val="27"/>
  </w:num>
  <w:num w:numId="5" w16cid:durableId="383869681">
    <w:abstractNumId w:val="16"/>
  </w:num>
  <w:num w:numId="6" w16cid:durableId="338309468">
    <w:abstractNumId w:val="193"/>
  </w:num>
  <w:num w:numId="7" w16cid:durableId="568032240">
    <w:abstractNumId w:val="163"/>
  </w:num>
  <w:num w:numId="8" w16cid:durableId="1809861855">
    <w:abstractNumId w:val="84"/>
  </w:num>
  <w:num w:numId="9" w16cid:durableId="291253701">
    <w:abstractNumId w:val="168"/>
  </w:num>
  <w:num w:numId="10" w16cid:durableId="138614972">
    <w:abstractNumId w:val="212"/>
  </w:num>
  <w:num w:numId="11" w16cid:durableId="257715252">
    <w:abstractNumId w:val="57"/>
  </w:num>
  <w:num w:numId="12" w16cid:durableId="873926099">
    <w:abstractNumId w:val="79"/>
  </w:num>
  <w:num w:numId="13" w16cid:durableId="425542286">
    <w:abstractNumId w:val="126"/>
  </w:num>
  <w:num w:numId="14" w16cid:durableId="75828939">
    <w:abstractNumId w:val="51"/>
  </w:num>
  <w:num w:numId="15" w16cid:durableId="1605769865">
    <w:abstractNumId w:val="34"/>
  </w:num>
  <w:num w:numId="16" w16cid:durableId="631911883">
    <w:abstractNumId w:val="9"/>
  </w:num>
  <w:num w:numId="17" w16cid:durableId="773016825">
    <w:abstractNumId w:val="29"/>
  </w:num>
  <w:num w:numId="18" w16cid:durableId="1706247430">
    <w:abstractNumId w:val="22"/>
  </w:num>
  <w:num w:numId="19" w16cid:durableId="527837423">
    <w:abstractNumId w:val="34"/>
  </w:num>
  <w:num w:numId="20" w16cid:durableId="164789602">
    <w:abstractNumId w:val="98"/>
  </w:num>
  <w:num w:numId="21" w16cid:durableId="716708141">
    <w:abstractNumId w:val="35"/>
  </w:num>
  <w:num w:numId="22" w16cid:durableId="321782603">
    <w:abstractNumId w:val="34"/>
  </w:num>
  <w:num w:numId="23" w16cid:durableId="304511302">
    <w:abstractNumId w:val="98"/>
  </w:num>
  <w:num w:numId="24" w16cid:durableId="1453675197">
    <w:abstractNumId w:val="35"/>
  </w:num>
  <w:num w:numId="25" w16cid:durableId="346835612">
    <w:abstractNumId w:val="34"/>
  </w:num>
  <w:num w:numId="26" w16cid:durableId="2084795883">
    <w:abstractNumId w:val="214"/>
  </w:num>
  <w:num w:numId="27" w16cid:durableId="1936011354">
    <w:abstractNumId w:val="121"/>
  </w:num>
  <w:num w:numId="28" w16cid:durableId="810439198">
    <w:abstractNumId w:val="108"/>
  </w:num>
  <w:num w:numId="29" w16cid:durableId="1940212614">
    <w:abstractNumId w:val="49"/>
  </w:num>
  <w:num w:numId="30" w16cid:durableId="701980024">
    <w:abstractNumId w:val="108"/>
  </w:num>
  <w:num w:numId="31" w16cid:durableId="1508247662">
    <w:abstractNumId w:val="152"/>
  </w:num>
  <w:num w:numId="32" w16cid:durableId="982538534">
    <w:abstractNumId w:val="143"/>
  </w:num>
  <w:num w:numId="33" w16cid:durableId="420224538">
    <w:abstractNumId w:val="113"/>
  </w:num>
  <w:num w:numId="34" w16cid:durableId="1141926729">
    <w:abstractNumId w:val="166"/>
  </w:num>
  <w:num w:numId="35" w16cid:durableId="1036661258">
    <w:abstractNumId w:val="71"/>
  </w:num>
  <w:num w:numId="36" w16cid:durableId="1131052177">
    <w:abstractNumId w:val="75"/>
  </w:num>
  <w:num w:numId="37" w16cid:durableId="835537840">
    <w:abstractNumId w:val="76"/>
  </w:num>
  <w:num w:numId="38" w16cid:durableId="330716238">
    <w:abstractNumId w:val="111"/>
  </w:num>
  <w:num w:numId="39" w16cid:durableId="923489348">
    <w:abstractNumId w:val="159"/>
  </w:num>
  <w:num w:numId="40" w16cid:durableId="1362242610">
    <w:abstractNumId w:val="215"/>
  </w:num>
  <w:num w:numId="41" w16cid:durableId="1714302435">
    <w:abstractNumId w:val="37"/>
  </w:num>
  <w:num w:numId="42" w16cid:durableId="851184408">
    <w:abstractNumId w:val="206"/>
  </w:num>
  <w:num w:numId="43" w16cid:durableId="1369918786">
    <w:abstractNumId w:val="17"/>
  </w:num>
  <w:num w:numId="44" w16cid:durableId="1679384528">
    <w:abstractNumId w:val="177"/>
  </w:num>
  <w:num w:numId="45" w16cid:durableId="1936134849">
    <w:abstractNumId w:val="41"/>
  </w:num>
  <w:num w:numId="46" w16cid:durableId="439759041">
    <w:abstractNumId w:val="195"/>
  </w:num>
  <w:num w:numId="47" w16cid:durableId="1826434591">
    <w:abstractNumId w:val="19"/>
  </w:num>
  <w:num w:numId="48" w16cid:durableId="1209872800">
    <w:abstractNumId w:val="216"/>
  </w:num>
  <w:num w:numId="49" w16cid:durableId="2094739276">
    <w:abstractNumId w:val="21"/>
  </w:num>
  <w:num w:numId="50" w16cid:durableId="1953317868">
    <w:abstractNumId w:val="155"/>
  </w:num>
  <w:num w:numId="51" w16cid:durableId="10034954">
    <w:abstractNumId w:val="80"/>
  </w:num>
  <w:num w:numId="52" w16cid:durableId="2022467097">
    <w:abstractNumId w:val="64"/>
  </w:num>
  <w:num w:numId="53" w16cid:durableId="617377682">
    <w:abstractNumId w:val="200"/>
  </w:num>
  <w:num w:numId="54" w16cid:durableId="1233154699">
    <w:abstractNumId w:val="24"/>
  </w:num>
  <w:num w:numId="55" w16cid:durableId="1385179804">
    <w:abstractNumId w:val="68"/>
  </w:num>
  <w:num w:numId="56" w16cid:durableId="1562519275">
    <w:abstractNumId w:val="70"/>
  </w:num>
  <w:num w:numId="57" w16cid:durableId="1135299080">
    <w:abstractNumId w:val="146"/>
  </w:num>
  <w:num w:numId="58" w16cid:durableId="1434782163">
    <w:abstractNumId w:val="83"/>
  </w:num>
  <w:num w:numId="59" w16cid:durableId="887760765">
    <w:abstractNumId w:val="50"/>
  </w:num>
  <w:num w:numId="60" w16cid:durableId="1878078651">
    <w:abstractNumId w:val="81"/>
  </w:num>
  <w:num w:numId="61" w16cid:durableId="1240140295">
    <w:abstractNumId w:val="130"/>
  </w:num>
  <w:num w:numId="62" w16cid:durableId="1331450141">
    <w:abstractNumId w:val="48"/>
  </w:num>
  <w:num w:numId="63" w16cid:durableId="1945109341">
    <w:abstractNumId w:val="169"/>
  </w:num>
  <w:num w:numId="64" w16cid:durableId="685709907">
    <w:abstractNumId w:val="54"/>
  </w:num>
  <w:num w:numId="65" w16cid:durableId="917133346">
    <w:abstractNumId w:val="197"/>
  </w:num>
  <w:num w:numId="66" w16cid:durableId="2028630821">
    <w:abstractNumId w:val="23"/>
  </w:num>
  <w:num w:numId="67" w16cid:durableId="1995865457">
    <w:abstractNumId w:val="217"/>
  </w:num>
  <w:num w:numId="68" w16cid:durableId="379935671">
    <w:abstractNumId w:val="183"/>
  </w:num>
  <w:num w:numId="69" w16cid:durableId="1155030930">
    <w:abstractNumId w:val="20"/>
  </w:num>
  <w:num w:numId="70" w16cid:durableId="833953447">
    <w:abstractNumId w:val="134"/>
  </w:num>
  <w:num w:numId="71" w16cid:durableId="1671904551">
    <w:abstractNumId w:val="108"/>
  </w:num>
  <w:num w:numId="72" w16cid:durableId="2015841738">
    <w:abstractNumId w:val="30"/>
  </w:num>
  <w:num w:numId="73" w16cid:durableId="1776826745">
    <w:abstractNumId w:val="172"/>
  </w:num>
  <w:num w:numId="74" w16cid:durableId="1543176564">
    <w:abstractNumId w:val="222"/>
  </w:num>
  <w:num w:numId="75" w16cid:durableId="298612908">
    <w:abstractNumId w:val="129"/>
  </w:num>
  <w:num w:numId="76" w16cid:durableId="211694940">
    <w:abstractNumId w:val="116"/>
  </w:num>
  <w:num w:numId="77" w16cid:durableId="1396855845">
    <w:abstractNumId w:val="10"/>
    <w:lvlOverride w:ilvl="0">
      <w:lvl w:ilvl="0">
        <w:start w:val="1"/>
        <w:numFmt w:val="bullet"/>
        <w:lvlText w:val=""/>
        <w:legacy w:legacy="1" w:legacySpace="0" w:legacyIndent="360"/>
        <w:lvlJc w:val="left"/>
        <w:pPr>
          <w:ind w:left="502" w:hanging="360"/>
        </w:pPr>
        <w:rPr>
          <w:rFonts w:ascii="Symbol" w:hAnsi="Symbol" w:hint="default"/>
        </w:rPr>
      </w:lvl>
    </w:lvlOverride>
  </w:num>
  <w:num w:numId="78" w16cid:durableId="470947117">
    <w:abstractNumId w:val="53"/>
  </w:num>
  <w:num w:numId="79" w16cid:durableId="90055135">
    <w:abstractNumId w:val="11"/>
  </w:num>
  <w:num w:numId="80" w16cid:durableId="1747148819">
    <w:abstractNumId w:val="44"/>
  </w:num>
  <w:num w:numId="81" w16cid:durableId="1338970452">
    <w:abstractNumId w:val="141"/>
  </w:num>
  <w:num w:numId="82" w16cid:durableId="1795905641">
    <w:abstractNumId w:val="185"/>
  </w:num>
  <w:num w:numId="83" w16cid:durableId="453910943">
    <w:abstractNumId w:val="220"/>
  </w:num>
  <w:num w:numId="84" w16cid:durableId="1181119228">
    <w:abstractNumId w:val="189"/>
  </w:num>
  <w:num w:numId="85" w16cid:durableId="946035605">
    <w:abstractNumId w:val="39"/>
  </w:num>
  <w:num w:numId="86" w16cid:durableId="1281762280">
    <w:abstractNumId w:val="154"/>
  </w:num>
  <w:num w:numId="87" w16cid:durableId="1700013169">
    <w:abstractNumId w:val="171"/>
  </w:num>
  <w:num w:numId="88" w16cid:durableId="317922203">
    <w:abstractNumId w:val="33"/>
  </w:num>
  <w:num w:numId="89" w16cid:durableId="1246065912">
    <w:abstractNumId w:val="36"/>
  </w:num>
  <w:num w:numId="90" w16cid:durableId="116224593">
    <w:abstractNumId w:val="43"/>
  </w:num>
  <w:num w:numId="91" w16cid:durableId="225461665">
    <w:abstractNumId w:val="176"/>
  </w:num>
  <w:num w:numId="92" w16cid:durableId="60714694">
    <w:abstractNumId w:val="201"/>
  </w:num>
  <w:num w:numId="93" w16cid:durableId="586772416">
    <w:abstractNumId w:val="93"/>
  </w:num>
  <w:num w:numId="94" w16cid:durableId="860700739">
    <w:abstractNumId w:val="186"/>
  </w:num>
  <w:num w:numId="95" w16cid:durableId="786585217">
    <w:abstractNumId w:val="99"/>
  </w:num>
  <w:num w:numId="96" w16cid:durableId="2118938810">
    <w:abstractNumId w:val="58"/>
  </w:num>
  <w:num w:numId="97" w16cid:durableId="1691563742">
    <w:abstractNumId w:val="139"/>
  </w:num>
  <w:num w:numId="98" w16cid:durableId="1153981585">
    <w:abstractNumId w:val="52"/>
  </w:num>
  <w:num w:numId="99" w16cid:durableId="1967081942">
    <w:abstractNumId w:val="7"/>
  </w:num>
  <w:num w:numId="100" w16cid:durableId="2045522273">
    <w:abstractNumId w:val="6"/>
  </w:num>
  <w:num w:numId="101" w16cid:durableId="1006591465">
    <w:abstractNumId w:val="5"/>
  </w:num>
  <w:num w:numId="102" w16cid:durableId="1055196571">
    <w:abstractNumId w:val="4"/>
  </w:num>
  <w:num w:numId="103" w16cid:durableId="1231503546">
    <w:abstractNumId w:val="8"/>
  </w:num>
  <w:num w:numId="104" w16cid:durableId="794446788">
    <w:abstractNumId w:val="3"/>
  </w:num>
  <w:num w:numId="105" w16cid:durableId="86465404">
    <w:abstractNumId w:val="2"/>
  </w:num>
  <w:num w:numId="106" w16cid:durableId="741297356">
    <w:abstractNumId w:val="1"/>
  </w:num>
  <w:num w:numId="107" w16cid:durableId="1732120691">
    <w:abstractNumId w:val="0"/>
  </w:num>
  <w:num w:numId="108" w16cid:durableId="1528174233">
    <w:abstractNumId w:val="124"/>
  </w:num>
  <w:num w:numId="109" w16cid:durableId="1399749058">
    <w:abstractNumId w:val="106"/>
  </w:num>
  <w:num w:numId="110" w16cid:durableId="1975132744">
    <w:abstractNumId w:val="14"/>
  </w:num>
  <w:num w:numId="111" w16cid:durableId="2058122936">
    <w:abstractNumId w:val="56"/>
  </w:num>
  <w:num w:numId="112" w16cid:durableId="1429078275">
    <w:abstractNumId w:val="184"/>
  </w:num>
  <w:num w:numId="113" w16cid:durableId="1329140710">
    <w:abstractNumId w:val="101"/>
  </w:num>
  <w:num w:numId="114" w16cid:durableId="1130048155">
    <w:abstractNumId w:val="198"/>
  </w:num>
  <w:num w:numId="115" w16cid:durableId="1822110306">
    <w:abstractNumId w:val="140"/>
  </w:num>
  <w:num w:numId="116" w16cid:durableId="1345018295">
    <w:abstractNumId w:val="192"/>
  </w:num>
  <w:num w:numId="117" w16cid:durableId="1913273635">
    <w:abstractNumId w:val="219"/>
  </w:num>
  <w:num w:numId="118" w16cid:durableId="335574485">
    <w:abstractNumId w:val="162"/>
  </w:num>
  <w:num w:numId="119" w16cid:durableId="1119028193">
    <w:abstractNumId w:val="213"/>
  </w:num>
  <w:num w:numId="120" w16cid:durableId="1090354611">
    <w:abstractNumId w:val="87"/>
  </w:num>
  <w:num w:numId="121" w16cid:durableId="1444812020">
    <w:abstractNumId w:val="62"/>
  </w:num>
  <w:num w:numId="122" w16cid:durableId="611086707">
    <w:abstractNumId w:val="122"/>
  </w:num>
  <w:num w:numId="123" w16cid:durableId="2001156618">
    <w:abstractNumId w:val="181"/>
  </w:num>
  <w:num w:numId="124" w16cid:durableId="876704335">
    <w:abstractNumId w:val="180"/>
  </w:num>
  <w:num w:numId="125" w16cid:durableId="964193213">
    <w:abstractNumId w:val="89"/>
  </w:num>
  <w:num w:numId="126" w16cid:durableId="1796362651">
    <w:abstractNumId w:val="63"/>
  </w:num>
  <w:num w:numId="127" w16cid:durableId="86586667">
    <w:abstractNumId w:val="175"/>
  </w:num>
  <w:num w:numId="128" w16cid:durableId="1819227134">
    <w:abstractNumId w:val="77"/>
  </w:num>
  <w:num w:numId="129" w16cid:durableId="1185632088">
    <w:abstractNumId w:val="165"/>
  </w:num>
  <w:num w:numId="130" w16cid:durableId="80107684">
    <w:abstractNumId w:val="15"/>
  </w:num>
  <w:num w:numId="131" w16cid:durableId="1506555488">
    <w:abstractNumId w:val="72"/>
  </w:num>
  <w:num w:numId="132" w16cid:durableId="1050108760">
    <w:abstractNumId w:val="92"/>
  </w:num>
  <w:num w:numId="133" w16cid:durableId="1198615297">
    <w:abstractNumId w:val="26"/>
  </w:num>
  <w:num w:numId="134" w16cid:durableId="1202325986">
    <w:abstractNumId w:val="135"/>
  </w:num>
  <w:num w:numId="135" w16cid:durableId="1026633722">
    <w:abstractNumId w:val="1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4954173">
    <w:abstractNumId w:val="118"/>
  </w:num>
  <w:num w:numId="137" w16cid:durableId="263998564">
    <w:abstractNumId w:val="207"/>
  </w:num>
  <w:num w:numId="138" w16cid:durableId="725565477">
    <w:abstractNumId w:val="160"/>
  </w:num>
  <w:num w:numId="139" w16cid:durableId="803962062">
    <w:abstractNumId w:val="149"/>
  </w:num>
  <w:num w:numId="140" w16cid:durableId="1411123492">
    <w:abstractNumId w:val="40"/>
  </w:num>
  <w:num w:numId="141" w16cid:durableId="296880854">
    <w:abstractNumId w:val="105"/>
  </w:num>
  <w:num w:numId="142" w16cid:durableId="649098540">
    <w:abstractNumId w:val="156"/>
  </w:num>
  <w:num w:numId="143" w16cid:durableId="424494696">
    <w:abstractNumId w:val="78"/>
  </w:num>
  <w:num w:numId="144" w16cid:durableId="1580749374">
    <w:abstractNumId w:val="210"/>
  </w:num>
  <w:num w:numId="145" w16cid:durableId="603264980">
    <w:abstractNumId w:val="117"/>
  </w:num>
  <w:num w:numId="146" w16cid:durableId="1381635586">
    <w:abstractNumId w:val="46"/>
  </w:num>
  <w:num w:numId="147" w16cid:durableId="918444999">
    <w:abstractNumId w:val="137"/>
  </w:num>
  <w:num w:numId="148" w16cid:durableId="1036076523">
    <w:abstractNumId w:val="125"/>
  </w:num>
  <w:num w:numId="149" w16cid:durableId="1432049335">
    <w:abstractNumId w:val="114"/>
  </w:num>
  <w:num w:numId="150" w16cid:durableId="182402935">
    <w:abstractNumId w:val="199"/>
  </w:num>
  <w:num w:numId="151" w16cid:durableId="1092897657">
    <w:abstractNumId w:val="42"/>
  </w:num>
  <w:num w:numId="152" w16cid:durableId="251159268">
    <w:abstractNumId w:val="151"/>
  </w:num>
  <w:num w:numId="153" w16cid:durableId="1050346570">
    <w:abstractNumId w:val="32"/>
  </w:num>
  <w:num w:numId="154" w16cid:durableId="1967006651">
    <w:abstractNumId w:val="164"/>
  </w:num>
  <w:num w:numId="155" w16cid:durableId="1799831563">
    <w:abstractNumId w:val="147"/>
  </w:num>
  <w:num w:numId="156" w16cid:durableId="1407916538">
    <w:abstractNumId w:val="202"/>
  </w:num>
  <w:num w:numId="157" w16cid:durableId="321470743">
    <w:abstractNumId w:val="194"/>
  </w:num>
  <w:num w:numId="158" w16cid:durableId="2074965856">
    <w:abstractNumId w:val="119"/>
  </w:num>
  <w:num w:numId="159" w16cid:durableId="1472479115">
    <w:abstractNumId w:val="127"/>
  </w:num>
  <w:num w:numId="160" w16cid:durableId="1127625380">
    <w:abstractNumId w:val="97"/>
  </w:num>
  <w:num w:numId="161" w16cid:durableId="2064476848">
    <w:abstractNumId w:val="167"/>
  </w:num>
  <w:num w:numId="162" w16cid:durableId="523712756">
    <w:abstractNumId w:val="12"/>
  </w:num>
  <w:num w:numId="163" w16cid:durableId="1059594729">
    <w:abstractNumId w:val="148"/>
  </w:num>
  <w:num w:numId="164" w16cid:durableId="1574702132">
    <w:abstractNumId w:val="158"/>
  </w:num>
  <w:num w:numId="165" w16cid:durableId="89931214">
    <w:abstractNumId w:val="179"/>
  </w:num>
  <w:num w:numId="166" w16cid:durableId="503592387">
    <w:abstractNumId w:val="88"/>
  </w:num>
  <w:num w:numId="167" w16cid:durableId="601187325">
    <w:abstractNumId w:val="107"/>
  </w:num>
  <w:num w:numId="168" w16cid:durableId="1460683995">
    <w:abstractNumId w:val="90"/>
  </w:num>
  <w:num w:numId="169" w16cid:durableId="402140028">
    <w:abstractNumId w:val="144"/>
  </w:num>
  <w:num w:numId="170" w16cid:durableId="121727402">
    <w:abstractNumId w:val="28"/>
  </w:num>
  <w:num w:numId="171" w16cid:durableId="1866745352">
    <w:abstractNumId w:val="109"/>
  </w:num>
  <w:num w:numId="172" w16cid:durableId="314844833">
    <w:abstractNumId w:val="31"/>
  </w:num>
  <w:num w:numId="173" w16cid:durableId="1734500947">
    <w:abstractNumId w:val="112"/>
  </w:num>
  <w:num w:numId="174" w16cid:durableId="2121681661">
    <w:abstractNumId w:val="86"/>
  </w:num>
  <w:num w:numId="175" w16cid:durableId="1927492762">
    <w:abstractNumId w:val="208"/>
  </w:num>
  <w:num w:numId="176" w16cid:durableId="295840685">
    <w:abstractNumId w:val="173"/>
  </w:num>
  <w:num w:numId="177" w16cid:durableId="354120762">
    <w:abstractNumId w:val="204"/>
  </w:num>
  <w:num w:numId="178" w16cid:durableId="1095832865">
    <w:abstractNumId w:val="196"/>
  </w:num>
  <w:num w:numId="179" w16cid:durableId="1650088329">
    <w:abstractNumId w:val="203"/>
  </w:num>
  <w:num w:numId="180" w16cid:durableId="1519269497">
    <w:abstractNumId w:val="174"/>
  </w:num>
  <w:num w:numId="181" w16cid:durableId="495076818">
    <w:abstractNumId w:val="191"/>
  </w:num>
  <w:num w:numId="182" w16cid:durableId="1328509972">
    <w:abstractNumId w:val="102"/>
  </w:num>
  <w:num w:numId="183" w16cid:durableId="1661887719">
    <w:abstractNumId w:val="136"/>
  </w:num>
  <w:num w:numId="184" w16cid:durableId="859005441">
    <w:abstractNumId w:val="170"/>
  </w:num>
  <w:num w:numId="185" w16cid:durableId="338116315">
    <w:abstractNumId w:val="153"/>
  </w:num>
  <w:num w:numId="186" w16cid:durableId="1395008315">
    <w:abstractNumId w:val="218"/>
  </w:num>
  <w:num w:numId="187" w16cid:durableId="9379005">
    <w:abstractNumId w:val="145"/>
  </w:num>
  <w:num w:numId="188" w16cid:durableId="1557736520">
    <w:abstractNumId w:val="209"/>
  </w:num>
  <w:num w:numId="189" w16cid:durableId="909194833">
    <w:abstractNumId w:val="18"/>
  </w:num>
  <w:num w:numId="190" w16cid:durableId="1714381884">
    <w:abstractNumId w:val="142"/>
  </w:num>
  <w:num w:numId="191" w16cid:durableId="1586912056">
    <w:abstractNumId w:val="61"/>
  </w:num>
  <w:num w:numId="192" w16cid:durableId="698822126">
    <w:abstractNumId w:val="69"/>
  </w:num>
  <w:num w:numId="193" w16cid:durableId="1553230797">
    <w:abstractNumId w:val="221"/>
  </w:num>
  <w:num w:numId="194" w16cid:durableId="249774017">
    <w:abstractNumId w:val="104"/>
  </w:num>
  <w:num w:numId="195" w16cid:durableId="1940483129">
    <w:abstractNumId w:val="131"/>
  </w:num>
  <w:num w:numId="196" w16cid:durableId="1944343036">
    <w:abstractNumId w:val="13"/>
  </w:num>
  <w:num w:numId="197" w16cid:durableId="1412660658">
    <w:abstractNumId w:val="73"/>
  </w:num>
  <w:num w:numId="198" w16cid:durableId="446507588">
    <w:abstractNumId w:val="120"/>
  </w:num>
  <w:num w:numId="199" w16cid:durableId="859246297">
    <w:abstractNumId w:val="128"/>
  </w:num>
  <w:num w:numId="200" w16cid:durableId="551230815">
    <w:abstractNumId w:val="103"/>
  </w:num>
  <w:num w:numId="201" w16cid:durableId="1543397705">
    <w:abstractNumId w:val="123"/>
  </w:num>
  <w:num w:numId="202" w16cid:durableId="1623882298">
    <w:abstractNumId w:val="100"/>
  </w:num>
  <w:num w:numId="203" w16cid:durableId="1316880517">
    <w:abstractNumId w:val="132"/>
  </w:num>
  <w:num w:numId="204" w16cid:durableId="894660702">
    <w:abstractNumId w:val="110"/>
  </w:num>
  <w:num w:numId="205" w16cid:durableId="1931963378">
    <w:abstractNumId w:val="60"/>
  </w:num>
  <w:num w:numId="206" w16cid:durableId="1226648385">
    <w:abstractNumId w:val="211"/>
  </w:num>
  <w:num w:numId="207" w16cid:durableId="95098580">
    <w:abstractNumId w:val="55"/>
  </w:num>
  <w:num w:numId="208" w16cid:durableId="198860795">
    <w:abstractNumId w:val="187"/>
  </w:num>
  <w:num w:numId="209" w16cid:durableId="2056735341">
    <w:abstractNumId w:val="96"/>
  </w:num>
  <w:num w:numId="210" w16cid:durableId="1414740081">
    <w:abstractNumId w:val="74"/>
  </w:num>
  <w:num w:numId="211" w16cid:durableId="669717659">
    <w:abstractNumId w:val="188"/>
  </w:num>
  <w:num w:numId="212" w16cid:durableId="885487994">
    <w:abstractNumId w:val="38"/>
  </w:num>
  <w:num w:numId="213" w16cid:durableId="417019787">
    <w:abstractNumId w:val="115"/>
  </w:num>
  <w:num w:numId="214" w16cid:durableId="781143456">
    <w:abstractNumId w:val="94"/>
  </w:num>
  <w:num w:numId="215" w16cid:durableId="831411216">
    <w:abstractNumId w:val="138"/>
  </w:num>
  <w:num w:numId="216" w16cid:durableId="41441220">
    <w:abstractNumId w:val="182"/>
  </w:num>
  <w:num w:numId="217" w16cid:durableId="899940863">
    <w:abstractNumId w:val="205"/>
  </w:num>
  <w:num w:numId="218" w16cid:durableId="198325012">
    <w:abstractNumId w:val="67"/>
  </w:num>
  <w:num w:numId="219" w16cid:durableId="1187866961">
    <w:abstractNumId w:val="65"/>
  </w:num>
  <w:num w:numId="220" w16cid:durableId="1767727834">
    <w:abstractNumId w:val="95"/>
  </w:num>
  <w:num w:numId="221" w16cid:durableId="1381858619">
    <w:abstractNumId w:val="133"/>
  </w:num>
  <w:num w:numId="222" w16cid:durableId="8140073">
    <w:abstractNumId w:val="85"/>
  </w:num>
  <w:num w:numId="223" w16cid:durableId="1521237584">
    <w:abstractNumId w:val="150"/>
  </w:num>
  <w:num w:numId="224" w16cid:durableId="1484853471">
    <w:abstractNumId w:val="82"/>
  </w:num>
  <w:num w:numId="225" w16cid:durableId="1470048579">
    <w:abstractNumId w:val="91"/>
  </w:num>
  <w:num w:numId="226" w16cid:durableId="1666007059">
    <w:abstractNumId w:val="178"/>
  </w:num>
  <w:num w:numId="227" w16cid:durableId="38745545">
    <w:abstractNumId w:val="161"/>
  </w:num>
  <w:num w:numId="228" w16cid:durableId="2135051873">
    <w:abstractNumId w:val="157"/>
  </w:num>
  <w:num w:numId="229" w16cid:durableId="1991054883">
    <w:abstractNumId w:val="45"/>
  </w:num>
  <w:num w:numId="230" w16cid:durableId="1487159619">
    <w:abstractNumId w:val="66"/>
  </w:num>
  <w:num w:numId="231" w16cid:durableId="839661791">
    <w:abstractNumId w:val="59"/>
  </w:num>
  <w:num w:numId="232" w16cid:durableId="840968336">
    <w:abstractNumId w:val="47"/>
  </w:num>
  <w:numIdMacAtCleanup w:val="2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PT - DW">
    <w15:presenceInfo w15:providerId="None" w15:userId="Viatris PT - 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2D"/>
    <w:rsid w:val="0000008A"/>
    <w:rsid w:val="00000D9B"/>
    <w:rsid w:val="00000F39"/>
    <w:rsid w:val="000010D8"/>
    <w:rsid w:val="0000164F"/>
    <w:rsid w:val="00002137"/>
    <w:rsid w:val="0000303F"/>
    <w:rsid w:val="0000385D"/>
    <w:rsid w:val="0000492E"/>
    <w:rsid w:val="00004943"/>
    <w:rsid w:val="00005361"/>
    <w:rsid w:val="000056B8"/>
    <w:rsid w:val="0000575B"/>
    <w:rsid w:val="0000585C"/>
    <w:rsid w:val="000061DF"/>
    <w:rsid w:val="00006A1B"/>
    <w:rsid w:val="00006D73"/>
    <w:rsid w:val="00007209"/>
    <w:rsid w:val="0001035D"/>
    <w:rsid w:val="00010CF5"/>
    <w:rsid w:val="00010EAD"/>
    <w:rsid w:val="00011411"/>
    <w:rsid w:val="0001192C"/>
    <w:rsid w:val="00011A9C"/>
    <w:rsid w:val="00012DF1"/>
    <w:rsid w:val="00013249"/>
    <w:rsid w:val="00013B66"/>
    <w:rsid w:val="00013E0B"/>
    <w:rsid w:val="00013FD0"/>
    <w:rsid w:val="000140D7"/>
    <w:rsid w:val="000141E3"/>
    <w:rsid w:val="000147DD"/>
    <w:rsid w:val="000149A1"/>
    <w:rsid w:val="00014E85"/>
    <w:rsid w:val="000151B1"/>
    <w:rsid w:val="000153AA"/>
    <w:rsid w:val="000156C7"/>
    <w:rsid w:val="00015CBE"/>
    <w:rsid w:val="00016089"/>
    <w:rsid w:val="0001656A"/>
    <w:rsid w:val="00016A4A"/>
    <w:rsid w:val="00016EBE"/>
    <w:rsid w:val="0001749A"/>
    <w:rsid w:val="00017529"/>
    <w:rsid w:val="00017C9A"/>
    <w:rsid w:val="00017D6A"/>
    <w:rsid w:val="00020537"/>
    <w:rsid w:val="00020997"/>
    <w:rsid w:val="0002146E"/>
    <w:rsid w:val="00021830"/>
    <w:rsid w:val="000218C0"/>
    <w:rsid w:val="0002195D"/>
    <w:rsid w:val="00021B0B"/>
    <w:rsid w:val="00021DC8"/>
    <w:rsid w:val="00021ECE"/>
    <w:rsid w:val="000235F3"/>
    <w:rsid w:val="0002366F"/>
    <w:rsid w:val="00024043"/>
    <w:rsid w:val="00024577"/>
    <w:rsid w:val="00024644"/>
    <w:rsid w:val="000246DD"/>
    <w:rsid w:val="00024A20"/>
    <w:rsid w:val="00024A21"/>
    <w:rsid w:val="00024AAC"/>
    <w:rsid w:val="00024DD7"/>
    <w:rsid w:val="00025108"/>
    <w:rsid w:val="000256E5"/>
    <w:rsid w:val="00025B60"/>
    <w:rsid w:val="00026CA1"/>
    <w:rsid w:val="0002790E"/>
    <w:rsid w:val="0003013B"/>
    <w:rsid w:val="000303AF"/>
    <w:rsid w:val="000307D1"/>
    <w:rsid w:val="00030CC7"/>
    <w:rsid w:val="000316ED"/>
    <w:rsid w:val="00031B62"/>
    <w:rsid w:val="00031CC5"/>
    <w:rsid w:val="00033125"/>
    <w:rsid w:val="00033A30"/>
    <w:rsid w:val="000342D7"/>
    <w:rsid w:val="0003443B"/>
    <w:rsid w:val="00034591"/>
    <w:rsid w:val="00034953"/>
    <w:rsid w:val="00034972"/>
    <w:rsid w:val="00034BEB"/>
    <w:rsid w:val="00034EC3"/>
    <w:rsid w:val="000353F2"/>
    <w:rsid w:val="00035533"/>
    <w:rsid w:val="000356EB"/>
    <w:rsid w:val="00035B24"/>
    <w:rsid w:val="00035BEF"/>
    <w:rsid w:val="0003644F"/>
    <w:rsid w:val="0003747E"/>
    <w:rsid w:val="000374D4"/>
    <w:rsid w:val="00040081"/>
    <w:rsid w:val="00040C41"/>
    <w:rsid w:val="000412A7"/>
    <w:rsid w:val="00041937"/>
    <w:rsid w:val="00041AFA"/>
    <w:rsid w:val="00042025"/>
    <w:rsid w:val="0004203E"/>
    <w:rsid w:val="0004258D"/>
    <w:rsid w:val="00042683"/>
    <w:rsid w:val="00042775"/>
    <w:rsid w:val="0004332B"/>
    <w:rsid w:val="0004444B"/>
    <w:rsid w:val="00044FA6"/>
    <w:rsid w:val="00045030"/>
    <w:rsid w:val="00045646"/>
    <w:rsid w:val="00045E6E"/>
    <w:rsid w:val="00046697"/>
    <w:rsid w:val="000466B3"/>
    <w:rsid w:val="00046DB8"/>
    <w:rsid w:val="00047138"/>
    <w:rsid w:val="000472FF"/>
    <w:rsid w:val="00047328"/>
    <w:rsid w:val="000479AF"/>
    <w:rsid w:val="0005088C"/>
    <w:rsid w:val="00050A02"/>
    <w:rsid w:val="00050C01"/>
    <w:rsid w:val="0005176D"/>
    <w:rsid w:val="000520B8"/>
    <w:rsid w:val="00052178"/>
    <w:rsid w:val="0005228D"/>
    <w:rsid w:val="00053690"/>
    <w:rsid w:val="00053F35"/>
    <w:rsid w:val="0005463D"/>
    <w:rsid w:val="00054BEF"/>
    <w:rsid w:val="0005765C"/>
    <w:rsid w:val="00057B07"/>
    <w:rsid w:val="000600D5"/>
    <w:rsid w:val="00060893"/>
    <w:rsid w:val="00060B65"/>
    <w:rsid w:val="00061192"/>
    <w:rsid w:val="00061E15"/>
    <w:rsid w:val="000622E8"/>
    <w:rsid w:val="00062696"/>
    <w:rsid w:val="000629ED"/>
    <w:rsid w:val="00062EA1"/>
    <w:rsid w:val="00063090"/>
    <w:rsid w:val="00063BF5"/>
    <w:rsid w:val="000640EC"/>
    <w:rsid w:val="000647E7"/>
    <w:rsid w:val="00064C39"/>
    <w:rsid w:val="000651BB"/>
    <w:rsid w:val="00065B4F"/>
    <w:rsid w:val="00065CD2"/>
    <w:rsid w:val="00065CE1"/>
    <w:rsid w:val="00066D93"/>
    <w:rsid w:val="00066E18"/>
    <w:rsid w:val="000672D7"/>
    <w:rsid w:val="000676B7"/>
    <w:rsid w:val="00067898"/>
    <w:rsid w:val="00067981"/>
    <w:rsid w:val="00067BE0"/>
    <w:rsid w:val="000700E3"/>
    <w:rsid w:val="00070A06"/>
    <w:rsid w:val="0007120C"/>
    <w:rsid w:val="0007136F"/>
    <w:rsid w:val="00071543"/>
    <w:rsid w:val="00071A5C"/>
    <w:rsid w:val="00071D74"/>
    <w:rsid w:val="00072763"/>
    <w:rsid w:val="00072EF3"/>
    <w:rsid w:val="000731A6"/>
    <w:rsid w:val="00073394"/>
    <w:rsid w:val="00073A2D"/>
    <w:rsid w:val="000741CC"/>
    <w:rsid w:val="000746C9"/>
    <w:rsid w:val="00074744"/>
    <w:rsid w:val="00074AA9"/>
    <w:rsid w:val="00074EF2"/>
    <w:rsid w:val="00075498"/>
    <w:rsid w:val="00075965"/>
    <w:rsid w:val="0007596C"/>
    <w:rsid w:val="000759AB"/>
    <w:rsid w:val="00076574"/>
    <w:rsid w:val="00076A00"/>
    <w:rsid w:val="00076B3A"/>
    <w:rsid w:val="00076B72"/>
    <w:rsid w:val="00077097"/>
    <w:rsid w:val="00077381"/>
    <w:rsid w:val="0007744A"/>
    <w:rsid w:val="000779FD"/>
    <w:rsid w:val="00077C1D"/>
    <w:rsid w:val="00077E46"/>
    <w:rsid w:val="0008039C"/>
    <w:rsid w:val="00080C5E"/>
    <w:rsid w:val="00081D10"/>
    <w:rsid w:val="00081F77"/>
    <w:rsid w:val="000822A4"/>
    <w:rsid w:val="000822CE"/>
    <w:rsid w:val="00082508"/>
    <w:rsid w:val="00082A51"/>
    <w:rsid w:val="000831A4"/>
    <w:rsid w:val="0008359D"/>
    <w:rsid w:val="00083853"/>
    <w:rsid w:val="00083E72"/>
    <w:rsid w:val="0008447B"/>
    <w:rsid w:val="000845E3"/>
    <w:rsid w:val="00084D33"/>
    <w:rsid w:val="00084FBB"/>
    <w:rsid w:val="000850FF"/>
    <w:rsid w:val="00085237"/>
    <w:rsid w:val="00085893"/>
    <w:rsid w:val="000862D4"/>
    <w:rsid w:val="000863E5"/>
    <w:rsid w:val="00087545"/>
    <w:rsid w:val="00087AB5"/>
    <w:rsid w:val="00087EDA"/>
    <w:rsid w:val="00091B44"/>
    <w:rsid w:val="00091C1A"/>
    <w:rsid w:val="000925C4"/>
    <w:rsid w:val="0009282B"/>
    <w:rsid w:val="000931FE"/>
    <w:rsid w:val="00093D0D"/>
    <w:rsid w:val="00094020"/>
    <w:rsid w:val="00094055"/>
    <w:rsid w:val="0009440B"/>
    <w:rsid w:val="00095268"/>
    <w:rsid w:val="000952C9"/>
    <w:rsid w:val="00095F85"/>
    <w:rsid w:val="0009616E"/>
    <w:rsid w:val="000961D2"/>
    <w:rsid w:val="0009626C"/>
    <w:rsid w:val="000962C7"/>
    <w:rsid w:val="000969FF"/>
    <w:rsid w:val="00096AB2"/>
    <w:rsid w:val="00097074"/>
    <w:rsid w:val="000975AC"/>
    <w:rsid w:val="000976EA"/>
    <w:rsid w:val="00097AE0"/>
    <w:rsid w:val="00097CD6"/>
    <w:rsid w:val="00097FB9"/>
    <w:rsid w:val="000A1116"/>
    <w:rsid w:val="000A1EC7"/>
    <w:rsid w:val="000A2994"/>
    <w:rsid w:val="000A2C87"/>
    <w:rsid w:val="000A324C"/>
    <w:rsid w:val="000A3584"/>
    <w:rsid w:val="000A37C7"/>
    <w:rsid w:val="000A3DB5"/>
    <w:rsid w:val="000A3E24"/>
    <w:rsid w:val="000A4037"/>
    <w:rsid w:val="000A4219"/>
    <w:rsid w:val="000A48D1"/>
    <w:rsid w:val="000A4CC4"/>
    <w:rsid w:val="000A5287"/>
    <w:rsid w:val="000A59E3"/>
    <w:rsid w:val="000A7293"/>
    <w:rsid w:val="000A7597"/>
    <w:rsid w:val="000A7CDC"/>
    <w:rsid w:val="000A7F6E"/>
    <w:rsid w:val="000B05E1"/>
    <w:rsid w:val="000B1171"/>
    <w:rsid w:val="000B12EE"/>
    <w:rsid w:val="000B29E8"/>
    <w:rsid w:val="000B2CB9"/>
    <w:rsid w:val="000B3858"/>
    <w:rsid w:val="000B47B6"/>
    <w:rsid w:val="000B4E68"/>
    <w:rsid w:val="000B5102"/>
    <w:rsid w:val="000B5143"/>
    <w:rsid w:val="000B5782"/>
    <w:rsid w:val="000B59B9"/>
    <w:rsid w:val="000B5C22"/>
    <w:rsid w:val="000B6269"/>
    <w:rsid w:val="000B649C"/>
    <w:rsid w:val="000B7480"/>
    <w:rsid w:val="000B7751"/>
    <w:rsid w:val="000B77FF"/>
    <w:rsid w:val="000B7AAF"/>
    <w:rsid w:val="000B7C82"/>
    <w:rsid w:val="000B7D09"/>
    <w:rsid w:val="000C0542"/>
    <w:rsid w:val="000C0D1F"/>
    <w:rsid w:val="000C0F50"/>
    <w:rsid w:val="000C1DD4"/>
    <w:rsid w:val="000C247F"/>
    <w:rsid w:val="000C2F6A"/>
    <w:rsid w:val="000C3016"/>
    <w:rsid w:val="000C30BD"/>
    <w:rsid w:val="000C3740"/>
    <w:rsid w:val="000C3980"/>
    <w:rsid w:val="000C422C"/>
    <w:rsid w:val="000C4372"/>
    <w:rsid w:val="000C4B74"/>
    <w:rsid w:val="000C506D"/>
    <w:rsid w:val="000C55B9"/>
    <w:rsid w:val="000C5B30"/>
    <w:rsid w:val="000C5BFD"/>
    <w:rsid w:val="000C5D99"/>
    <w:rsid w:val="000C69F2"/>
    <w:rsid w:val="000C6FCB"/>
    <w:rsid w:val="000C7B22"/>
    <w:rsid w:val="000D0FBF"/>
    <w:rsid w:val="000D1403"/>
    <w:rsid w:val="000D1516"/>
    <w:rsid w:val="000D1BF6"/>
    <w:rsid w:val="000D1C49"/>
    <w:rsid w:val="000D21F7"/>
    <w:rsid w:val="000D25BA"/>
    <w:rsid w:val="000D2684"/>
    <w:rsid w:val="000D2AEE"/>
    <w:rsid w:val="000D3046"/>
    <w:rsid w:val="000D382C"/>
    <w:rsid w:val="000D3CDF"/>
    <w:rsid w:val="000D3D9E"/>
    <w:rsid w:val="000D3F6D"/>
    <w:rsid w:val="000D4F25"/>
    <w:rsid w:val="000D501B"/>
    <w:rsid w:val="000D5ADD"/>
    <w:rsid w:val="000D5BA1"/>
    <w:rsid w:val="000D5BC8"/>
    <w:rsid w:val="000D5EF8"/>
    <w:rsid w:val="000D61B5"/>
    <w:rsid w:val="000D624E"/>
    <w:rsid w:val="000D6D7C"/>
    <w:rsid w:val="000D778C"/>
    <w:rsid w:val="000D79F1"/>
    <w:rsid w:val="000D7B09"/>
    <w:rsid w:val="000D7CE8"/>
    <w:rsid w:val="000E0161"/>
    <w:rsid w:val="000E0E46"/>
    <w:rsid w:val="000E1323"/>
    <w:rsid w:val="000E1458"/>
    <w:rsid w:val="000E19AB"/>
    <w:rsid w:val="000E1DCF"/>
    <w:rsid w:val="000E1EA6"/>
    <w:rsid w:val="000E26FE"/>
    <w:rsid w:val="000E368C"/>
    <w:rsid w:val="000E3700"/>
    <w:rsid w:val="000E4459"/>
    <w:rsid w:val="000E46B1"/>
    <w:rsid w:val="000E50F9"/>
    <w:rsid w:val="000E5393"/>
    <w:rsid w:val="000E588D"/>
    <w:rsid w:val="000E590B"/>
    <w:rsid w:val="000E5B7D"/>
    <w:rsid w:val="000E5D8D"/>
    <w:rsid w:val="000E6180"/>
    <w:rsid w:val="000E65E6"/>
    <w:rsid w:val="000E6B77"/>
    <w:rsid w:val="000E6F51"/>
    <w:rsid w:val="000E7762"/>
    <w:rsid w:val="000F013B"/>
    <w:rsid w:val="000F0355"/>
    <w:rsid w:val="000F0B50"/>
    <w:rsid w:val="000F1C90"/>
    <w:rsid w:val="000F1EB3"/>
    <w:rsid w:val="000F232D"/>
    <w:rsid w:val="000F2E5F"/>
    <w:rsid w:val="000F4101"/>
    <w:rsid w:val="000F46BC"/>
    <w:rsid w:val="000F51AE"/>
    <w:rsid w:val="000F5278"/>
    <w:rsid w:val="000F60EB"/>
    <w:rsid w:val="000F651D"/>
    <w:rsid w:val="000F6DD2"/>
    <w:rsid w:val="000F6FA1"/>
    <w:rsid w:val="000F75C6"/>
    <w:rsid w:val="00100888"/>
    <w:rsid w:val="001010B5"/>
    <w:rsid w:val="00101547"/>
    <w:rsid w:val="001018C7"/>
    <w:rsid w:val="00101D49"/>
    <w:rsid w:val="00103650"/>
    <w:rsid w:val="00103958"/>
    <w:rsid w:val="001047A4"/>
    <w:rsid w:val="00104919"/>
    <w:rsid w:val="001049C7"/>
    <w:rsid w:val="001049F1"/>
    <w:rsid w:val="00104B9D"/>
    <w:rsid w:val="00104DA6"/>
    <w:rsid w:val="00105B23"/>
    <w:rsid w:val="00106176"/>
    <w:rsid w:val="00106357"/>
    <w:rsid w:val="0010658D"/>
    <w:rsid w:val="001066D2"/>
    <w:rsid w:val="00106E01"/>
    <w:rsid w:val="00107634"/>
    <w:rsid w:val="00107F2F"/>
    <w:rsid w:val="00107FF9"/>
    <w:rsid w:val="001101E3"/>
    <w:rsid w:val="0011021A"/>
    <w:rsid w:val="0011089C"/>
    <w:rsid w:val="00110CC1"/>
    <w:rsid w:val="00110F99"/>
    <w:rsid w:val="0011156B"/>
    <w:rsid w:val="00111653"/>
    <w:rsid w:val="00111750"/>
    <w:rsid w:val="001119B3"/>
    <w:rsid w:val="00111AB4"/>
    <w:rsid w:val="00111C2A"/>
    <w:rsid w:val="0011203E"/>
    <w:rsid w:val="001130A3"/>
    <w:rsid w:val="001131CA"/>
    <w:rsid w:val="00113410"/>
    <w:rsid w:val="0011342A"/>
    <w:rsid w:val="00113A26"/>
    <w:rsid w:val="00113BC4"/>
    <w:rsid w:val="00113D5F"/>
    <w:rsid w:val="00113DF9"/>
    <w:rsid w:val="00113EA3"/>
    <w:rsid w:val="001141F7"/>
    <w:rsid w:val="0011430E"/>
    <w:rsid w:val="00114BD2"/>
    <w:rsid w:val="0011605C"/>
    <w:rsid w:val="00116F3C"/>
    <w:rsid w:val="00117AFA"/>
    <w:rsid w:val="00117C04"/>
    <w:rsid w:val="00117D9A"/>
    <w:rsid w:val="001203CB"/>
    <w:rsid w:val="00120D5D"/>
    <w:rsid w:val="001212A4"/>
    <w:rsid w:val="00121716"/>
    <w:rsid w:val="00121A49"/>
    <w:rsid w:val="00121A62"/>
    <w:rsid w:val="00121B2E"/>
    <w:rsid w:val="00121E2F"/>
    <w:rsid w:val="00121F84"/>
    <w:rsid w:val="001224DA"/>
    <w:rsid w:val="00122AA2"/>
    <w:rsid w:val="001230A3"/>
    <w:rsid w:val="001231DD"/>
    <w:rsid w:val="00123388"/>
    <w:rsid w:val="001233C8"/>
    <w:rsid w:val="001236FE"/>
    <w:rsid w:val="00123710"/>
    <w:rsid w:val="0012399E"/>
    <w:rsid w:val="00123A39"/>
    <w:rsid w:val="00123A9D"/>
    <w:rsid w:val="00123B0B"/>
    <w:rsid w:val="00123C23"/>
    <w:rsid w:val="00123C7B"/>
    <w:rsid w:val="00124028"/>
    <w:rsid w:val="001240F0"/>
    <w:rsid w:val="00124A9D"/>
    <w:rsid w:val="00125348"/>
    <w:rsid w:val="00125932"/>
    <w:rsid w:val="00125BCB"/>
    <w:rsid w:val="00126084"/>
    <w:rsid w:val="00126354"/>
    <w:rsid w:val="001273FA"/>
    <w:rsid w:val="0012759D"/>
    <w:rsid w:val="00130C84"/>
    <w:rsid w:val="00130EF6"/>
    <w:rsid w:val="00131235"/>
    <w:rsid w:val="0013126F"/>
    <w:rsid w:val="00131437"/>
    <w:rsid w:val="00131538"/>
    <w:rsid w:val="0013170A"/>
    <w:rsid w:val="00131889"/>
    <w:rsid w:val="00131A70"/>
    <w:rsid w:val="00131AF2"/>
    <w:rsid w:val="0013214F"/>
    <w:rsid w:val="0013286E"/>
    <w:rsid w:val="00132897"/>
    <w:rsid w:val="00132BA7"/>
    <w:rsid w:val="00132E38"/>
    <w:rsid w:val="001330BE"/>
    <w:rsid w:val="00133335"/>
    <w:rsid w:val="00133645"/>
    <w:rsid w:val="00133ACF"/>
    <w:rsid w:val="00134A4B"/>
    <w:rsid w:val="00134EF4"/>
    <w:rsid w:val="00135037"/>
    <w:rsid w:val="001353A0"/>
    <w:rsid w:val="001362FA"/>
    <w:rsid w:val="0013633A"/>
    <w:rsid w:val="00136C2C"/>
    <w:rsid w:val="001371F7"/>
    <w:rsid w:val="00137375"/>
    <w:rsid w:val="00137521"/>
    <w:rsid w:val="0013753D"/>
    <w:rsid w:val="001377DA"/>
    <w:rsid w:val="00137FC7"/>
    <w:rsid w:val="00140763"/>
    <w:rsid w:val="00140A72"/>
    <w:rsid w:val="00140E91"/>
    <w:rsid w:val="0014162F"/>
    <w:rsid w:val="001419B2"/>
    <w:rsid w:val="00141CB8"/>
    <w:rsid w:val="00141CBC"/>
    <w:rsid w:val="001420A0"/>
    <w:rsid w:val="001421E2"/>
    <w:rsid w:val="00142920"/>
    <w:rsid w:val="00142CFC"/>
    <w:rsid w:val="0014305D"/>
    <w:rsid w:val="001433E1"/>
    <w:rsid w:val="0014401E"/>
    <w:rsid w:val="00144531"/>
    <w:rsid w:val="001447C5"/>
    <w:rsid w:val="00144DA6"/>
    <w:rsid w:val="0014510B"/>
    <w:rsid w:val="0014515B"/>
    <w:rsid w:val="00145B36"/>
    <w:rsid w:val="0014620A"/>
    <w:rsid w:val="0014640A"/>
    <w:rsid w:val="0014678B"/>
    <w:rsid w:val="00146E57"/>
    <w:rsid w:val="001472DA"/>
    <w:rsid w:val="00147350"/>
    <w:rsid w:val="00147D40"/>
    <w:rsid w:val="00147E2F"/>
    <w:rsid w:val="00150500"/>
    <w:rsid w:val="00150519"/>
    <w:rsid w:val="00150615"/>
    <w:rsid w:val="001507A0"/>
    <w:rsid w:val="00151AFD"/>
    <w:rsid w:val="00151F8B"/>
    <w:rsid w:val="001537A0"/>
    <w:rsid w:val="00153803"/>
    <w:rsid w:val="00153EAC"/>
    <w:rsid w:val="00153EC9"/>
    <w:rsid w:val="00154193"/>
    <w:rsid w:val="001541BC"/>
    <w:rsid w:val="00154A82"/>
    <w:rsid w:val="00154ADB"/>
    <w:rsid w:val="00155B11"/>
    <w:rsid w:val="00155E2D"/>
    <w:rsid w:val="00155E9B"/>
    <w:rsid w:val="00156499"/>
    <w:rsid w:val="00156975"/>
    <w:rsid w:val="00157583"/>
    <w:rsid w:val="00160025"/>
    <w:rsid w:val="001600C0"/>
    <w:rsid w:val="0016015C"/>
    <w:rsid w:val="00160D8E"/>
    <w:rsid w:val="00161A5B"/>
    <w:rsid w:val="00161BF5"/>
    <w:rsid w:val="00162E42"/>
    <w:rsid w:val="00162F6C"/>
    <w:rsid w:val="00163281"/>
    <w:rsid w:val="00163596"/>
    <w:rsid w:val="001635A9"/>
    <w:rsid w:val="00163608"/>
    <w:rsid w:val="00163C52"/>
    <w:rsid w:val="00163D50"/>
    <w:rsid w:val="00164C6E"/>
    <w:rsid w:val="00164D7B"/>
    <w:rsid w:val="00164E78"/>
    <w:rsid w:val="00164EE2"/>
    <w:rsid w:val="00165481"/>
    <w:rsid w:val="0016554E"/>
    <w:rsid w:val="0016556E"/>
    <w:rsid w:val="001655C5"/>
    <w:rsid w:val="001658DC"/>
    <w:rsid w:val="00166009"/>
    <w:rsid w:val="0016625F"/>
    <w:rsid w:val="001665EA"/>
    <w:rsid w:val="00166787"/>
    <w:rsid w:val="00166A13"/>
    <w:rsid w:val="00166A2A"/>
    <w:rsid w:val="00167556"/>
    <w:rsid w:val="001679D0"/>
    <w:rsid w:val="00167EE3"/>
    <w:rsid w:val="00167EE7"/>
    <w:rsid w:val="0017034F"/>
    <w:rsid w:val="00170614"/>
    <w:rsid w:val="00171335"/>
    <w:rsid w:val="00171977"/>
    <w:rsid w:val="00171C21"/>
    <w:rsid w:val="00171E96"/>
    <w:rsid w:val="00172599"/>
    <w:rsid w:val="00172AE3"/>
    <w:rsid w:val="00172AFF"/>
    <w:rsid w:val="0017312C"/>
    <w:rsid w:val="00173615"/>
    <w:rsid w:val="0017380C"/>
    <w:rsid w:val="00173CF2"/>
    <w:rsid w:val="00174176"/>
    <w:rsid w:val="001744F9"/>
    <w:rsid w:val="001746EA"/>
    <w:rsid w:val="00174EAE"/>
    <w:rsid w:val="001751F8"/>
    <w:rsid w:val="0017538E"/>
    <w:rsid w:val="00176FFC"/>
    <w:rsid w:val="001775A4"/>
    <w:rsid w:val="001777DE"/>
    <w:rsid w:val="00177B4D"/>
    <w:rsid w:val="00177B8F"/>
    <w:rsid w:val="00180758"/>
    <w:rsid w:val="00180831"/>
    <w:rsid w:val="00180B06"/>
    <w:rsid w:val="00180F55"/>
    <w:rsid w:val="001814C1"/>
    <w:rsid w:val="001814C7"/>
    <w:rsid w:val="001815F8"/>
    <w:rsid w:val="00181854"/>
    <w:rsid w:val="00181873"/>
    <w:rsid w:val="00181D24"/>
    <w:rsid w:val="00181E5B"/>
    <w:rsid w:val="00182B69"/>
    <w:rsid w:val="00183CB3"/>
    <w:rsid w:val="0018469E"/>
    <w:rsid w:val="00184C39"/>
    <w:rsid w:val="00184D98"/>
    <w:rsid w:val="00185186"/>
    <w:rsid w:val="001857C8"/>
    <w:rsid w:val="00185E98"/>
    <w:rsid w:val="001863C0"/>
    <w:rsid w:val="001864F6"/>
    <w:rsid w:val="00186506"/>
    <w:rsid w:val="001866A2"/>
    <w:rsid w:val="00186966"/>
    <w:rsid w:val="00187112"/>
    <w:rsid w:val="001878CA"/>
    <w:rsid w:val="00190A7D"/>
    <w:rsid w:val="00190C01"/>
    <w:rsid w:val="00191206"/>
    <w:rsid w:val="001914A3"/>
    <w:rsid w:val="001918A1"/>
    <w:rsid w:val="00191F73"/>
    <w:rsid w:val="001924D7"/>
    <w:rsid w:val="0019250D"/>
    <w:rsid w:val="00192520"/>
    <w:rsid w:val="00192DF0"/>
    <w:rsid w:val="0019305D"/>
    <w:rsid w:val="001937BA"/>
    <w:rsid w:val="001942E9"/>
    <w:rsid w:val="0019484F"/>
    <w:rsid w:val="00194AA4"/>
    <w:rsid w:val="00194B99"/>
    <w:rsid w:val="001951CF"/>
    <w:rsid w:val="001954C1"/>
    <w:rsid w:val="001955F6"/>
    <w:rsid w:val="00195A57"/>
    <w:rsid w:val="00195D44"/>
    <w:rsid w:val="00196210"/>
    <w:rsid w:val="001966EF"/>
    <w:rsid w:val="001966F7"/>
    <w:rsid w:val="001968CF"/>
    <w:rsid w:val="00196F4D"/>
    <w:rsid w:val="00197364"/>
    <w:rsid w:val="00197692"/>
    <w:rsid w:val="00197A0B"/>
    <w:rsid w:val="00197AA2"/>
    <w:rsid w:val="001A009E"/>
    <w:rsid w:val="001A0340"/>
    <w:rsid w:val="001A0581"/>
    <w:rsid w:val="001A0595"/>
    <w:rsid w:val="001A08F7"/>
    <w:rsid w:val="001A0B62"/>
    <w:rsid w:val="001A0C2C"/>
    <w:rsid w:val="001A0F83"/>
    <w:rsid w:val="001A14E5"/>
    <w:rsid w:val="001A180D"/>
    <w:rsid w:val="001A1DC5"/>
    <w:rsid w:val="001A27FC"/>
    <w:rsid w:val="001A2BE4"/>
    <w:rsid w:val="001A3A05"/>
    <w:rsid w:val="001A4D61"/>
    <w:rsid w:val="001A4D76"/>
    <w:rsid w:val="001A51F9"/>
    <w:rsid w:val="001A56D9"/>
    <w:rsid w:val="001A5819"/>
    <w:rsid w:val="001A5D4F"/>
    <w:rsid w:val="001A610D"/>
    <w:rsid w:val="001A65D8"/>
    <w:rsid w:val="001A6738"/>
    <w:rsid w:val="001A6A4E"/>
    <w:rsid w:val="001A6A72"/>
    <w:rsid w:val="001A6DB9"/>
    <w:rsid w:val="001A6F2C"/>
    <w:rsid w:val="001A70D3"/>
    <w:rsid w:val="001A71FC"/>
    <w:rsid w:val="001A7221"/>
    <w:rsid w:val="001A7377"/>
    <w:rsid w:val="001B0380"/>
    <w:rsid w:val="001B05D4"/>
    <w:rsid w:val="001B16AD"/>
    <w:rsid w:val="001B1A92"/>
    <w:rsid w:val="001B1E34"/>
    <w:rsid w:val="001B25E2"/>
    <w:rsid w:val="001B2769"/>
    <w:rsid w:val="001B27B1"/>
    <w:rsid w:val="001B2B5D"/>
    <w:rsid w:val="001B2CE2"/>
    <w:rsid w:val="001B2F3B"/>
    <w:rsid w:val="001B319C"/>
    <w:rsid w:val="001B3757"/>
    <w:rsid w:val="001B38D6"/>
    <w:rsid w:val="001B4AE6"/>
    <w:rsid w:val="001B4BDA"/>
    <w:rsid w:val="001B58B4"/>
    <w:rsid w:val="001B5A45"/>
    <w:rsid w:val="001B5AE3"/>
    <w:rsid w:val="001B5E41"/>
    <w:rsid w:val="001B6A55"/>
    <w:rsid w:val="001B6CCA"/>
    <w:rsid w:val="001B6D6D"/>
    <w:rsid w:val="001B7699"/>
    <w:rsid w:val="001B78BA"/>
    <w:rsid w:val="001B7D02"/>
    <w:rsid w:val="001B7DCD"/>
    <w:rsid w:val="001B7EF7"/>
    <w:rsid w:val="001C0020"/>
    <w:rsid w:val="001C01E2"/>
    <w:rsid w:val="001C09A3"/>
    <w:rsid w:val="001C235A"/>
    <w:rsid w:val="001C249B"/>
    <w:rsid w:val="001C32C7"/>
    <w:rsid w:val="001C3763"/>
    <w:rsid w:val="001C3E59"/>
    <w:rsid w:val="001C4797"/>
    <w:rsid w:val="001C489D"/>
    <w:rsid w:val="001C61C0"/>
    <w:rsid w:val="001C66C9"/>
    <w:rsid w:val="001C6D46"/>
    <w:rsid w:val="001C6ED5"/>
    <w:rsid w:val="001C7601"/>
    <w:rsid w:val="001C763A"/>
    <w:rsid w:val="001C76C1"/>
    <w:rsid w:val="001C772A"/>
    <w:rsid w:val="001D008D"/>
    <w:rsid w:val="001D008F"/>
    <w:rsid w:val="001D0892"/>
    <w:rsid w:val="001D0D9A"/>
    <w:rsid w:val="001D0FB1"/>
    <w:rsid w:val="001D0FC8"/>
    <w:rsid w:val="001D18A3"/>
    <w:rsid w:val="001D206C"/>
    <w:rsid w:val="001D20CD"/>
    <w:rsid w:val="001D2980"/>
    <w:rsid w:val="001D2BB4"/>
    <w:rsid w:val="001D3AE3"/>
    <w:rsid w:val="001D3C72"/>
    <w:rsid w:val="001D4C0B"/>
    <w:rsid w:val="001D5755"/>
    <w:rsid w:val="001D5BDD"/>
    <w:rsid w:val="001D64B4"/>
    <w:rsid w:val="001D64C2"/>
    <w:rsid w:val="001D6A1D"/>
    <w:rsid w:val="001D6D23"/>
    <w:rsid w:val="001D6D6D"/>
    <w:rsid w:val="001D71B0"/>
    <w:rsid w:val="001D771F"/>
    <w:rsid w:val="001D7978"/>
    <w:rsid w:val="001E001A"/>
    <w:rsid w:val="001E038D"/>
    <w:rsid w:val="001E06BB"/>
    <w:rsid w:val="001E0A7F"/>
    <w:rsid w:val="001E0DEF"/>
    <w:rsid w:val="001E18C3"/>
    <w:rsid w:val="001E1D05"/>
    <w:rsid w:val="001E1F8E"/>
    <w:rsid w:val="001E219F"/>
    <w:rsid w:val="001E28F4"/>
    <w:rsid w:val="001E2AF5"/>
    <w:rsid w:val="001E2AFD"/>
    <w:rsid w:val="001E2C11"/>
    <w:rsid w:val="001E2E55"/>
    <w:rsid w:val="001E306F"/>
    <w:rsid w:val="001E3135"/>
    <w:rsid w:val="001E32FE"/>
    <w:rsid w:val="001E377D"/>
    <w:rsid w:val="001E40DD"/>
    <w:rsid w:val="001E4447"/>
    <w:rsid w:val="001E4C2B"/>
    <w:rsid w:val="001E4D6A"/>
    <w:rsid w:val="001E51E9"/>
    <w:rsid w:val="001E58AE"/>
    <w:rsid w:val="001E5C0D"/>
    <w:rsid w:val="001E66A3"/>
    <w:rsid w:val="001E6907"/>
    <w:rsid w:val="001E7277"/>
    <w:rsid w:val="001E75CA"/>
    <w:rsid w:val="001E7916"/>
    <w:rsid w:val="001E7F8B"/>
    <w:rsid w:val="001F0014"/>
    <w:rsid w:val="001F0221"/>
    <w:rsid w:val="001F078E"/>
    <w:rsid w:val="001F0AD3"/>
    <w:rsid w:val="001F0C63"/>
    <w:rsid w:val="001F0D28"/>
    <w:rsid w:val="001F10F8"/>
    <w:rsid w:val="001F133A"/>
    <w:rsid w:val="001F1BAE"/>
    <w:rsid w:val="001F1DEC"/>
    <w:rsid w:val="001F2003"/>
    <w:rsid w:val="001F202F"/>
    <w:rsid w:val="001F2478"/>
    <w:rsid w:val="001F2A02"/>
    <w:rsid w:val="001F341E"/>
    <w:rsid w:val="001F35E0"/>
    <w:rsid w:val="001F403F"/>
    <w:rsid w:val="001F4510"/>
    <w:rsid w:val="001F5477"/>
    <w:rsid w:val="001F56F9"/>
    <w:rsid w:val="001F5E94"/>
    <w:rsid w:val="001F628D"/>
    <w:rsid w:val="001F63D9"/>
    <w:rsid w:val="001F6686"/>
    <w:rsid w:val="001F6C10"/>
    <w:rsid w:val="001F6C61"/>
    <w:rsid w:val="001F7153"/>
    <w:rsid w:val="001F77F3"/>
    <w:rsid w:val="00200CBD"/>
    <w:rsid w:val="00201435"/>
    <w:rsid w:val="0020229F"/>
    <w:rsid w:val="0020303E"/>
    <w:rsid w:val="00203C69"/>
    <w:rsid w:val="00204254"/>
    <w:rsid w:val="0020489B"/>
    <w:rsid w:val="0020492E"/>
    <w:rsid w:val="00205158"/>
    <w:rsid w:val="0020540E"/>
    <w:rsid w:val="00205721"/>
    <w:rsid w:val="0020574B"/>
    <w:rsid w:val="00206221"/>
    <w:rsid w:val="0020698A"/>
    <w:rsid w:val="00206E71"/>
    <w:rsid w:val="00206E7B"/>
    <w:rsid w:val="002073D3"/>
    <w:rsid w:val="00207C38"/>
    <w:rsid w:val="00207D7E"/>
    <w:rsid w:val="002115B9"/>
    <w:rsid w:val="00211CD0"/>
    <w:rsid w:val="002127E5"/>
    <w:rsid w:val="0021293E"/>
    <w:rsid w:val="00212EF0"/>
    <w:rsid w:val="0021302F"/>
    <w:rsid w:val="0021327D"/>
    <w:rsid w:val="002134D7"/>
    <w:rsid w:val="002149F7"/>
    <w:rsid w:val="002150CE"/>
    <w:rsid w:val="002160EF"/>
    <w:rsid w:val="00216109"/>
    <w:rsid w:val="00216222"/>
    <w:rsid w:val="0021659E"/>
    <w:rsid w:val="0021684D"/>
    <w:rsid w:val="00216AA7"/>
    <w:rsid w:val="00216E4B"/>
    <w:rsid w:val="0021769B"/>
    <w:rsid w:val="002176D7"/>
    <w:rsid w:val="002178DC"/>
    <w:rsid w:val="0021794D"/>
    <w:rsid w:val="002179C9"/>
    <w:rsid w:val="00220114"/>
    <w:rsid w:val="002202A1"/>
    <w:rsid w:val="00220CF8"/>
    <w:rsid w:val="00220DCD"/>
    <w:rsid w:val="002212F7"/>
    <w:rsid w:val="002219A1"/>
    <w:rsid w:val="002228B9"/>
    <w:rsid w:val="00222B38"/>
    <w:rsid w:val="00223013"/>
    <w:rsid w:val="00223F5A"/>
    <w:rsid w:val="00224252"/>
    <w:rsid w:val="00224468"/>
    <w:rsid w:val="00224589"/>
    <w:rsid w:val="00224BEC"/>
    <w:rsid w:val="00224D05"/>
    <w:rsid w:val="00224FAE"/>
    <w:rsid w:val="002253AE"/>
    <w:rsid w:val="002254C2"/>
    <w:rsid w:val="002257B3"/>
    <w:rsid w:val="002258E8"/>
    <w:rsid w:val="0022633C"/>
    <w:rsid w:val="002264F0"/>
    <w:rsid w:val="002267B5"/>
    <w:rsid w:val="00226BAA"/>
    <w:rsid w:val="002276E8"/>
    <w:rsid w:val="002276FF"/>
    <w:rsid w:val="00227825"/>
    <w:rsid w:val="00227E20"/>
    <w:rsid w:val="002300E2"/>
    <w:rsid w:val="00230AC0"/>
    <w:rsid w:val="00230B4E"/>
    <w:rsid w:val="00230D21"/>
    <w:rsid w:val="00231528"/>
    <w:rsid w:val="00231768"/>
    <w:rsid w:val="00232B34"/>
    <w:rsid w:val="002332A4"/>
    <w:rsid w:val="0023347F"/>
    <w:rsid w:val="0023360A"/>
    <w:rsid w:val="00234312"/>
    <w:rsid w:val="002350A4"/>
    <w:rsid w:val="002355C4"/>
    <w:rsid w:val="00235630"/>
    <w:rsid w:val="00235F7A"/>
    <w:rsid w:val="00236022"/>
    <w:rsid w:val="00236914"/>
    <w:rsid w:val="00236A2C"/>
    <w:rsid w:val="00240178"/>
    <w:rsid w:val="00240206"/>
    <w:rsid w:val="002402D2"/>
    <w:rsid w:val="002403A4"/>
    <w:rsid w:val="00240C8E"/>
    <w:rsid w:val="00240CFC"/>
    <w:rsid w:val="00240D13"/>
    <w:rsid w:val="002417B9"/>
    <w:rsid w:val="0024245C"/>
    <w:rsid w:val="0024267F"/>
    <w:rsid w:val="002436E7"/>
    <w:rsid w:val="00243B06"/>
    <w:rsid w:val="00244203"/>
    <w:rsid w:val="00244954"/>
    <w:rsid w:val="0024614F"/>
    <w:rsid w:val="0024621A"/>
    <w:rsid w:val="00246C70"/>
    <w:rsid w:val="00246E20"/>
    <w:rsid w:val="00246F53"/>
    <w:rsid w:val="002476EB"/>
    <w:rsid w:val="00247C8D"/>
    <w:rsid w:val="002500A1"/>
    <w:rsid w:val="0025122B"/>
    <w:rsid w:val="0025123A"/>
    <w:rsid w:val="0025137F"/>
    <w:rsid w:val="0025199E"/>
    <w:rsid w:val="0025228E"/>
    <w:rsid w:val="00252726"/>
    <w:rsid w:val="0025302C"/>
    <w:rsid w:val="00253074"/>
    <w:rsid w:val="00253096"/>
    <w:rsid w:val="002531A7"/>
    <w:rsid w:val="002536BA"/>
    <w:rsid w:val="002538AA"/>
    <w:rsid w:val="002539EA"/>
    <w:rsid w:val="00253BF9"/>
    <w:rsid w:val="00254103"/>
    <w:rsid w:val="00254D88"/>
    <w:rsid w:val="002553C9"/>
    <w:rsid w:val="002555D1"/>
    <w:rsid w:val="00256F22"/>
    <w:rsid w:val="00257771"/>
    <w:rsid w:val="00257979"/>
    <w:rsid w:val="00257EE9"/>
    <w:rsid w:val="0026001B"/>
    <w:rsid w:val="00260536"/>
    <w:rsid w:val="00260B98"/>
    <w:rsid w:val="00260F01"/>
    <w:rsid w:val="00261101"/>
    <w:rsid w:val="00261DB7"/>
    <w:rsid w:val="00261E07"/>
    <w:rsid w:val="00261F09"/>
    <w:rsid w:val="002628CA"/>
    <w:rsid w:val="00262A41"/>
    <w:rsid w:val="00262AC1"/>
    <w:rsid w:val="00262C20"/>
    <w:rsid w:val="002632F9"/>
    <w:rsid w:val="002639A7"/>
    <w:rsid w:val="00263F96"/>
    <w:rsid w:val="0026404F"/>
    <w:rsid w:val="0026412E"/>
    <w:rsid w:val="00264298"/>
    <w:rsid w:val="00264408"/>
    <w:rsid w:val="00264748"/>
    <w:rsid w:val="0026631E"/>
    <w:rsid w:val="00266781"/>
    <w:rsid w:val="0026718D"/>
    <w:rsid w:val="0026724F"/>
    <w:rsid w:val="002677D3"/>
    <w:rsid w:val="002679B9"/>
    <w:rsid w:val="00267E4E"/>
    <w:rsid w:val="00270385"/>
    <w:rsid w:val="002703B2"/>
    <w:rsid w:val="00270758"/>
    <w:rsid w:val="00270D17"/>
    <w:rsid w:val="002710F2"/>
    <w:rsid w:val="00271A8F"/>
    <w:rsid w:val="00271ACF"/>
    <w:rsid w:val="00271B05"/>
    <w:rsid w:val="00271CC2"/>
    <w:rsid w:val="00272745"/>
    <w:rsid w:val="00272746"/>
    <w:rsid w:val="00272CC9"/>
    <w:rsid w:val="00272EF6"/>
    <w:rsid w:val="00273279"/>
    <w:rsid w:val="002737CE"/>
    <w:rsid w:val="002737F8"/>
    <w:rsid w:val="00273C17"/>
    <w:rsid w:val="00273D6D"/>
    <w:rsid w:val="00273E0F"/>
    <w:rsid w:val="0027424D"/>
    <w:rsid w:val="002745C4"/>
    <w:rsid w:val="002746A5"/>
    <w:rsid w:val="0027471F"/>
    <w:rsid w:val="00274775"/>
    <w:rsid w:val="00274ABA"/>
    <w:rsid w:val="00274B5E"/>
    <w:rsid w:val="00274FF8"/>
    <w:rsid w:val="00275438"/>
    <w:rsid w:val="002757C8"/>
    <w:rsid w:val="00275A64"/>
    <w:rsid w:val="00277A03"/>
    <w:rsid w:val="002801F3"/>
    <w:rsid w:val="00280296"/>
    <w:rsid w:val="002802FD"/>
    <w:rsid w:val="00280BD7"/>
    <w:rsid w:val="002810A2"/>
    <w:rsid w:val="00281103"/>
    <w:rsid w:val="002811A2"/>
    <w:rsid w:val="00281274"/>
    <w:rsid w:val="002817D5"/>
    <w:rsid w:val="002819E4"/>
    <w:rsid w:val="0028216D"/>
    <w:rsid w:val="00282332"/>
    <w:rsid w:val="002827E6"/>
    <w:rsid w:val="002829AA"/>
    <w:rsid w:val="00282BD2"/>
    <w:rsid w:val="00282D32"/>
    <w:rsid w:val="002836CA"/>
    <w:rsid w:val="002838CD"/>
    <w:rsid w:val="00283CD7"/>
    <w:rsid w:val="0028470E"/>
    <w:rsid w:val="002849CF"/>
    <w:rsid w:val="002852E1"/>
    <w:rsid w:val="00285954"/>
    <w:rsid w:val="00285C8E"/>
    <w:rsid w:val="00285CAA"/>
    <w:rsid w:val="00286298"/>
    <w:rsid w:val="002869EF"/>
    <w:rsid w:val="00286ACA"/>
    <w:rsid w:val="00286D92"/>
    <w:rsid w:val="0028707D"/>
    <w:rsid w:val="002870A4"/>
    <w:rsid w:val="0028765D"/>
    <w:rsid w:val="002908F6"/>
    <w:rsid w:val="00290E05"/>
    <w:rsid w:val="00290F0D"/>
    <w:rsid w:val="002917BD"/>
    <w:rsid w:val="00291E86"/>
    <w:rsid w:val="00291F3E"/>
    <w:rsid w:val="00292217"/>
    <w:rsid w:val="00292674"/>
    <w:rsid w:val="00292E52"/>
    <w:rsid w:val="00293313"/>
    <w:rsid w:val="002935BE"/>
    <w:rsid w:val="00294525"/>
    <w:rsid w:val="00294846"/>
    <w:rsid w:val="00294B20"/>
    <w:rsid w:val="00294DB5"/>
    <w:rsid w:val="00295A55"/>
    <w:rsid w:val="00295D01"/>
    <w:rsid w:val="002960B9"/>
    <w:rsid w:val="00296A89"/>
    <w:rsid w:val="00296CA5"/>
    <w:rsid w:val="00297A9D"/>
    <w:rsid w:val="002A006C"/>
    <w:rsid w:val="002A015C"/>
    <w:rsid w:val="002A0D94"/>
    <w:rsid w:val="002A108A"/>
    <w:rsid w:val="002A1797"/>
    <w:rsid w:val="002A190E"/>
    <w:rsid w:val="002A1D83"/>
    <w:rsid w:val="002A3816"/>
    <w:rsid w:val="002A4766"/>
    <w:rsid w:val="002A4989"/>
    <w:rsid w:val="002A4B45"/>
    <w:rsid w:val="002A4F79"/>
    <w:rsid w:val="002A541F"/>
    <w:rsid w:val="002A558D"/>
    <w:rsid w:val="002A5A25"/>
    <w:rsid w:val="002A5C11"/>
    <w:rsid w:val="002A65C8"/>
    <w:rsid w:val="002A68DC"/>
    <w:rsid w:val="002A69C4"/>
    <w:rsid w:val="002A6A78"/>
    <w:rsid w:val="002A6E28"/>
    <w:rsid w:val="002A6FD7"/>
    <w:rsid w:val="002A7194"/>
    <w:rsid w:val="002A7412"/>
    <w:rsid w:val="002A757F"/>
    <w:rsid w:val="002A7834"/>
    <w:rsid w:val="002A7855"/>
    <w:rsid w:val="002B00CB"/>
    <w:rsid w:val="002B0601"/>
    <w:rsid w:val="002B0CBA"/>
    <w:rsid w:val="002B0D04"/>
    <w:rsid w:val="002B1DBE"/>
    <w:rsid w:val="002B217E"/>
    <w:rsid w:val="002B273D"/>
    <w:rsid w:val="002B30CD"/>
    <w:rsid w:val="002B3638"/>
    <w:rsid w:val="002B39B7"/>
    <w:rsid w:val="002B3F2A"/>
    <w:rsid w:val="002B4C0A"/>
    <w:rsid w:val="002B55ED"/>
    <w:rsid w:val="002B5911"/>
    <w:rsid w:val="002B5D0A"/>
    <w:rsid w:val="002B60A3"/>
    <w:rsid w:val="002B6877"/>
    <w:rsid w:val="002B7458"/>
    <w:rsid w:val="002B77C3"/>
    <w:rsid w:val="002B77F3"/>
    <w:rsid w:val="002B7CB2"/>
    <w:rsid w:val="002C0A7B"/>
    <w:rsid w:val="002C0B86"/>
    <w:rsid w:val="002C1862"/>
    <w:rsid w:val="002C2372"/>
    <w:rsid w:val="002C28DB"/>
    <w:rsid w:val="002C2D2A"/>
    <w:rsid w:val="002C3013"/>
    <w:rsid w:val="002C3645"/>
    <w:rsid w:val="002C368A"/>
    <w:rsid w:val="002C3CCD"/>
    <w:rsid w:val="002C45EE"/>
    <w:rsid w:val="002C4800"/>
    <w:rsid w:val="002C480D"/>
    <w:rsid w:val="002C4D0C"/>
    <w:rsid w:val="002C5CD0"/>
    <w:rsid w:val="002C5F56"/>
    <w:rsid w:val="002C62F9"/>
    <w:rsid w:val="002C6B1E"/>
    <w:rsid w:val="002C6CDA"/>
    <w:rsid w:val="002C77E0"/>
    <w:rsid w:val="002C7A5A"/>
    <w:rsid w:val="002D0368"/>
    <w:rsid w:val="002D0660"/>
    <w:rsid w:val="002D0BBB"/>
    <w:rsid w:val="002D0F1F"/>
    <w:rsid w:val="002D1641"/>
    <w:rsid w:val="002D2187"/>
    <w:rsid w:val="002D226F"/>
    <w:rsid w:val="002D22CB"/>
    <w:rsid w:val="002D289A"/>
    <w:rsid w:val="002D2918"/>
    <w:rsid w:val="002D2965"/>
    <w:rsid w:val="002D2974"/>
    <w:rsid w:val="002D2AE5"/>
    <w:rsid w:val="002D2AF6"/>
    <w:rsid w:val="002D3449"/>
    <w:rsid w:val="002D3607"/>
    <w:rsid w:val="002D384E"/>
    <w:rsid w:val="002D3E09"/>
    <w:rsid w:val="002D4148"/>
    <w:rsid w:val="002D49F5"/>
    <w:rsid w:val="002D4C06"/>
    <w:rsid w:val="002D5BDD"/>
    <w:rsid w:val="002D6F36"/>
    <w:rsid w:val="002D716C"/>
    <w:rsid w:val="002D7628"/>
    <w:rsid w:val="002D7AC1"/>
    <w:rsid w:val="002E005D"/>
    <w:rsid w:val="002E099B"/>
    <w:rsid w:val="002E1F71"/>
    <w:rsid w:val="002E21D2"/>
    <w:rsid w:val="002E26DF"/>
    <w:rsid w:val="002E276B"/>
    <w:rsid w:val="002E2B0F"/>
    <w:rsid w:val="002E2D68"/>
    <w:rsid w:val="002E3481"/>
    <w:rsid w:val="002E3A2A"/>
    <w:rsid w:val="002E3A6C"/>
    <w:rsid w:val="002E3BF9"/>
    <w:rsid w:val="002E4B52"/>
    <w:rsid w:val="002E532B"/>
    <w:rsid w:val="002E5E0A"/>
    <w:rsid w:val="002E6C26"/>
    <w:rsid w:val="002E6DA8"/>
    <w:rsid w:val="002E731B"/>
    <w:rsid w:val="002E73BF"/>
    <w:rsid w:val="002E768B"/>
    <w:rsid w:val="002E7BED"/>
    <w:rsid w:val="002F01C4"/>
    <w:rsid w:val="002F01E3"/>
    <w:rsid w:val="002F068D"/>
    <w:rsid w:val="002F06CC"/>
    <w:rsid w:val="002F13C2"/>
    <w:rsid w:val="002F1674"/>
    <w:rsid w:val="002F1B7F"/>
    <w:rsid w:val="002F3928"/>
    <w:rsid w:val="002F3F2D"/>
    <w:rsid w:val="002F40A6"/>
    <w:rsid w:val="002F482F"/>
    <w:rsid w:val="002F4A3F"/>
    <w:rsid w:val="002F4FE5"/>
    <w:rsid w:val="002F5386"/>
    <w:rsid w:val="002F5460"/>
    <w:rsid w:val="002F5D71"/>
    <w:rsid w:val="002F6AD4"/>
    <w:rsid w:val="002F6E6E"/>
    <w:rsid w:val="002F71BA"/>
    <w:rsid w:val="002F71DE"/>
    <w:rsid w:val="002F743B"/>
    <w:rsid w:val="002F788A"/>
    <w:rsid w:val="002F78AD"/>
    <w:rsid w:val="002F7E84"/>
    <w:rsid w:val="00300091"/>
    <w:rsid w:val="00300C1D"/>
    <w:rsid w:val="003011DB"/>
    <w:rsid w:val="0030163F"/>
    <w:rsid w:val="0030169E"/>
    <w:rsid w:val="00301C38"/>
    <w:rsid w:val="003025C5"/>
    <w:rsid w:val="00302F03"/>
    <w:rsid w:val="00303979"/>
    <w:rsid w:val="003040B5"/>
    <w:rsid w:val="0030435B"/>
    <w:rsid w:val="00304CCE"/>
    <w:rsid w:val="00304CF0"/>
    <w:rsid w:val="00304E56"/>
    <w:rsid w:val="0030589A"/>
    <w:rsid w:val="00306DEC"/>
    <w:rsid w:val="00307207"/>
    <w:rsid w:val="00307706"/>
    <w:rsid w:val="00307880"/>
    <w:rsid w:val="00310B31"/>
    <w:rsid w:val="00311043"/>
    <w:rsid w:val="003110DD"/>
    <w:rsid w:val="00311FF5"/>
    <w:rsid w:val="0031263A"/>
    <w:rsid w:val="003127A3"/>
    <w:rsid w:val="00312B06"/>
    <w:rsid w:val="00313168"/>
    <w:rsid w:val="003131E7"/>
    <w:rsid w:val="003138D7"/>
    <w:rsid w:val="00313D8F"/>
    <w:rsid w:val="00314A6E"/>
    <w:rsid w:val="00314A9B"/>
    <w:rsid w:val="00314F21"/>
    <w:rsid w:val="003158A8"/>
    <w:rsid w:val="00315EE4"/>
    <w:rsid w:val="003164A5"/>
    <w:rsid w:val="0031675D"/>
    <w:rsid w:val="00316810"/>
    <w:rsid w:val="003171DD"/>
    <w:rsid w:val="0031725E"/>
    <w:rsid w:val="003178A3"/>
    <w:rsid w:val="00317E0C"/>
    <w:rsid w:val="00317EE7"/>
    <w:rsid w:val="00320129"/>
    <w:rsid w:val="00320143"/>
    <w:rsid w:val="00320642"/>
    <w:rsid w:val="00320A7D"/>
    <w:rsid w:val="00320D5F"/>
    <w:rsid w:val="00321759"/>
    <w:rsid w:val="00322100"/>
    <w:rsid w:val="0032236C"/>
    <w:rsid w:val="00322BE3"/>
    <w:rsid w:val="00322C84"/>
    <w:rsid w:val="00323181"/>
    <w:rsid w:val="003233C0"/>
    <w:rsid w:val="00323946"/>
    <w:rsid w:val="00324953"/>
    <w:rsid w:val="003258F1"/>
    <w:rsid w:val="00325947"/>
    <w:rsid w:val="00326084"/>
    <w:rsid w:val="00326B37"/>
    <w:rsid w:val="00327513"/>
    <w:rsid w:val="00327846"/>
    <w:rsid w:val="00330309"/>
    <w:rsid w:val="0033041F"/>
    <w:rsid w:val="00330474"/>
    <w:rsid w:val="00330615"/>
    <w:rsid w:val="003307E9"/>
    <w:rsid w:val="00330C33"/>
    <w:rsid w:val="003311FD"/>
    <w:rsid w:val="0033145D"/>
    <w:rsid w:val="0033165E"/>
    <w:rsid w:val="003318F1"/>
    <w:rsid w:val="00331CBC"/>
    <w:rsid w:val="00331D76"/>
    <w:rsid w:val="00331FF7"/>
    <w:rsid w:val="00332068"/>
    <w:rsid w:val="003324E8"/>
    <w:rsid w:val="00332557"/>
    <w:rsid w:val="00332656"/>
    <w:rsid w:val="00332ABA"/>
    <w:rsid w:val="00333764"/>
    <w:rsid w:val="003339AC"/>
    <w:rsid w:val="003340CD"/>
    <w:rsid w:val="003342E3"/>
    <w:rsid w:val="003345A8"/>
    <w:rsid w:val="00334722"/>
    <w:rsid w:val="00334B6B"/>
    <w:rsid w:val="00334E20"/>
    <w:rsid w:val="003352F6"/>
    <w:rsid w:val="00335755"/>
    <w:rsid w:val="00335A88"/>
    <w:rsid w:val="00335F00"/>
    <w:rsid w:val="0033651B"/>
    <w:rsid w:val="00336A62"/>
    <w:rsid w:val="00337111"/>
    <w:rsid w:val="003372E0"/>
    <w:rsid w:val="00337A4F"/>
    <w:rsid w:val="0034039E"/>
    <w:rsid w:val="0034092A"/>
    <w:rsid w:val="00340A4F"/>
    <w:rsid w:val="003412E2"/>
    <w:rsid w:val="00342D86"/>
    <w:rsid w:val="003439E2"/>
    <w:rsid w:val="003442E5"/>
    <w:rsid w:val="00344862"/>
    <w:rsid w:val="00345491"/>
    <w:rsid w:val="003457FE"/>
    <w:rsid w:val="0034599C"/>
    <w:rsid w:val="003459F9"/>
    <w:rsid w:val="00345AB3"/>
    <w:rsid w:val="00345E01"/>
    <w:rsid w:val="003462AA"/>
    <w:rsid w:val="003463B0"/>
    <w:rsid w:val="00346504"/>
    <w:rsid w:val="00346B82"/>
    <w:rsid w:val="00346E7F"/>
    <w:rsid w:val="00347D30"/>
    <w:rsid w:val="00347F6F"/>
    <w:rsid w:val="003501A5"/>
    <w:rsid w:val="0035039F"/>
    <w:rsid w:val="00350C51"/>
    <w:rsid w:val="00351291"/>
    <w:rsid w:val="003513B1"/>
    <w:rsid w:val="0035252A"/>
    <w:rsid w:val="0035255D"/>
    <w:rsid w:val="00352934"/>
    <w:rsid w:val="0035302C"/>
    <w:rsid w:val="003532F1"/>
    <w:rsid w:val="003535BA"/>
    <w:rsid w:val="00353A4B"/>
    <w:rsid w:val="00353B4D"/>
    <w:rsid w:val="00353CA7"/>
    <w:rsid w:val="00354214"/>
    <w:rsid w:val="003544FD"/>
    <w:rsid w:val="00354AC9"/>
    <w:rsid w:val="00354C74"/>
    <w:rsid w:val="00354E36"/>
    <w:rsid w:val="00355115"/>
    <w:rsid w:val="003551BB"/>
    <w:rsid w:val="00355473"/>
    <w:rsid w:val="003556A6"/>
    <w:rsid w:val="00355E22"/>
    <w:rsid w:val="00356539"/>
    <w:rsid w:val="003565EA"/>
    <w:rsid w:val="00356B3F"/>
    <w:rsid w:val="00356CAB"/>
    <w:rsid w:val="003572FD"/>
    <w:rsid w:val="003576FB"/>
    <w:rsid w:val="00357FF5"/>
    <w:rsid w:val="0036021B"/>
    <w:rsid w:val="00360AA5"/>
    <w:rsid w:val="00360D32"/>
    <w:rsid w:val="0036201B"/>
    <w:rsid w:val="0036217B"/>
    <w:rsid w:val="0036220B"/>
    <w:rsid w:val="00362843"/>
    <w:rsid w:val="00362969"/>
    <w:rsid w:val="00362978"/>
    <w:rsid w:val="00362BC0"/>
    <w:rsid w:val="003631E6"/>
    <w:rsid w:val="00364019"/>
    <w:rsid w:val="00364408"/>
    <w:rsid w:val="0036498D"/>
    <w:rsid w:val="00364F41"/>
    <w:rsid w:val="0036534C"/>
    <w:rsid w:val="003658B3"/>
    <w:rsid w:val="00366692"/>
    <w:rsid w:val="00366A4C"/>
    <w:rsid w:val="00366A5E"/>
    <w:rsid w:val="00366B23"/>
    <w:rsid w:val="00366E6A"/>
    <w:rsid w:val="00367112"/>
    <w:rsid w:val="0037054F"/>
    <w:rsid w:val="003705BB"/>
    <w:rsid w:val="00370830"/>
    <w:rsid w:val="003711C7"/>
    <w:rsid w:val="00371306"/>
    <w:rsid w:val="00371C08"/>
    <w:rsid w:val="00373088"/>
    <w:rsid w:val="0037439A"/>
    <w:rsid w:val="00374866"/>
    <w:rsid w:val="00374925"/>
    <w:rsid w:val="00374EAA"/>
    <w:rsid w:val="0037518B"/>
    <w:rsid w:val="003752F4"/>
    <w:rsid w:val="00375302"/>
    <w:rsid w:val="0037536A"/>
    <w:rsid w:val="00375A58"/>
    <w:rsid w:val="003764C9"/>
    <w:rsid w:val="00376E9E"/>
    <w:rsid w:val="00376FB4"/>
    <w:rsid w:val="00377694"/>
    <w:rsid w:val="003776B4"/>
    <w:rsid w:val="00377739"/>
    <w:rsid w:val="00377E7F"/>
    <w:rsid w:val="003800A3"/>
    <w:rsid w:val="003800C2"/>
    <w:rsid w:val="003804A8"/>
    <w:rsid w:val="003804C7"/>
    <w:rsid w:val="003809E6"/>
    <w:rsid w:val="00380D79"/>
    <w:rsid w:val="003813F1"/>
    <w:rsid w:val="00381458"/>
    <w:rsid w:val="0038153D"/>
    <w:rsid w:val="00381FF9"/>
    <w:rsid w:val="003823EC"/>
    <w:rsid w:val="00382CF4"/>
    <w:rsid w:val="003832F9"/>
    <w:rsid w:val="003835FD"/>
    <w:rsid w:val="00383802"/>
    <w:rsid w:val="00383AB7"/>
    <w:rsid w:val="0038472A"/>
    <w:rsid w:val="00384923"/>
    <w:rsid w:val="00385523"/>
    <w:rsid w:val="003855CF"/>
    <w:rsid w:val="003858C6"/>
    <w:rsid w:val="00386123"/>
    <w:rsid w:val="00386339"/>
    <w:rsid w:val="003869F2"/>
    <w:rsid w:val="003870B3"/>
    <w:rsid w:val="00387B25"/>
    <w:rsid w:val="00390935"/>
    <w:rsid w:val="00390BC3"/>
    <w:rsid w:val="00390FE2"/>
    <w:rsid w:val="003913D1"/>
    <w:rsid w:val="003914C9"/>
    <w:rsid w:val="0039196D"/>
    <w:rsid w:val="00391BB7"/>
    <w:rsid w:val="00392553"/>
    <w:rsid w:val="00392EA8"/>
    <w:rsid w:val="00393E46"/>
    <w:rsid w:val="00393EFC"/>
    <w:rsid w:val="00393F46"/>
    <w:rsid w:val="00393F7E"/>
    <w:rsid w:val="003942A2"/>
    <w:rsid w:val="00394679"/>
    <w:rsid w:val="00394BA1"/>
    <w:rsid w:val="0039502F"/>
    <w:rsid w:val="00395450"/>
    <w:rsid w:val="003956D4"/>
    <w:rsid w:val="00395A12"/>
    <w:rsid w:val="00395B1C"/>
    <w:rsid w:val="00395FB1"/>
    <w:rsid w:val="0039650A"/>
    <w:rsid w:val="00396861"/>
    <w:rsid w:val="0039694F"/>
    <w:rsid w:val="003970F8"/>
    <w:rsid w:val="00397514"/>
    <w:rsid w:val="00397521"/>
    <w:rsid w:val="00397A28"/>
    <w:rsid w:val="003A0654"/>
    <w:rsid w:val="003A100F"/>
    <w:rsid w:val="003A152E"/>
    <w:rsid w:val="003A19FD"/>
    <w:rsid w:val="003A25D2"/>
    <w:rsid w:val="003A266F"/>
    <w:rsid w:val="003A28A9"/>
    <w:rsid w:val="003A296C"/>
    <w:rsid w:val="003A2E51"/>
    <w:rsid w:val="003A3307"/>
    <w:rsid w:val="003A36C0"/>
    <w:rsid w:val="003A4D39"/>
    <w:rsid w:val="003A58CF"/>
    <w:rsid w:val="003A5AEB"/>
    <w:rsid w:val="003A60BA"/>
    <w:rsid w:val="003A6553"/>
    <w:rsid w:val="003A6588"/>
    <w:rsid w:val="003A6E98"/>
    <w:rsid w:val="003A78B1"/>
    <w:rsid w:val="003A7A13"/>
    <w:rsid w:val="003A7A96"/>
    <w:rsid w:val="003A7FA3"/>
    <w:rsid w:val="003B01FC"/>
    <w:rsid w:val="003B03D4"/>
    <w:rsid w:val="003B081D"/>
    <w:rsid w:val="003B0E23"/>
    <w:rsid w:val="003B1163"/>
    <w:rsid w:val="003B1697"/>
    <w:rsid w:val="003B18DC"/>
    <w:rsid w:val="003B18FF"/>
    <w:rsid w:val="003B1919"/>
    <w:rsid w:val="003B1DF0"/>
    <w:rsid w:val="003B2440"/>
    <w:rsid w:val="003B2582"/>
    <w:rsid w:val="003B28FF"/>
    <w:rsid w:val="003B2F59"/>
    <w:rsid w:val="003B3932"/>
    <w:rsid w:val="003B40A3"/>
    <w:rsid w:val="003B40EB"/>
    <w:rsid w:val="003B45D5"/>
    <w:rsid w:val="003B4A33"/>
    <w:rsid w:val="003B4C9E"/>
    <w:rsid w:val="003B5F86"/>
    <w:rsid w:val="003B6B66"/>
    <w:rsid w:val="003B6EA3"/>
    <w:rsid w:val="003B730B"/>
    <w:rsid w:val="003B76CE"/>
    <w:rsid w:val="003B7EC7"/>
    <w:rsid w:val="003C011F"/>
    <w:rsid w:val="003C0D27"/>
    <w:rsid w:val="003C1315"/>
    <w:rsid w:val="003C1A07"/>
    <w:rsid w:val="003C1DFC"/>
    <w:rsid w:val="003C3163"/>
    <w:rsid w:val="003C3397"/>
    <w:rsid w:val="003C3ED5"/>
    <w:rsid w:val="003C4117"/>
    <w:rsid w:val="003C41DE"/>
    <w:rsid w:val="003C4362"/>
    <w:rsid w:val="003C4442"/>
    <w:rsid w:val="003C4A97"/>
    <w:rsid w:val="003C5043"/>
    <w:rsid w:val="003C514A"/>
    <w:rsid w:val="003C5183"/>
    <w:rsid w:val="003C53A3"/>
    <w:rsid w:val="003C53DB"/>
    <w:rsid w:val="003C5625"/>
    <w:rsid w:val="003C589E"/>
    <w:rsid w:val="003C6134"/>
    <w:rsid w:val="003C6883"/>
    <w:rsid w:val="003C7BD6"/>
    <w:rsid w:val="003C7F56"/>
    <w:rsid w:val="003D01B4"/>
    <w:rsid w:val="003D0238"/>
    <w:rsid w:val="003D049B"/>
    <w:rsid w:val="003D0B13"/>
    <w:rsid w:val="003D0B29"/>
    <w:rsid w:val="003D1C93"/>
    <w:rsid w:val="003D20F0"/>
    <w:rsid w:val="003D2215"/>
    <w:rsid w:val="003D2788"/>
    <w:rsid w:val="003D2814"/>
    <w:rsid w:val="003D2C17"/>
    <w:rsid w:val="003D2D93"/>
    <w:rsid w:val="003D33DA"/>
    <w:rsid w:val="003D381F"/>
    <w:rsid w:val="003D3E88"/>
    <w:rsid w:val="003D3FD8"/>
    <w:rsid w:val="003D4188"/>
    <w:rsid w:val="003D4333"/>
    <w:rsid w:val="003D4CE2"/>
    <w:rsid w:val="003D54F3"/>
    <w:rsid w:val="003D5BF0"/>
    <w:rsid w:val="003D6175"/>
    <w:rsid w:val="003D6B7D"/>
    <w:rsid w:val="003D6F27"/>
    <w:rsid w:val="003D71B8"/>
    <w:rsid w:val="003D7370"/>
    <w:rsid w:val="003E06CA"/>
    <w:rsid w:val="003E0742"/>
    <w:rsid w:val="003E079F"/>
    <w:rsid w:val="003E16D0"/>
    <w:rsid w:val="003E1D5A"/>
    <w:rsid w:val="003E26EC"/>
    <w:rsid w:val="003E32B8"/>
    <w:rsid w:val="003E33C0"/>
    <w:rsid w:val="003E344D"/>
    <w:rsid w:val="003E3DFE"/>
    <w:rsid w:val="003E4C31"/>
    <w:rsid w:val="003E4EA3"/>
    <w:rsid w:val="003E55CC"/>
    <w:rsid w:val="003E5BC8"/>
    <w:rsid w:val="003E6735"/>
    <w:rsid w:val="003E75CC"/>
    <w:rsid w:val="003E77CE"/>
    <w:rsid w:val="003E791A"/>
    <w:rsid w:val="003E7920"/>
    <w:rsid w:val="003E797B"/>
    <w:rsid w:val="003F0B7A"/>
    <w:rsid w:val="003F0F06"/>
    <w:rsid w:val="003F0F23"/>
    <w:rsid w:val="003F11FE"/>
    <w:rsid w:val="003F121B"/>
    <w:rsid w:val="003F19D1"/>
    <w:rsid w:val="003F1CBF"/>
    <w:rsid w:val="003F1ED0"/>
    <w:rsid w:val="003F2576"/>
    <w:rsid w:val="003F38A0"/>
    <w:rsid w:val="003F3B63"/>
    <w:rsid w:val="003F4A41"/>
    <w:rsid w:val="003F4E19"/>
    <w:rsid w:val="003F505A"/>
    <w:rsid w:val="003F54BC"/>
    <w:rsid w:val="003F5974"/>
    <w:rsid w:val="003F5AFE"/>
    <w:rsid w:val="003F5CD3"/>
    <w:rsid w:val="003F61D5"/>
    <w:rsid w:val="003F6596"/>
    <w:rsid w:val="003F70EA"/>
    <w:rsid w:val="003F771D"/>
    <w:rsid w:val="003F7ABE"/>
    <w:rsid w:val="003F7D27"/>
    <w:rsid w:val="00400410"/>
    <w:rsid w:val="00400D24"/>
    <w:rsid w:val="004010B9"/>
    <w:rsid w:val="00401617"/>
    <w:rsid w:val="00401C9E"/>
    <w:rsid w:val="00402021"/>
    <w:rsid w:val="004028B7"/>
    <w:rsid w:val="0040294C"/>
    <w:rsid w:val="00402E6F"/>
    <w:rsid w:val="0040302D"/>
    <w:rsid w:val="004031BE"/>
    <w:rsid w:val="00404052"/>
    <w:rsid w:val="00404234"/>
    <w:rsid w:val="004043B2"/>
    <w:rsid w:val="00404C8A"/>
    <w:rsid w:val="004059A4"/>
    <w:rsid w:val="00405B4B"/>
    <w:rsid w:val="00405C14"/>
    <w:rsid w:val="00405C1E"/>
    <w:rsid w:val="004075A4"/>
    <w:rsid w:val="00407AEB"/>
    <w:rsid w:val="00407B06"/>
    <w:rsid w:val="0041055C"/>
    <w:rsid w:val="0041068F"/>
    <w:rsid w:val="00410E5F"/>
    <w:rsid w:val="004115B8"/>
    <w:rsid w:val="00411999"/>
    <w:rsid w:val="004119EC"/>
    <w:rsid w:val="00411D4E"/>
    <w:rsid w:val="00411FF2"/>
    <w:rsid w:val="00412769"/>
    <w:rsid w:val="00413179"/>
    <w:rsid w:val="0041335B"/>
    <w:rsid w:val="004144A2"/>
    <w:rsid w:val="004145FC"/>
    <w:rsid w:val="0041473A"/>
    <w:rsid w:val="0041558C"/>
    <w:rsid w:val="00415880"/>
    <w:rsid w:val="004158F6"/>
    <w:rsid w:val="0041642A"/>
    <w:rsid w:val="00416A16"/>
    <w:rsid w:val="00416CB2"/>
    <w:rsid w:val="0041748F"/>
    <w:rsid w:val="00417496"/>
    <w:rsid w:val="00417DAE"/>
    <w:rsid w:val="00420715"/>
    <w:rsid w:val="00420C04"/>
    <w:rsid w:val="00420FE0"/>
    <w:rsid w:val="0042106B"/>
    <w:rsid w:val="00421142"/>
    <w:rsid w:val="004212D9"/>
    <w:rsid w:val="00421772"/>
    <w:rsid w:val="00421872"/>
    <w:rsid w:val="00421A53"/>
    <w:rsid w:val="00421BDF"/>
    <w:rsid w:val="00422A37"/>
    <w:rsid w:val="004232EB"/>
    <w:rsid w:val="00423560"/>
    <w:rsid w:val="00423E48"/>
    <w:rsid w:val="00425016"/>
    <w:rsid w:val="00425287"/>
    <w:rsid w:val="00425402"/>
    <w:rsid w:val="00425C9E"/>
    <w:rsid w:val="00426117"/>
    <w:rsid w:val="00426385"/>
    <w:rsid w:val="0042697E"/>
    <w:rsid w:val="00426B45"/>
    <w:rsid w:val="004270D5"/>
    <w:rsid w:val="0042773F"/>
    <w:rsid w:val="00427AE7"/>
    <w:rsid w:val="004302C5"/>
    <w:rsid w:val="00430BC9"/>
    <w:rsid w:val="00430F3C"/>
    <w:rsid w:val="00432281"/>
    <w:rsid w:val="0043246E"/>
    <w:rsid w:val="0043248B"/>
    <w:rsid w:val="004324D7"/>
    <w:rsid w:val="00432FD1"/>
    <w:rsid w:val="004331C5"/>
    <w:rsid w:val="004333E4"/>
    <w:rsid w:val="00433674"/>
    <w:rsid w:val="00433ABA"/>
    <w:rsid w:val="00434107"/>
    <w:rsid w:val="00434376"/>
    <w:rsid w:val="00434A11"/>
    <w:rsid w:val="00435208"/>
    <w:rsid w:val="00435459"/>
    <w:rsid w:val="00435553"/>
    <w:rsid w:val="00435604"/>
    <w:rsid w:val="004357DE"/>
    <w:rsid w:val="00435998"/>
    <w:rsid w:val="00435B01"/>
    <w:rsid w:val="0043618B"/>
    <w:rsid w:val="0043686D"/>
    <w:rsid w:val="00437410"/>
    <w:rsid w:val="0043749B"/>
    <w:rsid w:val="00437761"/>
    <w:rsid w:val="00437F97"/>
    <w:rsid w:val="00440324"/>
    <w:rsid w:val="0044083F"/>
    <w:rsid w:val="0044179F"/>
    <w:rsid w:val="00441806"/>
    <w:rsid w:val="00441C15"/>
    <w:rsid w:val="00441EA2"/>
    <w:rsid w:val="00441EE1"/>
    <w:rsid w:val="004423D0"/>
    <w:rsid w:val="00442B4C"/>
    <w:rsid w:val="00442D21"/>
    <w:rsid w:val="0044301C"/>
    <w:rsid w:val="004432B1"/>
    <w:rsid w:val="004435BB"/>
    <w:rsid w:val="00443838"/>
    <w:rsid w:val="004439A3"/>
    <w:rsid w:val="00443A19"/>
    <w:rsid w:val="00444246"/>
    <w:rsid w:val="0044465D"/>
    <w:rsid w:val="00444CFF"/>
    <w:rsid w:val="00444E3E"/>
    <w:rsid w:val="00444FC6"/>
    <w:rsid w:val="004451DF"/>
    <w:rsid w:val="00445450"/>
    <w:rsid w:val="00445513"/>
    <w:rsid w:val="0044560B"/>
    <w:rsid w:val="004457D7"/>
    <w:rsid w:val="00446036"/>
    <w:rsid w:val="0044639A"/>
    <w:rsid w:val="0044661A"/>
    <w:rsid w:val="00446873"/>
    <w:rsid w:val="00446DEC"/>
    <w:rsid w:val="00446F26"/>
    <w:rsid w:val="00447613"/>
    <w:rsid w:val="00447E22"/>
    <w:rsid w:val="004507C8"/>
    <w:rsid w:val="00450892"/>
    <w:rsid w:val="004510C9"/>
    <w:rsid w:val="00451C31"/>
    <w:rsid w:val="00452127"/>
    <w:rsid w:val="00452362"/>
    <w:rsid w:val="0045259D"/>
    <w:rsid w:val="00452F25"/>
    <w:rsid w:val="004538AC"/>
    <w:rsid w:val="0045392E"/>
    <w:rsid w:val="0045397A"/>
    <w:rsid w:val="00454365"/>
    <w:rsid w:val="004547CA"/>
    <w:rsid w:val="00454F54"/>
    <w:rsid w:val="0045515D"/>
    <w:rsid w:val="004554B6"/>
    <w:rsid w:val="0045567F"/>
    <w:rsid w:val="00456949"/>
    <w:rsid w:val="00456C0A"/>
    <w:rsid w:val="00457936"/>
    <w:rsid w:val="00457CE9"/>
    <w:rsid w:val="00457EF8"/>
    <w:rsid w:val="00460E01"/>
    <w:rsid w:val="00460ED5"/>
    <w:rsid w:val="004615DA"/>
    <w:rsid w:val="00461BE0"/>
    <w:rsid w:val="004621F5"/>
    <w:rsid w:val="00462F55"/>
    <w:rsid w:val="00464138"/>
    <w:rsid w:val="00464278"/>
    <w:rsid w:val="00464FDC"/>
    <w:rsid w:val="00465005"/>
    <w:rsid w:val="00465337"/>
    <w:rsid w:val="0046533F"/>
    <w:rsid w:val="004657B0"/>
    <w:rsid w:val="00465CDF"/>
    <w:rsid w:val="00465D14"/>
    <w:rsid w:val="00465D1A"/>
    <w:rsid w:val="00466293"/>
    <w:rsid w:val="00466677"/>
    <w:rsid w:val="0046718C"/>
    <w:rsid w:val="00467E08"/>
    <w:rsid w:val="00467E52"/>
    <w:rsid w:val="00470330"/>
    <w:rsid w:val="00470474"/>
    <w:rsid w:val="004705BC"/>
    <w:rsid w:val="004706B1"/>
    <w:rsid w:val="00470CB1"/>
    <w:rsid w:val="00470E76"/>
    <w:rsid w:val="00470EB5"/>
    <w:rsid w:val="00472534"/>
    <w:rsid w:val="00472C6E"/>
    <w:rsid w:val="00472FEA"/>
    <w:rsid w:val="00473C16"/>
    <w:rsid w:val="00474C38"/>
    <w:rsid w:val="00475B6D"/>
    <w:rsid w:val="00475EF4"/>
    <w:rsid w:val="004766DA"/>
    <w:rsid w:val="0047695B"/>
    <w:rsid w:val="00476B17"/>
    <w:rsid w:val="00480146"/>
    <w:rsid w:val="004806FF"/>
    <w:rsid w:val="00480E10"/>
    <w:rsid w:val="00481C11"/>
    <w:rsid w:val="004829D6"/>
    <w:rsid w:val="00482AA3"/>
    <w:rsid w:val="00482C6F"/>
    <w:rsid w:val="00482C9F"/>
    <w:rsid w:val="00483114"/>
    <w:rsid w:val="004832FF"/>
    <w:rsid w:val="00483CE5"/>
    <w:rsid w:val="0048409C"/>
    <w:rsid w:val="0048498E"/>
    <w:rsid w:val="004857E3"/>
    <w:rsid w:val="00485A39"/>
    <w:rsid w:val="00485ADC"/>
    <w:rsid w:val="00485C06"/>
    <w:rsid w:val="00485E10"/>
    <w:rsid w:val="00486B0F"/>
    <w:rsid w:val="00486B16"/>
    <w:rsid w:val="00487649"/>
    <w:rsid w:val="0048780D"/>
    <w:rsid w:val="00487AED"/>
    <w:rsid w:val="00487F72"/>
    <w:rsid w:val="004901FB"/>
    <w:rsid w:val="00491C79"/>
    <w:rsid w:val="00491D4E"/>
    <w:rsid w:val="00491F5D"/>
    <w:rsid w:val="00492294"/>
    <w:rsid w:val="00492403"/>
    <w:rsid w:val="00492B13"/>
    <w:rsid w:val="00493277"/>
    <w:rsid w:val="00493A33"/>
    <w:rsid w:val="00493DD4"/>
    <w:rsid w:val="00493E03"/>
    <w:rsid w:val="0049432D"/>
    <w:rsid w:val="004944FE"/>
    <w:rsid w:val="0049529E"/>
    <w:rsid w:val="00496473"/>
    <w:rsid w:val="00496656"/>
    <w:rsid w:val="00496B07"/>
    <w:rsid w:val="004971FD"/>
    <w:rsid w:val="004975D5"/>
    <w:rsid w:val="00497A9D"/>
    <w:rsid w:val="00497C52"/>
    <w:rsid w:val="00497CBF"/>
    <w:rsid w:val="00497F22"/>
    <w:rsid w:val="004A0586"/>
    <w:rsid w:val="004A0763"/>
    <w:rsid w:val="004A07D0"/>
    <w:rsid w:val="004A08CA"/>
    <w:rsid w:val="004A08FA"/>
    <w:rsid w:val="004A1073"/>
    <w:rsid w:val="004A1116"/>
    <w:rsid w:val="004A16D3"/>
    <w:rsid w:val="004A1B07"/>
    <w:rsid w:val="004A21DE"/>
    <w:rsid w:val="004A24BC"/>
    <w:rsid w:val="004A2E36"/>
    <w:rsid w:val="004A3205"/>
    <w:rsid w:val="004A3877"/>
    <w:rsid w:val="004A3984"/>
    <w:rsid w:val="004A3F02"/>
    <w:rsid w:val="004A470C"/>
    <w:rsid w:val="004A5657"/>
    <w:rsid w:val="004A61A4"/>
    <w:rsid w:val="004A6656"/>
    <w:rsid w:val="004A688C"/>
    <w:rsid w:val="004A6C6D"/>
    <w:rsid w:val="004A7408"/>
    <w:rsid w:val="004A76E9"/>
    <w:rsid w:val="004A7AB4"/>
    <w:rsid w:val="004A7EC4"/>
    <w:rsid w:val="004A7EE7"/>
    <w:rsid w:val="004B0105"/>
    <w:rsid w:val="004B05EB"/>
    <w:rsid w:val="004B071B"/>
    <w:rsid w:val="004B0B7A"/>
    <w:rsid w:val="004B114D"/>
    <w:rsid w:val="004B12A2"/>
    <w:rsid w:val="004B13CE"/>
    <w:rsid w:val="004B166B"/>
    <w:rsid w:val="004B1C63"/>
    <w:rsid w:val="004B1CD7"/>
    <w:rsid w:val="004B1F28"/>
    <w:rsid w:val="004B1FB8"/>
    <w:rsid w:val="004B2A16"/>
    <w:rsid w:val="004B2B02"/>
    <w:rsid w:val="004B2FC8"/>
    <w:rsid w:val="004B3374"/>
    <w:rsid w:val="004B3A27"/>
    <w:rsid w:val="004B40EA"/>
    <w:rsid w:val="004B4364"/>
    <w:rsid w:val="004B4B5B"/>
    <w:rsid w:val="004B5540"/>
    <w:rsid w:val="004B5BBD"/>
    <w:rsid w:val="004B5C39"/>
    <w:rsid w:val="004B64ED"/>
    <w:rsid w:val="004B69CA"/>
    <w:rsid w:val="004B6AAD"/>
    <w:rsid w:val="004B74FA"/>
    <w:rsid w:val="004B7C4E"/>
    <w:rsid w:val="004B7E81"/>
    <w:rsid w:val="004B7FC5"/>
    <w:rsid w:val="004C059C"/>
    <w:rsid w:val="004C085E"/>
    <w:rsid w:val="004C0DBF"/>
    <w:rsid w:val="004C11A2"/>
    <w:rsid w:val="004C11F5"/>
    <w:rsid w:val="004C1A74"/>
    <w:rsid w:val="004C1E23"/>
    <w:rsid w:val="004C216B"/>
    <w:rsid w:val="004C2AE2"/>
    <w:rsid w:val="004C2EB1"/>
    <w:rsid w:val="004C3497"/>
    <w:rsid w:val="004C372D"/>
    <w:rsid w:val="004C3BC2"/>
    <w:rsid w:val="004C47E0"/>
    <w:rsid w:val="004C484B"/>
    <w:rsid w:val="004C4E69"/>
    <w:rsid w:val="004C506B"/>
    <w:rsid w:val="004C5CE3"/>
    <w:rsid w:val="004C6A51"/>
    <w:rsid w:val="004C70A9"/>
    <w:rsid w:val="004C719A"/>
    <w:rsid w:val="004C7650"/>
    <w:rsid w:val="004C7ECD"/>
    <w:rsid w:val="004D03E7"/>
    <w:rsid w:val="004D0E17"/>
    <w:rsid w:val="004D1019"/>
    <w:rsid w:val="004D1964"/>
    <w:rsid w:val="004D1CEE"/>
    <w:rsid w:val="004D25CC"/>
    <w:rsid w:val="004D29FF"/>
    <w:rsid w:val="004D2E22"/>
    <w:rsid w:val="004D30DD"/>
    <w:rsid w:val="004D33BA"/>
    <w:rsid w:val="004D40A6"/>
    <w:rsid w:val="004D4A8A"/>
    <w:rsid w:val="004D4B02"/>
    <w:rsid w:val="004D4EB9"/>
    <w:rsid w:val="004D4F87"/>
    <w:rsid w:val="004D50DA"/>
    <w:rsid w:val="004D531F"/>
    <w:rsid w:val="004D59C9"/>
    <w:rsid w:val="004D59F2"/>
    <w:rsid w:val="004D6342"/>
    <w:rsid w:val="004D6B44"/>
    <w:rsid w:val="004D6C35"/>
    <w:rsid w:val="004D6FED"/>
    <w:rsid w:val="004D799C"/>
    <w:rsid w:val="004D7C05"/>
    <w:rsid w:val="004D7EFC"/>
    <w:rsid w:val="004E040F"/>
    <w:rsid w:val="004E188D"/>
    <w:rsid w:val="004E1DFB"/>
    <w:rsid w:val="004E2759"/>
    <w:rsid w:val="004E2894"/>
    <w:rsid w:val="004E3C63"/>
    <w:rsid w:val="004E3E0D"/>
    <w:rsid w:val="004E410E"/>
    <w:rsid w:val="004E4212"/>
    <w:rsid w:val="004E4252"/>
    <w:rsid w:val="004E5E84"/>
    <w:rsid w:val="004E6315"/>
    <w:rsid w:val="004E6319"/>
    <w:rsid w:val="004E6716"/>
    <w:rsid w:val="004E6FE4"/>
    <w:rsid w:val="004E71D1"/>
    <w:rsid w:val="004E7D98"/>
    <w:rsid w:val="004F0094"/>
    <w:rsid w:val="004F04CB"/>
    <w:rsid w:val="004F0D9E"/>
    <w:rsid w:val="004F1599"/>
    <w:rsid w:val="004F30D2"/>
    <w:rsid w:val="004F334B"/>
    <w:rsid w:val="004F360E"/>
    <w:rsid w:val="004F3ED1"/>
    <w:rsid w:val="004F44F6"/>
    <w:rsid w:val="004F4B5E"/>
    <w:rsid w:val="004F56C7"/>
    <w:rsid w:val="004F58A1"/>
    <w:rsid w:val="004F5A5C"/>
    <w:rsid w:val="004F5CD6"/>
    <w:rsid w:val="004F6352"/>
    <w:rsid w:val="004F6423"/>
    <w:rsid w:val="004F64CD"/>
    <w:rsid w:val="004F676D"/>
    <w:rsid w:val="004F688D"/>
    <w:rsid w:val="004F72D4"/>
    <w:rsid w:val="004F735B"/>
    <w:rsid w:val="004F75E6"/>
    <w:rsid w:val="004F7D7D"/>
    <w:rsid w:val="0050022B"/>
    <w:rsid w:val="00500342"/>
    <w:rsid w:val="0050062B"/>
    <w:rsid w:val="005006C6"/>
    <w:rsid w:val="0050093E"/>
    <w:rsid w:val="00501903"/>
    <w:rsid w:val="0050195A"/>
    <w:rsid w:val="00501C24"/>
    <w:rsid w:val="00501D5E"/>
    <w:rsid w:val="00501ECB"/>
    <w:rsid w:val="00502067"/>
    <w:rsid w:val="00502081"/>
    <w:rsid w:val="00502575"/>
    <w:rsid w:val="00502A61"/>
    <w:rsid w:val="00502DED"/>
    <w:rsid w:val="0050313B"/>
    <w:rsid w:val="00503E9D"/>
    <w:rsid w:val="00505453"/>
    <w:rsid w:val="005055B7"/>
    <w:rsid w:val="005055C8"/>
    <w:rsid w:val="0050665B"/>
    <w:rsid w:val="00506697"/>
    <w:rsid w:val="00506A70"/>
    <w:rsid w:val="00506CC0"/>
    <w:rsid w:val="00506FD1"/>
    <w:rsid w:val="00507E14"/>
    <w:rsid w:val="005107CC"/>
    <w:rsid w:val="00510DAA"/>
    <w:rsid w:val="005113DA"/>
    <w:rsid w:val="00511B29"/>
    <w:rsid w:val="00511B92"/>
    <w:rsid w:val="00511F22"/>
    <w:rsid w:val="005124FA"/>
    <w:rsid w:val="00512C54"/>
    <w:rsid w:val="00513BF7"/>
    <w:rsid w:val="00513F33"/>
    <w:rsid w:val="00513FA2"/>
    <w:rsid w:val="0051410B"/>
    <w:rsid w:val="00514C42"/>
    <w:rsid w:val="00514C6B"/>
    <w:rsid w:val="0051522B"/>
    <w:rsid w:val="00515A9A"/>
    <w:rsid w:val="00515EF6"/>
    <w:rsid w:val="0051606C"/>
    <w:rsid w:val="00516259"/>
    <w:rsid w:val="00516729"/>
    <w:rsid w:val="00516969"/>
    <w:rsid w:val="005170AA"/>
    <w:rsid w:val="00517325"/>
    <w:rsid w:val="0051745A"/>
    <w:rsid w:val="00517B44"/>
    <w:rsid w:val="00520083"/>
    <w:rsid w:val="00520AC0"/>
    <w:rsid w:val="00520D62"/>
    <w:rsid w:val="0052130A"/>
    <w:rsid w:val="00521CFA"/>
    <w:rsid w:val="005222A9"/>
    <w:rsid w:val="00522691"/>
    <w:rsid w:val="00522B00"/>
    <w:rsid w:val="0052300B"/>
    <w:rsid w:val="0052325C"/>
    <w:rsid w:val="00523752"/>
    <w:rsid w:val="00523BB1"/>
    <w:rsid w:val="00523F55"/>
    <w:rsid w:val="005242D8"/>
    <w:rsid w:val="0052453D"/>
    <w:rsid w:val="00524548"/>
    <w:rsid w:val="005250BA"/>
    <w:rsid w:val="005252A8"/>
    <w:rsid w:val="0052682A"/>
    <w:rsid w:val="005268D0"/>
    <w:rsid w:val="0052712A"/>
    <w:rsid w:val="005300DD"/>
    <w:rsid w:val="00530B81"/>
    <w:rsid w:val="00531442"/>
    <w:rsid w:val="00531BE1"/>
    <w:rsid w:val="0053270B"/>
    <w:rsid w:val="00532B14"/>
    <w:rsid w:val="00532BBA"/>
    <w:rsid w:val="00532D1B"/>
    <w:rsid w:val="00532D63"/>
    <w:rsid w:val="00533263"/>
    <w:rsid w:val="005332AD"/>
    <w:rsid w:val="005334CF"/>
    <w:rsid w:val="0053377C"/>
    <w:rsid w:val="00533EB0"/>
    <w:rsid w:val="005347B3"/>
    <w:rsid w:val="005354FD"/>
    <w:rsid w:val="00535909"/>
    <w:rsid w:val="0053597B"/>
    <w:rsid w:val="005362E3"/>
    <w:rsid w:val="005369A7"/>
    <w:rsid w:val="005372DE"/>
    <w:rsid w:val="005372ED"/>
    <w:rsid w:val="0053799E"/>
    <w:rsid w:val="00537C5E"/>
    <w:rsid w:val="00537EBF"/>
    <w:rsid w:val="0054008B"/>
    <w:rsid w:val="005402CD"/>
    <w:rsid w:val="00540733"/>
    <w:rsid w:val="00540B8B"/>
    <w:rsid w:val="00540D29"/>
    <w:rsid w:val="00541126"/>
    <w:rsid w:val="00542421"/>
    <w:rsid w:val="005424C7"/>
    <w:rsid w:val="0054287D"/>
    <w:rsid w:val="00543084"/>
    <w:rsid w:val="00543634"/>
    <w:rsid w:val="00543D65"/>
    <w:rsid w:val="00543FCE"/>
    <w:rsid w:val="005441E0"/>
    <w:rsid w:val="00544314"/>
    <w:rsid w:val="00544363"/>
    <w:rsid w:val="00544674"/>
    <w:rsid w:val="005450DB"/>
    <w:rsid w:val="00546024"/>
    <w:rsid w:val="005460B4"/>
    <w:rsid w:val="005460F3"/>
    <w:rsid w:val="005464CE"/>
    <w:rsid w:val="005464D6"/>
    <w:rsid w:val="0054678E"/>
    <w:rsid w:val="00546B5B"/>
    <w:rsid w:val="00546C91"/>
    <w:rsid w:val="00546D46"/>
    <w:rsid w:val="005476FC"/>
    <w:rsid w:val="005477ED"/>
    <w:rsid w:val="00547ECC"/>
    <w:rsid w:val="005500AB"/>
    <w:rsid w:val="0055019D"/>
    <w:rsid w:val="00550C56"/>
    <w:rsid w:val="00551079"/>
    <w:rsid w:val="00551A12"/>
    <w:rsid w:val="00551E0A"/>
    <w:rsid w:val="005523FB"/>
    <w:rsid w:val="0055317D"/>
    <w:rsid w:val="0055361F"/>
    <w:rsid w:val="00554684"/>
    <w:rsid w:val="005553EE"/>
    <w:rsid w:val="00555B92"/>
    <w:rsid w:val="00555D3F"/>
    <w:rsid w:val="00555D8F"/>
    <w:rsid w:val="00555FCC"/>
    <w:rsid w:val="00556287"/>
    <w:rsid w:val="00556689"/>
    <w:rsid w:val="00556694"/>
    <w:rsid w:val="005568DA"/>
    <w:rsid w:val="005568E4"/>
    <w:rsid w:val="00556EA0"/>
    <w:rsid w:val="00556FF7"/>
    <w:rsid w:val="00557251"/>
    <w:rsid w:val="00557358"/>
    <w:rsid w:val="0055779E"/>
    <w:rsid w:val="00557F97"/>
    <w:rsid w:val="0056052D"/>
    <w:rsid w:val="00560EA8"/>
    <w:rsid w:val="0056140C"/>
    <w:rsid w:val="0056168C"/>
    <w:rsid w:val="00561A4A"/>
    <w:rsid w:val="00561F5A"/>
    <w:rsid w:val="00562401"/>
    <w:rsid w:val="00562FA5"/>
    <w:rsid w:val="00562FBC"/>
    <w:rsid w:val="005630D6"/>
    <w:rsid w:val="005633AA"/>
    <w:rsid w:val="0056370E"/>
    <w:rsid w:val="00563BA7"/>
    <w:rsid w:val="00564543"/>
    <w:rsid w:val="0056474E"/>
    <w:rsid w:val="0056514E"/>
    <w:rsid w:val="00565C59"/>
    <w:rsid w:val="0056614C"/>
    <w:rsid w:val="00566526"/>
    <w:rsid w:val="0056664B"/>
    <w:rsid w:val="00566A72"/>
    <w:rsid w:val="00566D23"/>
    <w:rsid w:val="005673D9"/>
    <w:rsid w:val="005702E1"/>
    <w:rsid w:val="00570839"/>
    <w:rsid w:val="00571689"/>
    <w:rsid w:val="00571E38"/>
    <w:rsid w:val="00571E4E"/>
    <w:rsid w:val="00571E95"/>
    <w:rsid w:val="005720EA"/>
    <w:rsid w:val="00572D24"/>
    <w:rsid w:val="0057355E"/>
    <w:rsid w:val="00573B75"/>
    <w:rsid w:val="005746E3"/>
    <w:rsid w:val="005748C5"/>
    <w:rsid w:val="00574A16"/>
    <w:rsid w:val="0057565A"/>
    <w:rsid w:val="005762CE"/>
    <w:rsid w:val="005766C4"/>
    <w:rsid w:val="005766DE"/>
    <w:rsid w:val="005766F3"/>
    <w:rsid w:val="0057679E"/>
    <w:rsid w:val="005778B4"/>
    <w:rsid w:val="00577C72"/>
    <w:rsid w:val="00577DDA"/>
    <w:rsid w:val="00580113"/>
    <w:rsid w:val="005803C2"/>
    <w:rsid w:val="0058061E"/>
    <w:rsid w:val="00580771"/>
    <w:rsid w:val="0058109F"/>
    <w:rsid w:val="005810BE"/>
    <w:rsid w:val="00581493"/>
    <w:rsid w:val="005818B5"/>
    <w:rsid w:val="00581E1D"/>
    <w:rsid w:val="00582168"/>
    <w:rsid w:val="00582217"/>
    <w:rsid w:val="00582807"/>
    <w:rsid w:val="0058326D"/>
    <w:rsid w:val="0058326E"/>
    <w:rsid w:val="00583406"/>
    <w:rsid w:val="00583656"/>
    <w:rsid w:val="005836BB"/>
    <w:rsid w:val="00583B48"/>
    <w:rsid w:val="00583E6D"/>
    <w:rsid w:val="0058424C"/>
    <w:rsid w:val="0058453A"/>
    <w:rsid w:val="005849A7"/>
    <w:rsid w:val="00584DC3"/>
    <w:rsid w:val="0058539E"/>
    <w:rsid w:val="0058583F"/>
    <w:rsid w:val="00585C2D"/>
    <w:rsid w:val="005865E9"/>
    <w:rsid w:val="00586E8E"/>
    <w:rsid w:val="00587470"/>
    <w:rsid w:val="0058751A"/>
    <w:rsid w:val="00587BB8"/>
    <w:rsid w:val="005902C9"/>
    <w:rsid w:val="005903F1"/>
    <w:rsid w:val="00590DF7"/>
    <w:rsid w:val="00590DFD"/>
    <w:rsid w:val="00591876"/>
    <w:rsid w:val="00591A28"/>
    <w:rsid w:val="00592D51"/>
    <w:rsid w:val="00592E70"/>
    <w:rsid w:val="00593EF7"/>
    <w:rsid w:val="00594036"/>
    <w:rsid w:val="005942AE"/>
    <w:rsid w:val="00594A28"/>
    <w:rsid w:val="00596048"/>
    <w:rsid w:val="00596276"/>
    <w:rsid w:val="0059696E"/>
    <w:rsid w:val="00596E07"/>
    <w:rsid w:val="00597B1E"/>
    <w:rsid w:val="005A00BC"/>
    <w:rsid w:val="005A0158"/>
    <w:rsid w:val="005A0211"/>
    <w:rsid w:val="005A06A6"/>
    <w:rsid w:val="005A0D51"/>
    <w:rsid w:val="005A1274"/>
    <w:rsid w:val="005A142D"/>
    <w:rsid w:val="005A2A8A"/>
    <w:rsid w:val="005A2F1E"/>
    <w:rsid w:val="005A3BDF"/>
    <w:rsid w:val="005A4ADE"/>
    <w:rsid w:val="005A533F"/>
    <w:rsid w:val="005A56EB"/>
    <w:rsid w:val="005A5D7D"/>
    <w:rsid w:val="005A6FC6"/>
    <w:rsid w:val="005A6FDF"/>
    <w:rsid w:val="005A78C3"/>
    <w:rsid w:val="005B0608"/>
    <w:rsid w:val="005B08FB"/>
    <w:rsid w:val="005B09D9"/>
    <w:rsid w:val="005B0A99"/>
    <w:rsid w:val="005B14A2"/>
    <w:rsid w:val="005B1595"/>
    <w:rsid w:val="005B1B48"/>
    <w:rsid w:val="005B1BBA"/>
    <w:rsid w:val="005B1C7B"/>
    <w:rsid w:val="005B23E9"/>
    <w:rsid w:val="005B307E"/>
    <w:rsid w:val="005B3D51"/>
    <w:rsid w:val="005B3FEA"/>
    <w:rsid w:val="005B4247"/>
    <w:rsid w:val="005B5318"/>
    <w:rsid w:val="005B5347"/>
    <w:rsid w:val="005B5459"/>
    <w:rsid w:val="005B5DB7"/>
    <w:rsid w:val="005B5EF4"/>
    <w:rsid w:val="005B645F"/>
    <w:rsid w:val="005B67D8"/>
    <w:rsid w:val="005B6DC9"/>
    <w:rsid w:val="005B6F0D"/>
    <w:rsid w:val="005B70CB"/>
    <w:rsid w:val="005B7F33"/>
    <w:rsid w:val="005C015C"/>
    <w:rsid w:val="005C0D23"/>
    <w:rsid w:val="005C100A"/>
    <w:rsid w:val="005C12AB"/>
    <w:rsid w:val="005C12B5"/>
    <w:rsid w:val="005C159F"/>
    <w:rsid w:val="005C172B"/>
    <w:rsid w:val="005C2177"/>
    <w:rsid w:val="005C2792"/>
    <w:rsid w:val="005C2AE6"/>
    <w:rsid w:val="005C2B61"/>
    <w:rsid w:val="005C3854"/>
    <w:rsid w:val="005C38A2"/>
    <w:rsid w:val="005C3BFE"/>
    <w:rsid w:val="005C3C93"/>
    <w:rsid w:val="005C4518"/>
    <w:rsid w:val="005C5209"/>
    <w:rsid w:val="005C5DE0"/>
    <w:rsid w:val="005C6186"/>
    <w:rsid w:val="005C6271"/>
    <w:rsid w:val="005C64F6"/>
    <w:rsid w:val="005C66DC"/>
    <w:rsid w:val="005C68DA"/>
    <w:rsid w:val="005C6F60"/>
    <w:rsid w:val="005C7155"/>
    <w:rsid w:val="005C7299"/>
    <w:rsid w:val="005C7817"/>
    <w:rsid w:val="005C7870"/>
    <w:rsid w:val="005D04E0"/>
    <w:rsid w:val="005D0691"/>
    <w:rsid w:val="005D0C50"/>
    <w:rsid w:val="005D1AB3"/>
    <w:rsid w:val="005D1BC3"/>
    <w:rsid w:val="005D1D20"/>
    <w:rsid w:val="005D2334"/>
    <w:rsid w:val="005D252E"/>
    <w:rsid w:val="005D2719"/>
    <w:rsid w:val="005D2A92"/>
    <w:rsid w:val="005D404C"/>
    <w:rsid w:val="005D40B5"/>
    <w:rsid w:val="005D44DC"/>
    <w:rsid w:val="005D49DF"/>
    <w:rsid w:val="005D4E4E"/>
    <w:rsid w:val="005D5E40"/>
    <w:rsid w:val="005D5EB8"/>
    <w:rsid w:val="005D61EA"/>
    <w:rsid w:val="005D6299"/>
    <w:rsid w:val="005D6422"/>
    <w:rsid w:val="005D676A"/>
    <w:rsid w:val="005D6950"/>
    <w:rsid w:val="005D6EB1"/>
    <w:rsid w:val="005D6F68"/>
    <w:rsid w:val="005D733C"/>
    <w:rsid w:val="005D7528"/>
    <w:rsid w:val="005D7639"/>
    <w:rsid w:val="005D7D84"/>
    <w:rsid w:val="005D7F8E"/>
    <w:rsid w:val="005E0464"/>
    <w:rsid w:val="005E0EC5"/>
    <w:rsid w:val="005E0F69"/>
    <w:rsid w:val="005E13DD"/>
    <w:rsid w:val="005E16F1"/>
    <w:rsid w:val="005E20A5"/>
    <w:rsid w:val="005E42A6"/>
    <w:rsid w:val="005E462E"/>
    <w:rsid w:val="005E4B82"/>
    <w:rsid w:val="005E4BBE"/>
    <w:rsid w:val="005E5652"/>
    <w:rsid w:val="005E56E8"/>
    <w:rsid w:val="005E57C6"/>
    <w:rsid w:val="005E63AB"/>
    <w:rsid w:val="005E6C4B"/>
    <w:rsid w:val="005E7788"/>
    <w:rsid w:val="005E7F88"/>
    <w:rsid w:val="005E7FA1"/>
    <w:rsid w:val="005F00EC"/>
    <w:rsid w:val="005F0A70"/>
    <w:rsid w:val="005F12E4"/>
    <w:rsid w:val="005F1DC5"/>
    <w:rsid w:val="005F2680"/>
    <w:rsid w:val="005F37CB"/>
    <w:rsid w:val="005F44DC"/>
    <w:rsid w:val="005F47FB"/>
    <w:rsid w:val="005F4D0B"/>
    <w:rsid w:val="005F4F0B"/>
    <w:rsid w:val="005F51EF"/>
    <w:rsid w:val="005F56D2"/>
    <w:rsid w:val="005F5CAF"/>
    <w:rsid w:val="005F5E5E"/>
    <w:rsid w:val="005F5E74"/>
    <w:rsid w:val="005F7218"/>
    <w:rsid w:val="005F72A7"/>
    <w:rsid w:val="005F7DC4"/>
    <w:rsid w:val="00600004"/>
    <w:rsid w:val="00600308"/>
    <w:rsid w:val="006009D9"/>
    <w:rsid w:val="00600C49"/>
    <w:rsid w:val="00600DE3"/>
    <w:rsid w:val="00601824"/>
    <w:rsid w:val="0060187E"/>
    <w:rsid w:val="00601B5A"/>
    <w:rsid w:val="00601D30"/>
    <w:rsid w:val="00601E11"/>
    <w:rsid w:val="00601E28"/>
    <w:rsid w:val="00601EE2"/>
    <w:rsid w:val="00601FE5"/>
    <w:rsid w:val="006021B3"/>
    <w:rsid w:val="00602597"/>
    <w:rsid w:val="00602630"/>
    <w:rsid w:val="00602824"/>
    <w:rsid w:val="00602D39"/>
    <w:rsid w:val="00603674"/>
    <w:rsid w:val="00603744"/>
    <w:rsid w:val="00603978"/>
    <w:rsid w:val="006041E7"/>
    <w:rsid w:val="0060473F"/>
    <w:rsid w:val="00604E27"/>
    <w:rsid w:val="0060677F"/>
    <w:rsid w:val="00606E52"/>
    <w:rsid w:val="006104D7"/>
    <w:rsid w:val="0061080A"/>
    <w:rsid w:val="00611772"/>
    <w:rsid w:val="00611926"/>
    <w:rsid w:val="006122D0"/>
    <w:rsid w:val="006125BA"/>
    <w:rsid w:val="00613170"/>
    <w:rsid w:val="0061330D"/>
    <w:rsid w:val="006138C9"/>
    <w:rsid w:val="00613CD3"/>
    <w:rsid w:val="006140FF"/>
    <w:rsid w:val="006149BC"/>
    <w:rsid w:val="00614CA7"/>
    <w:rsid w:val="006156F5"/>
    <w:rsid w:val="006161DD"/>
    <w:rsid w:val="006163F4"/>
    <w:rsid w:val="00616DC3"/>
    <w:rsid w:val="006174D9"/>
    <w:rsid w:val="00617DDA"/>
    <w:rsid w:val="006200B4"/>
    <w:rsid w:val="006207DB"/>
    <w:rsid w:val="00621759"/>
    <w:rsid w:val="00621D62"/>
    <w:rsid w:val="00621E09"/>
    <w:rsid w:val="00621F74"/>
    <w:rsid w:val="00621FE5"/>
    <w:rsid w:val="006220E6"/>
    <w:rsid w:val="006224C9"/>
    <w:rsid w:val="00622657"/>
    <w:rsid w:val="00622C54"/>
    <w:rsid w:val="006236AD"/>
    <w:rsid w:val="00623E87"/>
    <w:rsid w:val="006240B4"/>
    <w:rsid w:val="006249D7"/>
    <w:rsid w:val="00624E91"/>
    <w:rsid w:val="00624FF7"/>
    <w:rsid w:val="00625206"/>
    <w:rsid w:val="006258F5"/>
    <w:rsid w:val="00626137"/>
    <w:rsid w:val="00626414"/>
    <w:rsid w:val="0062673A"/>
    <w:rsid w:val="00626DF9"/>
    <w:rsid w:val="006272C8"/>
    <w:rsid w:val="006272D3"/>
    <w:rsid w:val="00627449"/>
    <w:rsid w:val="00627512"/>
    <w:rsid w:val="0063017F"/>
    <w:rsid w:val="00630A13"/>
    <w:rsid w:val="00630A7D"/>
    <w:rsid w:val="00630C1B"/>
    <w:rsid w:val="00630E5E"/>
    <w:rsid w:val="00631845"/>
    <w:rsid w:val="00631E60"/>
    <w:rsid w:val="0063357E"/>
    <w:rsid w:val="0063357F"/>
    <w:rsid w:val="00633739"/>
    <w:rsid w:val="00633906"/>
    <w:rsid w:val="00634437"/>
    <w:rsid w:val="006346AA"/>
    <w:rsid w:val="00634CB4"/>
    <w:rsid w:val="00634DBD"/>
    <w:rsid w:val="00634EAB"/>
    <w:rsid w:val="00634EAE"/>
    <w:rsid w:val="00635129"/>
    <w:rsid w:val="006358A9"/>
    <w:rsid w:val="00635CD6"/>
    <w:rsid w:val="00636F97"/>
    <w:rsid w:val="00637217"/>
    <w:rsid w:val="006372E1"/>
    <w:rsid w:val="00637587"/>
    <w:rsid w:val="006379EF"/>
    <w:rsid w:val="00637DEC"/>
    <w:rsid w:val="006401A5"/>
    <w:rsid w:val="006403F6"/>
    <w:rsid w:val="006404F5"/>
    <w:rsid w:val="006404F6"/>
    <w:rsid w:val="00640834"/>
    <w:rsid w:val="00640C10"/>
    <w:rsid w:val="00640DE8"/>
    <w:rsid w:val="00640E6D"/>
    <w:rsid w:val="00641000"/>
    <w:rsid w:val="00641391"/>
    <w:rsid w:val="00641B93"/>
    <w:rsid w:val="0064212F"/>
    <w:rsid w:val="00642848"/>
    <w:rsid w:val="00642C78"/>
    <w:rsid w:val="00642D35"/>
    <w:rsid w:val="006430F6"/>
    <w:rsid w:val="006431CD"/>
    <w:rsid w:val="006435EA"/>
    <w:rsid w:val="0064395A"/>
    <w:rsid w:val="00643E28"/>
    <w:rsid w:val="0064462F"/>
    <w:rsid w:val="00644B46"/>
    <w:rsid w:val="00644CBF"/>
    <w:rsid w:val="00645440"/>
    <w:rsid w:val="00645B95"/>
    <w:rsid w:val="00646683"/>
    <w:rsid w:val="00647700"/>
    <w:rsid w:val="0064795E"/>
    <w:rsid w:val="00647E07"/>
    <w:rsid w:val="00650E57"/>
    <w:rsid w:val="00650E8C"/>
    <w:rsid w:val="0065174A"/>
    <w:rsid w:val="0065289D"/>
    <w:rsid w:val="00652B3C"/>
    <w:rsid w:val="00652EAD"/>
    <w:rsid w:val="0065349B"/>
    <w:rsid w:val="00653525"/>
    <w:rsid w:val="00654D4F"/>
    <w:rsid w:val="00655703"/>
    <w:rsid w:val="006558D2"/>
    <w:rsid w:val="00655BB4"/>
    <w:rsid w:val="00655D6E"/>
    <w:rsid w:val="0065689C"/>
    <w:rsid w:val="006568D5"/>
    <w:rsid w:val="00656BA0"/>
    <w:rsid w:val="00656C24"/>
    <w:rsid w:val="00656CE5"/>
    <w:rsid w:val="00656E54"/>
    <w:rsid w:val="00656FEF"/>
    <w:rsid w:val="00657438"/>
    <w:rsid w:val="00657C2E"/>
    <w:rsid w:val="00657C84"/>
    <w:rsid w:val="006600FA"/>
    <w:rsid w:val="00660478"/>
    <w:rsid w:val="00660A0E"/>
    <w:rsid w:val="00661945"/>
    <w:rsid w:val="006619A7"/>
    <w:rsid w:val="00661F1A"/>
    <w:rsid w:val="00663065"/>
    <w:rsid w:val="00663865"/>
    <w:rsid w:val="00663928"/>
    <w:rsid w:val="006640F5"/>
    <w:rsid w:val="00664BFC"/>
    <w:rsid w:val="006661F5"/>
    <w:rsid w:val="006670CD"/>
    <w:rsid w:val="00667528"/>
    <w:rsid w:val="006677E0"/>
    <w:rsid w:val="0066783C"/>
    <w:rsid w:val="00667B90"/>
    <w:rsid w:val="00670025"/>
    <w:rsid w:val="006703B3"/>
    <w:rsid w:val="006704B1"/>
    <w:rsid w:val="0067053F"/>
    <w:rsid w:val="00670918"/>
    <w:rsid w:val="00670CAB"/>
    <w:rsid w:val="00671311"/>
    <w:rsid w:val="00671D1A"/>
    <w:rsid w:val="00671D6A"/>
    <w:rsid w:val="00672CA3"/>
    <w:rsid w:val="00672E2F"/>
    <w:rsid w:val="006733A7"/>
    <w:rsid w:val="00673B17"/>
    <w:rsid w:val="00673B39"/>
    <w:rsid w:val="00673CAA"/>
    <w:rsid w:val="00673E57"/>
    <w:rsid w:val="00674552"/>
    <w:rsid w:val="006745F8"/>
    <w:rsid w:val="00674690"/>
    <w:rsid w:val="00674AA8"/>
    <w:rsid w:val="006751A4"/>
    <w:rsid w:val="006751F1"/>
    <w:rsid w:val="00675460"/>
    <w:rsid w:val="0067548F"/>
    <w:rsid w:val="00675855"/>
    <w:rsid w:val="00675BD8"/>
    <w:rsid w:val="00675D35"/>
    <w:rsid w:val="0067641A"/>
    <w:rsid w:val="00676D45"/>
    <w:rsid w:val="00676EB2"/>
    <w:rsid w:val="00677502"/>
    <w:rsid w:val="0067778C"/>
    <w:rsid w:val="00680166"/>
    <w:rsid w:val="00680AB6"/>
    <w:rsid w:val="00680E49"/>
    <w:rsid w:val="00680EB7"/>
    <w:rsid w:val="00681482"/>
    <w:rsid w:val="0068163B"/>
    <w:rsid w:val="006819DB"/>
    <w:rsid w:val="00681AF6"/>
    <w:rsid w:val="00681EEA"/>
    <w:rsid w:val="006822FB"/>
    <w:rsid w:val="00682300"/>
    <w:rsid w:val="00682880"/>
    <w:rsid w:val="00684883"/>
    <w:rsid w:val="0068497E"/>
    <w:rsid w:val="006850C0"/>
    <w:rsid w:val="00685125"/>
    <w:rsid w:val="0068574D"/>
    <w:rsid w:val="00686321"/>
    <w:rsid w:val="006877B5"/>
    <w:rsid w:val="00687BD2"/>
    <w:rsid w:val="00687E76"/>
    <w:rsid w:val="00690165"/>
    <w:rsid w:val="00690701"/>
    <w:rsid w:val="00690B87"/>
    <w:rsid w:val="00690D16"/>
    <w:rsid w:val="00690EF1"/>
    <w:rsid w:val="00691116"/>
    <w:rsid w:val="00691946"/>
    <w:rsid w:val="00691AF6"/>
    <w:rsid w:val="00691D81"/>
    <w:rsid w:val="00691F42"/>
    <w:rsid w:val="00692657"/>
    <w:rsid w:val="006929D7"/>
    <w:rsid w:val="00692D5D"/>
    <w:rsid w:val="006930F5"/>
    <w:rsid w:val="0069385F"/>
    <w:rsid w:val="00693DD0"/>
    <w:rsid w:val="0069495D"/>
    <w:rsid w:val="00694A45"/>
    <w:rsid w:val="006955A9"/>
    <w:rsid w:val="00695A53"/>
    <w:rsid w:val="00695C2B"/>
    <w:rsid w:val="00695C9D"/>
    <w:rsid w:val="00695FEE"/>
    <w:rsid w:val="00696768"/>
    <w:rsid w:val="0069689E"/>
    <w:rsid w:val="00696C93"/>
    <w:rsid w:val="00696F5D"/>
    <w:rsid w:val="00697054"/>
    <w:rsid w:val="0069764C"/>
    <w:rsid w:val="006978B3"/>
    <w:rsid w:val="00697ED5"/>
    <w:rsid w:val="006A06C2"/>
    <w:rsid w:val="006A1030"/>
    <w:rsid w:val="006A1320"/>
    <w:rsid w:val="006A1FCB"/>
    <w:rsid w:val="006A2872"/>
    <w:rsid w:val="006A2A4B"/>
    <w:rsid w:val="006A2B2F"/>
    <w:rsid w:val="006A2C34"/>
    <w:rsid w:val="006A360C"/>
    <w:rsid w:val="006A37FB"/>
    <w:rsid w:val="006A4B67"/>
    <w:rsid w:val="006A57E0"/>
    <w:rsid w:val="006A6071"/>
    <w:rsid w:val="006A646D"/>
    <w:rsid w:val="006A6C78"/>
    <w:rsid w:val="006A6D82"/>
    <w:rsid w:val="006A759D"/>
    <w:rsid w:val="006A7913"/>
    <w:rsid w:val="006A7A48"/>
    <w:rsid w:val="006A7CCF"/>
    <w:rsid w:val="006B004D"/>
    <w:rsid w:val="006B05F2"/>
    <w:rsid w:val="006B0611"/>
    <w:rsid w:val="006B0C80"/>
    <w:rsid w:val="006B0F90"/>
    <w:rsid w:val="006B10B3"/>
    <w:rsid w:val="006B18DE"/>
    <w:rsid w:val="006B1E92"/>
    <w:rsid w:val="006B2067"/>
    <w:rsid w:val="006B260D"/>
    <w:rsid w:val="006B27F1"/>
    <w:rsid w:val="006B2F3F"/>
    <w:rsid w:val="006B311D"/>
    <w:rsid w:val="006B331E"/>
    <w:rsid w:val="006B3691"/>
    <w:rsid w:val="006B36C4"/>
    <w:rsid w:val="006B3A92"/>
    <w:rsid w:val="006B4342"/>
    <w:rsid w:val="006B4C07"/>
    <w:rsid w:val="006B4F94"/>
    <w:rsid w:val="006B52D3"/>
    <w:rsid w:val="006B54B3"/>
    <w:rsid w:val="006B556F"/>
    <w:rsid w:val="006B5633"/>
    <w:rsid w:val="006B65EC"/>
    <w:rsid w:val="006B6743"/>
    <w:rsid w:val="006B6A21"/>
    <w:rsid w:val="006B6B14"/>
    <w:rsid w:val="006B6DD9"/>
    <w:rsid w:val="006B7440"/>
    <w:rsid w:val="006B77A4"/>
    <w:rsid w:val="006C0385"/>
    <w:rsid w:val="006C044D"/>
    <w:rsid w:val="006C088F"/>
    <w:rsid w:val="006C0D52"/>
    <w:rsid w:val="006C0F23"/>
    <w:rsid w:val="006C1663"/>
    <w:rsid w:val="006C1E1C"/>
    <w:rsid w:val="006C20BD"/>
    <w:rsid w:val="006C234E"/>
    <w:rsid w:val="006C258F"/>
    <w:rsid w:val="006C2C6A"/>
    <w:rsid w:val="006C2CE5"/>
    <w:rsid w:val="006C353E"/>
    <w:rsid w:val="006C394A"/>
    <w:rsid w:val="006C4A3A"/>
    <w:rsid w:val="006C4CBA"/>
    <w:rsid w:val="006C5C9F"/>
    <w:rsid w:val="006C5CAD"/>
    <w:rsid w:val="006C5D6F"/>
    <w:rsid w:val="006C5EEB"/>
    <w:rsid w:val="006C610D"/>
    <w:rsid w:val="006C67A4"/>
    <w:rsid w:val="006C69F5"/>
    <w:rsid w:val="006C6B16"/>
    <w:rsid w:val="006C6CE3"/>
    <w:rsid w:val="006C6D77"/>
    <w:rsid w:val="006C72EB"/>
    <w:rsid w:val="006C785D"/>
    <w:rsid w:val="006D010A"/>
    <w:rsid w:val="006D0FAB"/>
    <w:rsid w:val="006D10BB"/>
    <w:rsid w:val="006D1194"/>
    <w:rsid w:val="006D12B3"/>
    <w:rsid w:val="006D12FA"/>
    <w:rsid w:val="006D13DC"/>
    <w:rsid w:val="006D1666"/>
    <w:rsid w:val="006D1668"/>
    <w:rsid w:val="006D1EF6"/>
    <w:rsid w:val="006D2317"/>
    <w:rsid w:val="006D242B"/>
    <w:rsid w:val="006D25EF"/>
    <w:rsid w:val="006D26FD"/>
    <w:rsid w:val="006D2D45"/>
    <w:rsid w:val="006D2FA6"/>
    <w:rsid w:val="006D3081"/>
    <w:rsid w:val="006D32A7"/>
    <w:rsid w:val="006D39DC"/>
    <w:rsid w:val="006D3D76"/>
    <w:rsid w:val="006D411B"/>
    <w:rsid w:val="006D48D5"/>
    <w:rsid w:val="006D4DDD"/>
    <w:rsid w:val="006D4E37"/>
    <w:rsid w:val="006D52FE"/>
    <w:rsid w:val="006D5382"/>
    <w:rsid w:val="006D55A6"/>
    <w:rsid w:val="006D5610"/>
    <w:rsid w:val="006D5794"/>
    <w:rsid w:val="006D6050"/>
    <w:rsid w:val="006D68E3"/>
    <w:rsid w:val="006D6CBA"/>
    <w:rsid w:val="006E0079"/>
    <w:rsid w:val="006E024E"/>
    <w:rsid w:val="006E028D"/>
    <w:rsid w:val="006E1010"/>
    <w:rsid w:val="006E1160"/>
    <w:rsid w:val="006E1D60"/>
    <w:rsid w:val="006E1E6E"/>
    <w:rsid w:val="006E1F64"/>
    <w:rsid w:val="006E22B1"/>
    <w:rsid w:val="006E2C08"/>
    <w:rsid w:val="006E31DD"/>
    <w:rsid w:val="006E34C8"/>
    <w:rsid w:val="006E3A23"/>
    <w:rsid w:val="006E3EC8"/>
    <w:rsid w:val="006E40CA"/>
    <w:rsid w:val="006E43CE"/>
    <w:rsid w:val="006E5043"/>
    <w:rsid w:val="006E5169"/>
    <w:rsid w:val="006E51AC"/>
    <w:rsid w:val="006E5509"/>
    <w:rsid w:val="006E5784"/>
    <w:rsid w:val="006E73B3"/>
    <w:rsid w:val="006E75B5"/>
    <w:rsid w:val="006E784D"/>
    <w:rsid w:val="006E78E0"/>
    <w:rsid w:val="006E7BFA"/>
    <w:rsid w:val="006F07E6"/>
    <w:rsid w:val="006F099E"/>
    <w:rsid w:val="006F0B8B"/>
    <w:rsid w:val="006F1602"/>
    <w:rsid w:val="006F19E3"/>
    <w:rsid w:val="006F22A7"/>
    <w:rsid w:val="006F23FD"/>
    <w:rsid w:val="006F2490"/>
    <w:rsid w:val="006F282A"/>
    <w:rsid w:val="006F2A6C"/>
    <w:rsid w:val="006F2EC1"/>
    <w:rsid w:val="006F32F7"/>
    <w:rsid w:val="006F35A5"/>
    <w:rsid w:val="006F3A67"/>
    <w:rsid w:val="006F4348"/>
    <w:rsid w:val="006F444A"/>
    <w:rsid w:val="006F4A63"/>
    <w:rsid w:val="006F4CB9"/>
    <w:rsid w:val="006F4DF3"/>
    <w:rsid w:val="006F505B"/>
    <w:rsid w:val="006F5B0E"/>
    <w:rsid w:val="006F5D8A"/>
    <w:rsid w:val="006F62D3"/>
    <w:rsid w:val="006F639D"/>
    <w:rsid w:val="006F75BD"/>
    <w:rsid w:val="006F7D84"/>
    <w:rsid w:val="00700AC5"/>
    <w:rsid w:val="007015C9"/>
    <w:rsid w:val="00701787"/>
    <w:rsid w:val="0070250E"/>
    <w:rsid w:val="00702809"/>
    <w:rsid w:val="0070347B"/>
    <w:rsid w:val="007034BF"/>
    <w:rsid w:val="00703626"/>
    <w:rsid w:val="00703A8B"/>
    <w:rsid w:val="00703B0D"/>
    <w:rsid w:val="00703D32"/>
    <w:rsid w:val="00704323"/>
    <w:rsid w:val="0070457F"/>
    <w:rsid w:val="007045C3"/>
    <w:rsid w:val="00704840"/>
    <w:rsid w:val="0070488B"/>
    <w:rsid w:val="00704F10"/>
    <w:rsid w:val="00705DA7"/>
    <w:rsid w:val="00706079"/>
    <w:rsid w:val="007066AE"/>
    <w:rsid w:val="00706C90"/>
    <w:rsid w:val="00706D20"/>
    <w:rsid w:val="00706D47"/>
    <w:rsid w:val="0070790C"/>
    <w:rsid w:val="00707C27"/>
    <w:rsid w:val="007111D0"/>
    <w:rsid w:val="00711C88"/>
    <w:rsid w:val="00711F49"/>
    <w:rsid w:val="0071229A"/>
    <w:rsid w:val="007125DC"/>
    <w:rsid w:val="007126EC"/>
    <w:rsid w:val="007127A1"/>
    <w:rsid w:val="0071299D"/>
    <w:rsid w:val="00712DBF"/>
    <w:rsid w:val="007140D5"/>
    <w:rsid w:val="00714107"/>
    <w:rsid w:val="0071421C"/>
    <w:rsid w:val="0071433D"/>
    <w:rsid w:val="0071450F"/>
    <w:rsid w:val="00714EC3"/>
    <w:rsid w:val="007158E7"/>
    <w:rsid w:val="00715AE7"/>
    <w:rsid w:val="007163CF"/>
    <w:rsid w:val="0071657A"/>
    <w:rsid w:val="00716735"/>
    <w:rsid w:val="0071690E"/>
    <w:rsid w:val="00716A41"/>
    <w:rsid w:val="00716BA1"/>
    <w:rsid w:val="007172AF"/>
    <w:rsid w:val="00720170"/>
    <w:rsid w:val="007207A3"/>
    <w:rsid w:val="00720900"/>
    <w:rsid w:val="00720BE4"/>
    <w:rsid w:val="00720F8F"/>
    <w:rsid w:val="007214C7"/>
    <w:rsid w:val="007218DF"/>
    <w:rsid w:val="0072202E"/>
    <w:rsid w:val="00722050"/>
    <w:rsid w:val="007231B8"/>
    <w:rsid w:val="0072416C"/>
    <w:rsid w:val="0072442B"/>
    <w:rsid w:val="00725C5F"/>
    <w:rsid w:val="007266C7"/>
    <w:rsid w:val="007268E3"/>
    <w:rsid w:val="00726A08"/>
    <w:rsid w:val="00726C17"/>
    <w:rsid w:val="007309F4"/>
    <w:rsid w:val="00730C86"/>
    <w:rsid w:val="0073111E"/>
    <w:rsid w:val="007318D0"/>
    <w:rsid w:val="00731ADE"/>
    <w:rsid w:val="00731DCA"/>
    <w:rsid w:val="007321EB"/>
    <w:rsid w:val="007322A4"/>
    <w:rsid w:val="007324C5"/>
    <w:rsid w:val="00732858"/>
    <w:rsid w:val="00732A2F"/>
    <w:rsid w:val="00732A38"/>
    <w:rsid w:val="00732DDB"/>
    <w:rsid w:val="007335F2"/>
    <w:rsid w:val="00733AAB"/>
    <w:rsid w:val="00733D0B"/>
    <w:rsid w:val="007364F9"/>
    <w:rsid w:val="00736803"/>
    <w:rsid w:val="00736C3E"/>
    <w:rsid w:val="00736EFD"/>
    <w:rsid w:val="0073713C"/>
    <w:rsid w:val="007374B4"/>
    <w:rsid w:val="00737E2B"/>
    <w:rsid w:val="0074035A"/>
    <w:rsid w:val="007404B4"/>
    <w:rsid w:val="00740C02"/>
    <w:rsid w:val="00740D34"/>
    <w:rsid w:val="00740D66"/>
    <w:rsid w:val="00741307"/>
    <w:rsid w:val="00741530"/>
    <w:rsid w:val="00741C10"/>
    <w:rsid w:val="00742445"/>
    <w:rsid w:val="007425F3"/>
    <w:rsid w:val="007437BC"/>
    <w:rsid w:val="00743819"/>
    <w:rsid w:val="00743ED1"/>
    <w:rsid w:val="00744E67"/>
    <w:rsid w:val="00745082"/>
    <w:rsid w:val="007454A5"/>
    <w:rsid w:val="00745D64"/>
    <w:rsid w:val="00745FAD"/>
    <w:rsid w:val="007463B6"/>
    <w:rsid w:val="00746822"/>
    <w:rsid w:val="007470BD"/>
    <w:rsid w:val="007476D5"/>
    <w:rsid w:val="00751350"/>
    <w:rsid w:val="007516CA"/>
    <w:rsid w:val="00751863"/>
    <w:rsid w:val="0075195F"/>
    <w:rsid w:val="00752532"/>
    <w:rsid w:val="0075268D"/>
    <w:rsid w:val="007526AC"/>
    <w:rsid w:val="007529F9"/>
    <w:rsid w:val="00752DD9"/>
    <w:rsid w:val="0075321C"/>
    <w:rsid w:val="00753370"/>
    <w:rsid w:val="007543C4"/>
    <w:rsid w:val="00754555"/>
    <w:rsid w:val="00755DF4"/>
    <w:rsid w:val="00755ECF"/>
    <w:rsid w:val="00755F63"/>
    <w:rsid w:val="00756D43"/>
    <w:rsid w:val="00756D7E"/>
    <w:rsid w:val="00757119"/>
    <w:rsid w:val="0075711E"/>
    <w:rsid w:val="00757E7D"/>
    <w:rsid w:val="00760401"/>
    <w:rsid w:val="0076085D"/>
    <w:rsid w:val="00761B9B"/>
    <w:rsid w:val="007620FC"/>
    <w:rsid w:val="0076246B"/>
    <w:rsid w:val="00762BF6"/>
    <w:rsid w:val="00762CBB"/>
    <w:rsid w:val="00763389"/>
    <w:rsid w:val="0076341D"/>
    <w:rsid w:val="0076368A"/>
    <w:rsid w:val="0076385B"/>
    <w:rsid w:val="00764D73"/>
    <w:rsid w:val="00764EC9"/>
    <w:rsid w:val="00765731"/>
    <w:rsid w:val="00766281"/>
    <w:rsid w:val="0076640D"/>
    <w:rsid w:val="0076789D"/>
    <w:rsid w:val="00767D16"/>
    <w:rsid w:val="00767D30"/>
    <w:rsid w:val="00767FFE"/>
    <w:rsid w:val="00770A81"/>
    <w:rsid w:val="00770BC5"/>
    <w:rsid w:val="00770BDA"/>
    <w:rsid w:val="00771071"/>
    <w:rsid w:val="0077147D"/>
    <w:rsid w:val="007719DD"/>
    <w:rsid w:val="00771C3B"/>
    <w:rsid w:val="00772065"/>
    <w:rsid w:val="007725B1"/>
    <w:rsid w:val="007726B1"/>
    <w:rsid w:val="0077276B"/>
    <w:rsid w:val="0077290A"/>
    <w:rsid w:val="00773289"/>
    <w:rsid w:val="007737D8"/>
    <w:rsid w:val="0077413A"/>
    <w:rsid w:val="0077467B"/>
    <w:rsid w:val="00774DC1"/>
    <w:rsid w:val="00776856"/>
    <w:rsid w:val="00776978"/>
    <w:rsid w:val="00776ABB"/>
    <w:rsid w:val="00776AFC"/>
    <w:rsid w:val="00776E11"/>
    <w:rsid w:val="00777108"/>
    <w:rsid w:val="007779E4"/>
    <w:rsid w:val="00777C74"/>
    <w:rsid w:val="007800AD"/>
    <w:rsid w:val="00780217"/>
    <w:rsid w:val="00780293"/>
    <w:rsid w:val="00780FDD"/>
    <w:rsid w:val="0078113C"/>
    <w:rsid w:val="00781477"/>
    <w:rsid w:val="00781EA2"/>
    <w:rsid w:val="007824D9"/>
    <w:rsid w:val="007827F5"/>
    <w:rsid w:val="0078285E"/>
    <w:rsid w:val="00782BA4"/>
    <w:rsid w:val="007837D8"/>
    <w:rsid w:val="007841BC"/>
    <w:rsid w:val="007841EC"/>
    <w:rsid w:val="00784286"/>
    <w:rsid w:val="00784B81"/>
    <w:rsid w:val="00784DBC"/>
    <w:rsid w:val="00785938"/>
    <w:rsid w:val="00785C10"/>
    <w:rsid w:val="007860CD"/>
    <w:rsid w:val="007860F8"/>
    <w:rsid w:val="0078669F"/>
    <w:rsid w:val="00786AD9"/>
    <w:rsid w:val="007876E6"/>
    <w:rsid w:val="007913AA"/>
    <w:rsid w:val="0079166F"/>
    <w:rsid w:val="00791887"/>
    <w:rsid w:val="007920E8"/>
    <w:rsid w:val="00792E06"/>
    <w:rsid w:val="00793A04"/>
    <w:rsid w:val="00793D10"/>
    <w:rsid w:val="00793EB9"/>
    <w:rsid w:val="00793F92"/>
    <w:rsid w:val="00794249"/>
    <w:rsid w:val="00794B90"/>
    <w:rsid w:val="007951E4"/>
    <w:rsid w:val="00795418"/>
    <w:rsid w:val="00795CEC"/>
    <w:rsid w:val="00795DE3"/>
    <w:rsid w:val="0079624F"/>
    <w:rsid w:val="00796748"/>
    <w:rsid w:val="0079691A"/>
    <w:rsid w:val="007970A7"/>
    <w:rsid w:val="007974CE"/>
    <w:rsid w:val="007A0DAD"/>
    <w:rsid w:val="007A0E74"/>
    <w:rsid w:val="007A1B81"/>
    <w:rsid w:val="007A21D2"/>
    <w:rsid w:val="007A288B"/>
    <w:rsid w:val="007A2B23"/>
    <w:rsid w:val="007A30E2"/>
    <w:rsid w:val="007A34AB"/>
    <w:rsid w:val="007A38CD"/>
    <w:rsid w:val="007A3A3A"/>
    <w:rsid w:val="007A3E3C"/>
    <w:rsid w:val="007A3E79"/>
    <w:rsid w:val="007A43FA"/>
    <w:rsid w:val="007A5142"/>
    <w:rsid w:val="007A55F7"/>
    <w:rsid w:val="007A5792"/>
    <w:rsid w:val="007A66B8"/>
    <w:rsid w:val="007A6D05"/>
    <w:rsid w:val="007A6D59"/>
    <w:rsid w:val="007A7D6E"/>
    <w:rsid w:val="007B03EE"/>
    <w:rsid w:val="007B04AD"/>
    <w:rsid w:val="007B0988"/>
    <w:rsid w:val="007B0ADE"/>
    <w:rsid w:val="007B159D"/>
    <w:rsid w:val="007B17C3"/>
    <w:rsid w:val="007B23AE"/>
    <w:rsid w:val="007B2CC4"/>
    <w:rsid w:val="007B2FE9"/>
    <w:rsid w:val="007B34C0"/>
    <w:rsid w:val="007B3768"/>
    <w:rsid w:val="007B4070"/>
    <w:rsid w:val="007B4986"/>
    <w:rsid w:val="007B517A"/>
    <w:rsid w:val="007B522B"/>
    <w:rsid w:val="007B5654"/>
    <w:rsid w:val="007B567E"/>
    <w:rsid w:val="007B5A51"/>
    <w:rsid w:val="007B5B39"/>
    <w:rsid w:val="007B5D68"/>
    <w:rsid w:val="007B5FFF"/>
    <w:rsid w:val="007B64F9"/>
    <w:rsid w:val="007B67B7"/>
    <w:rsid w:val="007B691A"/>
    <w:rsid w:val="007B6B58"/>
    <w:rsid w:val="007B75D3"/>
    <w:rsid w:val="007B75F7"/>
    <w:rsid w:val="007C0162"/>
    <w:rsid w:val="007C0343"/>
    <w:rsid w:val="007C045C"/>
    <w:rsid w:val="007C0658"/>
    <w:rsid w:val="007C06C3"/>
    <w:rsid w:val="007C17CB"/>
    <w:rsid w:val="007C209A"/>
    <w:rsid w:val="007C2164"/>
    <w:rsid w:val="007C233F"/>
    <w:rsid w:val="007C267B"/>
    <w:rsid w:val="007C2F17"/>
    <w:rsid w:val="007C39F3"/>
    <w:rsid w:val="007C3EFC"/>
    <w:rsid w:val="007C4500"/>
    <w:rsid w:val="007C459E"/>
    <w:rsid w:val="007C4C2B"/>
    <w:rsid w:val="007C4FAD"/>
    <w:rsid w:val="007C52E3"/>
    <w:rsid w:val="007C5915"/>
    <w:rsid w:val="007C5B86"/>
    <w:rsid w:val="007C5BAC"/>
    <w:rsid w:val="007C5DE0"/>
    <w:rsid w:val="007C632B"/>
    <w:rsid w:val="007C6486"/>
    <w:rsid w:val="007C666E"/>
    <w:rsid w:val="007C70B1"/>
    <w:rsid w:val="007C76A5"/>
    <w:rsid w:val="007C7700"/>
    <w:rsid w:val="007C7731"/>
    <w:rsid w:val="007C7AA4"/>
    <w:rsid w:val="007D0507"/>
    <w:rsid w:val="007D09FD"/>
    <w:rsid w:val="007D0C6D"/>
    <w:rsid w:val="007D0F33"/>
    <w:rsid w:val="007D11C1"/>
    <w:rsid w:val="007D1393"/>
    <w:rsid w:val="007D1A14"/>
    <w:rsid w:val="007D32F2"/>
    <w:rsid w:val="007D33C8"/>
    <w:rsid w:val="007D35AF"/>
    <w:rsid w:val="007D373C"/>
    <w:rsid w:val="007D4475"/>
    <w:rsid w:val="007D5C3D"/>
    <w:rsid w:val="007D79A7"/>
    <w:rsid w:val="007D7A1C"/>
    <w:rsid w:val="007D7A79"/>
    <w:rsid w:val="007D7F7A"/>
    <w:rsid w:val="007E0118"/>
    <w:rsid w:val="007E081E"/>
    <w:rsid w:val="007E0DB4"/>
    <w:rsid w:val="007E0DE9"/>
    <w:rsid w:val="007E1058"/>
    <w:rsid w:val="007E10C5"/>
    <w:rsid w:val="007E16AC"/>
    <w:rsid w:val="007E1DEB"/>
    <w:rsid w:val="007E208E"/>
    <w:rsid w:val="007E20AE"/>
    <w:rsid w:val="007E24D2"/>
    <w:rsid w:val="007E2C53"/>
    <w:rsid w:val="007E31B4"/>
    <w:rsid w:val="007E3204"/>
    <w:rsid w:val="007E32CD"/>
    <w:rsid w:val="007E3753"/>
    <w:rsid w:val="007E418D"/>
    <w:rsid w:val="007E43D4"/>
    <w:rsid w:val="007E591A"/>
    <w:rsid w:val="007E5927"/>
    <w:rsid w:val="007E5CD3"/>
    <w:rsid w:val="007E6252"/>
    <w:rsid w:val="007E69BB"/>
    <w:rsid w:val="007E73DD"/>
    <w:rsid w:val="007E755E"/>
    <w:rsid w:val="007F005B"/>
    <w:rsid w:val="007F020D"/>
    <w:rsid w:val="007F06D8"/>
    <w:rsid w:val="007F0764"/>
    <w:rsid w:val="007F082D"/>
    <w:rsid w:val="007F0B0F"/>
    <w:rsid w:val="007F0B14"/>
    <w:rsid w:val="007F0BD3"/>
    <w:rsid w:val="007F112A"/>
    <w:rsid w:val="007F15B3"/>
    <w:rsid w:val="007F1E41"/>
    <w:rsid w:val="007F3173"/>
    <w:rsid w:val="007F322C"/>
    <w:rsid w:val="007F3A0B"/>
    <w:rsid w:val="007F3E9D"/>
    <w:rsid w:val="007F57A7"/>
    <w:rsid w:val="007F5E99"/>
    <w:rsid w:val="007F5F8D"/>
    <w:rsid w:val="007F63B8"/>
    <w:rsid w:val="007F67B7"/>
    <w:rsid w:val="007F6CB0"/>
    <w:rsid w:val="007F7087"/>
    <w:rsid w:val="007F71AF"/>
    <w:rsid w:val="007F736E"/>
    <w:rsid w:val="007F74B5"/>
    <w:rsid w:val="007F7716"/>
    <w:rsid w:val="007F7DC2"/>
    <w:rsid w:val="007F7F3F"/>
    <w:rsid w:val="00800A97"/>
    <w:rsid w:val="00800B15"/>
    <w:rsid w:val="008014DE"/>
    <w:rsid w:val="0080157E"/>
    <w:rsid w:val="00801ADC"/>
    <w:rsid w:val="008023FF"/>
    <w:rsid w:val="00802550"/>
    <w:rsid w:val="008033A3"/>
    <w:rsid w:val="0080389E"/>
    <w:rsid w:val="00803BD0"/>
    <w:rsid w:val="008046D5"/>
    <w:rsid w:val="0080565C"/>
    <w:rsid w:val="008056DA"/>
    <w:rsid w:val="008058EB"/>
    <w:rsid w:val="008069B6"/>
    <w:rsid w:val="008070B7"/>
    <w:rsid w:val="00807AC1"/>
    <w:rsid w:val="00807B19"/>
    <w:rsid w:val="00807D22"/>
    <w:rsid w:val="00810537"/>
    <w:rsid w:val="00810A9F"/>
    <w:rsid w:val="00810AF4"/>
    <w:rsid w:val="00810B12"/>
    <w:rsid w:val="00810FFF"/>
    <w:rsid w:val="008121A9"/>
    <w:rsid w:val="00812B94"/>
    <w:rsid w:val="00812EC6"/>
    <w:rsid w:val="00813024"/>
    <w:rsid w:val="00813766"/>
    <w:rsid w:val="008143F2"/>
    <w:rsid w:val="0081501A"/>
    <w:rsid w:val="0081514D"/>
    <w:rsid w:val="00815275"/>
    <w:rsid w:val="008152C5"/>
    <w:rsid w:val="00815EF6"/>
    <w:rsid w:val="0081615E"/>
    <w:rsid w:val="008166EB"/>
    <w:rsid w:val="00816EA5"/>
    <w:rsid w:val="00817948"/>
    <w:rsid w:val="00817F0A"/>
    <w:rsid w:val="00820041"/>
    <w:rsid w:val="008204D3"/>
    <w:rsid w:val="00820551"/>
    <w:rsid w:val="008207B4"/>
    <w:rsid w:val="00820BCD"/>
    <w:rsid w:val="00820C0D"/>
    <w:rsid w:val="00821A0C"/>
    <w:rsid w:val="00821F04"/>
    <w:rsid w:val="00822F6C"/>
    <w:rsid w:val="00822FFA"/>
    <w:rsid w:val="00823180"/>
    <w:rsid w:val="008231C0"/>
    <w:rsid w:val="00823D08"/>
    <w:rsid w:val="008246B9"/>
    <w:rsid w:val="00826168"/>
    <w:rsid w:val="008264E9"/>
    <w:rsid w:val="008266C9"/>
    <w:rsid w:val="00826D44"/>
    <w:rsid w:val="008276D8"/>
    <w:rsid w:val="008300D0"/>
    <w:rsid w:val="008304A9"/>
    <w:rsid w:val="00830720"/>
    <w:rsid w:val="008312D7"/>
    <w:rsid w:val="00831597"/>
    <w:rsid w:val="008317EC"/>
    <w:rsid w:val="008318E4"/>
    <w:rsid w:val="00831B8B"/>
    <w:rsid w:val="008328CF"/>
    <w:rsid w:val="00832F7C"/>
    <w:rsid w:val="00832FD9"/>
    <w:rsid w:val="00834088"/>
    <w:rsid w:val="00834309"/>
    <w:rsid w:val="00834945"/>
    <w:rsid w:val="00834E85"/>
    <w:rsid w:val="00834EC6"/>
    <w:rsid w:val="00835276"/>
    <w:rsid w:val="00835CAA"/>
    <w:rsid w:val="00837686"/>
    <w:rsid w:val="00837B87"/>
    <w:rsid w:val="00837C00"/>
    <w:rsid w:val="00837D05"/>
    <w:rsid w:val="00840137"/>
    <w:rsid w:val="00840565"/>
    <w:rsid w:val="008407D2"/>
    <w:rsid w:val="00840CEA"/>
    <w:rsid w:val="00840E5B"/>
    <w:rsid w:val="00840F93"/>
    <w:rsid w:val="00841594"/>
    <w:rsid w:val="00841B04"/>
    <w:rsid w:val="00841C2E"/>
    <w:rsid w:val="00842726"/>
    <w:rsid w:val="00842925"/>
    <w:rsid w:val="00842961"/>
    <w:rsid w:val="008434D1"/>
    <w:rsid w:val="0084358E"/>
    <w:rsid w:val="00843919"/>
    <w:rsid w:val="0084478E"/>
    <w:rsid w:val="00844893"/>
    <w:rsid w:val="008449CD"/>
    <w:rsid w:val="008450A7"/>
    <w:rsid w:val="00845641"/>
    <w:rsid w:val="0084572E"/>
    <w:rsid w:val="00845A1C"/>
    <w:rsid w:val="0084634C"/>
    <w:rsid w:val="00846479"/>
    <w:rsid w:val="0084663E"/>
    <w:rsid w:val="00846C25"/>
    <w:rsid w:val="00846C68"/>
    <w:rsid w:val="00846EC6"/>
    <w:rsid w:val="008472A9"/>
    <w:rsid w:val="00847A7D"/>
    <w:rsid w:val="00847B32"/>
    <w:rsid w:val="00850180"/>
    <w:rsid w:val="00850969"/>
    <w:rsid w:val="00850D70"/>
    <w:rsid w:val="00850EE3"/>
    <w:rsid w:val="00851792"/>
    <w:rsid w:val="008517F5"/>
    <w:rsid w:val="008525AC"/>
    <w:rsid w:val="0085267F"/>
    <w:rsid w:val="00852E17"/>
    <w:rsid w:val="00854994"/>
    <w:rsid w:val="00855301"/>
    <w:rsid w:val="008556E5"/>
    <w:rsid w:val="00855C82"/>
    <w:rsid w:val="00855DE1"/>
    <w:rsid w:val="00855F38"/>
    <w:rsid w:val="008560EB"/>
    <w:rsid w:val="00856C79"/>
    <w:rsid w:val="00856F7C"/>
    <w:rsid w:val="008577CD"/>
    <w:rsid w:val="00857B7B"/>
    <w:rsid w:val="0086001C"/>
    <w:rsid w:val="008601E5"/>
    <w:rsid w:val="00860C41"/>
    <w:rsid w:val="00860E27"/>
    <w:rsid w:val="008613F9"/>
    <w:rsid w:val="00861E51"/>
    <w:rsid w:val="00862F2E"/>
    <w:rsid w:val="00863AAF"/>
    <w:rsid w:val="00863FF4"/>
    <w:rsid w:val="008641F4"/>
    <w:rsid w:val="00864EAD"/>
    <w:rsid w:val="00865876"/>
    <w:rsid w:val="00865F36"/>
    <w:rsid w:val="00866140"/>
    <w:rsid w:val="00866B62"/>
    <w:rsid w:val="00866E7A"/>
    <w:rsid w:val="00867EAC"/>
    <w:rsid w:val="00870332"/>
    <w:rsid w:val="008703C0"/>
    <w:rsid w:val="00870650"/>
    <w:rsid w:val="00870879"/>
    <w:rsid w:val="00870E3F"/>
    <w:rsid w:val="008717E1"/>
    <w:rsid w:val="008719F4"/>
    <w:rsid w:val="00871C02"/>
    <w:rsid w:val="00871DDC"/>
    <w:rsid w:val="008720B3"/>
    <w:rsid w:val="0087243C"/>
    <w:rsid w:val="0087258A"/>
    <w:rsid w:val="00872937"/>
    <w:rsid w:val="00872988"/>
    <w:rsid w:val="00872BA8"/>
    <w:rsid w:val="00872F70"/>
    <w:rsid w:val="00873227"/>
    <w:rsid w:val="00873AA1"/>
    <w:rsid w:val="00873EE9"/>
    <w:rsid w:val="008741FC"/>
    <w:rsid w:val="008745AF"/>
    <w:rsid w:val="00874742"/>
    <w:rsid w:val="00874E23"/>
    <w:rsid w:val="00875B66"/>
    <w:rsid w:val="00875BD5"/>
    <w:rsid w:val="00876D25"/>
    <w:rsid w:val="00876D64"/>
    <w:rsid w:val="00877393"/>
    <w:rsid w:val="008778DF"/>
    <w:rsid w:val="00877C51"/>
    <w:rsid w:val="00877DB3"/>
    <w:rsid w:val="00881278"/>
    <w:rsid w:val="00881821"/>
    <w:rsid w:val="00881B9D"/>
    <w:rsid w:val="008820C6"/>
    <w:rsid w:val="008821AC"/>
    <w:rsid w:val="00882217"/>
    <w:rsid w:val="00882706"/>
    <w:rsid w:val="0088299F"/>
    <w:rsid w:val="00882AAB"/>
    <w:rsid w:val="00882FB7"/>
    <w:rsid w:val="00882FBD"/>
    <w:rsid w:val="00882FFD"/>
    <w:rsid w:val="0088302B"/>
    <w:rsid w:val="00883702"/>
    <w:rsid w:val="00883A30"/>
    <w:rsid w:val="00883D39"/>
    <w:rsid w:val="00883E57"/>
    <w:rsid w:val="008843C3"/>
    <w:rsid w:val="008844C4"/>
    <w:rsid w:val="00884C39"/>
    <w:rsid w:val="00884FB5"/>
    <w:rsid w:val="00885A54"/>
    <w:rsid w:val="00885F8F"/>
    <w:rsid w:val="00886145"/>
    <w:rsid w:val="00886497"/>
    <w:rsid w:val="00886906"/>
    <w:rsid w:val="00887130"/>
    <w:rsid w:val="008872ED"/>
    <w:rsid w:val="0089002D"/>
    <w:rsid w:val="00890CA8"/>
    <w:rsid w:val="00890D7C"/>
    <w:rsid w:val="0089135C"/>
    <w:rsid w:val="00891C63"/>
    <w:rsid w:val="00892082"/>
    <w:rsid w:val="008921B7"/>
    <w:rsid w:val="0089294A"/>
    <w:rsid w:val="00892CC9"/>
    <w:rsid w:val="00892CFD"/>
    <w:rsid w:val="00892F67"/>
    <w:rsid w:val="0089354A"/>
    <w:rsid w:val="00893B16"/>
    <w:rsid w:val="0089486C"/>
    <w:rsid w:val="00894E70"/>
    <w:rsid w:val="0089628D"/>
    <w:rsid w:val="00896CBF"/>
    <w:rsid w:val="00896D01"/>
    <w:rsid w:val="00896FB4"/>
    <w:rsid w:val="0089744E"/>
    <w:rsid w:val="008976C4"/>
    <w:rsid w:val="008978BB"/>
    <w:rsid w:val="00897B9C"/>
    <w:rsid w:val="008A0172"/>
    <w:rsid w:val="008A07C8"/>
    <w:rsid w:val="008A1D59"/>
    <w:rsid w:val="008A2552"/>
    <w:rsid w:val="008A2733"/>
    <w:rsid w:val="008A2F99"/>
    <w:rsid w:val="008A3AF7"/>
    <w:rsid w:val="008A3D20"/>
    <w:rsid w:val="008A3EA7"/>
    <w:rsid w:val="008A5560"/>
    <w:rsid w:val="008A5D4D"/>
    <w:rsid w:val="008A5D9F"/>
    <w:rsid w:val="008A62EA"/>
    <w:rsid w:val="008A6405"/>
    <w:rsid w:val="008A6476"/>
    <w:rsid w:val="008A6A1D"/>
    <w:rsid w:val="008B08BB"/>
    <w:rsid w:val="008B2038"/>
    <w:rsid w:val="008B2065"/>
    <w:rsid w:val="008B2195"/>
    <w:rsid w:val="008B21FE"/>
    <w:rsid w:val="008B2344"/>
    <w:rsid w:val="008B246B"/>
    <w:rsid w:val="008B264A"/>
    <w:rsid w:val="008B2ABF"/>
    <w:rsid w:val="008B3027"/>
    <w:rsid w:val="008B36DC"/>
    <w:rsid w:val="008B3721"/>
    <w:rsid w:val="008B3762"/>
    <w:rsid w:val="008B37E1"/>
    <w:rsid w:val="008B38DB"/>
    <w:rsid w:val="008B3D7F"/>
    <w:rsid w:val="008B4FFC"/>
    <w:rsid w:val="008B536F"/>
    <w:rsid w:val="008B55DF"/>
    <w:rsid w:val="008B56F7"/>
    <w:rsid w:val="008B5E2F"/>
    <w:rsid w:val="008B5FCF"/>
    <w:rsid w:val="008B6E51"/>
    <w:rsid w:val="008B73C3"/>
    <w:rsid w:val="008B7518"/>
    <w:rsid w:val="008B79F3"/>
    <w:rsid w:val="008B7EB5"/>
    <w:rsid w:val="008B7FC9"/>
    <w:rsid w:val="008C004C"/>
    <w:rsid w:val="008C07C5"/>
    <w:rsid w:val="008C1793"/>
    <w:rsid w:val="008C187A"/>
    <w:rsid w:val="008C2060"/>
    <w:rsid w:val="008C2922"/>
    <w:rsid w:val="008C2DC0"/>
    <w:rsid w:val="008C3577"/>
    <w:rsid w:val="008C35F8"/>
    <w:rsid w:val="008C363C"/>
    <w:rsid w:val="008C3E7A"/>
    <w:rsid w:val="008C4A4D"/>
    <w:rsid w:val="008C4CB9"/>
    <w:rsid w:val="008C4E9E"/>
    <w:rsid w:val="008C5982"/>
    <w:rsid w:val="008C6A52"/>
    <w:rsid w:val="008C7DCB"/>
    <w:rsid w:val="008D0142"/>
    <w:rsid w:val="008D01B8"/>
    <w:rsid w:val="008D07D4"/>
    <w:rsid w:val="008D095B"/>
    <w:rsid w:val="008D0C1C"/>
    <w:rsid w:val="008D22FB"/>
    <w:rsid w:val="008D24C7"/>
    <w:rsid w:val="008D2D20"/>
    <w:rsid w:val="008D4D30"/>
    <w:rsid w:val="008D4DCA"/>
    <w:rsid w:val="008D5001"/>
    <w:rsid w:val="008D55C0"/>
    <w:rsid w:val="008D5B02"/>
    <w:rsid w:val="008D6A30"/>
    <w:rsid w:val="008D6CF7"/>
    <w:rsid w:val="008D7458"/>
    <w:rsid w:val="008D7D4B"/>
    <w:rsid w:val="008E0E12"/>
    <w:rsid w:val="008E0F4E"/>
    <w:rsid w:val="008E1999"/>
    <w:rsid w:val="008E1BE7"/>
    <w:rsid w:val="008E1DDF"/>
    <w:rsid w:val="008E2385"/>
    <w:rsid w:val="008E2E2E"/>
    <w:rsid w:val="008E2E7B"/>
    <w:rsid w:val="008E2ECC"/>
    <w:rsid w:val="008E32D3"/>
    <w:rsid w:val="008E3C09"/>
    <w:rsid w:val="008E3C2C"/>
    <w:rsid w:val="008E3CCC"/>
    <w:rsid w:val="008E442A"/>
    <w:rsid w:val="008E5046"/>
    <w:rsid w:val="008E538D"/>
    <w:rsid w:val="008E55BC"/>
    <w:rsid w:val="008E57D5"/>
    <w:rsid w:val="008E5DBA"/>
    <w:rsid w:val="008E5E69"/>
    <w:rsid w:val="008E5E8D"/>
    <w:rsid w:val="008E645F"/>
    <w:rsid w:val="008E6C76"/>
    <w:rsid w:val="008E7B66"/>
    <w:rsid w:val="008E7C3D"/>
    <w:rsid w:val="008E7EA4"/>
    <w:rsid w:val="008F05F9"/>
    <w:rsid w:val="008F07FF"/>
    <w:rsid w:val="008F1028"/>
    <w:rsid w:val="008F1DAE"/>
    <w:rsid w:val="008F2F31"/>
    <w:rsid w:val="008F340D"/>
    <w:rsid w:val="008F3BD9"/>
    <w:rsid w:val="008F4774"/>
    <w:rsid w:val="008F5147"/>
    <w:rsid w:val="008F5481"/>
    <w:rsid w:val="008F585A"/>
    <w:rsid w:val="008F6120"/>
    <w:rsid w:val="008F6C3F"/>
    <w:rsid w:val="008F7933"/>
    <w:rsid w:val="009001A2"/>
    <w:rsid w:val="00900208"/>
    <w:rsid w:val="009009ED"/>
    <w:rsid w:val="00900AC1"/>
    <w:rsid w:val="00901271"/>
    <w:rsid w:val="009015FD"/>
    <w:rsid w:val="009017CD"/>
    <w:rsid w:val="00901D77"/>
    <w:rsid w:val="00902E2B"/>
    <w:rsid w:val="00902F8E"/>
    <w:rsid w:val="009030D0"/>
    <w:rsid w:val="0090361D"/>
    <w:rsid w:val="00903C50"/>
    <w:rsid w:val="00903F8E"/>
    <w:rsid w:val="00904197"/>
    <w:rsid w:val="00904215"/>
    <w:rsid w:val="009052D3"/>
    <w:rsid w:val="00905A0A"/>
    <w:rsid w:val="0090615E"/>
    <w:rsid w:val="009064BC"/>
    <w:rsid w:val="00906A6D"/>
    <w:rsid w:val="00907136"/>
    <w:rsid w:val="00907945"/>
    <w:rsid w:val="0090795F"/>
    <w:rsid w:val="00907E22"/>
    <w:rsid w:val="0091000B"/>
    <w:rsid w:val="009100C3"/>
    <w:rsid w:val="00911006"/>
    <w:rsid w:val="0091145D"/>
    <w:rsid w:val="009126A4"/>
    <w:rsid w:val="00912D32"/>
    <w:rsid w:val="00913020"/>
    <w:rsid w:val="0091377C"/>
    <w:rsid w:val="0091382B"/>
    <w:rsid w:val="009139A0"/>
    <w:rsid w:val="00914542"/>
    <w:rsid w:val="00915B09"/>
    <w:rsid w:val="00915EEE"/>
    <w:rsid w:val="009168D6"/>
    <w:rsid w:val="00916C65"/>
    <w:rsid w:val="00916F15"/>
    <w:rsid w:val="009170CC"/>
    <w:rsid w:val="0091721F"/>
    <w:rsid w:val="00920445"/>
    <w:rsid w:val="009208CC"/>
    <w:rsid w:val="00920904"/>
    <w:rsid w:val="00920C54"/>
    <w:rsid w:val="009211D6"/>
    <w:rsid w:val="009222DC"/>
    <w:rsid w:val="009228BD"/>
    <w:rsid w:val="00922B76"/>
    <w:rsid w:val="00923198"/>
    <w:rsid w:val="00923247"/>
    <w:rsid w:val="00923487"/>
    <w:rsid w:val="00923778"/>
    <w:rsid w:val="00923B5E"/>
    <w:rsid w:val="0092470C"/>
    <w:rsid w:val="00925089"/>
    <w:rsid w:val="0092526F"/>
    <w:rsid w:val="009252B4"/>
    <w:rsid w:val="00925583"/>
    <w:rsid w:val="0092575A"/>
    <w:rsid w:val="00925F07"/>
    <w:rsid w:val="00927492"/>
    <w:rsid w:val="00927DF1"/>
    <w:rsid w:val="00930155"/>
    <w:rsid w:val="0093090B"/>
    <w:rsid w:val="00930F52"/>
    <w:rsid w:val="009310E9"/>
    <w:rsid w:val="00931663"/>
    <w:rsid w:val="00932067"/>
    <w:rsid w:val="00932734"/>
    <w:rsid w:val="00932D22"/>
    <w:rsid w:val="00932EC8"/>
    <w:rsid w:val="00932F33"/>
    <w:rsid w:val="00932F84"/>
    <w:rsid w:val="0093336E"/>
    <w:rsid w:val="0093461D"/>
    <w:rsid w:val="009346E6"/>
    <w:rsid w:val="0093542F"/>
    <w:rsid w:val="00935F62"/>
    <w:rsid w:val="00936111"/>
    <w:rsid w:val="009361C9"/>
    <w:rsid w:val="0093621E"/>
    <w:rsid w:val="009362A0"/>
    <w:rsid w:val="009369F7"/>
    <w:rsid w:val="00937BF4"/>
    <w:rsid w:val="00937E98"/>
    <w:rsid w:val="00937F10"/>
    <w:rsid w:val="00937F38"/>
    <w:rsid w:val="00940526"/>
    <w:rsid w:val="00940D63"/>
    <w:rsid w:val="0094275D"/>
    <w:rsid w:val="00942871"/>
    <w:rsid w:val="00942979"/>
    <w:rsid w:val="00942E0F"/>
    <w:rsid w:val="00942F66"/>
    <w:rsid w:val="00943605"/>
    <w:rsid w:val="00943737"/>
    <w:rsid w:val="0094439A"/>
    <w:rsid w:val="0094481C"/>
    <w:rsid w:val="00944B01"/>
    <w:rsid w:val="00944C0F"/>
    <w:rsid w:val="00944CB0"/>
    <w:rsid w:val="00945045"/>
    <w:rsid w:val="00945216"/>
    <w:rsid w:val="009456AB"/>
    <w:rsid w:val="00945D17"/>
    <w:rsid w:val="009464DC"/>
    <w:rsid w:val="00946520"/>
    <w:rsid w:val="00946D70"/>
    <w:rsid w:val="00947BFA"/>
    <w:rsid w:val="0095033C"/>
    <w:rsid w:val="0095054E"/>
    <w:rsid w:val="00950BA7"/>
    <w:rsid w:val="00950EB3"/>
    <w:rsid w:val="00951279"/>
    <w:rsid w:val="00951518"/>
    <w:rsid w:val="009515FB"/>
    <w:rsid w:val="009517AC"/>
    <w:rsid w:val="0095293C"/>
    <w:rsid w:val="00953C60"/>
    <w:rsid w:val="00953E77"/>
    <w:rsid w:val="00954259"/>
    <w:rsid w:val="00954780"/>
    <w:rsid w:val="00954E65"/>
    <w:rsid w:val="00954E83"/>
    <w:rsid w:val="00954ECB"/>
    <w:rsid w:val="009552E4"/>
    <w:rsid w:val="009553D2"/>
    <w:rsid w:val="009553DD"/>
    <w:rsid w:val="009558A6"/>
    <w:rsid w:val="009562AA"/>
    <w:rsid w:val="009563B7"/>
    <w:rsid w:val="0095677D"/>
    <w:rsid w:val="00956AC8"/>
    <w:rsid w:val="00960117"/>
    <w:rsid w:val="009601AB"/>
    <w:rsid w:val="009608F3"/>
    <w:rsid w:val="00960DCD"/>
    <w:rsid w:val="009611FD"/>
    <w:rsid w:val="00961812"/>
    <w:rsid w:val="00961BAF"/>
    <w:rsid w:val="009622D9"/>
    <w:rsid w:val="009623DF"/>
    <w:rsid w:val="009625A1"/>
    <w:rsid w:val="00962B5E"/>
    <w:rsid w:val="009630B4"/>
    <w:rsid w:val="0096379B"/>
    <w:rsid w:val="0096393A"/>
    <w:rsid w:val="00963A86"/>
    <w:rsid w:val="00963B53"/>
    <w:rsid w:val="00963F28"/>
    <w:rsid w:val="00963F64"/>
    <w:rsid w:val="00964204"/>
    <w:rsid w:val="00964436"/>
    <w:rsid w:val="00964EFE"/>
    <w:rsid w:val="009650CB"/>
    <w:rsid w:val="009659C3"/>
    <w:rsid w:val="00965AF0"/>
    <w:rsid w:val="00965EA9"/>
    <w:rsid w:val="00965FBC"/>
    <w:rsid w:val="0096605B"/>
    <w:rsid w:val="00966DCD"/>
    <w:rsid w:val="00966FFA"/>
    <w:rsid w:val="0096777E"/>
    <w:rsid w:val="009677D7"/>
    <w:rsid w:val="009679B4"/>
    <w:rsid w:val="0097062C"/>
    <w:rsid w:val="009710D8"/>
    <w:rsid w:val="0097178D"/>
    <w:rsid w:val="00971957"/>
    <w:rsid w:val="009721AA"/>
    <w:rsid w:val="0097224B"/>
    <w:rsid w:val="00972A46"/>
    <w:rsid w:val="00972EA0"/>
    <w:rsid w:val="0097306C"/>
    <w:rsid w:val="0097361D"/>
    <w:rsid w:val="009739B0"/>
    <w:rsid w:val="00973E01"/>
    <w:rsid w:val="00973FA7"/>
    <w:rsid w:val="009749F0"/>
    <w:rsid w:val="00974B11"/>
    <w:rsid w:val="00974D5C"/>
    <w:rsid w:val="00974D61"/>
    <w:rsid w:val="009750FC"/>
    <w:rsid w:val="009753C0"/>
    <w:rsid w:val="00975C2B"/>
    <w:rsid w:val="009766CF"/>
    <w:rsid w:val="00976822"/>
    <w:rsid w:val="009771AE"/>
    <w:rsid w:val="00977720"/>
    <w:rsid w:val="0097781D"/>
    <w:rsid w:val="00977A1D"/>
    <w:rsid w:val="00977AF2"/>
    <w:rsid w:val="00977B6C"/>
    <w:rsid w:val="00977C27"/>
    <w:rsid w:val="00980176"/>
    <w:rsid w:val="00980D0B"/>
    <w:rsid w:val="0098102A"/>
    <w:rsid w:val="00981397"/>
    <w:rsid w:val="009819F9"/>
    <w:rsid w:val="00981ED0"/>
    <w:rsid w:val="0098291F"/>
    <w:rsid w:val="00982A58"/>
    <w:rsid w:val="00982C29"/>
    <w:rsid w:val="00983D22"/>
    <w:rsid w:val="009841AF"/>
    <w:rsid w:val="0098471E"/>
    <w:rsid w:val="00984BDA"/>
    <w:rsid w:val="00984E29"/>
    <w:rsid w:val="009851C3"/>
    <w:rsid w:val="0098560E"/>
    <w:rsid w:val="0098657D"/>
    <w:rsid w:val="00986D58"/>
    <w:rsid w:val="00986E19"/>
    <w:rsid w:val="0098734F"/>
    <w:rsid w:val="00987B84"/>
    <w:rsid w:val="00990763"/>
    <w:rsid w:val="00990C83"/>
    <w:rsid w:val="00990DE9"/>
    <w:rsid w:val="0099136F"/>
    <w:rsid w:val="009914D4"/>
    <w:rsid w:val="009927D4"/>
    <w:rsid w:val="009934BB"/>
    <w:rsid w:val="009937B5"/>
    <w:rsid w:val="00993962"/>
    <w:rsid w:val="009939F1"/>
    <w:rsid w:val="00995692"/>
    <w:rsid w:val="00995F36"/>
    <w:rsid w:val="009962C0"/>
    <w:rsid w:val="00996938"/>
    <w:rsid w:val="0099731B"/>
    <w:rsid w:val="009975B7"/>
    <w:rsid w:val="00997715"/>
    <w:rsid w:val="009A01BE"/>
    <w:rsid w:val="009A0459"/>
    <w:rsid w:val="009A0DE6"/>
    <w:rsid w:val="009A0EE8"/>
    <w:rsid w:val="009A0F16"/>
    <w:rsid w:val="009A12A0"/>
    <w:rsid w:val="009A1516"/>
    <w:rsid w:val="009A2622"/>
    <w:rsid w:val="009A2A16"/>
    <w:rsid w:val="009A2D49"/>
    <w:rsid w:val="009A2FED"/>
    <w:rsid w:val="009A3044"/>
    <w:rsid w:val="009A314E"/>
    <w:rsid w:val="009A4571"/>
    <w:rsid w:val="009A472D"/>
    <w:rsid w:val="009A48E2"/>
    <w:rsid w:val="009A4B15"/>
    <w:rsid w:val="009A4D74"/>
    <w:rsid w:val="009A4E52"/>
    <w:rsid w:val="009A50B6"/>
    <w:rsid w:val="009A546A"/>
    <w:rsid w:val="009A54D9"/>
    <w:rsid w:val="009A56A1"/>
    <w:rsid w:val="009A5943"/>
    <w:rsid w:val="009A6227"/>
    <w:rsid w:val="009A64C4"/>
    <w:rsid w:val="009A6836"/>
    <w:rsid w:val="009A6D3B"/>
    <w:rsid w:val="009A709C"/>
    <w:rsid w:val="009A7379"/>
    <w:rsid w:val="009A770B"/>
    <w:rsid w:val="009A7789"/>
    <w:rsid w:val="009A7A61"/>
    <w:rsid w:val="009A7EB8"/>
    <w:rsid w:val="009B0279"/>
    <w:rsid w:val="009B0D3B"/>
    <w:rsid w:val="009B1240"/>
    <w:rsid w:val="009B1707"/>
    <w:rsid w:val="009B1C1E"/>
    <w:rsid w:val="009B1DBF"/>
    <w:rsid w:val="009B21E3"/>
    <w:rsid w:val="009B2450"/>
    <w:rsid w:val="009B245E"/>
    <w:rsid w:val="009B2732"/>
    <w:rsid w:val="009B339D"/>
    <w:rsid w:val="009B3F29"/>
    <w:rsid w:val="009B4710"/>
    <w:rsid w:val="009B4803"/>
    <w:rsid w:val="009B4C23"/>
    <w:rsid w:val="009B4E5F"/>
    <w:rsid w:val="009B50A0"/>
    <w:rsid w:val="009B52A5"/>
    <w:rsid w:val="009B5531"/>
    <w:rsid w:val="009B5619"/>
    <w:rsid w:val="009B5694"/>
    <w:rsid w:val="009B5CDA"/>
    <w:rsid w:val="009B5E75"/>
    <w:rsid w:val="009B6435"/>
    <w:rsid w:val="009B6827"/>
    <w:rsid w:val="009B687E"/>
    <w:rsid w:val="009B69DA"/>
    <w:rsid w:val="009B79D2"/>
    <w:rsid w:val="009B7A55"/>
    <w:rsid w:val="009B7CFF"/>
    <w:rsid w:val="009B7FD2"/>
    <w:rsid w:val="009C0014"/>
    <w:rsid w:val="009C0611"/>
    <w:rsid w:val="009C08DF"/>
    <w:rsid w:val="009C0B42"/>
    <w:rsid w:val="009C14C5"/>
    <w:rsid w:val="009C14C8"/>
    <w:rsid w:val="009C1655"/>
    <w:rsid w:val="009C1819"/>
    <w:rsid w:val="009C1965"/>
    <w:rsid w:val="009C21FF"/>
    <w:rsid w:val="009C2308"/>
    <w:rsid w:val="009C2A6D"/>
    <w:rsid w:val="009C2E79"/>
    <w:rsid w:val="009C3101"/>
    <w:rsid w:val="009C351E"/>
    <w:rsid w:val="009C4537"/>
    <w:rsid w:val="009C4EDC"/>
    <w:rsid w:val="009C50E7"/>
    <w:rsid w:val="009C550A"/>
    <w:rsid w:val="009C5E17"/>
    <w:rsid w:val="009D0846"/>
    <w:rsid w:val="009D0B7C"/>
    <w:rsid w:val="009D16CC"/>
    <w:rsid w:val="009D1811"/>
    <w:rsid w:val="009D1D63"/>
    <w:rsid w:val="009D2350"/>
    <w:rsid w:val="009D24CC"/>
    <w:rsid w:val="009D2DCF"/>
    <w:rsid w:val="009D2FB3"/>
    <w:rsid w:val="009D3498"/>
    <w:rsid w:val="009D3603"/>
    <w:rsid w:val="009D37A5"/>
    <w:rsid w:val="009D37F2"/>
    <w:rsid w:val="009D389C"/>
    <w:rsid w:val="009D396F"/>
    <w:rsid w:val="009D4226"/>
    <w:rsid w:val="009D4DB4"/>
    <w:rsid w:val="009D5727"/>
    <w:rsid w:val="009D60DB"/>
    <w:rsid w:val="009D622B"/>
    <w:rsid w:val="009D6301"/>
    <w:rsid w:val="009D7096"/>
    <w:rsid w:val="009D71EB"/>
    <w:rsid w:val="009D72B5"/>
    <w:rsid w:val="009D7369"/>
    <w:rsid w:val="009D7490"/>
    <w:rsid w:val="009D7978"/>
    <w:rsid w:val="009D7F02"/>
    <w:rsid w:val="009E0077"/>
    <w:rsid w:val="009E0413"/>
    <w:rsid w:val="009E0B0C"/>
    <w:rsid w:val="009E1721"/>
    <w:rsid w:val="009E17FD"/>
    <w:rsid w:val="009E2507"/>
    <w:rsid w:val="009E2A2F"/>
    <w:rsid w:val="009E2B01"/>
    <w:rsid w:val="009E2E42"/>
    <w:rsid w:val="009E362C"/>
    <w:rsid w:val="009E36ED"/>
    <w:rsid w:val="009E3961"/>
    <w:rsid w:val="009E4142"/>
    <w:rsid w:val="009E4B0C"/>
    <w:rsid w:val="009E6021"/>
    <w:rsid w:val="009E6D9D"/>
    <w:rsid w:val="009E72F4"/>
    <w:rsid w:val="009E7651"/>
    <w:rsid w:val="009E77A8"/>
    <w:rsid w:val="009E7917"/>
    <w:rsid w:val="009F00BC"/>
    <w:rsid w:val="009F126A"/>
    <w:rsid w:val="009F1533"/>
    <w:rsid w:val="009F1744"/>
    <w:rsid w:val="009F1952"/>
    <w:rsid w:val="009F22D5"/>
    <w:rsid w:val="009F30CC"/>
    <w:rsid w:val="009F352E"/>
    <w:rsid w:val="009F3B37"/>
    <w:rsid w:val="009F4552"/>
    <w:rsid w:val="009F47D1"/>
    <w:rsid w:val="009F4A24"/>
    <w:rsid w:val="009F4A75"/>
    <w:rsid w:val="009F507B"/>
    <w:rsid w:val="009F517E"/>
    <w:rsid w:val="009F5695"/>
    <w:rsid w:val="009F6136"/>
    <w:rsid w:val="009F663E"/>
    <w:rsid w:val="009F756D"/>
    <w:rsid w:val="009F7981"/>
    <w:rsid w:val="009F7A82"/>
    <w:rsid w:val="009F7CC6"/>
    <w:rsid w:val="009F7E1D"/>
    <w:rsid w:val="009F7E85"/>
    <w:rsid w:val="009F7F0C"/>
    <w:rsid w:val="009F7FC4"/>
    <w:rsid w:val="00A0008B"/>
    <w:rsid w:val="00A01024"/>
    <w:rsid w:val="00A0177A"/>
    <w:rsid w:val="00A02237"/>
    <w:rsid w:val="00A0255C"/>
    <w:rsid w:val="00A02727"/>
    <w:rsid w:val="00A039CB"/>
    <w:rsid w:val="00A04065"/>
    <w:rsid w:val="00A04322"/>
    <w:rsid w:val="00A04633"/>
    <w:rsid w:val="00A0499A"/>
    <w:rsid w:val="00A05D79"/>
    <w:rsid w:val="00A06029"/>
    <w:rsid w:val="00A06283"/>
    <w:rsid w:val="00A06AAE"/>
    <w:rsid w:val="00A06B85"/>
    <w:rsid w:val="00A06B98"/>
    <w:rsid w:val="00A06F43"/>
    <w:rsid w:val="00A0746E"/>
    <w:rsid w:val="00A07564"/>
    <w:rsid w:val="00A10054"/>
    <w:rsid w:val="00A102B3"/>
    <w:rsid w:val="00A10368"/>
    <w:rsid w:val="00A105BC"/>
    <w:rsid w:val="00A10B2E"/>
    <w:rsid w:val="00A10B92"/>
    <w:rsid w:val="00A10C16"/>
    <w:rsid w:val="00A11650"/>
    <w:rsid w:val="00A11799"/>
    <w:rsid w:val="00A12891"/>
    <w:rsid w:val="00A1330F"/>
    <w:rsid w:val="00A13414"/>
    <w:rsid w:val="00A13541"/>
    <w:rsid w:val="00A13640"/>
    <w:rsid w:val="00A13A0E"/>
    <w:rsid w:val="00A13E1A"/>
    <w:rsid w:val="00A13E39"/>
    <w:rsid w:val="00A14134"/>
    <w:rsid w:val="00A1434F"/>
    <w:rsid w:val="00A14585"/>
    <w:rsid w:val="00A14A02"/>
    <w:rsid w:val="00A15356"/>
    <w:rsid w:val="00A156E0"/>
    <w:rsid w:val="00A1654F"/>
    <w:rsid w:val="00A16767"/>
    <w:rsid w:val="00A1752D"/>
    <w:rsid w:val="00A17B2C"/>
    <w:rsid w:val="00A17F1D"/>
    <w:rsid w:val="00A17FE3"/>
    <w:rsid w:val="00A202DD"/>
    <w:rsid w:val="00A20842"/>
    <w:rsid w:val="00A21460"/>
    <w:rsid w:val="00A21F34"/>
    <w:rsid w:val="00A22849"/>
    <w:rsid w:val="00A22E7F"/>
    <w:rsid w:val="00A2451C"/>
    <w:rsid w:val="00A24953"/>
    <w:rsid w:val="00A24BB0"/>
    <w:rsid w:val="00A24F86"/>
    <w:rsid w:val="00A252E4"/>
    <w:rsid w:val="00A253ED"/>
    <w:rsid w:val="00A256C2"/>
    <w:rsid w:val="00A25833"/>
    <w:rsid w:val="00A26F04"/>
    <w:rsid w:val="00A272C6"/>
    <w:rsid w:val="00A27A6C"/>
    <w:rsid w:val="00A27EA5"/>
    <w:rsid w:val="00A300CE"/>
    <w:rsid w:val="00A3012F"/>
    <w:rsid w:val="00A30300"/>
    <w:rsid w:val="00A30E8C"/>
    <w:rsid w:val="00A30F63"/>
    <w:rsid w:val="00A310F5"/>
    <w:rsid w:val="00A320E0"/>
    <w:rsid w:val="00A32300"/>
    <w:rsid w:val="00A323E0"/>
    <w:rsid w:val="00A32A6D"/>
    <w:rsid w:val="00A32F42"/>
    <w:rsid w:val="00A3332F"/>
    <w:rsid w:val="00A33436"/>
    <w:rsid w:val="00A33508"/>
    <w:rsid w:val="00A3386E"/>
    <w:rsid w:val="00A33A49"/>
    <w:rsid w:val="00A34602"/>
    <w:rsid w:val="00A34AC7"/>
    <w:rsid w:val="00A353B5"/>
    <w:rsid w:val="00A35716"/>
    <w:rsid w:val="00A35DEF"/>
    <w:rsid w:val="00A35F2F"/>
    <w:rsid w:val="00A360EA"/>
    <w:rsid w:val="00A3655F"/>
    <w:rsid w:val="00A36DE8"/>
    <w:rsid w:val="00A36DF7"/>
    <w:rsid w:val="00A36E99"/>
    <w:rsid w:val="00A373FE"/>
    <w:rsid w:val="00A4011F"/>
    <w:rsid w:val="00A407A9"/>
    <w:rsid w:val="00A40867"/>
    <w:rsid w:val="00A40C48"/>
    <w:rsid w:val="00A410E5"/>
    <w:rsid w:val="00A418E8"/>
    <w:rsid w:val="00A41A72"/>
    <w:rsid w:val="00A41D23"/>
    <w:rsid w:val="00A4218D"/>
    <w:rsid w:val="00A43028"/>
    <w:rsid w:val="00A43303"/>
    <w:rsid w:val="00A43A76"/>
    <w:rsid w:val="00A44648"/>
    <w:rsid w:val="00A44C31"/>
    <w:rsid w:val="00A451FB"/>
    <w:rsid w:val="00A4560F"/>
    <w:rsid w:val="00A45848"/>
    <w:rsid w:val="00A459AE"/>
    <w:rsid w:val="00A45C11"/>
    <w:rsid w:val="00A45DEC"/>
    <w:rsid w:val="00A45E4E"/>
    <w:rsid w:val="00A45F60"/>
    <w:rsid w:val="00A46045"/>
    <w:rsid w:val="00A46905"/>
    <w:rsid w:val="00A46C70"/>
    <w:rsid w:val="00A47119"/>
    <w:rsid w:val="00A4742F"/>
    <w:rsid w:val="00A47561"/>
    <w:rsid w:val="00A47A12"/>
    <w:rsid w:val="00A47A14"/>
    <w:rsid w:val="00A47B57"/>
    <w:rsid w:val="00A47EFC"/>
    <w:rsid w:val="00A50003"/>
    <w:rsid w:val="00A505BF"/>
    <w:rsid w:val="00A512F2"/>
    <w:rsid w:val="00A5142E"/>
    <w:rsid w:val="00A51F5F"/>
    <w:rsid w:val="00A5292D"/>
    <w:rsid w:val="00A52F2B"/>
    <w:rsid w:val="00A530F9"/>
    <w:rsid w:val="00A533A9"/>
    <w:rsid w:val="00A534A4"/>
    <w:rsid w:val="00A53B7F"/>
    <w:rsid w:val="00A541D4"/>
    <w:rsid w:val="00A544D6"/>
    <w:rsid w:val="00A54D10"/>
    <w:rsid w:val="00A56C3E"/>
    <w:rsid w:val="00A5713A"/>
    <w:rsid w:val="00A57291"/>
    <w:rsid w:val="00A5734E"/>
    <w:rsid w:val="00A57679"/>
    <w:rsid w:val="00A60032"/>
    <w:rsid w:val="00A6007C"/>
    <w:rsid w:val="00A60251"/>
    <w:rsid w:val="00A6074B"/>
    <w:rsid w:val="00A6087C"/>
    <w:rsid w:val="00A6092F"/>
    <w:rsid w:val="00A61B32"/>
    <w:rsid w:val="00A6210E"/>
    <w:rsid w:val="00A6235C"/>
    <w:rsid w:val="00A63492"/>
    <w:rsid w:val="00A63D91"/>
    <w:rsid w:val="00A64CC9"/>
    <w:rsid w:val="00A65509"/>
    <w:rsid w:val="00A65700"/>
    <w:rsid w:val="00A65B24"/>
    <w:rsid w:val="00A65FCC"/>
    <w:rsid w:val="00A665E3"/>
    <w:rsid w:val="00A6670D"/>
    <w:rsid w:val="00A66928"/>
    <w:rsid w:val="00A66BA7"/>
    <w:rsid w:val="00A6725C"/>
    <w:rsid w:val="00A67591"/>
    <w:rsid w:val="00A6762A"/>
    <w:rsid w:val="00A679A5"/>
    <w:rsid w:val="00A67A9F"/>
    <w:rsid w:val="00A67E0E"/>
    <w:rsid w:val="00A70294"/>
    <w:rsid w:val="00A70401"/>
    <w:rsid w:val="00A706A6"/>
    <w:rsid w:val="00A70C91"/>
    <w:rsid w:val="00A71DC4"/>
    <w:rsid w:val="00A71E89"/>
    <w:rsid w:val="00A723D9"/>
    <w:rsid w:val="00A72F17"/>
    <w:rsid w:val="00A73707"/>
    <w:rsid w:val="00A743FD"/>
    <w:rsid w:val="00A74437"/>
    <w:rsid w:val="00A74673"/>
    <w:rsid w:val="00A74824"/>
    <w:rsid w:val="00A753F3"/>
    <w:rsid w:val="00A756CD"/>
    <w:rsid w:val="00A75C4C"/>
    <w:rsid w:val="00A764CE"/>
    <w:rsid w:val="00A765D1"/>
    <w:rsid w:val="00A77340"/>
    <w:rsid w:val="00A77475"/>
    <w:rsid w:val="00A776B8"/>
    <w:rsid w:val="00A778A0"/>
    <w:rsid w:val="00A77982"/>
    <w:rsid w:val="00A77B5A"/>
    <w:rsid w:val="00A803BD"/>
    <w:rsid w:val="00A80C50"/>
    <w:rsid w:val="00A811B2"/>
    <w:rsid w:val="00A812DF"/>
    <w:rsid w:val="00A813E5"/>
    <w:rsid w:val="00A8149B"/>
    <w:rsid w:val="00A81690"/>
    <w:rsid w:val="00A816CB"/>
    <w:rsid w:val="00A81913"/>
    <w:rsid w:val="00A81A65"/>
    <w:rsid w:val="00A820BC"/>
    <w:rsid w:val="00A82450"/>
    <w:rsid w:val="00A82673"/>
    <w:rsid w:val="00A8274C"/>
    <w:rsid w:val="00A82773"/>
    <w:rsid w:val="00A828CB"/>
    <w:rsid w:val="00A82ECE"/>
    <w:rsid w:val="00A83137"/>
    <w:rsid w:val="00A83837"/>
    <w:rsid w:val="00A84BE2"/>
    <w:rsid w:val="00A84C61"/>
    <w:rsid w:val="00A84C82"/>
    <w:rsid w:val="00A84E2A"/>
    <w:rsid w:val="00A84F80"/>
    <w:rsid w:val="00A857C1"/>
    <w:rsid w:val="00A8586C"/>
    <w:rsid w:val="00A859B9"/>
    <w:rsid w:val="00A85AD0"/>
    <w:rsid w:val="00A85AE7"/>
    <w:rsid w:val="00A865B3"/>
    <w:rsid w:val="00A867C1"/>
    <w:rsid w:val="00A87ECB"/>
    <w:rsid w:val="00A90498"/>
    <w:rsid w:val="00A905C1"/>
    <w:rsid w:val="00A90621"/>
    <w:rsid w:val="00A90895"/>
    <w:rsid w:val="00A90B26"/>
    <w:rsid w:val="00A9122F"/>
    <w:rsid w:val="00A9161F"/>
    <w:rsid w:val="00A92037"/>
    <w:rsid w:val="00A924B0"/>
    <w:rsid w:val="00A9279C"/>
    <w:rsid w:val="00A92A1D"/>
    <w:rsid w:val="00A92C8F"/>
    <w:rsid w:val="00A93288"/>
    <w:rsid w:val="00A936B0"/>
    <w:rsid w:val="00A938E1"/>
    <w:rsid w:val="00A9394A"/>
    <w:rsid w:val="00A9395A"/>
    <w:rsid w:val="00A94406"/>
    <w:rsid w:val="00A9489A"/>
    <w:rsid w:val="00A9523B"/>
    <w:rsid w:val="00A95247"/>
    <w:rsid w:val="00A95579"/>
    <w:rsid w:val="00A9623F"/>
    <w:rsid w:val="00A96540"/>
    <w:rsid w:val="00A96A3C"/>
    <w:rsid w:val="00A96AA7"/>
    <w:rsid w:val="00A96D79"/>
    <w:rsid w:val="00A96DBE"/>
    <w:rsid w:val="00A96EF5"/>
    <w:rsid w:val="00A96F3F"/>
    <w:rsid w:val="00A979C7"/>
    <w:rsid w:val="00AA070C"/>
    <w:rsid w:val="00AA0C53"/>
    <w:rsid w:val="00AA0DF1"/>
    <w:rsid w:val="00AA1187"/>
    <w:rsid w:val="00AA11FE"/>
    <w:rsid w:val="00AA1284"/>
    <w:rsid w:val="00AA14AF"/>
    <w:rsid w:val="00AA1A99"/>
    <w:rsid w:val="00AA1CDF"/>
    <w:rsid w:val="00AA217C"/>
    <w:rsid w:val="00AA21AD"/>
    <w:rsid w:val="00AA260F"/>
    <w:rsid w:val="00AA37E3"/>
    <w:rsid w:val="00AA3827"/>
    <w:rsid w:val="00AA442F"/>
    <w:rsid w:val="00AA4546"/>
    <w:rsid w:val="00AA45D6"/>
    <w:rsid w:val="00AA462F"/>
    <w:rsid w:val="00AA4914"/>
    <w:rsid w:val="00AA4FE1"/>
    <w:rsid w:val="00AA512D"/>
    <w:rsid w:val="00AA53CB"/>
    <w:rsid w:val="00AA5B0C"/>
    <w:rsid w:val="00AA5F47"/>
    <w:rsid w:val="00AA6935"/>
    <w:rsid w:val="00AA69EA"/>
    <w:rsid w:val="00AA6DA3"/>
    <w:rsid w:val="00AA746E"/>
    <w:rsid w:val="00AA7B2B"/>
    <w:rsid w:val="00AA7D74"/>
    <w:rsid w:val="00AB094F"/>
    <w:rsid w:val="00AB1822"/>
    <w:rsid w:val="00AB1C00"/>
    <w:rsid w:val="00AB1CBD"/>
    <w:rsid w:val="00AB2F7C"/>
    <w:rsid w:val="00AB33A3"/>
    <w:rsid w:val="00AB35F2"/>
    <w:rsid w:val="00AB3656"/>
    <w:rsid w:val="00AB374B"/>
    <w:rsid w:val="00AB4DB0"/>
    <w:rsid w:val="00AB54CD"/>
    <w:rsid w:val="00AB54E9"/>
    <w:rsid w:val="00AB59EC"/>
    <w:rsid w:val="00AB5B03"/>
    <w:rsid w:val="00AB5B66"/>
    <w:rsid w:val="00AB5D9C"/>
    <w:rsid w:val="00AB5F59"/>
    <w:rsid w:val="00AB6354"/>
    <w:rsid w:val="00AB6602"/>
    <w:rsid w:val="00AB6DDA"/>
    <w:rsid w:val="00AB6FF2"/>
    <w:rsid w:val="00AB789D"/>
    <w:rsid w:val="00AB7B99"/>
    <w:rsid w:val="00AC11BD"/>
    <w:rsid w:val="00AC1213"/>
    <w:rsid w:val="00AC1807"/>
    <w:rsid w:val="00AC1B18"/>
    <w:rsid w:val="00AC26A6"/>
    <w:rsid w:val="00AC2ADD"/>
    <w:rsid w:val="00AC2BCD"/>
    <w:rsid w:val="00AC3BA6"/>
    <w:rsid w:val="00AC3FB2"/>
    <w:rsid w:val="00AC46AD"/>
    <w:rsid w:val="00AC4F79"/>
    <w:rsid w:val="00AC5487"/>
    <w:rsid w:val="00AC551E"/>
    <w:rsid w:val="00AC589E"/>
    <w:rsid w:val="00AC6204"/>
    <w:rsid w:val="00AC6A68"/>
    <w:rsid w:val="00AC6AAC"/>
    <w:rsid w:val="00AC6D19"/>
    <w:rsid w:val="00AC6EF1"/>
    <w:rsid w:val="00AC6F3D"/>
    <w:rsid w:val="00AC7084"/>
    <w:rsid w:val="00AC76C6"/>
    <w:rsid w:val="00AC77E4"/>
    <w:rsid w:val="00AC7980"/>
    <w:rsid w:val="00AC7AC8"/>
    <w:rsid w:val="00AD0522"/>
    <w:rsid w:val="00AD1023"/>
    <w:rsid w:val="00AD1C55"/>
    <w:rsid w:val="00AD24A7"/>
    <w:rsid w:val="00AD25C9"/>
    <w:rsid w:val="00AD279E"/>
    <w:rsid w:val="00AD2AE9"/>
    <w:rsid w:val="00AD40C9"/>
    <w:rsid w:val="00AD40EB"/>
    <w:rsid w:val="00AD4121"/>
    <w:rsid w:val="00AD44B6"/>
    <w:rsid w:val="00AD4F52"/>
    <w:rsid w:val="00AD5EC5"/>
    <w:rsid w:val="00AD6491"/>
    <w:rsid w:val="00AD6D4A"/>
    <w:rsid w:val="00AD748C"/>
    <w:rsid w:val="00AD7912"/>
    <w:rsid w:val="00AD7C07"/>
    <w:rsid w:val="00AD7D3E"/>
    <w:rsid w:val="00AE031A"/>
    <w:rsid w:val="00AE050E"/>
    <w:rsid w:val="00AE07DF"/>
    <w:rsid w:val="00AE0D62"/>
    <w:rsid w:val="00AE1501"/>
    <w:rsid w:val="00AE1814"/>
    <w:rsid w:val="00AE25FF"/>
    <w:rsid w:val="00AE2742"/>
    <w:rsid w:val="00AE2D10"/>
    <w:rsid w:val="00AE2FCF"/>
    <w:rsid w:val="00AE3434"/>
    <w:rsid w:val="00AE3DA0"/>
    <w:rsid w:val="00AE4C31"/>
    <w:rsid w:val="00AE4FAA"/>
    <w:rsid w:val="00AE5574"/>
    <w:rsid w:val="00AE598A"/>
    <w:rsid w:val="00AE5F0E"/>
    <w:rsid w:val="00AE66C3"/>
    <w:rsid w:val="00AE67F6"/>
    <w:rsid w:val="00AE6846"/>
    <w:rsid w:val="00AE6AF3"/>
    <w:rsid w:val="00AE6C5A"/>
    <w:rsid w:val="00AE783B"/>
    <w:rsid w:val="00AE7884"/>
    <w:rsid w:val="00AE78F9"/>
    <w:rsid w:val="00AF04EE"/>
    <w:rsid w:val="00AF0534"/>
    <w:rsid w:val="00AF126C"/>
    <w:rsid w:val="00AF160E"/>
    <w:rsid w:val="00AF24B2"/>
    <w:rsid w:val="00AF266D"/>
    <w:rsid w:val="00AF2A9F"/>
    <w:rsid w:val="00AF2FC6"/>
    <w:rsid w:val="00AF35D8"/>
    <w:rsid w:val="00AF36C9"/>
    <w:rsid w:val="00AF3749"/>
    <w:rsid w:val="00AF3ADE"/>
    <w:rsid w:val="00AF3FE3"/>
    <w:rsid w:val="00AF442C"/>
    <w:rsid w:val="00AF48DF"/>
    <w:rsid w:val="00AF49A4"/>
    <w:rsid w:val="00AF50FD"/>
    <w:rsid w:val="00AF5547"/>
    <w:rsid w:val="00AF5766"/>
    <w:rsid w:val="00AF5DCD"/>
    <w:rsid w:val="00AF67BA"/>
    <w:rsid w:val="00AF6BA5"/>
    <w:rsid w:val="00AF6FC4"/>
    <w:rsid w:val="00AF763F"/>
    <w:rsid w:val="00AF7C57"/>
    <w:rsid w:val="00B00591"/>
    <w:rsid w:val="00B00B5B"/>
    <w:rsid w:val="00B01755"/>
    <w:rsid w:val="00B020D8"/>
    <w:rsid w:val="00B022AD"/>
    <w:rsid w:val="00B025D8"/>
    <w:rsid w:val="00B028BC"/>
    <w:rsid w:val="00B032F5"/>
    <w:rsid w:val="00B03A77"/>
    <w:rsid w:val="00B04453"/>
    <w:rsid w:val="00B0499F"/>
    <w:rsid w:val="00B04AAD"/>
    <w:rsid w:val="00B0603C"/>
    <w:rsid w:val="00B06079"/>
    <w:rsid w:val="00B06231"/>
    <w:rsid w:val="00B06432"/>
    <w:rsid w:val="00B07095"/>
    <w:rsid w:val="00B0713A"/>
    <w:rsid w:val="00B07E0E"/>
    <w:rsid w:val="00B1001F"/>
    <w:rsid w:val="00B102DE"/>
    <w:rsid w:val="00B10485"/>
    <w:rsid w:val="00B111D8"/>
    <w:rsid w:val="00B1130D"/>
    <w:rsid w:val="00B1186E"/>
    <w:rsid w:val="00B1253F"/>
    <w:rsid w:val="00B126A0"/>
    <w:rsid w:val="00B12BD5"/>
    <w:rsid w:val="00B1303C"/>
    <w:rsid w:val="00B1351F"/>
    <w:rsid w:val="00B1366C"/>
    <w:rsid w:val="00B13B39"/>
    <w:rsid w:val="00B13BE4"/>
    <w:rsid w:val="00B145AB"/>
    <w:rsid w:val="00B14756"/>
    <w:rsid w:val="00B14D49"/>
    <w:rsid w:val="00B14ECA"/>
    <w:rsid w:val="00B15012"/>
    <w:rsid w:val="00B158CE"/>
    <w:rsid w:val="00B1590A"/>
    <w:rsid w:val="00B16167"/>
    <w:rsid w:val="00B16213"/>
    <w:rsid w:val="00B16E13"/>
    <w:rsid w:val="00B172E9"/>
    <w:rsid w:val="00B17347"/>
    <w:rsid w:val="00B17A2C"/>
    <w:rsid w:val="00B206CE"/>
    <w:rsid w:val="00B20A29"/>
    <w:rsid w:val="00B20E28"/>
    <w:rsid w:val="00B210F6"/>
    <w:rsid w:val="00B212F4"/>
    <w:rsid w:val="00B2147E"/>
    <w:rsid w:val="00B21774"/>
    <w:rsid w:val="00B21B44"/>
    <w:rsid w:val="00B220EE"/>
    <w:rsid w:val="00B2245F"/>
    <w:rsid w:val="00B224F4"/>
    <w:rsid w:val="00B236C2"/>
    <w:rsid w:val="00B23705"/>
    <w:rsid w:val="00B239A6"/>
    <w:rsid w:val="00B23D33"/>
    <w:rsid w:val="00B23D76"/>
    <w:rsid w:val="00B240F0"/>
    <w:rsid w:val="00B243B2"/>
    <w:rsid w:val="00B244E3"/>
    <w:rsid w:val="00B247AE"/>
    <w:rsid w:val="00B25AAF"/>
    <w:rsid w:val="00B25CB1"/>
    <w:rsid w:val="00B25D0A"/>
    <w:rsid w:val="00B26751"/>
    <w:rsid w:val="00B27615"/>
    <w:rsid w:val="00B276CD"/>
    <w:rsid w:val="00B276EA"/>
    <w:rsid w:val="00B27C32"/>
    <w:rsid w:val="00B27FDD"/>
    <w:rsid w:val="00B3059E"/>
    <w:rsid w:val="00B305D0"/>
    <w:rsid w:val="00B30801"/>
    <w:rsid w:val="00B30E75"/>
    <w:rsid w:val="00B310DB"/>
    <w:rsid w:val="00B31556"/>
    <w:rsid w:val="00B316E9"/>
    <w:rsid w:val="00B31C33"/>
    <w:rsid w:val="00B327F6"/>
    <w:rsid w:val="00B34610"/>
    <w:rsid w:val="00B3465B"/>
    <w:rsid w:val="00B3489D"/>
    <w:rsid w:val="00B34CDA"/>
    <w:rsid w:val="00B34EAD"/>
    <w:rsid w:val="00B350B4"/>
    <w:rsid w:val="00B3659E"/>
    <w:rsid w:val="00B366AF"/>
    <w:rsid w:val="00B36D96"/>
    <w:rsid w:val="00B36E04"/>
    <w:rsid w:val="00B37008"/>
    <w:rsid w:val="00B374CB"/>
    <w:rsid w:val="00B3787A"/>
    <w:rsid w:val="00B400CC"/>
    <w:rsid w:val="00B40D23"/>
    <w:rsid w:val="00B4109E"/>
    <w:rsid w:val="00B4130F"/>
    <w:rsid w:val="00B418D5"/>
    <w:rsid w:val="00B41FD2"/>
    <w:rsid w:val="00B42120"/>
    <w:rsid w:val="00B42347"/>
    <w:rsid w:val="00B42831"/>
    <w:rsid w:val="00B4310D"/>
    <w:rsid w:val="00B4469E"/>
    <w:rsid w:val="00B4514D"/>
    <w:rsid w:val="00B456A6"/>
    <w:rsid w:val="00B45762"/>
    <w:rsid w:val="00B45C8F"/>
    <w:rsid w:val="00B463EA"/>
    <w:rsid w:val="00B4644C"/>
    <w:rsid w:val="00B475F7"/>
    <w:rsid w:val="00B47EE8"/>
    <w:rsid w:val="00B50054"/>
    <w:rsid w:val="00B506CE"/>
    <w:rsid w:val="00B50AD0"/>
    <w:rsid w:val="00B50C29"/>
    <w:rsid w:val="00B50D7F"/>
    <w:rsid w:val="00B51A1D"/>
    <w:rsid w:val="00B52F36"/>
    <w:rsid w:val="00B53F3F"/>
    <w:rsid w:val="00B54324"/>
    <w:rsid w:val="00B55135"/>
    <w:rsid w:val="00B55939"/>
    <w:rsid w:val="00B5707B"/>
    <w:rsid w:val="00B57328"/>
    <w:rsid w:val="00B5753B"/>
    <w:rsid w:val="00B576DB"/>
    <w:rsid w:val="00B57BBB"/>
    <w:rsid w:val="00B57E5A"/>
    <w:rsid w:val="00B57FAE"/>
    <w:rsid w:val="00B60538"/>
    <w:rsid w:val="00B608A8"/>
    <w:rsid w:val="00B60F64"/>
    <w:rsid w:val="00B61045"/>
    <w:rsid w:val="00B61742"/>
    <w:rsid w:val="00B61A28"/>
    <w:rsid w:val="00B61E6E"/>
    <w:rsid w:val="00B620FC"/>
    <w:rsid w:val="00B632F4"/>
    <w:rsid w:val="00B63B10"/>
    <w:rsid w:val="00B6417D"/>
    <w:rsid w:val="00B64265"/>
    <w:rsid w:val="00B642F6"/>
    <w:rsid w:val="00B648E0"/>
    <w:rsid w:val="00B648F2"/>
    <w:rsid w:val="00B64AA7"/>
    <w:rsid w:val="00B64CB2"/>
    <w:rsid w:val="00B64DC1"/>
    <w:rsid w:val="00B64DF2"/>
    <w:rsid w:val="00B64F46"/>
    <w:rsid w:val="00B653CC"/>
    <w:rsid w:val="00B6611B"/>
    <w:rsid w:val="00B6669A"/>
    <w:rsid w:val="00B66C52"/>
    <w:rsid w:val="00B66EAF"/>
    <w:rsid w:val="00B67796"/>
    <w:rsid w:val="00B67814"/>
    <w:rsid w:val="00B67B9A"/>
    <w:rsid w:val="00B7064C"/>
    <w:rsid w:val="00B706E2"/>
    <w:rsid w:val="00B7076D"/>
    <w:rsid w:val="00B70ADD"/>
    <w:rsid w:val="00B70D15"/>
    <w:rsid w:val="00B7110E"/>
    <w:rsid w:val="00B71736"/>
    <w:rsid w:val="00B72190"/>
    <w:rsid w:val="00B722A3"/>
    <w:rsid w:val="00B72AB0"/>
    <w:rsid w:val="00B72D11"/>
    <w:rsid w:val="00B7337B"/>
    <w:rsid w:val="00B733DA"/>
    <w:rsid w:val="00B7345B"/>
    <w:rsid w:val="00B736E6"/>
    <w:rsid w:val="00B7392C"/>
    <w:rsid w:val="00B73BAF"/>
    <w:rsid w:val="00B74074"/>
    <w:rsid w:val="00B74574"/>
    <w:rsid w:val="00B748FF"/>
    <w:rsid w:val="00B74914"/>
    <w:rsid w:val="00B74D87"/>
    <w:rsid w:val="00B759D5"/>
    <w:rsid w:val="00B75E54"/>
    <w:rsid w:val="00B75FE3"/>
    <w:rsid w:val="00B76049"/>
    <w:rsid w:val="00B7616E"/>
    <w:rsid w:val="00B76C41"/>
    <w:rsid w:val="00B76D51"/>
    <w:rsid w:val="00B76DDB"/>
    <w:rsid w:val="00B76E91"/>
    <w:rsid w:val="00B772E0"/>
    <w:rsid w:val="00B77312"/>
    <w:rsid w:val="00B80931"/>
    <w:rsid w:val="00B80B33"/>
    <w:rsid w:val="00B80F15"/>
    <w:rsid w:val="00B80F61"/>
    <w:rsid w:val="00B81071"/>
    <w:rsid w:val="00B81660"/>
    <w:rsid w:val="00B8189D"/>
    <w:rsid w:val="00B820DB"/>
    <w:rsid w:val="00B82256"/>
    <w:rsid w:val="00B82531"/>
    <w:rsid w:val="00B82942"/>
    <w:rsid w:val="00B82B0A"/>
    <w:rsid w:val="00B82CC5"/>
    <w:rsid w:val="00B82F78"/>
    <w:rsid w:val="00B83623"/>
    <w:rsid w:val="00B8386C"/>
    <w:rsid w:val="00B83A91"/>
    <w:rsid w:val="00B84387"/>
    <w:rsid w:val="00B84518"/>
    <w:rsid w:val="00B84BF1"/>
    <w:rsid w:val="00B84E15"/>
    <w:rsid w:val="00B86051"/>
    <w:rsid w:val="00B8671D"/>
    <w:rsid w:val="00B8675C"/>
    <w:rsid w:val="00B86BD9"/>
    <w:rsid w:val="00B86F4A"/>
    <w:rsid w:val="00B872A2"/>
    <w:rsid w:val="00B87319"/>
    <w:rsid w:val="00B87D65"/>
    <w:rsid w:val="00B87E4C"/>
    <w:rsid w:val="00B900B0"/>
    <w:rsid w:val="00B90117"/>
    <w:rsid w:val="00B9023B"/>
    <w:rsid w:val="00B9042B"/>
    <w:rsid w:val="00B908BF"/>
    <w:rsid w:val="00B90A93"/>
    <w:rsid w:val="00B90DCE"/>
    <w:rsid w:val="00B91011"/>
    <w:rsid w:val="00B91303"/>
    <w:rsid w:val="00B91648"/>
    <w:rsid w:val="00B9254F"/>
    <w:rsid w:val="00B926FC"/>
    <w:rsid w:val="00B92BB5"/>
    <w:rsid w:val="00B9311A"/>
    <w:rsid w:val="00B931C5"/>
    <w:rsid w:val="00B9450C"/>
    <w:rsid w:val="00B94518"/>
    <w:rsid w:val="00B945AB"/>
    <w:rsid w:val="00B94886"/>
    <w:rsid w:val="00B94A18"/>
    <w:rsid w:val="00B95205"/>
    <w:rsid w:val="00B9570F"/>
    <w:rsid w:val="00B957C2"/>
    <w:rsid w:val="00B95CC5"/>
    <w:rsid w:val="00B96B2B"/>
    <w:rsid w:val="00B97B2B"/>
    <w:rsid w:val="00BA06F7"/>
    <w:rsid w:val="00BA0AA0"/>
    <w:rsid w:val="00BA11FE"/>
    <w:rsid w:val="00BA146C"/>
    <w:rsid w:val="00BA151C"/>
    <w:rsid w:val="00BA17A0"/>
    <w:rsid w:val="00BA1AFF"/>
    <w:rsid w:val="00BA1B5F"/>
    <w:rsid w:val="00BA1C78"/>
    <w:rsid w:val="00BA1F28"/>
    <w:rsid w:val="00BA27B6"/>
    <w:rsid w:val="00BA2A9A"/>
    <w:rsid w:val="00BA3849"/>
    <w:rsid w:val="00BA3860"/>
    <w:rsid w:val="00BA3C6A"/>
    <w:rsid w:val="00BA3EB7"/>
    <w:rsid w:val="00BA4289"/>
    <w:rsid w:val="00BA4373"/>
    <w:rsid w:val="00BA4C86"/>
    <w:rsid w:val="00BA5760"/>
    <w:rsid w:val="00BA5C05"/>
    <w:rsid w:val="00BA62C1"/>
    <w:rsid w:val="00BA6A95"/>
    <w:rsid w:val="00BA6C89"/>
    <w:rsid w:val="00BA6DE9"/>
    <w:rsid w:val="00BA70F8"/>
    <w:rsid w:val="00BA76BB"/>
    <w:rsid w:val="00BA7F7B"/>
    <w:rsid w:val="00BB055C"/>
    <w:rsid w:val="00BB07AA"/>
    <w:rsid w:val="00BB07C1"/>
    <w:rsid w:val="00BB08D0"/>
    <w:rsid w:val="00BB09E6"/>
    <w:rsid w:val="00BB2885"/>
    <w:rsid w:val="00BB2CE4"/>
    <w:rsid w:val="00BB2E92"/>
    <w:rsid w:val="00BB3388"/>
    <w:rsid w:val="00BB3FD8"/>
    <w:rsid w:val="00BB4631"/>
    <w:rsid w:val="00BB4C5D"/>
    <w:rsid w:val="00BB5533"/>
    <w:rsid w:val="00BB5DFA"/>
    <w:rsid w:val="00BB6002"/>
    <w:rsid w:val="00BB6233"/>
    <w:rsid w:val="00BB630A"/>
    <w:rsid w:val="00BB6CD9"/>
    <w:rsid w:val="00BB6ED1"/>
    <w:rsid w:val="00BB72EE"/>
    <w:rsid w:val="00BB7A15"/>
    <w:rsid w:val="00BB7CCE"/>
    <w:rsid w:val="00BC0C00"/>
    <w:rsid w:val="00BC0D2D"/>
    <w:rsid w:val="00BC24BE"/>
    <w:rsid w:val="00BC2618"/>
    <w:rsid w:val="00BC2E8C"/>
    <w:rsid w:val="00BC3CDB"/>
    <w:rsid w:val="00BC3DB3"/>
    <w:rsid w:val="00BC3EFB"/>
    <w:rsid w:val="00BC4212"/>
    <w:rsid w:val="00BC42C2"/>
    <w:rsid w:val="00BC42F5"/>
    <w:rsid w:val="00BC43F3"/>
    <w:rsid w:val="00BC4CE8"/>
    <w:rsid w:val="00BC5BFF"/>
    <w:rsid w:val="00BC5C44"/>
    <w:rsid w:val="00BC5EF4"/>
    <w:rsid w:val="00BC6356"/>
    <w:rsid w:val="00BC6871"/>
    <w:rsid w:val="00BC6B03"/>
    <w:rsid w:val="00BC6C40"/>
    <w:rsid w:val="00BC6CDF"/>
    <w:rsid w:val="00BC6D2B"/>
    <w:rsid w:val="00BC7256"/>
    <w:rsid w:val="00BC7A4A"/>
    <w:rsid w:val="00BD03D5"/>
    <w:rsid w:val="00BD0C23"/>
    <w:rsid w:val="00BD1C75"/>
    <w:rsid w:val="00BD2411"/>
    <w:rsid w:val="00BD24B1"/>
    <w:rsid w:val="00BD270A"/>
    <w:rsid w:val="00BD28EE"/>
    <w:rsid w:val="00BD2B46"/>
    <w:rsid w:val="00BD2E0F"/>
    <w:rsid w:val="00BD2E39"/>
    <w:rsid w:val="00BD303A"/>
    <w:rsid w:val="00BD3136"/>
    <w:rsid w:val="00BD34A3"/>
    <w:rsid w:val="00BD3658"/>
    <w:rsid w:val="00BD38DB"/>
    <w:rsid w:val="00BD3A54"/>
    <w:rsid w:val="00BD44CC"/>
    <w:rsid w:val="00BD450E"/>
    <w:rsid w:val="00BD54EF"/>
    <w:rsid w:val="00BD55AF"/>
    <w:rsid w:val="00BD626F"/>
    <w:rsid w:val="00BD6655"/>
    <w:rsid w:val="00BD69D1"/>
    <w:rsid w:val="00BD6B19"/>
    <w:rsid w:val="00BD7CF9"/>
    <w:rsid w:val="00BE0893"/>
    <w:rsid w:val="00BE0CC5"/>
    <w:rsid w:val="00BE213F"/>
    <w:rsid w:val="00BE215C"/>
    <w:rsid w:val="00BE23FE"/>
    <w:rsid w:val="00BE2845"/>
    <w:rsid w:val="00BE2A59"/>
    <w:rsid w:val="00BE32C1"/>
    <w:rsid w:val="00BE3D37"/>
    <w:rsid w:val="00BE3F62"/>
    <w:rsid w:val="00BE4490"/>
    <w:rsid w:val="00BE52C1"/>
    <w:rsid w:val="00BE5C96"/>
    <w:rsid w:val="00BE6C6F"/>
    <w:rsid w:val="00BE6C91"/>
    <w:rsid w:val="00BE7815"/>
    <w:rsid w:val="00BE7BD1"/>
    <w:rsid w:val="00BE7E03"/>
    <w:rsid w:val="00BF088E"/>
    <w:rsid w:val="00BF1529"/>
    <w:rsid w:val="00BF195E"/>
    <w:rsid w:val="00BF1B56"/>
    <w:rsid w:val="00BF1F5C"/>
    <w:rsid w:val="00BF21E9"/>
    <w:rsid w:val="00BF24AD"/>
    <w:rsid w:val="00BF2842"/>
    <w:rsid w:val="00BF2A5D"/>
    <w:rsid w:val="00BF2BA7"/>
    <w:rsid w:val="00BF2C57"/>
    <w:rsid w:val="00BF2CDC"/>
    <w:rsid w:val="00BF305B"/>
    <w:rsid w:val="00BF348F"/>
    <w:rsid w:val="00BF3805"/>
    <w:rsid w:val="00BF3A72"/>
    <w:rsid w:val="00BF3B4A"/>
    <w:rsid w:val="00BF3BD6"/>
    <w:rsid w:val="00BF4AFA"/>
    <w:rsid w:val="00BF5FED"/>
    <w:rsid w:val="00BF63F9"/>
    <w:rsid w:val="00BF6947"/>
    <w:rsid w:val="00BF69D7"/>
    <w:rsid w:val="00BF6A5F"/>
    <w:rsid w:val="00BF6D98"/>
    <w:rsid w:val="00BF6DC8"/>
    <w:rsid w:val="00BF7094"/>
    <w:rsid w:val="00BF7E37"/>
    <w:rsid w:val="00C00416"/>
    <w:rsid w:val="00C00721"/>
    <w:rsid w:val="00C0085F"/>
    <w:rsid w:val="00C012FF"/>
    <w:rsid w:val="00C01447"/>
    <w:rsid w:val="00C014B4"/>
    <w:rsid w:val="00C0156E"/>
    <w:rsid w:val="00C01C3E"/>
    <w:rsid w:val="00C01EDF"/>
    <w:rsid w:val="00C01F09"/>
    <w:rsid w:val="00C026CA"/>
    <w:rsid w:val="00C0270C"/>
    <w:rsid w:val="00C02759"/>
    <w:rsid w:val="00C02B5C"/>
    <w:rsid w:val="00C02B94"/>
    <w:rsid w:val="00C03DE3"/>
    <w:rsid w:val="00C03FFF"/>
    <w:rsid w:val="00C041EC"/>
    <w:rsid w:val="00C047BA"/>
    <w:rsid w:val="00C058E6"/>
    <w:rsid w:val="00C05D9B"/>
    <w:rsid w:val="00C0628D"/>
    <w:rsid w:val="00C069CE"/>
    <w:rsid w:val="00C06D01"/>
    <w:rsid w:val="00C0715F"/>
    <w:rsid w:val="00C07B74"/>
    <w:rsid w:val="00C10197"/>
    <w:rsid w:val="00C10AC5"/>
    <w:rsid w:val="00C10CDC"/>
    <w:rsid w:val="00C10E2E"/>
    <w:rsid w:val="00C115AF"/>
    <w:rsid w:val="00C11B58"/>
    <w:rsid w:val="00C11B5E"/>
    <w:rsid w:val="00C124FC"/>
    <w:rsid w:val="00C129AC"/>
    <w:rsid w:val="00C129B9"/>
    <w:rsid w:val="00C12C1E"/>
    <w:rsid w:val="00C130BE"/>
    <w:rsid w:val="00C137F0"/>
    <w:rsid w:val="00C1391C"/>
    <w:rsid w:val="00C13A93"/>
    <w:rsid w:val="00C13CFB"/>
    <w:rsid w:val="00C13EC2"/>
    <w:rsid w:val="00C142D7"/>
    <w:rsid w:val="00C14682"/>
    <w:rsid w:val="00C14815"/>
    <w:rsid w:val="00C14917"/>
    <w:rsid w:val="00C14A62"/>
    <w:rsid w:val="00C14C27"/>
    <w:rsid w:val="00C14F33"/>
    <w:rsid w:val="00C1543F"/>
    <w:rsid w:val="00C1600B"/>
    <w:rsid w:val="00C161DC"/>
    <w:rsid w:val="00C16215"/>
    <w:rsid w:val="00C16724"/>
    <w:rsid w:val="00C1692F"/>
    <w:rsid w:val="00C16E18"/>
    <w:rsid w:val="00C16E1E"/>
    <w:rsid w:val="00C16E6F"/>
    <w:rsid w:val="00C20519"/>
    <w:rsid w:val="00C207E8"/>
    <w:rsid w:val="00C214E2"/>
    <w:rsid w:val="00C215D2"/>
    <w:rsid w:val="00C21845"/>
    <w:rsid w:val="00C218B6"/>
    <w:rsid w:val="00C21D14"/>
    <w:rsid w:val="00C21EB7"/>
    <w:rsid w:val="00C21F60"/>
    <w:rsid w:val="00C220BC"/>
    <w:rsid w:val="00C22453"/>
    <w:rsid w:val="00C229AE"/>
    <w:rsid w:val="00C23A58"/>
    <w:rsid w:val="00C23B2B"/>
    <w:rsid w:val="00C23BAC"/>
    <w:rsid w:val="00C24251"/>
    <w:rsid w:val="00C2490A"/>
    <w:rsid w:val="00C24D0E"/>
    <w:rsid w:val="00C25303"/>
    <w:rsid w:val="00C25473"/>
    <w:rsid w:val="00C25D57"/>
    <w:rsid w:val="00C2606C"/>
    <w:rsid w:val="00C26A5B"/>
    <w:rsid w:val="00C270E9"/>
    <w:rsid w:val="00C27118"/>
    <w:rsid w:val="00C27669"/>
    <w:rsid w:val="00C27C22"/>
    <w:rsid w:val="00C3093D"/>
    <w:rsid w:val="00C3132C"/>
    <w:rsid w:val="00C32346"/>
    <w:rsid w:val="00C3285B"/>
    <w:rsid w:val="00C32A4B"/>
    <w:rsid w:val="00C32D35"/>
    <w:rsid w:val="00C32D55"/>
    <w:rsid w:val="00C333E9"/>
    <w:rsid w:val="00C33529"/>
    <w:rsid w:val="00C33D7F"/>
    <w:rsid w:val="00C3457B"/>
    <w:rsid w:val="00C34956"/>
    <w:rsid w:val="00C34B23"/>
    <w:rsid w:val="00C34F0A"/>
    <w:rsid w:val="00C36789"/>
    <w:rsid w:val="00C36C08"/>
    <w:rsid w:val="00C36E5C"/>
    <w:rsid w:val="00C36F5E"/>
    <w:rsid w:val="00C37C6A"/>
    <w:rsid w:val="00C403E5"/>
    <w:rsid w:val="00C405B9"/>
    <w:rsid w:val="00C4116C"/>
    <w:rsid w:val="00C415EC"/>
    <w:rsid w:val="00C41946"/>
    <w:rsid w:val="00C4281A"/>
    <w:rsid w:val="00C42F18"/>
    <w:rsid w:val="00C4349A"/>
    <w:rsid w:val="00C434A3"/>
    <w:rsid w:val="00C438C4"/>
    <w:rsid w:val="00C44307"/>
    <w:rsid w:val="00C444E3"/>
    <w:rsid w:val="00C44633"/>
    <w:rsid w:val="00C44971"/>
    <w:rsid w:val="00C44ADC"/>
    <w:rsid w:val="00C45A55"/>
    <w:rsid w:val="00C45E28"/>
    <w:rsid w:val="00C45F75"/>
    <w:rsid w:val="00C4652C"/>
    <w:rsid w:val="00C4681A"/>
    <w:rsid w:val="00C472F6"/>
    <w:rsid w:val="00C4776E"/>
    <w:rsid w:val="00C50095"/>
    <w:rsid w:val="00C50E4B"/>
    <w:rsid w:val="00C51F1A"/>
    <w:rsid w:val="00C51F31"/>
    <w:rsid w:val="00C5208D"/>
    <w:rsid w:val="00C53132"/>
    <w:rsid w:val="00C537BB"/>
    <w:rsid w:val="00C53A43"/>
    <w:rsid w:val="00C540F2"/>
    <w:rsid w:val="00C54B48"/>
    <w:rsid w:val="00C54E35"/>
    <w:rsid w:val="00C554B8"/>
    <w:rsid w:val="00C55540"/>
    <w:rsid w:val="00C55798"/>
    <w:rsid w:val="00C55B40"/>
    <w:rsid w:val="00C55F5A"/>
    <w:rsid w:val="00C55FC8"/>
    <w:rsid w:val="00C563A4"/>
    <w:rsid w:val="00C567B3"/>
    <w:rsid w:val="00C575A2"/>
    <w:rsid w:val="00C575AB"/>
    <w:rsid w:val="00C57EAA"/>
    <w:rsid w:val="00C6028C"/>
    <w:rsid w:val="00C6068B"/>
    <w:rsid w:val="00C60B0A"/>
    <w:rsid w:val="00C60C50"/>
    <w:rsid w:val="00C614F5"/>
    <w:rsid w:val="00C6173F"/>
    <w:rsid w:val="00C6176D"/>
    <w:rsid w:val="00C61C4A"/>
    <w:rsid w:val="00C624E8"/>
    <w:rsid w:val="00C62994"/>
    <w:rsid w:val="00C6316C"/>
    <w:rsid w:val="00C636A8"/>
    <w:rsid w:val="00C63A5A"/>
    <w:rsid w:val="00C6482B"/>
    <w:rsid w:val="00C64A06"/>
    <w:rsid w:val="00C64CDF"/>
    <w:rsid w:val="00C64D28"/>
    <w:rsid w:val="00C64FA5"/>
    <w:rsid w:val="00C65752"/>
    <w:rsid w:val="00C66358"/>
    <w:rsid w:val="00C668CE"/>
    <w:rsid w:val="00C66978"/>
    <w:rsid w:val="00C66A0D"/>
    <w:rsid w:val="00C66F4D"/>
    <w:rsid w:val="00C67033"/>
    <w:rsid w:val="00C67B88"/>
    <w:rsid w:val="00C67C9E"/>
    <w:rsid w:val="00C67E2F"/>
    <w:rsid w:val="00C70001"/>
    <w:rsid w:val="00C71330"/>
    <w:rsid w:val="00C71840"/>
    <w:rsid w:val="00C71BF0"/>
    <w:rsid w:val="00C71DDA"/>
    <w:rsid w:val="00C72090"/>
    <w:rsid w:val="00C72B2D"/>
    <w:rsid w:val="00C72CF2"/>
    <w:rsid w:val="00C73137"/>
    <w:rsid w:val="00C73506"/>
    <w:rsid w:val="00C73743"/>
    <w:rsid w:val="00C74180"/>
    <w:rsid w:val="00C7421C"/>
    <w:rsid w:val="00C74559"/>
    <w:rsid w:val="00C74ADB"/>
    <w:rsid w:val="00C74BB4"/>
    <w:rsid w:val="00C74F46"/>
    <w:rsid w:val="00C7549A"/>
    <w:rsid w:val="00C754C4"/>
    <w:rsid w:val="00C75640"/>
    <w:rsid w:val="00C75AEE"/>
    <w:rsid w:val="00C7637E"/>
    <w:rsid w:val="00C76553"/>
    <w:rsid w:val="00C76569"/>
    <w:rsid w:val="00C76C4C"/>
    <w:rsid w:val="00C776D3"/>
    <w:rsid w:val="00C77811"/>
    <w:rsid w:val="00C77919"/>
    <w:rsid w:val="00C80648"/>
    <w:rsid w:val="00C80EB6"/>
    <w:rsid w:val="00C810F6"/>
    <w:rsid w:val="00C8172D"/>
    <w:rsid w:val="00C817C9"/>
    <w:rsid w:val="00C81F24"/>
    <w:rsid w:val="00C8215E"/>
    <w:rsid w:val="00C82243"/>
    <w:rsid w:val="00C82BA6"/>
    <w:rsid w:val="00C82D1E"/>
    <w:rsid w:val="00C83367"/>
    <w:rsid w:val="00C83857"/>
    <w:rsid w:val="00C83A3F"/>
    <w:rsid w:val="00C84A53"/>
    <w:rsid w:val="00C84D57"/>
    <w:rsid w:val="00C850D3"/>
    <w:rsid w:val="00C8557F"/>
    <w:rsid w:val="00C85A27"/>
    <w:rsid w:val="00C85F66"/>
    <w:rsid w:val="00C85FCD"/>
    <w:rsid w:val="00C86115"/>
    <w:rsid w:val="00C8658E"/>
    <w:rsid w:val="00C86901"/>
    <w:rsid w:val="00C86A78"/>
    <w:rsid w:val="00C86C21"/>
    <w:rsid w:val="00C86E3F"/>
    <w:rsid w:val="00C86EFD"/>
    <w:rsid w:val="00C87336"/>
    <w:rsid w:val="00C909B6"/>
    <w:rsid w:val="00C90FF7"/>
    <w:rsid w:val="00C91311"/>
    <w:rsid w:val="00C91CDB"/>
    <w:rsid w:val="00C92297"/>
    <w:rsid w:val="00C9251B"/>
    <w:rsid w:val="00C92B39"/>
    <w:rsid w:val="00C92CE0"/>
    <w:rsid w:val="00C92D81"/>
    <w:rsid w:val="00C92E05"/>
    <w:rsid w:val="00C9306C"/>
    <w:rsid w:val="00C934D3"/>
    <w:rsid w:val="00C93782"/>
    <w:rsid w:val="00C93D01"/>
    <w:rsid w:val="00C93E45"/>
    <w:rsid w:val="00C94BE3"/>
    <w:rsid w:val="00C94E26"/>
    <w:rsid w:val="00C95175"/>
    <w:rsid w:val="00C95294"/>
    <w:rsid w:val="00C9530F"/>
    <w:rsid w:val="00C9556C"/>
    <w:rsid w:val="00C958A0"/>
    <w:rsid w:val="00C96572"/>
    <w:rsid w:val="00C96D5B"/>
    <w:rsid w:val="00C97075"/>
    <w:rsid w:val="00C9743B"/>
    <w:rsid w:val="00C97954"/>
    <w:rsid w:val="00CA0307"/>
    <w:rsid w:val="00CA05DE"/>
    <w:rsid w:val="00CA0893"/>
    <w:rsid w:val="00CA0A6C"/>
    <w:rsid w:val="00CA0D2D"/>
    <w:rsid w:val="00CA0E28"/>
    <w:rsid w:val="00CA1075"/>
    <w:rsid w:val="00CA1951"/>
    <w:rsid w:val="00CA1AC0"/>
    <w:rsid w:val="00CA20BC"/>
    <w:rsid w:val="00CA25D3"/>
    <w:rsid w:val="00CA2F64"/>
    <w:rsid w:val="00CA329A"/>
    <w:rsid w:val="00CA329B"/>
    <w:rsid w:val="00CA37EF"/>
    <w:rsid w:val="00CA38F9"/>
    <w:rsid w:val="00CA3934"/>
    <w:rsid w:val="00CA3CD7"/>
    <w:rsid w:val="00CA42FD"/>
    <w:rsid w:val="00CA4453"/>
    <w:rsid w:val="00CA4525"/>
    <w:rsid w:val="00CA5424"/>
    <w:rsid w:val="00CA5C8D"/>
    <w:rsid w:val="00CA5FE3"/>
    <w:rsid w:val="00CA65BF"/>
    <w:rsid w:val="00CA6D89"/>
    <w:rsid w:val="00CA6E79"/>
    <w:rsid w:val="00CA7D5F"/>
    <w:rsid w:val="00CB07C5"/>
    <w:rsid w:val="00CB150F"/>
    <w:rsid w:val="00CB1C13"/>
    <w:rsid w:val="00CB28E7"/>
    <w:rsid w:val="00CB2A5A"/>
    <w:rsid w:val="00CB2A8E"/>
    <w:rsid w:val="00CB30C9"/>
    <w:rsid w:val="00CB35DE"/>
    <w:rsid w:val="00CB39B7"/>
    <w:rsid w:val="00CB4001"/>
    <w:rsid w:val="00CB479C"/>
    <w:rsid w:val="00CB4CFA"/>
    <w:rsid w:val="00CB4DA5"/>
    <w:rsid w:val="00CB4FEA"/>
    <w:rsid w:val="00CB550C"/>
    <w:rsid w:val="00CB5559"/>
    <w:rsid w:val="00CB5767"/>
    <w:rsid w:val="00CB69AB"/>
    <w:rsid w:val="00CB6B1F"/>
    <w:rsid w:val="00CB6DD8"/>
    <w:rsid w:val="00CB7231"/>
    <w:rsid w:val="00CB7B1C"/>
    <w:rsid w:val="00CB7CE0"/>
    <w:rsid w:val="00CC0081"/>
    <w:rsid w:val="00CC00E0"/>
    <w:rsid w:val="00CC0C2B"/>
    <w:rsid w:val="00CC0C72"/>
    <w:rsid w:val="00CC0D94"/>
    <w:rsid w:val="00CC14E4"/>
    <w:rsid w:val="00CC1A3A"/>
    <w:rsid w:val="00CC1BEE"/>
    <w:rsid w:val="00CC1C70"/>
    <w:rsid w:val="00CC1ECF"/>
    <w:rsid w:val="00CC2845"/>
    <w:rsid w:val="00CC2D39"/>
    <w:rsid w:val="00CC3352"/>
    <w:rsid w:val="00CC3D49"/>
    <w:rsid w:val="00CC45AB"/>
    <w:rsid w:val="00CC4A87"/>
    <w:rsid w:val="00CC500D"/>
    <w:rsid w:val="00CC5584"/>
    <w:rsid w:val="00CC5619"/>
    <w:rsid w:val="00CC5B70"/>
    <w:rsid w:val="00CC5F7D"/>
    <w:rsid w:val="00CC6B2F"/>
    <w:rsid w:val="00CC7742"/>
    <w:rsid w:val="00CC7C0C"/>
    <w:rsid w:val="00CC7E59"/>
    <w:rsid w:val="00CD0161"/>
    <w:rsid w:val="00CD0205"/>
    <w:rsid w:val="00CD02FC"/>
    <w:rsid w:val="00CD0587"/>
    <w:rsid w:val="00CD0B07"/>
    <w:rsid w:val="00CD0C1D"/>
    <w:rsid w:val="00CD0EF6"/>
    <w:rsid w:val="00CD19DE"/>
    <w:rsid w:val="00CD19E6"/>
    <w:rsid w:val="00CD1B38"/>
    <w:rsid w:val="00CD1F30"/>
    <w:rsid w:val="00CD25E5"/>
    <w:rsid w:val="00CD28C2"/>
    <w:rsid w:val="00CD2F3C"/>
    <w:rsid w:val="00CD2FA4"/>
    <w:rsid w:val="00CD3954"/>
    <w:rsid w:val="00CD3B1C"/>
    <w:rsid w:val="00CD3C9C"/>
    <w:rsid w:val="00CD3DCA"/>
    <w:rsid w:val="00CD3DF7"/>
    <w:rsid w:val="00CD3E37"/>
    <w:rsid w:val="00CD48DF"/>
    <w:rsid w:val="00CD4FB6"/>
    <w:rsid w:val="00CD50FE"/>
    <w:rsid w:val="00CD53A9"/>
    <w:rsid w:val="00CD558A"/>
    <w:rsid w:val="00CD581D"/>
    <w:rsid w:val="00CD5A5B"/>
    <w:rsid w:val="00CD609D"/>
    <w:rsid w:val="00CD667C"/>
    <w:rsid w:val="00CD6A6C"/>
    <w:rsid w:val="00CD6D41"/>
    <w:rsid w:val="00CD6D58"/>
    <w:rsid w:val="00CD765E"/>
    <w:rsid w:val="00CD78E2"/>
    <w:rsid w:val="00CE055E"/>
    <w:rsid w:val="00CE0FD2"/>
    <w:rsid w:val="00CE1307"/>
    <w:rsid w:val="00CE144B"/>
    <w:rsid w:val="00CE1E38"/>
    <w:rsid w:val="00CE26CE"/>
    <w:rsid w:val="00CE39EE"/>
    <w:rsid w:val="00CE3A31"/>
    <w:rsid w:val="00CE4011"/>
    <w:rsid w:val="00CE4D2B"/>
    <w:rsid w:val="00CE6398"/>
    <w:rsid w:val="00CE63A2"/>
    <w:rsid w:val="00CE6571"/>
    <w:rsid w:val="00CE66BA"/>
    <w:rsid w:val="00CE6814"/>
    <w:rsid w:val="00CE68CD"/>
    <w:rsid w:val="00CE6909"/>
    <w:rsid w:val="00CE7176"/>
    <w:rsid w:val="00CE7E7C"/>
    <w:rsid w:val="00CF0978"/>
    <w:rsid w:val="00CF0B46"/>
    <w:rsid w:val="00CF12D8"/>
    <w:rsid w:val="00CF18A4"/>
    <w:rsid w:val="00CF1993"/>
    <w:rsid w:val="00CF19A7"/>
    <w:rsid w:val="00CF2265"/>
    <w:rsid w:val="00CF24C1"/>
    <w:rsid w:val="00CF2A1E"/>
    <w:rsid w:val="00CF3B24"/>
    <w:rsid w:val="00CF3FC2"/>
    <w:rsid w:val="00CF4792"/>
    <w:rsid w:val="00CF48E9"/>
    <w:rsid w:val="00CF4D72"/>
    <w:rsid w:val="00CF5370"/>
    <w:rsid w:val="00CF5448"/>
    <w:rsid w:val="00CF5C5E"/>
    <w:rsid w:val="00CF630A"/>
    <w:rsid w:val="00CF642D"/>
    <w:rsid w:val="00CF6AB9"/>
    <w:rsid w:val="00CF6B2C"/>
    <w:rsid w:val="00CF6E6C"/>
    <w:rsid w:val="00CF7A60"/>
    <w:rsid w:val="00CF7DFE"/>
    <w:rsid w:val="00CF7F11"/>
    <w:rsid w:val="00D00395"/>
    <w:rsid w:val="00D00B13"/>
    <w:rsid w:val="00D013E8"/>
    <w:rsid w:val="00D01AC1"/>
    <w:rsid w:val="00D01BB7"/>
    <w:rsid w:val="00D01EEA"/>
    <w:rsid w:val="00D0217D"/>
    <w:rsid w:val="00D026BC"/>
    <w:rsid w:val="00D031E5"/>
    <w:rsid w:val="00D03218"/>
    <w:rsid w:val="00D03417"/>
    <w:rsid w:val="00D034C4"/>
    <w:rsid w:val="00D03B29"/>
    <w:rsid w:val="00D03C40"/>
    <w:rsid w:val="00D042EF"/>
    <w:rsid w:val="00D0449B"/>
    <w:rsid w:val="00D04F13"/>
    <w:rsid w:val="00D04F66"/>
    <w:rsid w:val="00D0501E"/>
    <w:rsid w:val="00D0514D"/>
    <w:rsid w:val="00D05168"/>
    <w:rsid w:val="00D051B5"/>
    <w:rsid w:val="00D056CE"/>
    <w:rsid w:val="00D05AE7"/>
    <w:rsid w:val="00D05E73"/>
    <w:rsid w:val="00D05EEC"/>
    <w:rsid w:val="00D06265"/>
    <w:rsid w:val="00D06319"/>
    <w:rsid w:val="00D077C6"/>
    <w:rsid w:val="00D07983"/>
    <w:rsid w:val="00D079FE"/>
    <w:rsid w:val="00D07B9F"/>
    <w:rsid w:val="00D10217"/>
    <w:rsid w:val="00D1085F"/>
    <w:rsid w:val="00D10DE7"/>
    <w:rsid w:val="00D1150D"/>
    <w:rsid w:val="00D117D3"/>
    <w:rsid w:val="00D11B1E"/>
    <w:rsid w:val="00D11FB3"/>
    <w:rsid w:val="00D122C0"/>
    <w:rsid w:val="00D1231D"/>
    <w:rsid w:val="00D123D1"/>
    <w:rsid w:val="00D12AF0"/>
    <w:rsid w:val="00D12D82"/>
    <w:rsid w:val="00D12F25"/>
    <w:rsid w:val="00D132FD"/>
    <w:rsid w:val="00D14067"/>
    <w:rsid w:val="00D142CD"/>
    <w:rsid w:val="00D144A8"/>
    <w:rsid w:val="00D14688"/>
    <w:rsid w:val="00D14D59"/>
    <w:rsid w:val="00D15440"/>
    <w:rsid w:val="00D15525"/>
    <w:rsid w:val="00D15A9D"/>
    <w:rsid w:val="00D15E94"/>
    <w:rsid w:val="00D15FE6"/>
    <w:rsid w:val="00D1622E"/>
    <w:rsid w:val="00D16347"/>
    <w:rsid w:val="00D1689D"/>
    <w:rsid w:val="00D16CD2"/>
    <w:rsid w:val="00D175F0"/>
    <w:rsid w:val="00D176F4"/>
    <w:rsid w:val="00D17BC4"/>
    <w:rsid w:val="00D201A8"/>
    <w:rsid w:val="00D20A8D"/>
    <w:rsid w:val="00D212DF"/>
    <w:rsid w:val="00D2148E"/>
    <w:rsid w:val="00D21F5F"/>
    <w:rsid w:val="00D22C71"/>
    <w:rsid w:val="00D23020"/>
    <w:rsid w:val="00D23283"/>
    <w:rsid w:val="00D23659"/>
    <w:rsid w:val="00D23FC4"/>
    <w:rsid w:val="00D2432D"/>
    <w:rsid w:val="00D24390"/>
    <w:rsid w:val="00D2515A"/>
    <w:rsid w:val="00D253DC"/>
    <w:rsid w:val="00D25A4F"/>
    <w:rsid w:val="00D25E0C"/>
    <w:rsid w:val="00D26520"/>
    <w:rsid w:val="00D2655F"/>
    <w:rsid w:val="00D266C8"/>
    <w:rsid w:val="00D2676B"/>
    <w:rsid w:val="00D26A79"/>
    <w:rsid w:val="00D26C13"/>
    <w:rsid w:val="00D27130"/>
    <w:rsid w:val="00D27168"/>
    <w:rsid w:val="00D27460"/>
    <w:rsid w:val="00D277EA"/>
    <w:rsid w:val="00D27BC3"/>
    <w:rsid w:val="00D27BE5"/>
    <w:rsid w:val="00D27CA6"/>
    <w:rsid w:val="00D30449"/>
    <w:rsid w:val="00D305DE"/>
    <w:rsid w:val="00D30B10"/>
    <w:rsid w:val="00D30B99"/>
    <w:rsid w:val="00D30F45"/>
    <w:rsid w:val="00D31526"/>
    <w:rsid w:val="00D3249D"/>
    <w:rsid w:val="00D328B1"/>
    <w:rsid w:val="00D329C8"/>
    <w:rsid w:val="00D32BE6"/>
    <w:rsid w:val="00D33079"/>
    <w:rsid w:val="00D33E4D"/>
    <w:rsid w:val="00D34766"/>
    <w:rsid w:val="00D349EA"/>
    <w:rsid w:val="00D34E5F"/>
    <w:rsid w:val="00D3507F"/>
    <w:rsid w:val="00D350FB"/>
    <w:rsid w:val="00D36002"/>
    <w:rsid w:val="00D361AE"/>
    <w:rsid w:val="00D36FD8"/>
    <w:rsid w:val="00D37045"/>
    <w:rsid w:val="00D3735B"/>
    <w:rsid w:val="00D37962"/>
    <w:rsid w:val="00D404FB"/>
    <w:rsid w:val="00D40854"/>
    <w:rsid w:val="00D4089C"/>
    <w:rsid w:val="00D409C8"/>
    <w:rsid w:val="00D409F1"/>
    <w:rsid w:val="00D40E93"/>
    <w:rsid w:val="00D41EB1"/>
    <w:rsid w:val="00D41EDC"/>
    <w:rsid w:val="00D4213D"/>
    <w:rsid w:val="00D421B1"/>
    <w:rsid w:val="00D42C0F"/>
    <w:rsid w:val="00D431BA"/>
    <w:rsid w:val="00D4325C"/>
    <w:rsid w:val="00D43BEF"/>
    <w:rsid w:val="00D446AE"/>
    <w:rsid w:val="00D44735"/>
    <w:rsid w:val="00D4478A"/>
    <w:rsid w:val="00D460A1"/>
    <w:rsid w:val="00D46178"/>
    <w:rsid w:val="00D46938"/>
    <w:rsid w:val="00D46D85"/>
    <w:rsid w:val="00D46DA8"/>
    <w:rsid w:val="00D46DB5"/>
    <w:rsid w:val="00D46E21"/>
    <w:rsid w:val="00D47230"/>
    <w:rsid w:val="00D47418"/>
    <w:rsid w:val="00D4751C"/>
    <w:rsid w:val="00D47BDA"/>
    <w:rsid w:val="00D47D08"/>
    <w:rsid w:val="00D47DE4"/>
    <w:rsid w:val="00D47E2C"/>
    <w:rsid w:val="00D5057E"/>
    <w:rsid w:val="00D50EE2"/>
    <w:rsid w:val="00D513A9"/>
    <w:rsid w:val="00D517EA"/>
    <w:rsid w:val="00D51ECE"/>
    <w:rsid w:val="00D520E4"/>
    <w:rsid w:val="00D52386"/>
    <w:rsid w:val="00D527AE"/>
    <w:rsid w:val="00D5308E"/>
    <w:rsid w:val="00D535DB"/>
    <w:rsid w:val="00D536C3"/>
    <w:rsid w:val="00D549ED"/>
    <w:rsid w:val="00D54C3C"/>
    <w:rsid w:val="00D55DA2"/>
    <w:rsid w:val="00D562AC"/>
    <w:rsid w:val="00D56434"/>
    <w:rsid w:val="00D569BC"/>
    <w:rsid w:val="00D56AF3"/>
    <w:rsid w:val="00D56BCC"/>
    <w:rsid w:val="00D56F59"/>
    <w:rsid w:val="00D56F8F"/>
    <w:rsid w:val="00D57EBB"/>
    <w:rsid w:val="00D6027D"/>
    <w:rsid w:val="00D609B0"/>
    <w:rsid w:val="00D60AD5"/>
    <w:rsid w:val="00D622E5"/>
    <w:rsid w:val="00D627D6"/>
    <w:rsid w:val="00D634E8"/>
    <w:rsid w:val="00D63D11"/>
    <w:rsid w:val="00D63FC4"/>
    <w:rsid w:val="00D64302"/>
    <w:rsid w:val="00D64B96"/>
    <w:rsid w:val="00D64C26"/>
    <w:rsid w:val="00D650A7"/>
    <w:rsid w:val="00D654C3"/>
    <w:rsid w:val="00D659F5"/>
    <w:rsid w:val="00D66349"/>
    <w:rsid w:val="00D66DD9"/>
    <w:rsid w:val="00D670B7"/>
    <w:rsid w:val="00D6714A"/>
    <w:rsid w:val="00D67254"/>
    <w:rsid w:val="00D67485"/>
    <w:rsid w:val="00D678F0"/>
    <w:rsid w:val="00D701F0"/>
    <w:rsid w:val="00D70B94"/>
    <w:rsid w:val="00D70E7D"/>
    <w:rsid w:val="00D712C9"/>
    <w:rsid w:val="00D713B4"/>
    <w:rsid w:val="00D716F8"/>
    <w:rsid w:val="00D71A42"/>
    <w:rsid w:val="00D71BB4"/>
    <w:rsid w:val="00D71C08"/>
    <w:rsid w:val="00D71C2E"/>
    <w:rsid w:val="00D71D28"/>
    <w:rsid w:val="00D733A1"/>
    <w:rsid w:val="00D73537"/>
    <w:rsid w:val="00D736AA"/>
    <w:rsid w:val="00D743DE"/>
    <w:rsid w:val="00D744EF"/>
    <w:rsid w:val="00D7453D"/>
    <w:rsid w:val="00D75192"/>
    <w:rsid w:val="00D753EC"/>
    <w:rsid w:val="00D762FA"/>
    <w:rsid w:val="00D7643C"/>
    <w:rsid w:val="00D7666C"/>
    <w:rsid w:val="00D77184"/>
    <w:rsid w:val="00D772CA"/>
    <w:rsid w:val="00D7749F"/>
    <w:rsid w:val="00D77B93"/>
    <w:rsid w:val="00D77CC7"/>
    <w:rsid w:val="00D77DD3"/>
    <w:rsid w:val="00D77E1B"/>
    <w:rsid w:val="00D77E1C"/>
    <w:rsid w:val="00D77FE8"/>
    <w:rsid w:val="00D8064B"/>
    <w:rsid w:val="00D8079A"/>
    <w:rsid w:val="00D8079C"/>
    <w:rsid w:val="00D809CC"/>
    <w:rsid w:val="00D80AE1"/>
    <w:rsid w:val="00D80C76"/>
    <w:rsid w:val="00D80F2F"/>
    <w:rsid w:val="00D81393"/>
    <w:rsid w:val="00D816AD"/>
    <w:rsid w:val="00D816D3"/>
    <w:rsid w:val="00D81AB0"/>
    <w:rsid w:val="00D81C0D"/>
    <w:rsid w:val="00D82726"/>
    <w:rsid w:val="00D82B3A"/>
    <w:rsid w:val="00D82EBD"/>
    <w:rsid w:val="00D83297"/>
    <w:rsid w:val="00D838DB"/>
    <w:rsid w:val="00D84721"/>
    <w:rsid w:val="00D84A24"/>
    <w:rsid w:val="00D84B46"/>
    <w:rsid w:val="00D86349"/>
    <w:rsid w:val="00D869E9"/>
    <w:rsid w:val="00D86AD3"/>
    <w:rsid w:val="00D872B5"/>
    <w:rsid w:val="00D874CB"/>
    <w:rsid w:val="00D876AB"/>
    <w:rsid w:val="00D911F6"/>
    <w:rsid w:val="00D91517"/>
    <w:rsid w:val="00D918E8"/>
    <w:rsid w:val="00D9193D"/>
    <w:rsid w:val="00D9207D"/>
    <w:rsid w:val="00D925CD"/>
    <w:rsid w:val="00D92C07"/>
    <w:rsid w:val="00D93C19"/>
    <w:rsid w:val="00D93EE8"/>
    <w:rsid w:val="00D94410"/>
    <w:rsid w:val="00D94520"/>
    <w:rsid w:val="00D94D20"/>
    <w:rsid w:val="00D94FC1"/>
    <w:rsid w:val="00D94FDF"/>
    <w:rsid w:val="00D9578C"/>
    <w:rsid w:val="00D9607B"/>
    <w:rsid w:val="00D96883"/>
    <w:rsid w:val="00D96C1D"/>
    <w:rsid w:val="00D96CF6"/>
    <w:rsid w:val="00D970E9"/>
    <w:rsid w:val="00D97134"/>
    <w:rsid w:val="00D976BE"/>
    <w:rsid w:val="00D976F9"/>
    <w:rsid w:val="00D9773D"/>
    <w:rsid w:val="00D9785B"/>
    <w:rsid w:val="00D97A55"/>
    <w:rsid w:val="00D97B27"/>
    <w:rsid w:val="00DA0018"/>
    <w:rsid w:val="00DA0504"/>
    <w:rsid w:val="00DA06F1"/>
    <w:rsid w:val="00DA1119"/>
    <w:rsid w:val="00DA1AE7"/>
    <w:rsid w:val="00DA229B"/>
    <w:rsid w:val="00DA235C"/>
    <w:rsid w:val="00DA2887"/>
    <w:rsid w:val="00DA2B36"/>
    <w:rsid w:val="00DA35A9"/>
    <w:rsid w:val="00DA374E"/>
    <w:rsid w:val="00DA3F02"/>
    <w:rsid w:val="00DA4193"/>
    <w:rsid w:val="00DA433C"/>
    <w:rsid w:val="00DA4426"/>
    <w:rsid w:val="00DA4971"/>
    <w:rsid w:val="00DA4B0A"/>
    <w:rsid w:val="00DA4B23"/>
    <w:rsid w:val="00DA4E02"/>
    <w:rsid w:val="00DA5859"/>
    <w:rsid w:val="00DA59D5"/>
    <w:rsid w:val="00DA5AD9"/>
    <w:rsid w:val="00DA5CA2"/>
    <w:rsid w:val="00DA63DE"/>
    <w:rsid w:val="00DA6595"/>
    <w:rsid w:val="00DA6697"/>
    <w:rsid w:val="00DA6AAF"/>
    <w:rsid w:val="00DA7942"/>
    <w:rsid w:val="00DA7EE0"/>
    <w:rsid w:val="00DB0302"/>
    <w:rsid w:val="00DB08F7"/>
    <w:rsid w:val="00DB092B"/>
    <w:rsid w:val="00DB0E0F"/>
    <w:rsid w:val="00DB0E47"/>
    <w:rsid w:val="00DB11CB"/>
    <w:rsid w:val="00DB17D1"/>
    <w:rsid w:val="00DB1D3D"/>
    <w:rsid w:val="00DB215D"/>
    <w:rsid w:val="00DB218F"/>
    <w:rsid w:val="00DB2522"/>
    <w:rsid w:val="00DB26E1"/>
    <w:rsid w:val="00DB2E06"/>
    <w:rsid w:val="00DB331F"/>
    <w:rsid w:val="00DB34E0"/>
    <w:rsid w:val="00DB3586"/>
    <w:rsid w:val="00DB3EE0"/>
    <w:rsid w:val="00DB436B"/>
    <w:rsid w:val="00DB48C7"/>
    <w:rsid w:val="00DB4E2C"/>
    <w:rsid w:val="00DB59AB"/>
    <w:rsid w:val="00DB5E06"/>
    <w:rsid w:val="00DB6896"/>
    <w:rsid w:val="00DB6F3B"/>
    <w:rsid w:val="00DB70DC"/>
    <w:rsid w:val="00DB79A8"/>
    <w:rsid w:val="00DB7CD1"/>
    <w:rsid w:val="00DB7D18"/>
    <w:rsid w:val="00DB7E45"/>
    <w:rsid w:val="00DC018A"/>
    <w:rsid w:val="00DC07E6"/>
    <w:rsid w:val="00DC0D80"/>
    <w:rsid w:val="00DC0ED0"/>
    <w:rsid w:val="00DC0FAF"/>
    <w:rsid w:val="00DC125E"/>
    <w:rsid w:val="00DC13F1"/>
    <w:rsid w:val="00DC1A8C"/>
    <w:rsid w:val="00DC26C4"/>
    <w:rsid w:val="00DC3353"/>
    <w:rsid w:val="00DC3621"/>
    <w:rsid w:val="00DC3827"/>
    <w:rsid w:val="00DC3BFB"/>
    <w:rsid w:val="00DC3DFC"/>
    <w:rsid w:val="00DC3F95"/>
    <w:rsid w:val="00DC45D1"/>
    <w:rsid w:val="00DC47ED"/>
    <w:rsid w:val="00DC4BF5"/>
    <w:rsid w:val="00DC534B"/>
    <w:rsid w:val="00DC578B"/>
    <w:rsid w:val="00DC5909"/>
    <w:rsid w:val="00DC599C"/>
    <w:rsid w:val="00DC5F1D"/>
    <w:rsid w:val="00DC5F96"/>
    <w:rsid w:val="00DC68F5"/>
    <w:rsid w:val="00DC6928"/>
    <w:rsid w:val="00DC696D"/>
    <w:rsid w:val="00DC69AE"/>
    <w:rsid w:val="00DC749F"/>
    <w:rsid w:val="00DC74C3"/>
    <w:rsid w:val="00DC7C5B"/>
    <w:rsid w:val="00DC7DFC"/>
    <w:rsid w:val="00DD0248"/>
    <w:rsid w:val="00DD031E"/>
    <w:rsid w:val="00DD1015"/>
    <w:rsid w:val="00DD1534"/>
    <w:rsid w:val="00DD1C3D"/>
    <w:rsid w:val="00DD1E7C"/>
    <w:rsid w:val="00DD25E3"/>
    <w:rsid w:val="00DD279C"/>
    <w:rsid w:val="00DD3BAD"/>
    <w:rsid w:val="00DD4526"/>
    <w:rsid w:val="00DD45D0"/>
    <w:rsid w:val="00DD4823"/>
    <w:rsid w:val="00DD49CC"/>
    <w:rsid w:val="00DD4AA7"/>
    <w:rsid w:val="00DD531E"/>
    <w:rsid w:val="00DD595C"/>
    <w:rsid w:val="00DD5C01"/>
    <w:rsid w:val="00DD5C81"/>
    <w:rsid w:val="00DD69B8"/>
    <w:rsid w:val="00DD6A30"/>
    <w:rsid w:val="00DD6D62"/>
    <w:rsid w:val="00DD72B9"/>
    <w:rsid w:val="00DD72DA"/>
    <w:rsid w:val="00DD778E"/>
    <w:rsid w:val="00DD79C3"/>
    <w:rsid w:val="00DE0498"/>
    <w:rsid w:val="00DE04B3"/>
    <w:rsid w:val="00DE0BE3"/>
    <w:rsid w:val="00DE1690"/>
    <w:rsid w:val="00DE1943"/>
    <w:rsid w:val="00DE1945"/>
    <w:rsid w:val="00DE2669"/>
    <w:rsid w:val="00DE2BAC"/>
    <w:rsid w:val="00DE2ECF"/>
    <w:rsid w:val="00DE356B"/>
    <w:rsid w:val="00DE3924"/>
    <w:rsid w:val="00DE409F"/>
    <w:rsid w:val="00DE460E"/>
    <w:rsid w:val="00DE4BF5"/>
    <w:rsid w:val="00DE4D38"/>
    <w:rsid w:val="00DE521E"/>
    <w:rsid w:val="00DE537C"/>
    <w:rsid w:val="00DE5910"/>
    <w:rsid w:val="00DE5DC8"/>
    <w:rsid w:val="00DE6694"/>
    <w:rsid w:val="00DE6877"/>
    <w:rsid w:val="00DE6B9B"/>
    <w:rsid w:val="00DE7A12"/>
    <w:rsid w:val="00DE7D95"/>
    <w:rsid w:val="00DE7FD7"/>
    <w:rsid w:val="00DF06BC"/>
    <w:rsid w:val="00DF0822"/>
    <w:rsid w:val="00DF0842"/>
    <w:rsid w:val="00DF1193"/>
    <w:rsid w:val="00DF1321"/>
    <w:rsid w:val="00DF1501"/>
    <w:rsid w:val="00DF2814"/>
    <w:rsid w:val="00DF3326"/>
    <w:rsid w:val="00DF3A64"/>
    <w:rsid w:val="00DF3E91"/>
    <w:rsid w:val="00DF4D44"/>
    <w:rsid w:val="00DF4D72"/>
    <w:rsid w:val="00DF532D"/>
    <w:rsid w:val="00DF56F3"/>
    <w:rsid w:val="00DF57E1"/>
    <w:rsid w:val="00DF5999"/>
    <w:rsid w:val="00DF5B29"/>
    <w:rsid w:val="00DF6192"/>
    <w:rsid w:val="00DF6240"/>
    <w:rsid w:val="00DF6353"/>
    <w:rsid w:val="00DF64A7"/>
    <w:rsid w:val="00DF666A"/>
    <w:rsid w:val="00DF6675"/>
    <w:rsid w:val="00DF6DB2"/>
    <w:rsid w:val="00DF6E78"/>
    <w:rsid w:val="00DF7B90"/>
    <w:rsid w:val="00E000CD"/>
    <w:rsid w:val="00E0037D"/>
    <w:rsid w:val="00E00A34"/>
    <w:rsid w:val="00E00C84"/>
    <w:rsid w:val="00E00EFB"/>
    <w:rsid w:val="00E0135C"/>
    <w:rsid w:val="00E018B7"/>
    <w:rsid w:val="00E01B93"/>
    <w:rsid w:val="00E01C6E"/>
    <w:rsid w:val="00E031F8"/>
    <w:rsid w:val="00E03CE6"/>
    <w:rsid w:val="00E04B33"/>
    <w:rsid w:val="00E0523D"/>
    <w:rsid w:val="00E05347"/>
    <w:rsid w:val="00E05458"/>
    <w:rsid w:val="00E0546D"/>
    <w:rsid w:val="00E0566A"/>
    <w:rsid w:val="00E058C6"/>
    <w:rsid w:val="00E05E6C"/>
    <w:rsid w:val="00E06130"/>
    <w:rsid w:val="00E061A8"/>
    <w:rsid w:val="00E06E9C"/>
    <w:rsid w:val="00E06EF6"/>
    <w:rsid w:val="00E07706"/>
    <w:rsid w:val="00E07BEF"/>
    <w:rsid w:val="00E07D24"/>
    <w:rsid w:val="00E1023B"/>
    <w:rsid w:val="00E105F4"/>
    <w:rsid w:val="00E1063C"/>
    <w:rsid w:val="00E10E3B"/>
    <w:rsid w:val="00E1188A"/>
    <w:rsid w:val="00E122DA"/>
    <w:rsid w:val="00E12421"/>
    <w:rsid w:val="00E125B4"/>
    <w:rsid w:val="00E1297A"/>
    <w:rsid w:val="00E12DB6"/>
    <w:rsid w:val="00E12DE0"/>
    <w:rsid w:val="00E1305F"/>
    <w:rsid w:val="00E140DC"/>
    <w:rsid w:val="00E1447B"/>
    <w:rsid w:val="00E145C6"/>
    <w:rsid w:val="00E15A55"/>
    <w:rsid w:val="00E15C6E"/>
    <w:rsid w:val="00E177A4"/>
    <w:rsid w:val="00E17C12"/>
    <w:rsid w:val="00E17D0A"/>
    <w:rsid w:val="00E206EC"/>
    <w:rsid w:val="00E20EF9"/>
    <w:rsid w:val="00E20F0B"/>
    <w:rsid w:val="00E212E4"/>
    <w:rsid w:val="00E21301"/>
    <w:rsid w:val="00E2131A"/>
    <w:rsid w:val="00E21DAB"/>
    <w:rsid w:val="00E22A10"/>
    <w:rsid w:val="00E22AFC"/>
    <w:rsid w:val="00E2346E"/>
    <w:rsid w:val="00E2355A"/>
    <w:rsid w:val="00E23EFC"/>
    <w:rsid w:val="00E24A7A"/>
    <w:rsid w:val="00E2518D"/>
    <w:rsid w:val="00E25A4D"/>
    <w:rsid w:val="00E25DE6"/>
    <w:rsid w:val="00E26066"/>
    <w:rsid w:val="00E261CE"/>
    <w:rsid w:val="00E2650B"/>
    <w:rsid w:val="00E2673B"/>
    <w:rsid w:val="00E2689E"/>
    <w:rsid w:val="00E27899"/>
    <w:rsid w:val="00E27E54"/>
    <w:rsid w:val="00E30563"/>
    <w:rsid w:val="00E3066E"/>
    <w:rsid w:val="00E307A3"/>
    <w:rsid w:val="00E30C85"/>
    <w:rsid w:val="00E30E76"/>
    <w:rsid w:val="00E31058"/>
    <w:rsid w:val="00E31214"/>
    <w:rsid w:val="00E32568"/>
    <w:rsid w:val="00E326BA"/>
    <w:rsid w:val="00E329C8"/>
    <w:rsid w:val="00E33714"/>
    <w:rsid w:val="00E33DC1"/>
    <w:rsid w:val="00E33F48"/>
    <w:rsid w:val="00E344E3"/>
    <w:rsid w:val="00E34684"/>
    <w:rsid w:val="00E350A6"/>
    <w:rsid w:val="00E3526F"/>
    <w:rsid w:val="00E3527E"/>
    <w:rsid w:val="00E35465"/>
    <w:rsid w:val="00E35C0A"/>
    <w:rsid w:val="00E364F0"/>
    <w:rsid w:val="00E37403"/>
    <w:rsid w:val="00E405FD"/>
    <w:rsid w:val="00E41BB9"/>
    <w:rsid w:val="00E42985"/>
    <w:rsid w:val="00E42ABB"/>
    <w:rsid w:val="00E42DFF"/>
    <w:rsid w:val="00E42E55"/>
    <w:rsid w:val="00E43324"/>
    <w:rsid w:val="00E43700"/>
    <w:rsid w:val="00E44822"/>
    <w:rsid w:val="00E44A44"/>
    <w:rsid w:val="00E459B9"/>
    <w:rsid w:val="00E459D2"/>
    <w:rsid w:val="00E4602F"/>
    <w:rsid w:val="00E464C9"/>
    <w:rsid w:val="00E46DDA"/>
    <w:rsid w:val="00E47617"/>
    <w:rsid w:val="00E50093"/>
    <w:rsid w:val="00E5155E"/>
    <w:rsid w:val="00E517F2"/>
    <w:rsid w:val="00E51DE0"/>
    <w:rsid w:val="00E51EA5"/>
    <w:rsid w:val="00E5212C"/>
    <w:rsid w:val="00E524AA"/>
    <w:rsid w:val="00E5275A"/>
    <w:rsid w:val="00E52784"/>
    <w:rsid w:val="00E52AC8"/>
    <w:rsid w:val="00E52B28"/>
    <w:rsid w:val="00E52C4B"/>
    <w:rsid w:val="00E53298"/>
    <w:rsid w:val="00E54ABC"/>
    <w:rsid w:val="00E54CFC"/>
    <w:rsid w:val="00E54E6D"/>
    <w:rsid w:val="00E552C5"/>
    <w:rsid w:val="00E554AF"/>
    <w:rsid w:val="00E55E3F"/>
    <w:rsid w:val="00E560EA"/>
    <w:rsid w:val="00E56306"/>
    <w:rsid w:val="00E563DD"/>
    <w:rsid w:val="00E56460"/>
    <w:rsid w:val="00E56A5A"/>
    <w:rsid w:val="00E56B9C"/>
    <w:rsid w:val="00E5766C"/>
    <w:rsid w:val="00E57B35"/>
    <w:rsid w:val="00E60D3B"/>
    <w:rsid w:val="00E60D77"/>
    <w:rsid w:val="00E61076"/>
    <w:rsid w:val="00E62607"/>
    <w:rsid w:val="00E62FBA"/>
    <w:rsid w:val="00E63CFD"/>
    <w:rsid w:val="00E63F0B"/>
    <w:rsid w:val="00E6438D"/>
    <w:rsid w:val="00E64502"/>
    <w:rsid w:val="00E6468D"/>
    <w:rsid w:val="00E64C5E"/>
    <w:rsid w:val="00E65467"/>
    <w:rsid w:val="00E655E1"/>
    <w:rsid w:val="00E65C16"/>
    <w:rsid w:val="00E66BDB"/>
    <w:rsid w:val="00E66DAB"/>
    <w:rsid w:val="00E67090"/>
    <w:rsid w:val="00E671EB"/>
    <w:rsid w:val="00E67300"/>
    <w:rsid w:val="00E67315"/>
    <w:rsid w:val="00E6734B"/>
    <w:rsid w:val="00E67357"/>
    <w:rsid w:val="00E67AC0"/>
    <w:rsid w:val="00E7106A"/>
    <w:rsid w:val="00E71073"/>
    <w:rsid w:val="00E71240"/>
    <w:rsid w:val="00E714EF"/>
    <w:rsid w:val="00E72615"/>
    <w:rsid w:val="00E73152"/>
    <w:rsid w:val="00E732B0"/>
    <w:rsid w:val="00E73ECD"/>
    <w:rsid w:val="00E7420D"/>
    <w:rsid w:val="00E743CD"/>
    <w:rsid w:val="00E7518A"/>
    <w:rsid w:val="00E75242"/>
    <w:rsid w:val="00E77768"/>
    <w:rsid w:val="00E77BF6"/>
    <w:rsid w:val="00E803A1"/>
    <w:rsid w:val="00E80475"/>
    <w:rsid w:val="00E80C2E"/>
    <w:rsid w:val="00E80C3B"/>
    <w:rsid w:val="00E80F50"/>
    <w:rsid w:val="00E813B1"/>
    <w:rsid w:val="00E81765"/>
    <w:rsid w:val="00E82060"/>
    <w:rsid w:val="00E8208D"/>
    <w:rsid w:val="00E82207"/>
    <w:rsid w:val="00E82EB9"/>
    <w:rsid w:val="00E83703"/>
    <w:rsid w:val="00E838CF"/>
    <w:rsid w:val="00E83E0B"/>
    <w:rsid w:val="00E83E40"/>
    <w:rsid w:val="00E844FE"/>
    <w:rsid w:val="00E845C1"/>
    <w:rsid w:val="00E84C8B"/>
    <w:rsid w:val="00E84C8C"/>
    <w:rsid w:val="00E8526A"/>
    <w:rsid w:val="00E85C32"/>
    <w:rsid w:val="00E8690D"/>
    <w:rsid w:val="00E86A42"/>
    <w:rsid w:val="00E86E00"/>
    <w:rsid w:val="00E87063"/>
    <w:rsid w:val="00E87197"/>
    <w:rsid w:val="00E87471"/>
    <w:rsid w:val="00E901C8"/>
    <w:rsid w:val="00E90C8D"/>
    <w:rsid w:val="00E90E47"/>
    <w:rsid w:val="00E90ECF"/>
    <w:rsid w:val="00E912FC"/>
    <w:rsid w:val="00E9130F"/>
    <w:rsid w:val="00E9169B"/>
    <w:rsid w:val="00E91896"/>
    <w:rsid w:val="00E919AD"/>
    <w:rsid w:val="00E91A3D"/>
    <w:rsid w:val="00E91DDC"/>
    <w:rsid w:val="00E91E5E"/>
    <w:rsid w:val="00E926F8"/>
    <w:rsid w:val="00E92CA1"/>
    <w:rsid w:val="00E9354D"/>
    <w:rsid w:val="00E93674"/>
    <w:rsid w:val="00E937D6"/>
    <w:rsid w:val="00E93A27"/>
    <w:rsid w:val="00E940A6"/>
    <w:rsid w:val="00E942E5"/>
    <w:rsid w:val="00E9436F"/>
    <w:rsid w:val="00E94BDB"/>
    <w:rsid w:val="00E95488"/>
    <w:rsid w:val="00E95657"/>
    <w:rsid w:val="00E95975"/>
    <w:rsid w:val="00E95B32"/>
    <w:rsid w:val="00E96191"/>
    <w:rsid w:val="00E961A2"/>
    <w:rsid w:val="00E96682"/>
    <w:rsid w:val="00E96BEA"/>
    <w:rsid w:val="00E97B4E"/>
    <w:rsid w:val="00E97D91"/>
    <w:rsid w:val="00EA045D"/>
    <w:rsid w:val="00EA04DF"/>
    <w:rsid w:val="00EA051B"/>
    <w:rsid w:val="00EA0548"/>
    <w:rsid w:val="00EA1985"/>
    <w:rsid w:val="00EA1C32"/>
    <w:rsid w:val="00EA1E97"/>
    <w:rsid w:val="00EA225F"/>
    <w:rsid w:val="00EA22C4"/>
    <w:rsid w:val="00EA26AD"/>
    <w:rsid w:val="00EA2852"/>
    <w:rsid w:val="00EA298C"/>
    <w:rsid w:val="00EA2BF8"/>
    <w:rsid w:val="00EA30EC"/>
    <w:rsid w:val="00EA3C6C"/>
    <w:rsid w:val="00EA3F5F"/>
    <w:rsid w:val="00EA45FB"/>
    <w:rsid w:val="00EA481A"/>
    <w:rsid w:val="00EA52C5"/>
    <w:rsid w:val="00EA5925"/>
    <w:rsid w:val="00EA596B"/>
    <w:rsid w:val="00EA5D96"/>
    <w:rsid w:val="00EA6A39"/>
    <w:rsid w:val="00EA6A82"/>
    <w:rsid w:val="00EA718A"/>
    <w:rsid w:val="00EA7415"/>
    <w:rsid w:val="00EA7EA5"/>
    <w:rsid w:val="00EB03C0"/>
    <w:rsid w:val="00EB07F0"/>
    <w:rsid w:val="00EB0CBB"/>
    <w:rsid w:val="00EB0CD7"/>
    <w:rsid w:val="00EB119C"/>
    <w:rsid w:val="00EB2B12"/>
    <w:rsid w:val="00EB2F6E"/>
    <w:rsid w:val="00EB31FA"/>
    <w:rsid w:val="00EB3618"/>
    <w:rsid w:val="00EB43BB"/>
    <w:rsid w:val="00EB4B5A"/>
    <w:rsid w:val="00EB4B75"/>
    <w:rsid w:val="00EB4BA0"/>
    <w:rsid w:val="00EB5742"/>
    <w:rsid w:val="00EB5E13"/>
    <w:rsid w:val="00EB61DF"/>
    <w:rsid w:val="00EB6239"/>
    <w:rsid w:val="00EB6C5E"/>
    <w:rsid w:val="00EB75C5"/>
    <w:rsid w:val="00EB7BBF"/>
    <w:rsid w:val="00EC09A7"/>
    <w:rsid w:val="00EC0C06"/>
    <w:rsid w:val="00EC138C"/>
    <w:rsid w:val="00EC1456"/>
    <w:rsid w:val="00EC173D"/>
    <w:rsid w:val="00EC2244"/>
    <w:rsid w:val="00EC2248"/>
    <w:rsid w:val="00EC3276"/>
    <w:rsid w:val="00EC3BAF"/>
    <w:rsid w:val="00EC3E16"/>
    <w:rsid w:val="00EC3E1A"/>
    <w:rsid w:val="00EC413E"/>
    <w:rsid w:val="00EC4263"/>
    <w:rsid w:val="00EC4590"/>
    <w:rsid w:val="00EC493E"/>
    <w:rsid w:val="00EC5A12"/>
    <w:rsid w:val="00EC5A29"/>
    <w:rsid w:val="00EC62A1"/>
    <w:rsid w:val="00EC6B0F"/>
    <w:rsid w:val="00EC6C31"/>
    <w:rsid w:val="00EC6EA4"/>
    <w:rsid w:val="00EC79F4"/>
    <w:rsid w:val="00ED022C"/>
    <w:rsid w:val="00ED0280"/>
    <w:rsid w:val="00ED055D"/>
    <w:rsid w:val="00ED086D"/>
    <w:rsid w:val="00ED0C72"/>
    <w:rsid w:val="00ED0D6F"/>
    <w:rsid w:val="00ED0F8D"/>
    <w:rsid w:val="00ED1122"/>
    <w:rsid w:val="00ED157C"/>
    <w:rsid w:val="00ED1892"/>
    <w:rsid w:val="00ED2003"/>
    <w:rsid w:val="00ED2147"/>
    <w:rsid w:val="00ED236B"/>
    <w:rsid w:val="00ED2847"/>
    <w:rsid w:val="00ED2AE6"/>
    <w:rsid w:val="00ED3690"/>
    <w:rsid w:val="00ED47B6"/>
    <w:rsid w:val="00ED5937"/>
    <w:rsid w:val="00ED64C1"/>
    <w:rsid w:val="00ED65A9"/>
    <w:rsid w:val="00ED6B9E"/>
    <w:rsid w:val="00ED6CA4"/>
    <w:rsid w:val="00ED7731"/>
    <w:rsid w:val="00ED79D2"/>
    <w:rsid w:val="00ED7A78"/>
    <w:rsid w:val="00EE0AC9"/>
    <w:rsid w:val="00EE0B32"/>
    <w:rsid w:val="00EE13BA"/>
    <w:rsid w:val="00EE143A"/>
    <w:rsid w:val="00EE2350"/>
    <w:rsid w:val="00EE3375"/>
    <w:rsid w:val="00EE35BA"/>
    <w:rsid w:val="00EE3793"/>
    <w:rsid w:val="00EE3B07"/>
    <w:rsid w:val="00EE3E90"/>
    <w:rsid w:val="00EE3FB3"/>
    <w:rsid w:val="00EE42C4"/>
    <w:rsid w:val="00EE485F"/>
    <w:rsid w:val="00EE48BF"/>
    <w:rsid w:val="00EE4AF0"/>
    <w:rsid w:val="00EE4F77"/>
    <w:rsid w:val="00EE5087"/>
    <w:rsid w:val="00EE5207"/>
    <w:rsid w:val="00EE5644"/>
    <w:rsid w:val="00EE5E02"/>
    <w:rsid w:val="00EE689A"/>
    <w:rsid w:val="00EE69DA"/>
    <w:rsid w:val="00EE6A69"/>
    <w:rsid w:val="00EE6BBA"/>
    <w:rsid w:val="00EE6C4D"/>
    <w:rsid w:val="00EE6F66"/>
    <w:rsid w:val="00EF00F8"/>
    <w:rsid w:val="00EF01B1"/>
    <w:rsid w:val="00EF03B7"/>
    <w:rsid w:val="00EF07D2"/>
    <w:rsid w:val="00EF0F42"/>
    <w:rsid w:val="00EF0FE9"/>
    <w:rsid w:val="00EF1075"/>
    <w:rsid w:val="00EF1704"/>
    <w:rsid w:val="00EF1E48"/>
    <w:rsid w:val="00EF1FAE"/>
    <w:rsid w:val="00EF22EA"/>
    <w:rsid w:val="00EF2683"/>
    <w:rsid w:val="00EF357C"/>
    <w:rsid w:val="00EF35C4"/>
    <w:rsid w:val="00EF3E42"/>
    <w:rsid w:val="00EF419D"/>
    <w:rsid w:val="00EF49C1"/>
    <w:rsid w:val="00EF4BA0"/>
    <w:rsid w:val="00EF4BB1"/>
    <w:rsid w:val="00EF4F5F"/>
    <w:rsid w:val="00EF57F4"/>
    <w:rsid w:val="00EF5A1E"/>
    <w:rsid w:val="00EF5CB5"/>
    <w:rsid w:val="00EF5D5E"/>
    <w:rsid w:val="00EF6295"/>
    <w:rsid w:val="00EF64FA"/>
    <w:rsid w:val="00EF6681"/>
    <w:rsid w:val="00EF7163"/>
    <w:rsid w:val="00EF7177"/>
    <w:rsid w:val="00EF7B41"/>
    <w:rsid w:val="00EF7C8D"/>
    <w:rsid w:val="00F008EE"/>
    <w:rsid w:val="00F009F5"/>
    <w:rsid w:val="00F00E6D"/>
    <w:rsid w:val="00F012C0"/>
    <w:rsid w:val="00F0136F"/>
    <w:rsid w:val="00F0137C"/>
    <w:rsid w:val="00F02AC6"/>
    <w:rsid w:val="00F02F32"/>
    <w:rsid w:val="00F02FF5"/>
    <w:rsid w:val="00F030B8"/>
    <w:rsid w:val="00F0359C"/>
    <w:rsid w:val="00F03A07"/>
    <w:rsid w:val="00F041ED"/>
    <w:rsid w:val="00F04A44"/>
    <w:rsid w:val="00F04CE0"/>
    <w:rsid w:val="00F052B7"/>
    <w:rsid w:val="00F055A5"/>
    <w:rsid w:val="00F05838"/>
    <w:rsid w:val="00F05B41"/>
    <w:rsid w:val="00F05FD3"/>
    <w:rsid w:val="00F06040"/>
    <w:rsid w:val="00F061E4"/>
    <w:rsid w:val="00F06735"/>
    <w:rsid w:val="00F067BD"/>
    <w:rsid w:val="00F06824"/>
    <w:rsid w:val="00F06CE3"/>
    <w:rsid w:val="00F07315"/>
    <w:rsid w:val="00F07985"/>
    <w:rsid w:val="00F1035C"/>
    <w:rsid w:val="00F104BA"/>
    <w:rsid w:val="00F104FB"/>
    <w:rsid w:val="00F1058C"/>
    <w:rsid w:val="00F10A68"/>
    <w:rsid w:val="00F10CE3"/>
    <w:rsid w:val="00F10DEB"/>
    <w:rsid w:val="00F11227"/>
    <w:rsid w:val="00F112A3"/>
    <w:rsid w:val="00F1168A"/>
    <w:rsid w:val="00F1182F"/>
    <w:rsid w:val="00F11E8A"/>
    <w:rsid w:val="00F120C5"/>
    <w:rsid w:val="00F12431"/>
    <w:rsid w:val="00F12617"/>
    <w:rsid w:val="00F12B71"/>
    <w:rsid w:val="00F12BDE"/>
    <w:rsid w:val="00F13013"/>
    <w:rsid w:val="00F1315E"/>
    <w:rsid w:val="00F13324"/>
    <w:rsid w:val="00F13B93"/>
    <w:rsid w:val="00F140DF"/>
    <w:rsid w:val="00F14721"/>
    <w:rsid w:val="00F14DDC"/>
    <w:rsid w:val="00F14F4A"/>
    <w:rsid w:val="00F15089"/>
    <w:rsid w:val="00F152F2"/>
    <w:rsid w:val="00F156AC"/>
    <w:rsid w:val="00F15D96"/>
    <w:rsid w:val="00F168CF"/>
    <w:rsid w:val="00F17193"/>
    <w:rsid w:val="00F171F7"/>
    <w:rsid w:val="00F2024A"/>
    <w:rsid w:val="00F20687"/>
    <w:rsid w:val="00F20879"/>
    <w:rsid w:val="00F20A1B"/>
    <w:rsid w:val="00F21195"/>
    <w:rsid w:val="00F212E5"/>
    <w:rsid w:val="00F21324"/>
    <w:rsid w:val="00F2145E"/>
    <w:rsid w:val="00F2149F"/>
    <w:rsid w:val="00F215B4"/>
    <w:rsid w:val="00F2179A"/>
    <w:rsid w:val="00F226CC"/>
    <w:rsid w:val="00F22AAF"/>
    <w:rsid w:val="00F241C9"/>
    <w:rsid w:val="00F24367"/>
    <w:rsid w:val="00F25737"/>
    <w:rsid w:val="00F25887"/>
    <w:rsid w:val="00F258F0"/>
    <w:rsid w:val="00F266DD"/>
    <w:rsid w:val="00F272CD"/>
    <w:rsid w:val="00F275B7"/>
    <w:rsid w:val="00F275E8"/>
    <w:rsid w:val="00F27F3F"/>
    <w:rsid w:val="00F30093"/>
    <w:rsid w:val="00F30488"/>
    <w:rsid w:val="00F3096B"/>
    <w:rsid w:val="00F30D6A"/>
    <w:rsid w:val="00F3172D"/>
    <w:rsid w:val="00F31E06"/>
    <w:rsid w:val="00F3279F"/>
    <w:rsid w:val="00F327D0"/>
    <w:rsid w:val="00F32FF0"/>
    <w:rsid w:val="00F33C96"/>
    <w:rsid w:val="00F33E42"/>
    <w:rsid w:val="00F33E70"/>
    <w:rsid w:val="00F343A2"/>
    <w:rsid w:val="00F34BE0"/>
    <w:rsid w:val="00F34FDD"/>
    <w:rsid w:val="00F35703"/>
    <w:rsid w:val="00F35C79"/>
    <w:rsid w:val="00F3602F"/>
    <w:rsid w:val="00F361C9"/>
    <w:rsid w:val="00F3647F"/>
    <w:rsid w:val="00F36D01"/>
    <w:rsid w:val="00F4070A"/>
    <w:rsid w:val="00F40D4E"/>
    <w:rsid w:val="00F412BD"/>
    <w:rsid w:val="00F422FA"/>
    <w:rsid w:val="00F425E2"/>
    <w:rsid w:val="00F427F2"/>
    <w:rsid w:val="00F42B81"/>
    <w:rsid w:val="00F435FE"/>
    <w:rsid w:val="00F439B7"/>
    <w:rsid w:val="00F445DA"/>
    <w:rsid w:val="00F44CEA"/>
    <w:rsid w:val="00F45061"/>
    <w:rsid w:val="00F45087"/>
    <w:rsid w:val="00F455E8"/>
    <w:rsid w:val="00F46019"/>
    <w:rsid w:val="00F46700"/>
    <w:rsid w:val="00F467F4"/>
    <w:rsid w:val="00F46822"/>
    <w:rsid w:val="00F468A7"/>
    <w:rsid w:val="00F468DE"/>
    <w:rsid w:val="00F46948"/>
    <w:rsid w:val="00F47506"/>
    <w:rsid w:val="00F4769E"/>
    <w:rsid w:val="00F47839"/>
    <w:rsid w:val="00F47B97"/>
    <w:rsid w:val="00F5102B"/>
    <w:rsid w:val="00F51D61"/>
    <w:rsid w:val="00F51E61"/>
    <w:rsid w:val="00F51F0B"/>
    <w:rsid w:val="00F52820"/>
    <w:rsid w:val="00F52B9C"/>
    <w:rsid w:val="00F52D8B"/>
    <w:rsid w:val="00F53051"/>
    <w:rsid w:val="00F53091"/>
    <w:rsid w:val="00F5334B"/>
    <w:rsid w:val="00F5357A"/>
    <w:rsid w:val="00F55561"/>
    <w:rsid w:val="00F55FC5"/>
    <w:rsid w:val="00F562BC"/>
    <w:rsid w:val="00F5699F"/>
    <w:rsid w:val="00F57467"/>
    <w:rsid w:val="00F5761C"/>
    <w:rsid w:val="00F57AB1"/>
    <w:rsid w:val="00F57C7C"/>
    <w:rsid w:val="00F57FBE"/>
    <w:rsid w:val="00F60227"/>
    <w:rsid w:val="00F6043B"/>
    <w:rsid w:val="00F6051B"/>
    <w:rsid w:val="00F60760"/>
    <w:rsid w:val="00F607B0"/>
    <w:rsid w:val="00F6084C"/>
    <w:rsid w:val="00F60FDA"/>
    <w:rsid w:val="00F6135C"/>
    <w:rsid w:val="00F6175E"/>
    <w:rsid w:val="00F62ADC"/>
    <w:rsid w:val="00F62D16"/>
    <w:rsid w:val="00F62DBD"/>
    <w:rsid w:val="00F62EE1"/>
    <w:rsid w:val="00F63417"/>
    <w:rsid w:val="00F636DD"/>
    <w:rsid w:val="00F63713"/>
    <w:rsid w:val="00F63EE7"/>
    <w:rsid w:val="00F63FE4"/>
    <w:rsid w:val="00F6502A"/>
    <w:rsid w:val="00F65A1E"/>
    <w:rsid w:val="00F66201"/>
    <w:rsid w:val="00F6669D"/>
    <w:rsid w:val="00F66E12"/>
    <w:rsid w:val="00F66E39"/>
    <w:rsid w:val="00F670C3"/>
    <w:rsid w:val="00F6732D"/>
    <w:rsid w:val="00F675AB"/>
    <w:rsid w:val="00F67989"/>
    <w:rsid w:val="00F67B32"/>
    <w:rsid w:val="00F67C5E"/>
    <w:rsid w:val="00F701ED"/>
    <w:rsid w:val="00F70596"/>
    <w:rsid w:val="00F709CE"/>
    <w:rsid w:val="00F70F46"/>
    <w:rsid w:val="00F71184"/>
    <w:rsid w:val="00F7118B"/>
    <w:rsid w:val="00F71D77"/>
    <w:rsid w:val="00F71F07"/>
    <w:rsid w:val="00F722DE"/>
    <w:rsid w:val="00F723A9"/>
    <w:rsid w:val="00F72652"/>
    <w:rsid w:val="00F728FE"/>
    <w:rsid w:val="00F72E3E"/>
    <w:rsid w:val="00F73211"/>
    <w:rsid w:val="00F732FE"/>
    <w:rsid w:val="00F73429"/>
    <w:rsid w:val="00F73610"/>
    <w:rsid w:val="00F73A77"/>
    <w:rsid w:val="00F73BA6"/>
    <w:rsid w:val="00F73C7B"/>
    <w:rsid w:val="00F73EB3"/>
    <w:rsid w:val="00F74336"/>
    <w:rsid w:val="00F743B7"/>
    <w:rsid w:val="00F74400"/>
    <w:rsid w:val="00F7468D"/>
    <w:rsid w:val="00F75153"/>
    <w:rsid w:val="00F75A9A"/>
    <w:rsid w:val="00F75C96"/>
    <w:rsid w:val="00F75CAA"/>
    <w:rsid w:val="00F7614F"/>
    <w:rsid w:val="00F7671A"/>
    <w:rsid w:val="00F76F22"/>
    <w:rsid w:val="00F76F8B"/>
    <w:rsid w:val="00F800B8"/>
    <w:rsid w:val="00F8021F"/>
    <w:rsid w:val="00F80867"/>
    <w:rsid w:val="00F80A9D"/>
    <w:rsid w:val="00F81074"/>
    <w:rsid w:val="00F8107A"/>
    <w:rsid w:val="00F81120"/>
    <w:rsid w:val="00F81948"/>
    <w:rsid w:val="00F8227C"/>
    <w:rsid w:val="00F824AF"/>
    <w:rsid w:val="00F82770"/>
    <w:rsid w:val="00F82797"/>
    <w:rsid w:val="00F82AD2"/>
    <w:rsid w:val="00F82D45"/>
    <w:rsid w:val="00F82DE2"/>
    <w:rsid w:val="00F830F3"/>
    <w:rsid w:val="00F835FE"/>
    <w:rsid w:val="00F84061"/>
    <w:rsid w:val="00F84181"/>
    <w:rsid w:val="00F84E8B"/>
    <w:rsid w:val="00F84FD8"/>
    <w:rsid w:val="00F85A84"/>
    <w:rsid w:val="00F8606B"/>
    <w:rsid w:val="00F86E19"/>
    <w:rsid w:val="00F86FCB"/>
    <w:rsid w:val="00F870FD"/>
    <w:rsid w:val="00F874D9"/>
    <w:rsid w:val="00F8784C"/>
    <w:rsid w:val="00F87887"/>
    <w:rsid w:val="00F87CD4"/>
    <w:rsid w:val="00F901F0"/>
    <w:rsid w:val="00F9061A"/>
    <w:rsid w:val="00F9065F"/>
    <w:rsid w:val="00F90ACC"/>
    <w:rsid w:val="00F90D6B"/>
    <w:rsid w:val="00F91215"/>
    <w:rsid w:val="00F9127C"/>
    <w:rsid w:val="00F9151A"/>
    <w:rsid w:val="00F91D41"/>
    <w:rsid w:val="00F92367"/>
    <w:rsid w:val="00F924C6"/>
    <w:rsid w:val="00F9298D"/>
    <w:rsid w:val="00F92A9A"/>
    <w:rsid w:val="00F93427"/>
    <w:rsid w:val="00F93EF3"/>
    <w:rsid w:val="00F94642"/>
    <w:rsid w:val="00F94FCF"/>
    <w:rsid w:val="00F967A6"/>
    <w:rsid w:val="00F96C2D"/>
    <w:rsid w:val="00F96DFD"/>
    <w:rsid w:val="00F96F1B"/>
    <w:rsid w:val="00F975BC"/>
    <w:rsid w:val="00FA0580"/>
    <w:rsid w:val="00FA097D"/>
    <w:rsid w:val="00FA1010"/>
    <w:rsid w:val="00FA165F"/>
    <w:rsid w:val="00FA171C"/>
    <w:rsid w:val="00FA1CCA"/>
    <w:rsid w:val="00FA1D2C"/>
    <w:rsid w:val="00FA21DB"/>
    <w:rsid w:val="00FA2BCE"/>
    <w:rsid w:val="00FA2DFA"/>
    <w:rsid w:val="00FA317C"/>
    <w:rsid w:val="00FA5331"/>
    <w:rsid w:val="00FA58F0"/>
    <w:rsid w:val="00FA5C45"/>
    <w:rsid w:val="00FA600A"/>
    <w:rsid w:val="00FA648D"/>
    <w:rsid w:val="00FA6F66"/>
    <w:rsid w:val="00FA71F3"/>
    <w:rsid w:val="00FA76E6"/>
    <w:rsid w:val="00FA7D5D"/>
    <w:rsid w:val="00FA7DA6"/>
    <w:rsid w:val="00FA7E2A"/>
    <w:rsid w:val="00FB0077"/>
    <w:rsid w:val="00FB072D"/>
    <w:rsid w:val="00FB09FF"/>
    <w:rsid w:val="00FB0D7E"/>
    <w:rsid w:val="00FB15ED"/>
    <w:rsid w:val="00FB1B36"/>
    <w:rsid w:val="00FB1F9A"/>
    <w:rsid w:val="00FB2427"/>
    <w:rsid w:val="00FB25F0"/>
    <w:rsid w:val="00FB3190"/>
    <w:rsid w:val="00FB3537"/>
    <w:rsid w:val="00FB35DA"/>
    <w:rsid w:val="00FB3CF2"/>
    <w:rsid w:val="00FB4A1E"/>
    <w:rsid w:val="00FB4C47"/>
    <w:rsid w:val="00FB4C54"/>
    <w:rsid w:val="00FB50D4"/>
    <w:rsid w:val="00FB5A94"/>
    <w:rsid w:val="00FB5DA2"/>
    <w:rsid w:val="00FB5DC5"/>
    <w:rsid w:val="00FB60A9"/>
    <w:rsid w:val="00FB6301"/>
    <w:rsid w:val="00FB64EE"/>
    <w:rsid w:val="00FB6785"/>
    <w:rsid w:val="00FB6A5B"/>
    <w:rsid w:val="00FB6C6E"/>
    <w:rsid w:val="00FB7430"/>
    <w:rsid w:val="00FB7835"/>
    <w:rsid w:val="00FB7A9C"/>
    <w:rsid w:val="00FB7D0D"/>
    <w:rsid w:val="00FC02F7"/>
    <w:rsid w:val="00FC0342"/>
    <w:rsid w:val="00FC1219"/>
    <w:rsid w:val="00FC1616"/>
    <w:rsid w:val="00FC189C"/>
    <w:rsid w:val="00FC284F"/>
    <w:rsid w:val="00FC34FD"/>
    <w:rsid w:val="00FC3583"/>
    <w:rsid w:val="00FC3A2B"/>
    <w:rsid w:val="00FC3A6C"/>
    <w:rsid w:val="00FC3AC9"/>
    <w:rsid w:val="00FC4152"/>
    <w:rsid w:val="00FC4A0E"/>
    <w:rsid w:val="00FC4CA1"/>
    <w:rsid w:val="00FC51F2"/>
    <w:rsid w:val="00FC5EB1"/>
    <w:rsid w:val="00FC61DA"/>
    <w:rsid w:val="00FC6D08"/>
    <w:rsid w:val="00FC77FC"/>
    <w:rsid w:val="00FC7E98"/>
    <w:rsid w:val="00FD0E68"/>
    <w:rsid w:val="00FD0EE3"/>
    <w:rsid w:val="00FD10C4"/>
    <w:rsid w:val="00FD14BE"/>
    <w:rsid w:val="00FD1574"/>
    <w:rsid w:val="00FD1D32"/>
    <w:rsid w:val="00FD1E29"/>
    <w:rsid w:val="00FD1F89"/>
    <w:rsid w:val="00FD259F"/>
    <w:rsid w:val="00FD25F5"/>
    <w:rsid w:val="00FD2966"/>
    <w:rsid w:val="00FD2971"/>
    <w:rsid w:val="00FD2A17"/>
    <w:rsid w:val="00FD398F"/>
    <w:rsid w:val="00FD41DF"/>
    <w:rsid w:val="00FD43B5"/>
    <w:rsid w:val="00FD43D5"/>
    <w:rsid w:val="00FD4AC4"/>
    <w:rsid w:val="00FD4DB1"/>
    <w:rsid w:val="00FD5407"/>
    <w:rsid w:val="00FD64E0"/>
    <w:rsid w:val="00FD6595"/>
    <w:rsid w:val="00FD68E8"/>
    <w:rsid w:val="00FD6D48"/>
    <w:rsid w:val="00FD7A4B"/>
    <w:rsid w:val="00FD7C0C"/>
    <w:rsid w:val="00FD7D11"/>
    <w:rsid w:val="00FD7D94"/>
    <w:rsid w:val="00FD7FEE"/>
    <w:rsid w:val="00FE037C"/>
    <w:rsid w:val="00FE0FE5"/>
    <w:rsid w:val="00FE14C4"/>
    <w:rsid w:val="00FE1A52"/>
    <w:rsid w:val="00FE1B36"/>
    <w:rsid w:val="00FE1F38"/>
    <w:rsid w:val="00FE1F3D"/>
    <w:rsid w:val="00FE211D"/>
    <w:rsid w:val="00FE2660"/>
    <w:rsid w:val="00FE2C2E"/>
    <w:rsid w:val="00FE32FB"/>
    <w:rsid w:val="00FE33CD"/>
    <w:rsid w:val="00FE3550"/>
    <w:rsid w:val="00FE3F14"/>
    <w:rsid w:val="00FE4B71"/>
    <w:rsid w:val="00FE5A36"/>
    <w:rsid w:val="00FE6923"/>
    <w:rsid w:val="00FE6B99"/>
    <w:rsid w:val="00FE6C18"/>
    <w:rsid w:val="00FE6EE2"/>
    <w:rsid w:val="00FE6F39"/>
    <w:rsid w:val="00FE71E9"/>
    <w:rsid w:val="00FE7381"/>
    <w:rsid w:val="00FE73B1"/>
    <w:rsid w:val="00FE7982"/>
    <w:rsid w:val="00FE7F5C"/>
    <w:rsid w:val="00FF11EF"/>
    <w:rsid w:val="00FF12B5"/>
    <w:rsid w:val="00FF1832"/>
    <w:rsid w:val="00FF2099"/>
    <w:rsid w:val="00FF209B"/>
    <w:rsid w:val="00FF2143"/>
    <w:rsid w:val="00FF243F"/>
    <w:rsid w:val="00FF24F6"/>
    <w:rsid w:val="00FF261B"/>
    <w:rsid w:val="00FF26DC"/>
    <w:rsid w:val="00FF30FE"/>
    <w:rsid w:val="00FF3BCD"/>
    <w:rsid w:val="00FF3DC9"/>
    <w:rsid w:val="00FF3ECD"/>
    <w:rsid w:val="00FF42EE"/>
    <w:rsid w:val="00FF5446"/>
    <w:rsid w:val="00FF56DE"/>
    <w:rsid w:val="00FF572F"/>
    <w:rsid w:val="00FF62EC"/>
    <w:rsid w:val="00FF6E4E"/>
    <w:rsid w:val="00FF6F6B"/>
    <w:rsid w:val="00FF7007"/>
    <w:rsid w:val="00FF7748"/>
    <w:rsid w:val="00FF7904"/>
    <w:rsid w:val="00FF7B16"/>
    <w:rsid w:val="00FF7D92"/>
  </w:rsids>
  <m:mathPr>
    <m:mathFont m:val="Cambria Math"/>
    <m:brkBin m:val="before"/>
    <m:brkBinSub m:val="--"/>
    <m:smallFrac m:val="0"/>
    <m:dispDef/>
    <m:lMargin m:val="0"/>
    <m:rMargin m:val="0"/>
    <m:defJc m:val="centerGroup"/>
    <m:wrapIndent m:val="1440"/>
    <m:intLim m:val="subSup"/>
    <m:naryLim m:val="undOvr"/>
  </m:mathPr>
  <w:themeFontLang w:val="pt-PT"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2DF69E"/>
  <w15:chartTrackingRefBased/>
  <w15:docId w15:val="{98959DDD-FCB7-40F5-AB06-B50DE878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943"/>
    <w:pPr>
      <w:tabs>
        <w:tab w:val="left" w:pos="567"/>
      </w:tabs>
      <w:spacing w:after="0" w:line="260" w:lineRule="exact"/>
    </w:pPr>
    <w:rPr>
      <w:rFonts w:ascii="Times New Roman" w:eastAsia="Times New Roman" w:hAnsi="Times New Roman" w:cs="Times New Roman"/>
      <w:szCs w:val="20"/>
      <w:lang w:eastAsia="pt-PT" w:bidi="pt-PT"/>
    </w:rPr>
  </w:style>
  <w:style w:type="paragraph" w:styleId="Heading1">
    <w:name w:val="heading 1"/>
    <w:aliases w:val="Bayer-Heading 1,D70AR"/>
    <w:basedOn w:val="Normal"/>
    <w:next w:val="Normal"/>
    <w:link w:val="Heading1Char"/>
    <w:qFormat/>
    <w:rsid w:val="009A5943"/>
    <w:pPr>
      <w:keepNext/>
      <w:spacing w:before="240" w:after="60"/>
      <w:outlineLvl w:val="0"/>
    </w:pPr>
    <w:rPr>
      <w:rFonts w:ascii="Cambria" w:hAnsi="Cambria"/>
      <w:b/>
      <w:bCs/>
      <w:kern w:val="32"/>
      <w:sz w:val="32"/>
      <w:szCs w:val="32"/>
      <w:lang w:val="en-GB" w:eastAsia="en-US" w:bidi="ar-SA"/>
    </w:rPr>
  </w:style>
  <w:style w:type="paragraph" w:styleId="Heading2">
    <w:name w:val="heading 2"/>
    <w:aliases w:val="Bayer-Heading 2,D70AR2"/>
    <w:basedOn w:val="Normal"/>
    <w:next w:val="Normal"/>
    <w:link w:val="Heading2Char"/>
    <w:unhideWhenUsed/>
    <w:qFormat/>
    <w:rsid w:val="009A5943"/>
    <w:pPr>
      <w:keepNext/>
      <w:spacing w:before="240" w:after="60"/>
      <w:outlineLvl w:val="1"/>
    </w:pPr>
    <w:rPr>
      <w:rFonts w:ascii="Cambria" w:hAnsi="Cambria"/>
      <w:b/>
      <w:bCs/>
      <w:i/>
      <w:iCs/>
      <w:sz w:val="28"/>
      <w:szCs w:val="28"/>
      <w:lang w:val="en-GB" w:eastAsia="en-US" w:bidi="ar-SA"/>
    </w:rPr>
  </w:style>
  <w:style w:type="paragraph" w:styleId="Heading3">
    <w:name w:val="heading 3"/>
    <w:aliases w:val="Bayer-Heading 3,D70AR3,OLD Heading 3,titel 3"/>
    <w:basedOn w:val="Normal"/>
    <w:next w:val="Normal"/>
    <w:link w:val="Heading3Char"/>
    <w:unhideWhenUsed/>
    <w:qFormat/>
    <w:rsid w:val="009A5943"/>
    <w:pPr>
      <w:keepNext/>
      <w:spacing w:before="240" w:after="60"/>
      <w:outlineLvl w:val="2"/>
    </w:pPr>
    <w:rPr>
      <w:rFonts w:ascii="Cambria" w:hAnsi="Cambria"/>
      <w:b/>
      <w:bCs/>
      <w:sz w:val="26"/>
      <w:szCs w:val="26"/>
      <w:lang w:val="en-GB" w:eastAsia="en-US" w:bidi="ar-SA"/>
    </w:rPr>
  </w:style>
  <w:style w:type="paragraph" w:styleId="Heading4">
    <w:name w:val="heading 4"/>
    <w:aliases w:val="Bayer-Heading 4,D70AR4,titel 4"/>
    <w:basedOn w:val="Normal"/>
    <w:next w:val="Normal"/>
    <w:link w:val="Heading4Char"/>
    <w:qFormat/>
    <w:rsid w:val="009A5943"/>
    <w:pPr>
      <w:keepNext/>
      <w:tabs>
        <w:tab w:val="clear" w:pos="567"/>
      </w:tabs>
      <w:suppressAutoHyphens/>
      <w:spacing w:line="240" w:lineRule="auto"/>
      <w:ind w:right="14"/>
      <w:jc w:val="center"/>
      <w:outlineLvl w:val="3"/>
    </w:pPr>
    <w:rPr>
      <w:b/>
      <w:lang w:val="x-none" w:eastAsia="en-US" w:bidi="ar-SA"/>
    </w:rPr>
  </w:style>
  <w:style w:type="paragraph" w:styleId="Heading5">
    <w:name w:val="heading 5"/>
    <w:aliases w:val="Bayer-Heading 5,D70AR5,titel 5"/>
    <w:basedOn w:val="Normal"/>
    <w:next w:val="Normal"/>
    <w:link w:val="Heading5Char"/>
    <w:qFormat/>
    <w:rsid w:val="009A5943"/>
    <w:pPr>
      <w:keepNext/>
      <w:tabs>
        <w:tab w:val="clear" w:pos="567"/>
      </w:tabs>
      <w:suppressAutoHyphens/>
      <w:spacing w:line="240" w:lineRule="auto"/>
      <w:outlineLvl w:val="4"/>
    </w:pPr>
    <w:rPr>
      <w:b/>
      <w:lang w:val="x-none" w:eastAsia="en-US" w:bidi="ar-SA"/>
    </w:rPr>
  </w:style>
  <w:style w:type="paragraph" w:styleId="Heading6">
    <w:name w:val="heading 6"/>
    <w:aliases w:val="Bayer-Heading 6"/>
    <w:basedOn w:val="Normal"/>
    <w:next w:val="Normal"/>
    <w:link w:val="Heading6Char"/>
    <w:qFormat/>
    <w:rsid w:val="009A5943"/>
    <w:pPr>
      <w:keepNext/>
      <w:tabs>
        <w:tab w:val="left" w:pos="-720"/>
        <w:tab w:val="left" w:pos="4536"/>
      </w:tabs>
      <w:suppressAutoHyphens/>
      <w:outlineLvl w:val="5"/>
    </w:pPr>
    <w:rPr>
      <w:i/>
      <w:lang w:val="en-GB" w:eastAsia="en-US" w:bidi="ar-SA"/>
    </w:rPr>
  </w:style>
  <w:style w:type="paragraph" w:styleId="Heading7">
    <w:name w:val="heading 7"/>
    <w:aliases w:val="Bayer-Heading 7"/>
    <w:basedOn w:val="Normal"/>
    <w:next w:val="Normal"/>
    <w:link w:val="Heading7Char"/>
    <w:qFormat/>
    <w:rsid w:val="009A5943"/>
    <w:pPr>
      <w:keepNext/>
      <w:tabs>
        <w:tab w:val="left" w:pos="-720"/>
        <w:tab w:val="left" w:pos="4536"/>
      </w:tabs>
      <w:suppressAutoHyphens/>
      <w:jc w:val="both"/>
      <w:outlineLvl w:val="6"/>
    </w:pPr>
    <w:rPr>
      <w:i/>
      <w:lang w:val="en-GB" w:eastAsia="zh-CN" w:bidi="ar-SA"/>
    </w:rPr>
  </w:style>
  <w:style w:type="paragraph" w:styleId="Heading8">
    <w:name w:val="heading 8"/>
    <w:aliases w:val="Bayer-Heading 8"/>
    <w:basedOn w:val="Normal"/>
    <w:next w:val="Normal"/>
    <w:link w:val="Heading8Char"/>
    <w:qFormat/>
    <w:rsid w:val="009A5943"/>
    <w:pPr>
      <w:keepNext/>
      <w:tabs>
        <w:tab w:val="clear" w:pos="567"/>
      </w:tabs>
      <w:suppressAutoHyphens/>
      <w:spacing w:line="240" w:lineRule="auto"/>
      <w:ind w:left="567" w:hanging="567"/>
      <w:outlineLvl w:val="7"/>
    </w:pPr>
    <w:rPr>
      <w:i/>
      <w:lang w:val="x-none" w:eastAsia="en-US" w:bidi="ar-SA"/>
    </w:rPr>
  </w:style>
  <w:style w:type="paragraph" w:styleId="Heading9">
    <w:name w:val="heading 9"/>
    <w:aliases w:val="Bayer-Heading 9"/>
    <w:basedOn w:val="Normal"/>
    <w:next w:val="Normal"/>
    <w:link w:val="Heading9Char"/>
    <w:qFormat/>
    <w:rsid w:val="009A5943"/>
    <w:pPr>
      <w:keepNext/>
      <w:numPr>
        <w:ilvl w:val="12"/>
      </w:numPr>
      <w:tabs>
        <w:tab w:val="clear" w:pos="567"/>
      </w:tabs>
      <w:spacing w:line="240" w:lineRule="auto"/>
      <w:ind w:right="-2"/>
      <w:outlineLvl w:val="8"/>
    </w:pPr>
    <w:rPr>
      <w:b/>
      <w:sz w:val="24"/>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Bayer-Heading 7 Char"/>
    <w:basedOn w:val="DefaultParagraphFont"/>
    <w:link w:val="Heading7"/>
    <w:rsid w:val="00F46948"/>
    <w:rPr>
      <w:rFonts w:ascii="Times New Roman" w:eastAsia="Times New Roman" w:hAnsi="Times New Roman" w:cs="Times New Roman"/>
      <w:i/>
      <w:szCs w:val="20"/>
      <w:lang w:val="en-GB" w:eastAsia="zh-CN"/>
    </w:rPr>
  </w:style>
  <w:style w:type="paragraph" w:styleId="Footer">
    <w:name w:val="footer"/>
    <w:basedOn w:val="Normal"/>
    <w:link w:val="FooterChar"/>
    <w:rsid w:val="009A5943"/>
    <w:pPr>
      <w:tabs>
        <w:tab w:val="center" w:pos="4536"/>
        <w:tab w:val="right" w:pos="8306"/>
      </w:tabs>
    </w:pPr>
    <w:rPr>
      <w:rFonts w:ascii="Arial" w:hAnsi="Arial"/>
      <w:noProof/>
      <w:sz w:val="16"/>
    </w:rPr>
  </w:style>
  <w:style w:type="character" w:customStyle="1" w:styleId="FooterChar">
    <w:name w:val="Footer Char"/>
    <w:basedOn w:val="DefaultParagraphFont"/>
    <w:link w:val="Footer"/>
    <w:rsid w:val="00F46948"/>
    <w:rPr>
      <w:rFonts w:ascii="Arial" w:eastAsia="Times New Roman" w:hAnsi="Arial" w:cs="Times New Roman"/>
      <w:noProof/>
      <w:sz w:val="16"/>
      <w:szCs w:val="20"/>
      <w:lang w:eastAsia="pt-PT" w:bidi="pt-PT"/>
    </w:rPr>
  </w:style>
  <w:style w:type="paragraph" w:styleId="Header">
    <w:name w:val="header"/>
    <w:basedOn w:val="Normal"/>
    <w:link w:val="HeaderChar"/>
    <w:rsid w:val="009A5943"/>
    <w:pPr>
      <w:tabs>
        <w:tab w:val="center" w:pos="4153"/>
        <w:tab w:val="right" w:pos="8306"/>
      </w:tabs>
    </w:pPr>
    <w:rPr>
      <w:rFonts w:ascii="Arial" w:hAnsi="Arial"/>
      <w:sz w:val="20"/>
    </w:rPr>
  </w:style>
  <w:style w:type="character" w:customStyle="1" w:styleId="HeaderChar">
    <w:name w:val="Header Char"/>
    <w:basedOn w:val="DefaultParagraphFont"/>
    <w:link w:val="Header"/>
    <w:rsid w:val="00F46948"/>
    <w:rPr>
      <w:rFonts w:ascii="Arial" w:eastAsia="Times New Roman" w:hAnsi="Arial" w:cs="Times New Roman"/>
      <w:sz w:val="20"/>
      <w:szCs w:val="20"/>
      <w:lang w:eastAsia="pt-PT" w:bidi="pt-PT"/>
    </w:rPr>
  </w:style>
  <w:style w:type="paragraph" w:customStyle="1" w:styleId="MemoHeaderStyle">
    <w:name w:val="MemoHeaderStyle"/>
    <w:basedOn w:val="Normal"/>
    <w:next w:val="Normal"/>
    <w:rsid w:val="00F46948"/>
    <w:pPr>
      <w:spacing w:line="120" w:lineRule="atLeast"/>
      <w:ind w:left="1418"/>
      <w:jc w:val="both"/>
    </w:pPr>
    <w:rPr>
      <w:rFonts w:ascii="Arial" w:hAnsi="Arial"/>
      <w:b/>
      <w:smallCaps/>
    </w:rPr>
  </w:style>
  <w:style w:type="character" w:styleId="PageNumber">
    <w:name w:val="page number"/>
    <w:basedOn w:val="DefaultParagraphFont"/>
    <w:rsid w:val="00F46948"/>
  </w:style>
  <w:style w:type="paragraph" w:styleId="BodyText">
    <w:name w:val="Body Text"/>
    <w:basedOn w:val="Normal"/>
    <w:link w:val="BodyTextChar"/>
    <w:rsid w:val="009A5943"/>
    <w:pPr>
      <w:tabs>
        <w:tab w:val="clear" w:pos="567"/>
      </w:tabs>
      <w:spacing w:line="240" w:lineRule="auto"/>
    </w:pPr>
    <w:rPr>
      <w:i/>
      <w:color w:val="008000"/>
    </w:rPr>
  </w:style>
  <w:style w:type="character" w:customStyle="1" w:styleId="BodyTextChar">
    <w:name w:val="Body Text Char"/>
    <w:basedOn w:val="DefaultParagraphFont"/>
    <w:link w:val="BodyText"/>
    <w:rsid w:val="00F46948"/>
    <w:rPr>
      <w:rFonts w:ascii="Times New Roman" w:eastAsia="Times New Roman" w:hAnsi="Times New Roman" w:cs="Times New Roman"/>
      <w:i/>
      <w:color w:val="008000"/>
      <w:szCs w:val="20"/>
      <w:lang w:eastAsia="pt-PT" w:bidi="pt-PT"/>
    </w:rPr>
  </w:style>
  <w:style w:type="paragraph" w:styleId="CommentText">
    <w:name w:val="annotation text"/>
    <w:aliases w:val="Comment Text Char1 Char,Comment Text Char Char Char,Comment Text Char1"/>
    <w:basedOn w:val="Normal"/>
    <w:link w:val="CommentTextChar"/>
    <w:uiPriority w:val="99"/>
    <w:unhideWhenUsed/>
    <w:rsid w:val="009A5943"/>
    <w:pPr>
      <w:spacing w:line="240" w:lineRule="auto"/>
    </w:pPr>
    <w:rPr>
      <w:sz w:val="20"/>
    </w:rPr>
  </w:style>
  <w:style w:type="character" w:customStyle="1" w:styleId="CommentTextChar">
    <w:name w:val="Comment Text Char"/>
    <w:aliases w:val="Comment Text Char1 Char Char,Comment Text Char Char Char Char,Comment Text Char1 Char1"/>
    <w:basedOn w:val="DefaultParagraphFont"/>
    <w:link w:val="CommentText"/>
    <w:uiPriority w:val="99"/>
    <w:rsid w:val="00F46948"/>
    <w:rPr>
      <w:rFonts w:ascii="Times New Roman" w:eastAsia="Times New Roman" w:hAnsi="Times New Roman" w:cs="Times New Roman"/>
      <w:sz w:val="20"/>
      <w:szCs w:val="20"/>
      <w:lang w:eastAsia="pt-PT" w:bidi="pt-PT"/>
    </w:rPr>
  </w:style>
  <w:style w:type="character" w:styleId="Hyperlink">
    <w:name w:val="Hyperlink"/>
    <w:rsid w:val="00F46948"/>
    <w:rPr>
      <w:color w:val="0000FF"/>
      <w:u w:val="single"/>
    </w:rPr>
  </w:style>
  <w:style w:type="paragraph" w:customStyle="1" w:styleId="EMEAEnBodyText">
    <w:name w:val="EMEA En Body Text"/>
    <w:basedOn w:val="Normal"/>
    <w:rsid w:val="009A5943"/>
    <w:pPr>
      <w:tabs>
        <w:tab w:val="clear" w:pos="567"/>
      </w:tabs>
      <w:spacing w:before="120" w:after="120" w:line="240" w:lineRule="auto"/>
      <w:jc w:val="both"/>
    </w:pPr>
  </w:style>
  <w:style w:type="paragraph" w:styleId="BalloonText">
    <w:name w:val="Balloon Text"/>
    <w:basedOn w:val="Normal"/>
    <w:link w:val="BalloonTextChar"/>
    <w:rsid w:val="009A5943"/>
    <w:rPr>
      <w:rFonts w:ascii="Tahoma" w:hAnsi="Tahoma" w:cs="Tahoma"/>
      <w:sz w:val="16"/>
      <w:szCs w:val="16"/>
    </w:rPr>
  </w:style>
  <w:style w:type="character" w:customStyle="1" w:styleId="BalloonTextChar">
    <w:name w:val="Balloon Text Char"/>
    <w:basedOn w:val="DefaultParagraphFont"/>
    <w:link w:val="BalloonText"/>
    <w:rsid w:val="00F46948"/>
    <w:rPr>
      <w:rFonts w:ascii="Tahoma" w:eastAsia="Times New Roman" w:hAnsi="Tahoma" w:cs="Tahoma"/>
      <w:sz w:val="16"/>
      <w:szCs w:val="16"/>
      <w:lang w:eastAsia="pt-PT" w:bidi="pt-PT"/>
    </w:rPr>
  </w:style>
  <w:style w:type="paragraph" w:customStyle="1" w:styleId="BodytextAgency">
    <w:name w:val="Body text (Agency)"/>
    <w:basedOn w:val="Normal"/>
    <w:link w:val="BodytextAgencyChar"/>
    <w:qFormat/>
    <w:rsid w:val="009A5943"/>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F46948"/>
    <w:rPr>
      <w:rFonts w:ascii="Verdana" w:eastAsia="Verdana" w:hAnsi="Verdana" w:cs="Verdana"/>
      <w:sz w:val="18"/>
      <w:szCs w:val="18"/>
      <w:lang w:eastAsia="pt-PT" w:bidi="pt-PT"/>
    </w:rPr>
  </w:style>
  <w:style w:type="paragraph" w:customStyle="1" w:styleId="DraftingNotesAgency">
    <w:name w:val="Drafting Notes (Agency)"/>
    <w:basedOn w:val="Normal"/>
    <w:next w:val="BodytextAgency"/>
    <w:link w:val="DraftingNotesAgencyChar"/>
    <w:rsid w:val="009A5943"/>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F46948"/>
    <w:rPr>
      <w:rFonts w:ascii="Courier New" w:eastAsia="Verdana" w:hAnsi="Courier New" w:cs="Times New Roman"/>
      <w:i/>
      <w:color w:val="339966"/>
      <w:szCs w:val="18"/>
      <w:lang w:eastAsia="pt-PT" w:bidi="pt-PT"/>
    </w:rPr>
  </w:style>
  <w:style w:type="paragraph" w:customStyle="1" w:styleId="NormalAgency">
    <w:name w:val="Normal (Agency)"/>
    <w:link w:val="NormalAgencyChar"/>
    <w:rsid w:val="00F46948"/>
    <w:pPr>
      <w:spacing w:after="0" w:line="240" w:lineRule="auto"/>
    </w:pPr>
    <w:rPr>
      <w:rFonts w:ascii="Verdana" w:eastAsia="Verdana" w:hAnsi="Verdana" w:cs="Verdana"/>
      <w:sz w:val="18"/>
      <w:szCs w:val="18"/>
      <w:lang w:eastAsia="pt-PT" w:bidi="pt-PT"/>
    </w:rPr>
  </w:style>
  <w:style w:type="table" w:customStyle="1" w:styleId="TablegridAgencyblack">
    <w:name w:val="Table grid (Agency) black"/>
    <w:basedOn w:val="TableNormal"/>
    <w:semiHidden/>
    <w:rsid w:val="00F46948"/>
    <w:pPr>
      <w:spacing w:after="0" w:line="240" w:lineRule="auto"/>
    </w:pPr>
    <w:rPr>
      <w:rFonts w:ascii="Verdana" w:eastAsia="SimSun" w:hAnsi="Verdana" w:cs="Times New Roman"/>
      <w:sz w:val="18"/>
      <w:szCs w:val="20"/>
      <w:lang w:val="en-GB"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F46948"/>
    <w:pPr>
      <w:keepNext/>
    </w:pPr>
    <w:rPr>
      <w:rFonts w:eastAsia="Times New Roman"/>
      <w:b/>
    </w:rPr>
  </w:style>
  <w:style w:type="paragraph" w:customStyle="1" w:styleId="TabletextrowsAgency">
    <w:name w:val="Table text rows (Agency)"/>
    <w:basedOn w:val="Normal"/>
    <w:rsid w:val="00F46948"/>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F46948"/>
    <w:rPr>
      <w:rFonts w:ascii="Verdana" w:eastAsia="Verdana" w:hAnsi="Verdana" w:cs="Verdana"/>
      <w:sz w:val="18"/>
      <w:szCs w:val="18"/>
      <w:lang w:eastAsia="pt-PT" w:bidi="pt-PT"/>
    </w:rPr>
  </w:style>
  <w:style w:type="character" w:styleId="CommentReference">
    <w:name w:val="annotation reference"/>
    <w:uiPriority w:val="99"/>
    <w:unhideWhenUsed/>
    <w:rsid w:val="009A5943"/>
    <w:rPr>
      <w:sz w:val="16"/>
      <w:szCs w:val="16"/>
    </w:rPr>
  </w:style>
  <w:style w:type="paragraph" w:styleId="CommentSubject">
    <w:name w:val="annotation subject"/>
    <w:basedOn w:val="CommentText"/>
    <w:next w:val="CommentText"/>
    <w:link w:val="CommentSubjectChar"/>
    <w:rsid w:val="009A5943"/>
    <w:rPr>
      <w:b/>
      <w:bCs/>
    </w:rPr>
  </w:style>
  <w:style w:type="character" w:customStyle="1" w:styleId="CommentSubjectChar">
    <w:name w:val="Comment Subject Char"/>
    <w:basedOn w:val="CommentTextChar"/>
    <w:link w:val="CommentSubject"/>
    <w:rsid w:val="00F46948"/>
    <w:rPr>
      <w:rFonts w:ascii="Times New Roman" w:eastAsia="Times New Roman" w:hAnsi="Times New Roman" w:cs="Times New Roman"/>
      <w:b/>
      <w:bCs/>
      <w:sz w:val="20"/>
      <w:szCs w:val="20"/>
      <w:lang w:eastAsia="pt-PT" w:bidi="pt-PT"/>
    </w:rPr>
  </w:style>
  <w:style w:type="character" w:customStyle="1" w:styleId="DoNotTranslateExternal1">
    <w:name w:val="DoNotTranslateExternal1"/>
    <w:qFormat/>
    <w:rsid w:val="00F46948"/>
    <w:rPr>
      <w:b/>
      <w:noProof/>
      <w:szCs w:val="22"/>
    </w:rPr>
  </w:style>
  <w:style w:type="paragraph" w:styleId="ListParagraph">
    <w:name w:val="List Paragraph"/>
    <w:basedOn w:val="Normal"/>
    <w:uiPriority w:val="34"/>
    <w:qFormat/>
    <w:rsid w:val="009A5943"/>
    <w:pPr>
      <w:ind w:left="720"/>
      <w:contextualSpacing/>
    </w:pPr>
  </w:style>
  <w:style w:type="paragraph" w:styleId="BlockText">
    <w:name w:val="Block Text"/>
    <w:basedOn w:val="Normal"/>
    <w:rsid w:val="009A5943"/>
    <w:pPr>
      <w:tabs>
        <w:tab w:val="clear" w:pos="567"/>
        <w:tab w:val="left" w:pos="-720"/>
      </w:tabs>
      <w:suppressAutoHyphens/>
      <w:spacing w:line="240" w:lineRule="auto"/>
      <w:ind w:left="1701" w:right="1126" w:hanging="567"/>
    </w:pPr>
    <w:rPr>
      <w:b/>
      <w:noProof/>
      <w:lang w:val="en-US" w:eastAsia="zh-CN" w:bidi="ar-SA"/>
    </w:rPr>
  </w:style>
  <w:style w:type="character" w:customStyle="1" w:styleId="tw4winMark">
    <w:name w:val="tw4winMark"/>
    <w:uiPriority w:val="99"/>
    <w:rsid w:val="00F46948"/>
    <w:rPr>
      <w:rFonts w:ascii="Courier New" w:hAnsi="Courier New"/>
      <w:vanish/>
      <w:color w:val="800080"/>
      <w:sz w:val="24"/>
      <w:vertAlign w:val="subscript"/>
    </w:rPr>
  </w:style>
  <w:style w:type="character" w:customStyle="1" w:styleId="tw4winError">
    <w:name w:val="tw4winError"/>
    <w:uiPriority w:val="99"/>
    <w:rsid w:val="00F46948"/>
    <w:rPr>
      <w:rFonts w:ascii="Courier New" w:hAnsi="Courier New"/>
      <w:color w:val="00FF00"/>
      <w:sz w:val="40"/>
    </w:rPr>
  </w:style>
  <w:style w:type="character" w:customStyle="1" w:styleId="tw4winTerm">
    <w:name w:val="tw4winTerm"/>
    <w:uiPriority w:val="99"/>
    <w:rsid w:val="00F46948"/>
    <w:rPr>
      <w:color w:val="0000FF"/>
    </w:rPr>
  </w:style>
  <w:style w:type="character" w:customStyle="1" w:styleId="tw4winPopup">
    <w:name w:val="tw4winPopup"/>
    <w:uiPriority w:val="99"/>
    <w:rsid w:val="00F46948"/>
    <w:rPr>
      <w:rFonts w:ascii="Courier New" w:hAnsi="Courier New"/>
      <w:noProof/>
      <w:color w:val="008000"/>
    </w:rPr>
  </w:style>
  <w:style w:type="character" w:customStyle="1" w:styleId="tw4winJump">
    <w:name w:val="tw4winJump"/>
    <w:uiPriority w:val="99"/>
    <w:rsid w:val="00F46948"/>
    <w:rPr>
      <w:rFonts w:ascii="Courier New" w:hAnsi="Courier New"/>
      <w:noProof/>
      <w:color w:val="008080"/>
    </w:rPr>
  </w:style>
  <w:style w:type="character" w:customStyle="1" w:styleId="tw4winExternal">
    <w:name w:val="tw4winExternal"/>
    <w:uiPriority w:val="99"/>
    <w:rsid w:val="00F46948"/>
    <w:rPr>
      <w:rFonts w:ascii="Courier New" w:hAnsi="Courier New"/>
      <w:noProof/>
      <w:color w:val="808080"/>
    </w:rPr>
  </w:style>
  <w:style w:type="character" w:customStyle="1" w:styleId="tw4winInternal">
    <w:name w:val="tw4winInternal"/>
    <w:uiPriority w:val="99"/>
    <w:rsid w:val="00F46948"/>
    <w:rPr>
      <w:rFonts w:ascii="Courier New" w:hAnsi="Courier New"/>
      <w:noProof/>
      <w:color w:val="FF0000"/>
    </w:rPr>
  </w:style>
  <w:style w:type="character" w:customStyle="1" w:styleId="DONOTTRANSLATE">
    <w:name w:val="DO_NOT_TRANSLATE"/>
    <w:uiPriority w:val="99"/>
    <w:rsid w:val="00F46948"/>
    <w:rPr>
      <w:rFonts w:ascii="Courier New" w:hAnsi="Courier New"/>
      <w:noProof/>
      <w:color w:val="800000"/>
    </w:rPr>
  </w:style>
  <w:style w:type="paragraph" w:customStyle="1" w:styleId="PargrafodaLista1">
    <w:name w:val="Parágrafo da Lista1"/>
    <w:basedOn w:val="Normal"/>
    <w:uiPriority w:val="99"/>
    <w:rsid w:val="009A5943"/>
    <w:pPr>
      <w:tabs>
        <w:tab w:val="clear" w:pos="567"/>
      </w:tabs>
      <w:spacing w:line="240" w:lineRule="auto"/>
      <w:ind w:left="720"/>
    </w:pPr>
    <w:rPr>
      <w:noProof/>
      <w:lang w:val="en-US" w:eastAsia="zh-CN" w:bidi="ar-SA"/>
    </w:rPr>
  </w:style>
  <w:style w:type="paragraph" w:customStyle="1" w:styleId="Reviso1">
    <w:name w:val="Revisão1"/>
    <w:hidden/>
    <w:uiPriority w:val="99"/>
    <w:semiHidden/>
    <w:rsid w:val="009A5943"/>
    <w:pPr>
      <w:spacing w:after="0" w:line="240" w:lineRule="auto"/>
    </w:pPr>
    <w:rPr>
      <w:rFonts w:ascii="Times New Roman" w:eastAsia="Times New Roman" w:hAnsi="Times New Roman" w:cs="Times New Roman"/>
      <w:szCs w:val="20"/>
      <w:lang w:val="en-GB" w:eastAsia="zh-CN"/>
    </w:rPr>
  </w:style>
  <w:style w:type="paragraph" w:styleId="Revision">
    <w:name w:val="Revision"/>
    <w:hidden/>
    <w:uiPriority w:val="99"/>
    <w:semiHidden/>
    <w:rsid w:val="009A5943"/>
    <w:pPr>
      <w:spacing w:after="0" w:line="240" w:lineRule="auto"/>
    </w:pPr>
    <w:rPr>
      <w:rFonts w:ascii="Times New Roman" w:eastAsia="Times New Roman" w:hAnsi="Times New Roman" w:cs="Times New Roman"/>
      <w:szCs w:val="20"/>
      <w:lang w:eastAsia="pt-PT" w:bidi="pt-PT"/>
    </w:rPr>
  </w:style>
  <w:style w:type="character" w:customStyle="1" w:styleId="Heading1Char">
    <w:name w:val="Heading 1 Char"/>
    <w:aliases w:val="Bayer-Heading 1 Char,D70AR Char"/>
    <w:basedOn w:val="DefaultParagraphFont"/>
    <w:link w:val="Heading1"/>
    <w:rsid w:val="00F46948"/>
    <w:rPr>
      <w:rFonts w:ascii="Cambria" w:eastAsia="Times New Roman" w:hAnsi="Cambria" w:cs="Times New Roman"/>
      <w:b/>
      <w:bCs/>
      <w:kern w:val="32"/>
      <w:sz w:val="32"/>
      <w:szCs w:val="32"/>
      <w:lang w:val="en-GB"/>
    </w:rPr>
  </w:style>
  <w:style w:type="character" w:customStyle="1" w:styleId="Heading2Char">
    <w:name w:val="Heading 2 Char"/>
    <w:aliases w:val="Bayer-Heading 2 Char,D70AR2 Char"/>
    <w:basedOn w:val="DefaultParagraphFont"/>
    <w:link w:val="Heading2"/>
    <w:rsid w:val="00F46948"/>
    <w:rPr>
      <w:rFonts w:ascii="Cambria" w:eastAsia="Times New Roman" w:hAnsi="Cambria" w:cs="Times New Roman"/>
      <w:b/>
      <w:bCs/>
      <w:i/>
      <w:iCs/>
      <w:sz w:val="28"/>
      <w:szCs w:val="28"/>
      <w:lang w:val="en-GB"/>
    </w:rPr>
  </w:style>
  <w:style w:type="character" w:customStyle="1" w:styleId="Heading3Char">
    <w:name w:val="Heading 3 Char"/>
    <w:aliases w:val="Bayer-Heading 3 Char,D70AR3 Char,OLD Heading 3 Char,titel 3 Char"/>
    <w:basedOn w:val="DefaultParagraphFont"/>
    <w:link w:val="Heading3"/>
    <w:rsid w:val="00F46948"/>
    <w:rPr>
      <w:rFonts w:ascii="Cambria" w:eastAsia="Times New Roman" w:hAnsi="Cambria" w:cs="Times New Roman"/>
      <w:b/>
      <w:bCs/>
      <w:sz w:val="26"/>
      <w:szCs w:val="26"/>
      <w:lang w:val="en-GB"/>
    </w:rPr>
  </w:style>
  <w:style w:type="table" w:styleId="TableGrid">
    <w:name w:val="Table Grid"/>
    <w:basedOn w:val="TableNormal"/>
    <w:uiPriority w:val="59"/>
    <w:rsid w:val="00F46948"/>
    <w:pPr>
      <w:spacing w:after="0" w:line="240" w:lineRule="auto"/>
    </w:pPr>
    <w:rPr>
      <w:rFonts w:ascii="Times New Roman" w:eastAsia="SimSu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943"/>
    <w:pPr>
      <w:autoSpaceDE w:val="0"/>
      <w:autoSpaceDN w:val="0"/>
      <w:adjustRightInd w:val="0"/>
      <w:spacing w:after="0" w:line="240" w:lineRule="auto"/>
    </w:pPr>
    <w:rPr>
      <w:rFonts w:ascii="Times New Roman" w:eastAsia="SimSun" w:hAnsi="Times New Roman" w:cs="Times New Roman"/>
      <w:color w:val="000000"/>
      <w:sz w:val="24"/>
      <w:szCs w:val="24"/>
      <w:lang w:val="en-GB" w:eastAsia="en-GB"/>
    </w:rPr>
  </w:style>
  <w:style w:type="character" w:customStyle="1" w:styleId="MenoNoResolvida1">
    <w:name w:val="Menção Não Resolvida1"/>
    <w:uiPriority w:val="99"/>
    <w:semiHidden/>
    <w:unhideWhenUsed/>
    <w:rsid w:val="00F46948"/>
    <w:rPr>
      <w:color w:val="605E5C"/>
      <w:shd w:val="clear" w:color="auto" w:fill="E1DFDD"/>
    </w:rPr>
  </w:style>
  <w:style w:type="paragraph" w:customStyle="1" w:styleId="MGGTextLeft">
    <w:name w:val="MGG Text Left"/>
    <w:basedOn w:val="BodyText"/>
    <w:link w:val="MGGTextLeftChar1"/>
    <w:rsid w:val="00F46948"/>
    <w:rPr>
      <w:i w:val="0"/>
      <w:color w:val="auto"/>
      <w:sz w:val="24"/>
      <w:szCs w:val="24"/>
      <w:lang w:val="en-GB" w:eastAsia="en-US" w:bidi="ar-SA"/>
    </w:rPr>
  </w:style>
  <w:style w:type="character" w:customStyle="1" w:styleId="MGGTextLeftChar1">
    <w:name w:val="MGG Text Left Char1"/>
    <w:link w:val="MGGTextLeft"/>
    <w:rsid w:val="00F46948"/>
    <w:rPr>
      <w:rFonts w:ascii="Times New Roman" w:eastAsia="Times New Roman" w:hAnsi="Times New Roman" w:cs="Times New Roman"/>
      <w:sz w:val="24"/>
      <w:szCs w:val="24"/>
      <w:lang w:val="en-GB"/>
    </w:rPr>
  </w:style>
  <w:style w:type="character" w:styleId="Strong">
    <w:name w:val="Strong"/>
    <w:uiPriority w:val="22"/>
    <w:qFormat/>
    <w:rsid w:val="00F46948"/>
    <w:rPr>
      <w:b/>
      <w:bCs/>
    </w:rPr>
  </w:style>
  <w:style w:type="paragraph" w:customStyle="1" w:styleId="BayerBodyTextFull">
    <w:name w:val="Bayer Body Text Full"/>
    <w:basedOn w:val="Normal"/>
    <w:link w:val="BayerBodyTextFullChar"/>
    <w:qFormat/>
    <w:rsid w:val="009A5943"/>
    <w:pPr>
      <w:tabs>
        <w:tab w:val="clear" w:pos="567"/>
      </w:tabs>
      <w:spacing w:before="120" w:after="120" w:line="240" w:lineRule="auto"/>
    </w:pPr>
    <w:rPr>
      <w:sz w:val="24"/>
      <w:lang w:val="en-US" w:eastAsia="en-US" w:bidi="yi-Hebr"/>
    </w:rPr>
  </w:style>
  <w:style w:type="character" w:customStyle="1" w:styleId="BayerBodyTextFullChar">
    <w:name w:val="Bayer Body Text Full Char"/>
    <w:link w:val="BayerBodyTextFull"/>
    <w:rsid w:val="00F46948"/>
    <w:rPr>
      <w:rFonts w:ascii="Times New Roman" w:eastAsia="Times New Roman" w:hAnsi="Times New Roman" w:cs="Times New Roman"/>
      <w:sz w:val="24"/>
      <w:szCs w:val="20"/>
      <w:lang w:val="en-US" w:bidi="yi-Hebr"/>
    </w:rPr>
  </w:style>
  <w:style w:type="character" w:customStyle="1" w:styleId="BoldtextinprintedPIonly">
    <w:name w:val="Bold text in printed PI only"/>
    <w:rsid w:val="001C32C7"/>
    <w:rPr>
      <w:b/>
    </w:rPr>
  </w:style>
  <w:style w:type="paragraph" w:styleId="ListBullet">
    <w:name w:val="List Bullet"/>
    <w:basedOn w:val="Normal"/>
    <w:rsid w:val="009A5943"/>
    <w:pPr>
      <w:numPr>
        <w:numId w:val="16"/>
      </w:numPr>
      <w:tabs>
        <w:tab w:val="clear" w:pos="567"/>
      </w:tabs>
      <w:spacing w:line="240" w:lineRule="auto"/>
      <w:contextualSpacing/>
    </w:pPr>
    <w:rPr>
      <w:lang w:eastAsia="en-US" w:bidi="ar-SA"/>
    </w:rPr>
  </w:style>
  <w:style w:type="character" w:customStyle="1" w:styleId="shorttext">
    <w:name w:val="short_text"/>
    <w:rsid w:val="00CB07C5"/>
  </w:style>
  <w:style w:type="paragraph" w:customStyle="1" w:styleId="BayerTableStyleCentered">
    <w:name w:val="Bayer TableStyle Centered"/>
    <w:basedOn w:val="Normal"/>
    <w:rsid w:val="009A5943"/>
    <w:pPr>
      <w:widowControl w:val="0"/>
      <w:tabs>
        <w:tab w:val="clear" w:pos="567"/>
      </w:tabs>
      <w:spacing w:before="120" w:after="120" w:line="240" w:lineRule="auto"/>
      <w:jc w:val="center"/>
    </w:pPr>
    <w:rPr>
      <w:rFonts w:eastAsia="SimSun"/>
      <w:lang w:val="en-US" w:eastAsia="zh-CN" w:bidi="ar-SA"/>
    </w:rPr>
  </w:style>
  <w:style w:type="character" w:customStyle="1" w:styleId="BayerTableRowHeadingsZchn">
    <w:name w:val="Bayer Table Row Headings Zchn"/>
    <w:link w:val="BayerTableRowHeadings"/>
    <w:locked/>
    <w:rsid w:val="002B5911"/>
    <w:rPr>
      <w:lang w:val="en-US"/>
    </w:rPr>
  </w:style>
  <w:style w:type="paragraph" w:customStyle="1" w:styleId="BayerTableRowHeadings">
    <w:name w:val="Bayer Table Row Headings"/>
    <w:basedOn w:val="Normal"/>
    <w:link w:val="BayerTableRowHeadingsZchn"/>
    <w:qFormat/>
    <w:rsid w:val="009A5943"/>
    <w:pPr>
      <w:keepNext/>
      <w:widowControl w:val="0"/>
      <w:tabs>
        <w:tab w:val="clear" w:pos="567"/>
      </w:tabs>
      <w:spacing w:after="120" w:line="240" w:lineRule="auto"/>
    </w:pPr>
    <w:rPr>
      <w:rFonts w:asciiTheme="minorHAnsi" w:eastAsiaTheme="minorHAnsi" w:hAnsiTheme="minorHAnsi" w:cstheme="minorBidi"/>
      <w:szCs w:val="22"/>
      <w:lang w:val="en-US" w:eastAsia="en-US" w:bidi="ar-SA"/>
    </w:rPr>
  </w:style>
  <w:style w:type="paragraph" w:styleId="NormalWeb">
    <w:name w:val="Normal (Web)"/>
    <w:basedOn w:val="Normal"/>
    <w:uiPriority w:val="99"/>
    <w:unhideWhenUsed/>
    <w:rsid w:val="009A5943"/>
    <w:pPr>
      <w:tabs>
        <w:tab w:val="clear" w:pos="567"/>
      </w:tabs>
      <w:spacing w:line="240" w:lineRule="auto"/>
      <w:jc w:val="both"/>
    </w:pPr>
    <w:rPr>
      <w:sz w:val="24"/>
      <w:szCs w:val="24"/>
      <w:lang w:val="de-DE" w:eastAsia="de-DE" w:bidi="ar-SA"/>
    </w:rPr>
  </w:style>
  <w:style w:type="character" w:customStyle="1" w:styleId="MetadatumReference">
    <w:name w:val="MetadatumReference"/>
    <w:rsid w:val="0035302C"/>
  </w:style>
  <w:style w:type="character" w:customStyle="1" w:styleId="hps">
    <w:name w:val="hps"/>
    <w:rsid w:val="00773289"/>
  </w:style>
  <w:style w:type="character" w:customStyle="1" w:styleId="atn">
    <w:name w:val="atn"/>
    <w:rsid w:val="00773289"/>
  </w:style>
  <w:style w:type="character" w:customStyle="1" w:styleId="Heading4Char">
    <w:name w:val="Heading 4 Char"/>
    <w:aliases w:val="Bayer-Heading 4 Char,D70AR4 Char,titel 4 Char"/>
    <w:basedOn w:val="DefaultParagraphFont"/>
    <w:link w:val="Heading4"/>
    <w:rsid w:val="009A5943"/>
    <w:rPr>
      <w:rFonts w:ascii="Times New Roman" w:eastAsia="Times New Roman" w:hAnsi="Times New Roman" w:cs="Times New Roman"/>
      <w:b/>
      <w:szCs w:val="20"/>
      <w:lang w:val="x-none"/>
    </w:rPr>
  </w:style>
  <w:style w:type="character" w:customStyle="1" w:styleId="Heading5Char">
    <w:name w:val="Heading 5 Char"/>
    <w:aliases w:val="Bayer-Heading 5 Char,D70AR5 Char,titel 5 Char"/>
    <w:basedOn w:val="DefaultParagraphFont"/>
    <w:link w:val="Heading5"/>
    <w:rsid w:val="009A5943"/>
    <w:rPr>
      <w:rFonts w:ascii="Times New Roman" w:eastAsia="Times New Roman" w:hAnsi="Times New Roman" w:cs="Times New Roman"/>
      <w:b/>
      <w:szCs w:val="20"/>
      <w:lang w:val="x-none"/>
    </w:rPr>
  </w:style>
  <w:style w:type="character" w:customStyle="1" w:styleId="Heading6Char">
    <w:name w:val="Heading 6 Char"/>
    <w:aliases w:val="Bayer-Heading 6 Char"/>
    <w:basedOn w:val="DefaultParagraphFont"/>
    <w:link w:val="Heading6"/>
    <w:rsid w:val="009A5943"/>
    <w:rPr>
      <w:rFonts w:ascii="Times New Roman" w:eastAsia="Times New Roman" w:hAnsi="Times New Roman" w:cs="Times New Roman"/>
      <w:i/>
      <w:szCs w:val="20"/>
      <w:lang w:val="en-GB"/>
    </w:rPr>
  </w:style>
  <w:style w:type="character" w:customStyle="1" w:styleId="Heading8Char">
    <w:name w:val="Heading 8 Char"/>
    <w:aliases w:val="Bayer-Heading 8 Char"/>
    <w:basedOn w:val="DefaultParagraphFont"/>
    <w:link w:val="Heading8"/>
    <w:rsid w:val="009A5943"/>
    <w:rPr>
      <w:rFonts w:ascii="Times New Roman" w:eastAsia="Times New Roman" w:hAnsi="Times New Roman" w:cs="Times New Roman"/>
      <w:i/>
      <w:szCs w:val="20"/>
      <w:lang w:val="x-none"/>
    </w:rPr>
  </w:style>
  <w:style w:type="character" w:customStyle="1" w:styleId="Heading9Char">
    <w:name w:val="Heading 9 Char"/>
    <w:aliases w:val="Bayer-Heading 9 Char"/>
    <w:basedOn w:val="DefaultParagraphFont"/>
    <w:link w:val="Heading9"/>
    <w:rsid w:val="009A5943"/>
    <w:rPr>
      <w:rFonts w:ascii="Times New Roman" w:eastAsia="Times New Roman" w:hAnsi="Times New Roman" w:cs="Times New Roman"/>
      <w:b/>
      <w:sz w:val="24"/>
      <w:szCs w:val="20"/>
      <w:lang w:val="x-none"/>
    </w:rPr>
  </w:style>
  <w:style w:type="character" w:styleId="FollowedHyperlink">
    <w:name w:val="FollowedHyperlink"/>
    <w:uiPriority w:val="99"/>
    <w:rsid w:val="009A5943"/>
    <w:rPr>
      <w:color w:val="800080"/>
      <w:u w:val="single"/>
    </w:rPr>
  </w:style>
  <w:style w:type="paragraph" w:customStyle="1" w:styleId="Smalltext120">
    <w:name w:val="Smalltext12:0"/>
    <w:basedOn w:val="Normal"/>
    <w:rsid w:val="009A5943"/>
    <w:pPr>
      <w:tabs>
        <w:tab w:val="clear" w:pos="567"/>
      </w:tabs>
      <w:spacing w:line="240" w:lineRule="auto"/>
    </w:pPr>
    <w:rPr>
      <w:sz w:val="24"/>
      <w:lang w:val="en-US" w:eastAsia="de-DE" w:bidi="ar-SA"/>
    </w:rPr>
  </w:style>
  <w:style w:type="paragraph" w:customStyle="1" w:styleId="TitleA">
    <w:name w:val="Title A"/>
    <w:basedOn w:val="Normal"/>
    <w:rsid w:val="009A5943"/>
    <w:pPr>
      <w:tabs>
        <w:tab w:val="clear" w:pos="567"/>
      </w:tabs>
      <w:suppressAutoHyphens/>
      <w:spacing w:line="240" w:lineRule="auto"/>
      <w:ind w:right="14"/>
      <w:jc w:val="center"/>
    </w:pPr>
    <w:rPr>
      <w:b/>
      <w:noProof/>
      <w:szCs w:val="22"/>
      <w:lang w:eastAsia="en-US" w:bidi="ar-SA"/>
    </w:rPr>
  </w:style>
  <w:style w:type="paragraph" w:customStyle="1" w:styleId="TitleB">
    <w:name w:val="Title B"/>
    <w:basedOn w:val="Normal"/>
    <w:rsid w:val="009A5943"/>
    <w:pPr>
      <w:tabs>
        <w:tab w:val="clear" w:pos="567"/>
      </w:tabs>
      <w:suppressAutoHyphens/>
      <w:spacing w:line="240" w:lineRule="auto"/>
      <w:ind w:left="567" w:hanging="567"/>
    </w:pPr>
    <w:rPr>
      <w:b/>
      <w:noProof/>
      <w:color w:val="000000"/>
      <w:szCs w:val="22"/>
      <w:lang w:eastAsia="en-US" w:bidi="ar-SA"/>
    </w:rPr>
  </w:style>
  <w:style w:type="paragraph" w:customStyle="1" w:styleId="SdTHeader">
    <w:name w:val="SdT Header"/>
    <w:basedOn w:val="Normal"/>
    <w:rsid w:val="009A5943"/>
    <w:pPr>
      <w:tabs>
        <w:tab w:val="clear" w:pos="567"/>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right"/>
    </w:pPr>
    <w:rPr>
      <w:szCs w:val="24"/>
      <w:lang w:eastAsia="fr-FR" w:bidi="ar-SA"/>
    </w:rPr>
  </w:style>
  <w:style w:type="paragraph" w:customStyle="1" w:styleId="BayerTableColumnHeadings">
    <w:name w:val="Bayer Table Column Headings"/>
    <w:basedOn w:val="Normal"/>
    <w:link w:val="BayerTableColumnHeadingsZchn"/>
    <w:qFormat/>
    <w:rsid w:val="009A5943"/>
    <w:pPr>
      <w:tabs>
        <w:tab w:val="clear" w:pos="567"/>
      </w:tabs>
      <w:spacing w:line="240" w:lineRule="auto"/>
      <w:jc w:val="center"/>
    </w:pPr>
    <w:rPr>
      <w:b/>
      <w:lang w:val="en-US" w:eastAsia="en-US" w:bidi="ar-SA"/>
    </w:rPr>
  </w:style>
  <w:style w:type="paragraph" w:customStyle="1" w:styleId="Revision1">
    <w:name w:val="Revision1"/>
    <w:hidden/>
    <w:uiPriority w:val="99"/>
    <w:semiHidden/>
    <w:rsid w:val="009A5943"/>
    <w:pPr>
      <w:spacing w:after="0" w:line="240" w:lineRule="auto"/>
    </w:pPr>
    <w:rPr>
      <w:rFonts w:ascii="Times New Roman" w:eastAsia="Times New Roman" w:hAnsi="Times New Roman" w:cs="Times New Roman"/>
      <w:szCs w:val="20"/>
    </w:rPr>
  </w:style>
  <w:style w:type="character" w:customStyle="1" w:styleId="ZchnZchn4">
    <w:name w:val="Zchn Zchn4"/>
    <w:semiHidden/>
    <w:rsid w:val="009A5943"/>
    <w:rPr>
      <w:lang w:val="en-GB" w:eastAsia="en-US" w:bidi="ar-SA"/>
    </w:rPr>
  </w:style>
  <w:style w:type="character" w:customStyle="1" w:styleId="longtext">
    <w:name w:val="long_text"/>
    <w:rsid w:val="009A5943"/>
  </w:style>
  <w:style w:type="character" w:styleId="Emphasis">
    <w:name w:val="Emphasis"/>
    <w:uiPriority w:val="20"/>
    <w:qFormat/>
    <w:rsid w:val="009A5943"/>
    <w:rPr>
      <w:i/>
      <w:iCs/>
    </w:rPr>
  </w:style>
  <w:style w:type="paragraph" w:styleId="Caption">
    <w:name w:val="caption"/>
    <w:aliases w:val="Bayer Caption,Bayer Normal Zchn Zchn,NDA,IB Caption,NDA Char,Légende eCTD,Medical Caption,Bayer Normal Char,Bayer Normal Char + Blac...,Caption-FUSA,Caption Char1,Medical Caption + Left:  0 cm + Left:  0...,Bayer Normal Char Char,Tab/Fig"/>
    <w:basedOn w:val="Normal"/>
    <w:next w:val="Normal"/>
    <w:link w:val="CaptionChar"/>
    <w:qFormat/>
    <w:rsid w:val="009A5943"/>
    <w:pPr>
      <w:keepNext/>
      <w:tabs>
        <w:tab w:val="clear" w:pos="567"/>
      </w:tabs>
      <w:spacing w:before="120" w:after="120" w:line="240" w:lineRule="auto"/>
      <w:ind w:left="907"/>
    </w:pPr>
    <w:rPr>
      <w:b/>
      <w:lang w:val="en-US" w:eastAsia="en-US" w:bidi="ar-SA"/>
    </w:rPr>
  </w:style>
  <w:style w:type="paragraph" w:customStyle="1" w:styleId="BayerTableFootnote">
    <w:name w:val="Bayer Table Footnote"/>
    <w:basedOn w:val="Normal"/>
    <w:link w:val="BayerTableFootnoteChar"/>
    <w:qFormat/>
    <w:rsid w:val="009A5943"/>
    <w:pPr>
      <w:keepNext/>
      <w:widowControl w:val="0"/>
      <w:tabs>
        <w:tab w:val="clear" w:pos="567"/>
      </w:tabs>
      <w:spacing w:after="120" w:line="240" w:lineRule="auto"/>
      <w:ind w:left="360" w:hanging="360"/>
    </w:pPr>
    <w:rPr>
      <w:lang w:val="en-US" w:eastAsia="en-US" w:bidi="ar-SA"/>
    </w:rPr>
  </w:style>
  <w:style w:type="paragraph" w:customStyle="1" w:styleId="berarbeitung1">
    <w:name w:val="Überarbeitung1"/>
    <w:hidden/>
    <w:uiPriority w:val="99"/>
    <w:semiHidden/>
    <w:rsid w:val="009A5943"/>
    <w:pPr>
      <w:spacing w:after="0" w:line="240" w:lineRule="auto"/>
    </w:pPr>
    <w:rPr>
      <w:rFonts w:ascii="Times New Roman" w:eastAsia="Times New Roman" w:hAnsi="Times New Roman" w:cs="Times New Roman"/>
      <w:szCs w:val="20"/>
    </w:rPr>
  </w:style>
  <w:style w:type="paragraph" w:customStyle="1" w:styleId="BayerTRDASectionHeading1">
    <w:name w:val="Bayer TRD_A_Section Heading 1"/>
    <w:basedOn w:val="Heading1"/>
    <w:next w:val="BayerBodyTextFull"/>
    <w:semiHidden/>
    <w:rsid w:val="009A5943"/>
    <w:pPr>
      <w:tabs>
        <w:tab w:val="clear" w:pos="567"/>
        <w:tab w:val="left" w:pos="1134"/>
      </w:tabs>
      <w:spacing w:before="60" w:line="240" w:lineRule="auto"/>
      <w:ind w:left="1134" w:hanging="1134"/>
    </w:pPr>
    <w:rPr>
      <w:rFonts w:ascii="Times New Roman" w:hAnsi="Times New Roman"/>
      <w:bCs w:val="0"/>
      <w:kern w:val="28"/>
      <w:sz w:val="24"/>
      <w:szCs w:val="20"/>
      <w:lang w:val="en-US"/>
    </w:rPr>
  </w:style>
  <w:style w:type="character" w:customStyle="1" w:styleId="No-numheading3AgencyChar">
    <w:name w:val="No-num heading 3 (Agency) Char"/>
    <w:link w:val="No-numheading3Agency"/>
    <w:locked/>
    <w:rsid w:val="009A5943"/>
    <w:rPr>
      <w:rFonts w:ascii="Verdana" w:eastAsia="Verdana" w:hAnsi="Verdana"/>
      <w:b/>
      <w:bCs/>
      <w:kern w:val="32"/>
    </w:rPr>
  </w:style>
  <w:style w:type="paragraph" w:customStyle="1" w:styleId="No-numheading3Agency">
    <w:name w:val="No-num heading 3 (Agency)"/>
    <w:basedOn w:val="Normal"/>
    <w:next w:val="BodytextAgency"/>
    <w:link w:val="No-numheading3AgencyChar"/>
    <w:rsid w:val="009A5943"/>
    <w:pPr>
      <w:keepNext/>
      <w:tabs>
        <w:tab w:val="clear" w:pos="567"/>
      </w:tabs>
      <w:spacing w:before="280" w:after="220" w:line="240" w:lineRule="auto"/>
      <w:outlineLvl w:val="2"/>
    </w:pPr>
    <w:rPr>
      <w:rFonts w:ascii="Verdana" w:eastAsia="Verdana" w:hAnsi="Verdana" w:cstheme="minorBidi"/>
      <w:b/>
      <w:bCs/>
      <w:kern w:val="32"/>
      <w:szCs w:val="22"/>
      <w:lang w:eastAsia="en-US" w:bidi="ar-SA"/>
    </w:rPr>
  </w:style>
  <w:style w:type="paragraph" w:styleId="Bibliography">
    <w:name w:val="Bibliography"/>
    <w:basedOn w:val="Normal"/>
    <w:next w:val="Normal"/>
    <w:uiPriority w:val="37"/>
    <w:semiHidden/>
    <w:unhideWhenUsed/>
    <w:rsid w:val="009A5943"/>
    <w:pPr>
      <w:tabs>
        <w:tab w:val="clear" w:pos="567"/>
      </w:tabs>
      <w:spacing w:line="240" w:lineRule="auto"/>
    </w:pPr>
    <w:rPr>
      <w:lang w:eastAsia="en-US" w:bidi="ar-SA"/>
    </w:rPr>
  </w:style>
  <w:style w:type="paragraph" w:styleId="BodyText2">
    <w:name w:val="Body Text 2"/>
    <w:basedOn w:val="Normal"/>
    <w:link w:val="BodyText2Char"/>
    <w:rsid w:val="009A5943"/>
    <w:pPr>
      <w:tabs>
        <w:tab w:val="clear" w:pos="567"/>
      </w:tabs>
      <w:spacing w:after="120" w:line="480" w:lineRule="auto"/>
    </w:pPr>
    <w:rPr>
      <w:lang w:eastAsia="en-US" w:bidi="ar-SA"/>
    </w:rPr>
  </w:style>
  <w:style w:type="character" w:customStyle="1" w:styleId="BodyText2Char">
    <w:name w:val="Body Text 2 Char"/>
    <w:basedOn w:val="DefaultParagraphFont"/>
    <w:link w:val="BodyText2"/>
    <w:rsid w:val="009A5943"/>
    <w:rPr>
      <w:rFonts w:ascii="Times New Roman" w:eastAsia="Times New Roman" w:hAnsi="Times New Roman" w:cs="Times New Roman"/>
      <w:szCs w:val="20"/>
    </w:rPr>
  </w:style>
  <w:style w:type="paragraph" w:styleId="BodyText3">
    <w:name w:val="Body Text 3"/>
    <w:basedOn w:val="Normal"/>
    <w:link w:val="BodyText3Char"/>
    <w:rsid w:val="009A5943"/>
    <w:pPr>
      <w:tabs>
        <w:tab w:val="clear" w:pos="567"/>
      </w:tabs>
      <w:spacing w:after="120" w:line="240" w:lineRule="auto"/>
    </w:pPr>
    <w:rPr>
      <w:sz w:val="16"/>
      <w:szCs w:val="16"/>
      <w:lang w:eastAsia="en-US" w:bidi="ar-SA"/>
    </w:rPr>
  </w:style>
  <w:style w:type="character" w:customStyle="1" w:styleId="BodyText3Char">
    <w:name w:val="Body Text 3 Char"/>
    <w:basedOn w:val="DefaultParagraphFont"/>
    <w:link w:val="BodyText3"/>
    <w:rsid w:val="009A5943"/>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9A5943"/>
    <w:pPr>
      <w:spacing w:after="120"/>
      <w:ind w:firstLine="210"/>
    </w:pPr>
    <w:rPr>
      <w:i w:val="0"/>
      <w:color w:val="auto"/>
      <w:lang w:eastAsia="en-US" w:bidi="ar-SA"/>
    </w:rPr>
  </w:style>
  <w:style w:type="character" w:customStyle="1" w:styleId="BodyTextFirstIndentChar">
    <w:name w:val="Body Text First Indent Char"/>
    <w:basedOn w:val="BodyTextChar"/>
    <w:link w:val="BodyTextFirstIndent"/>
    <w:rsid w:val="009A5943"/>
    <w:rPr>
      <w:rFonts w:ascii="Times New Roman" w:eastAsia="Times New Roman" w:hAnsi="Times New Roman" w:cs="Times New Roman"/>
      <w:i w:val="0"/>
      <w:color w:val="008000"/>
      <w:szCs w:val="20"/>
      <w:lang w:eastAsia="pt-PT" w:bidi="pt-PT"/>
    </w:rPr>
  </w:style>
  <w:style w:type="paragraph" w:styleId="BodyTextIndent">
    <w:name w:val="Body Text Indent"/>
    <w:basedOn w:val="Normal"/>
    <w:link w:val="BodyTextIndentChar"/>
    <w:rsid w:val="009A5943"/>
    <w:pPr>
      <w:tabs>
        <w:tab w:val="clear" w:pos="567"/>
      </w:tabs>
      <w:spacing w:after="120" w:line="240" w:lineRule="auto"/>
      <w:ind w:left="283"/>
    </w:pPr>
    <w:rPr>
      <w:lang w:eastAsia="en-US" w:bidi="ar-SA"/>
    </w:rPr>
  </w:style>
  <w:style w:type="character" w:customStyle="1" w:styleId="BodyTextIndentChar">
    <w:name w:val="Body Text Indent Char"/>
    <w:basedOn w:val="DefaultParagraphFont"/>
    <w:link w:val="BodyTextIndent"/>
    <w:rsid w:val="009A5943"/>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9A5943"/>
    <w:pPr>
      <w:ind w:firstLine="210"/>
    </w:pPr>
  </w:style>
  <w:style w:type="character" w:customStyle="1" w:styleId="BodyTextFirstIndent2Char">
    <w:name w:val="Body Text First Indent 2 Char"/>
    <w:basedOn w:val="BodyTextIndentChar"/>
    <w:link w:val="BodyTextFirstIndent2"/>
    <w:rsid w:val="009A5943"/>
    <w:rPr>
      <w:rFonts w:ascii="Times New Roman" w:eastAsia="Times New Roman" w:hAnsi="Times New Roman" w:cs="Times New Roman"/>
      <w:szCs w:val="20"/>
    </w:rPr>
  </w:style>
  <w:style w:type="paragraph" w:styleId="BodyTextIndent2">
    <w:name w:val="Body Text Indent 2"/>
    <w:basedOn w:val="Normal"/>
    <w:link w:val="BodyTextIndent2Char"/>
    <w:rsid w:val="009A5943"/>
    <w:pPr>
      <w:tabs>
        <w:tab w:val="clear" w:pos="567"/>
      </w:tabs>
      <w:spacing w:after="120" w:line="480" w:lineRule="auto"/>
      <w:ind w:left="283"/>
    </w:pPr>
    <w:rPr>
      <w:lang w:eastAsia="en-US" w:bidi="ar-SA"/>
    </w:rPr>
  </w:style>
  <w:style w:type="character" w:customStyle="1" w:styleId="BodyTextIndent2Char">
    <w:name w:val="Body Text Indent 2 Char"/>
    <w:basedOn w:val="DefaultParagraphFont"/>
    <w:link w:val="BodyTextIndent2"/>
    <w:rsid w:val="009A5943"/>
    <w:rPr>
      <w:rFonts w:ascii="Times New Roman" w:eastAsia="Times New Roman" w:hAnsi="Times New Roman" w:cs="Times New Roman"/>
      <w:szCs w:val="20"/>
    </w:rPr>
  </w:style>
  <w:style w:type="paragraph" w:styleId="BodyTextIndent3">
    <w:name w:val="Body Text Indent 3"/>
    <w:basedOn w:val="Normal"/>
    <w:link w:val="BodyTextIndent3Char"/>
    <w:rsid w:val="009A5943"/>
    <w:pPr>
      <w:tabs>
        <w:tab w:val="clear" w:pos="567"/>
      </w:tabs>
      <w:spacing w:after="120" w:line="240" w:lineRule="auto"/>
      <w:ind w:left="283"/>
    </w:pPr>
    <w:rPr>
      <w:sz w:val="16"/>
      <w:szCs w:val="16"/>
      <w:lang w:eastAsia="en-US" w:bidi="ar-SA"/>
    </w:rPr>
  </w:style>
  <w:style w:type="character" w:customStyle="1" w:styleId="BodyTextIndent3Char">
    <w:name w:val="Body Text Indent 3 Char"/>
    <w:basedOn w:val="DefaultParagraphFont"/>
    <w:link w:val="BodyTextIndent3"/>
    <w:rsid w:val="009A5943"/>
    <w:rPr>
      <w:rFonts w:ascii="Times New Roman" w:eastAsia="Times New Roman" w:hAnsi="Times New Roman" w:cs="Times New Roman"/>
      <w:sz w:val="16"/>
      <w:szCs w:val="16"/>
    </w:rPr>
  </w:style>
  <w:style w:type="paragraph" w:styleId="Closing">
    <w:name w:val="Closing"/>
    <w:basedOn w:val="Normal"/>
    <w:link w:val="ClosingChar"/>
    <w:rsid w:val="009A5943"/>
    <w:pPr>
      <w:tabs>
        <w:tab w:val="clear" w:pos="567"/>
      </w:tabs>
      <w:spacing w:line="240" w:lineRule="auto"/>
      <w:ind w:left="4252"/>
    </w:pPr>
    <w:rPr>
      <w:lang w:eastAsia="en-US" w:bidi="ar-SA"/>
    </w:rPr>
  </w:style>
  <w:style w:type="character" w:customStyle="1" w:styleId="ClosingChar">
    <w:name w:val="Closing Char"/>
    <w:basedOn w:val="DefaultParagraphFont"/>
    <w:link w:val="Closing"/>
    <w:rsid w:val="009A5943"/>
    <w:rPr>
      <w:rFonts w:ascii="Times New Roman" w:eastAsia="Times New Roman" w:hAnsi="Times New Roman" w:cs="Times New Roman"/>
      <w:szCs w:val="20"/>
    </w:rPr>
  </w:style>
  <w:style w:type="paragraph" w:styleId="Date">
    <w:name w:val="Date"/>
    <w:basedOn w:val="Normal"/>
    <w:next w:val="Normal"/>
    <w:link w:val="DateChar"/>
    <w:rsid w:val="009A5943"/>
    <w:pPr>
      <w:tabs>
        <w:tab w:val="clear" w:pos="567"/>
      </w:tabs>
      <w:spacing w:line="240" w:lineRule="auto"/>
    </w:pPr>
    <w:rPr>
      <w:lang w:eastAsia="en-US" w:bidi="ar-SA"/>
    </w:rPr>
  </w:style>
  <w:style w:type="character" w:customStyle="1" w:styleId="DateChar">
    <w:name w:val="Date Char"/>
    <w:basedOn w:val="DefaultParagraphFont"/>
    <w:link w:val="Date"/>
    <w:rsid w:val="009A5943"/>
    <w:rPr>
      <w:rFonts w:ascii="Times New Roman" w:eastAsia="Times New Roman" w:hAnsi="Times New Roman" w:cs="Times New Roman"/>
      <w:szCs w:val="20"/>
    </w:rPr>
  </w:style>
  <w:style w:type="paragraph" w:styleId="DocumentMap">
    <w:name w:val="Document Map"/>
    <w:basedOn w:val="Normal"/>
    <w:link w:val="DocumentMapChar"/>
    <w:rsid w:val="009A5943"/>
    <w:pPr>
      <w:tabs>
        <w:tab w:val="clear" w:pos="567"/>
      </w:tabs>
      <w:spacing w:line="240" w:lineRule="auto"/>
    </w:pPr>
    <w:rPr>
      <w:rFonts w:ascii="Tahoma" w:hAnsi="Tahoma" w:cs="Tahoma"/>
      <w:sz w:val="16"/>
      <w:szCs w:val="16"/>
      <w:lang w:eastAsia="en-US" w:bidi="ar-SA"/>
    </w:rPr>
  </w:style>
  <w:style w:type="character" w:customStyle="1" w:styleId="DocumentMapChar">
    <w:name w:val="Document Map Char"/>
    <w:basedOn w:val="DefaultParagraphFont"/>
    <w:link w:val="DocumentMap"/>
    <w:rsid w:val="009A5943"/>
    <w:rPr>
      <w:rFonts w:ascii="Tahoma" w:eastAsia="Times New Roman" w:hAnsi="Tahoma" w:cs="Tahoma"/>
      <w:sz w:val="16"/>
      <w:szCs w:val="16"/>
    </w:rPr>
  </w:style>
  <w:style w:type="paragraph" w:styleId="E-mailSignature">
    <w:name w:val="E-mail Signature"/>
    <w:basedOn w:val="Normal"/>
    <w:link w:val="E-mailSignatureChar"/>
    <w:rsid w:val="009A5943"/>
    <w:pPr>
      <w:tabs>
        <w:tab w:val="clear" w:pos="567"/>
      </w:tabs>
      <w:spacing w:line="240" w:lineRule="auto"/>
    </w:pPr>
    <w:rPr>
      <w:lang w:eastAsia="en-US" w:bidi="ar-SA"/>
    </w:rPr>
  </w:style>
  <w:style w:type="character" w:customStyle="1" w:styleId="E-mailSignatureChar">
    <w:name w:val="E-mail Signature Char"/>
    <w:basedOn w:val="DefaultParagraphFont"/>
    <w:link w:val="E-mailSignature"/>
    <w:rsid w:val="009A5943"/>
    <w:rPr>
      <w:rFonts w:ascii="Times New Roman" w:eastAsia="Times New Roman" w:hAnsi="Times New Roman" w:cs="Times New Roman"/>
      <w:szCs w:val="20"/>
    </w:rPr>
  </w:style>
  <w:style w:type="paragraph" w:styleId="EndnoteText">
    <w:name w:val="endnote text"/>
    <w:basedOn w:val="Normal"/>
    <w:link w:val="EndnoteTextChar"/>
    <w:rsid w:val="009A5943"/>
    <w:pPr>
      <w:tabs>
        <w:tab w:val="clear" w:pos="567"/>
      </w:tabs>
      <w:spacing w:line="240" w:lineRule="auto"/>
    </w:pPr>
    <w:rPr>
      <w:sz w:val="20"/>
      <w:lang w:eastAsia="en-US" w:bidi="ar-SA"/>
    </w:rPr>
  </w:style>
  <w:style w:type="character" w:customStyle="1" w:styleId="EndnoteTextChar">
    <w:name w:val="Endnote Text Char"/>
    <w:basedOn w:val="DefaultParagraphFont"/>
    <w:link w:val="EndnoteText"/>
    <w:rsid w:val="009A5943"/>
    <w:rPr>
      <w:rFonts w:ascii="Times New Roman" w:eastAsia="Times New Roman" w:hAnsi="Times New Roman" w:cs="Times New Roman"/>
      <w:sz w:val="20"/>
      <w:szCs w:val="20"/>
    </w:rPr>
  </w:style>
  <w:style w:type="paragraph" w:styleId="EnvelopeAddress">
    <w:name w:val="envelope address"/>
    <w:basedOn w:val="Normal"/>
    <w:rsid w:val="009A5943"/>
    <w:pPr>
      <w:framePr w:w="4320" w:h="2160" w:hRule="exact" w:hSpace="141" w:wrap="auto" w:hAnchor="page" w:xAlign="center" w:yAlign="bottom"/>
      <w:tabs>
        <w:tab w:val="clear" w:pos="567"/>
      </w:tabs>
      <w:spacing w:line="240" w:lineRule="auto"/>
      <w:ind w:left="1"/>
    </w:pPr>
    <w:rPr>
      <w:rFonts w:ascii="Cambria" w:hAnsi="Cambria"/>
      <w:sz w:val="24"/>
      <w:szCs w:val="24"/>
      <w:lang w:eastAsia="en-US" w:bidi="ar-SA"/>
    </w:rPr>
  </w:style>
  <w:style w:type="paragraph" w:styleId="EnvelopeReturn">
    <w:name w:val="envelope return"/>
    <w:basedOn w:val="Normal"/>
    <w:rsid w:val="009A5943"/>
    <w:pPr>
      <w:tabs>
        <w:tab w:val="clear" w:pos="567"/>
      </w:tabs>
      <w:spacing w:line="240" w:lineRule="auto"/>
    </w:pPr>
    <w:rPr>
      <w:rFonts w:ascii="Cambria" w:hAnsi="Cambria"/>
      <w:sz w:val="20"/>
      <w:lang w:eastAsia="en-US" w:bidi="ar-SA"/>
    </w:rPr>
  </w:style>
  <w:style w:type="paragraph" w:styleId="FootnoteText">
    <w:name w:val="footnote text"/>
    <w:basedOn w:val="Normal"/>
    <w:link w:val="FootnoteTextChar"/>
    <w:rsid w:val="009A5943"/>
    <w:pPr>
      <w:tabs>
        <w:tab w:val="clear" w:pos="567"/>
      </w:tabs>
      <w:spacing w:line="240" w:lineRule="auto"/>
    </w:pPr>
    <w:rPr>
      <w:sz w:val="20"/>
      <w:lang w:eastAsia="en-US" w:bidi="ar-SA"/>
    </w:rPr>
  </w:style>
  <w:style w:type="character" w:customStyle="1" w:styleId="FootnoteTextChar">
    <w:name w:val="Footnote Text Char"/>
    <w:basedOn w:val="DefaultParagraphFont"/>
    <w:link w:val="FootnoteText"/>
    <w:rsid w:val="009A5943"/>
    <w:rPr>
      <w:rFonts w:ascii="Times New Roman" w:eastAsia="Times New Roman" w:hAnsi="Times New Roman" w:cs="Times New Roman"/>
      <w:sz w:val="20"/>
      <w:szCs w:val="20"/>
    </w:rPr>
  </w:style>
  <w:style w:type="paragraph" w:styleId="HTMLAddress">
    <w:name w:val="HTML Address"/>
    <w:basedOn w:val="Normal"/>
    <w:link w:val="HTMLAddressChar"/>
    <w:rsid w:val="009A5943"/>
    <w:pPr>
      <w:tabs>
        <w:tab w:val="clear" w:pos="567"/>
      </w:tabs>
      <w:spacing w:line="240" w:lineRule="auto"/>
    </w:pPr>
    <w:rPr>
      <w:i/>
      <w:iCs/>
      <w:lang w:eastAsia="en-US" w:bidi="ar-SA"/>
    </w:rPr>
  </w:style>
  <w:style w:type="character" w:customStyle="1" w:styleId="HTMLAddressChar">
    <w:name w:val="HTML Address Char"/>
    <w:basedOn w:val="DefaultParagraphFont"/>
    <w:link w:val="HTMLAddress"/>
    <w:rsid w:val="009A5943"/>
    <w:rPr>
      <w:rFonts w:ascii="Times New Roman" w:eastAsia="Times New Roman" w:hAnsi="Times New Roman" w:cs="Times New Roman"/>
      <w:i/>
      <w:iCs/>
      <w:szCs w:val="20"/>
    </w:rPr>
  </w:style>
  <w:style w:type="paragraph" w:styleId="HTMLPreformatted">
    <w:name w:val="HTML Preformatted"/>
    <w:basedOn w:val="Normal"/>
    <w:link w:val="HTMLPreformattedChar"/>
    <w:rsid w:val="009A5943"/>
    <w:pPr>
      <w:tabs>
        <w:tab w:val="clear" w:pos="567"/>
      </w:tabs>
      <w:spacing w:line="240" w:lineRule="auto"/>
    </w:pPr>
    <w:rPr>
      <w:rFonts w:ascii="Courier New" w:hAnsi="Courier New" w:cs="Courier New"/>
      <w:sz w:val="20"/>
      <w:lang w:eastAsia="en-US" w:bidi="ar-SA"/>
    </w:rPr>
  </w:style>
  <w:style w:type="character" w:customStyle="1" w:styleId="HTMLPreformattedChar">
    <w:name w:val="HTML Preformatted Char"/>
    <w:basedOn w:val="DefaultParagraphFont"/>
    <w:link w:val="HTMLPreformatted"/>
    <w:rsid w:val="009A5943"/>
    <w:rPr>
      <w:rFonts w:ascii="Courier New" w:eastAsia="Times New Roman" w:hAnsi="Courier New" w:cs="Courier New"/>
      <w:sz w:val="20"/>
      <w:szCs w:val="20"/>
    </w:rPr>
  </w:style>
  <w:style w:type="paragraph" w:styleId="Index1">
    <w:name w:val="index 1"/>
    <w:basedOn w:val="Normal"/>
    <w:next w:val="Normal"/>
    <w:autoRedefine/>
    <w:rsid w:val="009A5943"/>
    <w:pPr>
      <w:tabs>
        <w:tab w:val="clear" w:pos="567"/>
      </w:tabs>
      <w:spacing w:line="240" w:lineRule="auto"/>
      <w:ind w:left="220" w:hanging="220"/>
    </w:pPr>
    <w:rPr>
      <w:lang w:eastAsia="en-US" w:bidi="ar-SA"/>
    </w:rPr>
  </w:style>
  <w:style w:type="paragraph" w:styleId="Index2">
    <w:name w:val="index 2"/>
    <w:basedOn w:val="Normal"/>
    <w:next w:val="Normal"/>
    <w:autoRedefine/>
    <w:rsid w:val="009A5943"/>
    <w:pPr>
      <w:tabs>
        <w:tab w:val="clear" w:pos="567"/>
      </w:tabs>
      <w:spacing w:line="240" w:lineRule="auto"/>
      <w:ind w:left="440" w:hanging="220"/>
    </w:pPr>
    <w:rPr>
      <w:lang w:eastAsia="en-US" w:bidi="ar-SA"/>
    </w:rPr>
  </w:style>
  <w:style w:type="paragraph" w:styleId="Index3">
    <w:name w:val="index 3"/>
    <w:basedOn w:val="Normal"/>
    <w:next w:val="Normal"/>
    <w:autoRedefine/>
    <w:rsid w:val="009A5943"/>
    <w:pPr>
      <w:tabs>
        <w:tab w:val="clear" w:pos="567"/>
      </w:tabs>
      <w:spacing w:line="240" w:lineRule="auto"/>
      <w:ind w:left="660" w:hanging="220"/>
    </w:pPr>
    <w:rPr>
      <w:lang w:eastAsia="en-US" w:bidi="ar-SA"/>
    </w:rPr>
  </w:style>
  <w:style w:type="paragraph" w:styleId="Index4">
    <w:name w:val="index 4"/>
    <w:basedOn w:val="Normal"/>
    <w:next w:val="Normal"/>
    <w:autoRedefine/>
    <w:rsid w:val="009A5943"/>
    <w:pPr>
      <w:tabs>
        <w:tab w:val="clear" w:pos="567"/>
      </w:tabs>
      <w:spacing w:line="240" w:lineRule="auto"/>
      <w:ind w:left="880" w:hanging="220"/>
    </w:pPr>
    <w:rPr>
      <w:lang w:eastAsia="en-US" w:bidi="ar-SA"/>
    </w:rPr>
  </w:style>
  <w:style w:type="paragraph" w:styleId="Index5">
    <w:name w:val="index 5"/>
    <w:basedOn w:val="Normal"/>
    <w:next w:val="Normal"/>
    <w:autoRedefine/>
    <w:rsid w:val="009A5943"/>
    <w:pPr>
      <w:tabs>
        <w:tab w:val="clear" w:pos="567"/>
      </w:tabs>
      <w:spacing w:line="240" w:lineRule="auto"/>
      <w:ind w:left="1100" w:hanging="220"/>
    </w:pPr>
    <w:rPr>
      <w:lang w:eastAsia="en-US" w:bidi="ar-SA"/>
    </w:rPr>
  </w:style>
  <w:style w:type="paragraph" w:styleId="Index6">
    <w:name w:val="index 6"/>
    <w:basedOn w:val="Normal"/>
    <w:next w:val="Normal"/>
    <w:autoRedefine/>
    <w:rsid w:val="009A5943"/>
    <w:pPr>
      <w:tabs>
        <w:tab w:val="clear" w:pos="567"/>
      </w:tabs>
      <w:spacing w:line="240" w:lineRule="auto"/>
      <w:ind w:left="1320" w:hanging="220"/>
    </w:pPr>
    <w:rPr>
      <w:lang w:eastAsia="en-US" w:bidi="ar-SA"/>
    </w:rPr>
  </w:style>
  <w:style w:type="paragraph" w:styleId="Index7">
    <w:name w:val="index 7"/>
    <w:basedOn w:val="Normal"/>
    <w:next w:val="Normal"/>
    <w:autoRedefine/>
    <w:rsid w:val="009A5943"/>
    <w:pPr>
      <w:tabs>
        <w:tab w:val="clear" w:pos="567"/>
      </w:tabs>
      <w:spacing w:line="240" w:lineRule="auto"/>
      <w:ind w:left="1540" w:hanging="220"/>
    </w:pPr>
    <w:rPr>
      <w:lang w:eastAsia="en-US" w:bidi="ar-SA"/>
    </w:rPr>
  </w:style>
  <w:style w:type="paragraph" w:styleId="Index8">
    <w:name w:val="index 8"/>
    <w:basedOn w:val="Normal"/>
    <w:next w:val="Normal"/>
    <w:autoRedefine/>
    <w:rsid w:val="009A5943"/>
    <w:pPr>
      <w:tabs>
        <w:tab w:val="clear" w:pos="567"/>
      </w:tabs>
      <w:spacing w:line="240" w:lineRule="auto"/>
      <w:ind w:left="1760" w:hanging="220"/>
    </w:pPr>
    <w:rPr>
      <w:lang w:eastAsia="en-US" w:bidi="ar-SA"/>
    </w:rPr>
  </w:style>
  <w:style w:type="paragraph" w:styleId="Index9">
    <w:name w:val="index 9"/>
    <w:basedOn w:val="Normal"/>
    <w:next w:val="Normal"/>
    <w:autoRedefine/>
    <w:rsid w:val="009A5943"/>
    <w:pPr>
      <w:tabs>
        <w:tab w:val="clear" w:pos="567"/>
      </w:tabs>
      <w:spacing w:line="240" w:lineRule="auto"/>
      <w:ind w:left="1980" w:hanging="220"/>
    </w:pPr>
    <w:rPr>
      <w:lang w:eastAsia="en-US" w:bidi="ar-SA"/>
    </w:rPr>
  </w:style>
  <w:style w:type="paragraph" w:styleId="IndexHeading">
    <w:name w:val="index heading"/>
    <w:basedOn w:val="Normal"/>
    <w:next w:val="Index1"/>
    <w:rsid w:val="009A5943"/>
    <w:pPr>
      <w:tabs>
        <w:tab w:val="clear" w:pos="567"/>
      </w:tabs>
      <w:spacing w:line="240" w:lineRule="auto"/>
    </w:pPr>
    <w:rPr>
      <w:rFonts w:ascii="Cambria" w:hAnsi="Cambria"/>
      <w:b/>
      <w:bCs/>
      <w:lang w:eastAsia="en-US" w:bidi="ar-SA"/>
    </w:rPr>
  </w:style>
  <w:style w:type="paragraph" w:styleId="IntenseQuote">
    <w:name w:val="Intense Quote"/>
    <w:basedOn w:val="Normal"/>
    <w:next w:val="Normal"/>
    <w:link w:val="IntenseQuoteChar"/>
    <w:uiPriority w:val="30"/>
    <w:qFormat/>
    <w:rsid w:val="009A5943"/>
    <w:pPr>
      <w:pBdr>
        <w:bottom w:val="single" w:sz="4" w:space="4" w:color="4F81BD"/>
      </w:pBdr>
      <w:tabs>
        <w:tab w:val="clear" w:pos="567"/>
      </w:tabs>
      <w:spacing w:before="200" w:after="280" w:line="240" w:lineRule="auto"/>
      <w:ind w:left="936" w:right="936"/>
    </w:pPr>
    <w:rPr>
      <w:b/>
      <w:bCs/>
      <w:i/>
      <w:iCs/>
      <w:color w:val="4F81BD"/>
      <w:lang w:eastAsia="en-US" w:bidi="ar-SA"/>
    </w:rPr>
  </w:style>
  <w:style w:type="character" w:customStyle="1" w:styleId="IntenseQuoteChar">
    <w:name w:val="Intense Quote Char"/>
    <w:basedOn w:val="DefaultParagraphFont"/>
    <w:link w:val="IntenseQuote"/>
    <w:uiPriority w:val="30"/>
    <w:rsid w:val="009A5943"/>
    <w:rPr>
      <w:rFonts w:ascii="Times New Roman" w:eastAsia="Times New Roman" w:hAnsi="Times New Roman" w:cs="Times New Roman"/>
      <w:b/>
      <w:bCs/>
      <w:i/>
      <w:iCs/>
      <w:color w:val="4F81BD"/>
      <w:szCs w:val="20"/>
    </w:rPr>
  </w:style>
  <w:style w:type="paragraph" w:styleId="List">
    <w:name w:val="List"/>
    <w:basedOn w:val="Normal"/>
    <w:rsid w:val="009A5943"/>
    <w:pPr>
      <w:tabs>
        <w:tab w:val="clear" w:pos="567"/>
      </w:tabs>
      <w:spacing w:line="240" w:lineRule="auto"/>
      <w:ind w:left="283" w:hanging="283"/>
      <w:contextualSpacing/>
    </w:pPr>
    <w:rPr>
      <w:lang w:eastAsia="en-US" w:bidi="ar-SA"/>
    </w:rPr>
  </w:style>
  <w:style w:type="paragraph" w:styleId="List2">
    <w:name w:val="List 2"/>
    <w:basedOn w:val="Normal"/>
    <w:rsid w:val="009A5943"/>
    <w:pPr>
      <w:tabs>
        <w:tab w:val="clear" w:pos="567"/>
      </w:tabs>
      <w:spacing w:line="240" w:lineRule="auto"/>
      <w:ind w:left="566" w:hanging="283"/>
      <w:contextualSpacing/>
    </w:pPr>
    <w:rPr>
      <w:lang w:eastAsia="en-US" w:bidi="ar-SA"/>
    </w:rPr>
  </w:style>
  <w:style w:type="paragraph" w:styleId="List3">
    <w:name w:val="List 3"/>
    <w:basedOn w:val="Normal"/>
    <w:rsid w:val="009A5943"/>
    <w:pPr>
      <w:tabs>
        <w:tab w:val="clear" w:pos="567"/>
      </w:tabs>
      <w:spacing w:line="240" w:lineRule="auto"/>
      <w:ind w:left="849" w:hanging="283"/>
      <w:contextualSpacing/>
    </w:pPr>
    <w:rPr>
      <w:lang w:eastAsia="en-US" w:bidi="ar-SA"/>
    </w:rPr>
  </w:style>
  <w:style w:type="paragraph" w:styleId="List4">
    <w:name w:val="List 4"/>
    <w:basedOn w:val="Normal"/>
    <w:rsid w:val="009A5943"/>
    <w:pPr>
      <w:tabs>
        <w:tab w:val="clear" w:pos="567"/>
      </w:tabs>
      <w:spacing w:line="240" w:lineRule="auto"/>
      <w:ind w:left="1132" w:hanging="283"/>
      <w:contextualSpacing/>
    </w:pPr>
    <w:rPr>
      <w:lang w:eastAsia="en-US" w:bidi="ar-SA"/>
    </w:rPr>
  </w:style>
  <w:style w:type="paragraph" w:styleId="List5">
    <w:name w:val="List 5"/>
    <w:basedOn w:val="Normal"/>
    <w:rsid w:val="009A5943"/>
    <w:pPr>
      <w:tabs>
        <w:tab w:val="clear" w:pos="567"/>
      </w:tabs>
      <w:spacing w:line="240" w:lineRule="auto"/>
      <w:ind w:left="1415" w:hanging="283"/>
      <w:contextualSpacing/>
    </w:pPr>
    <w:rPr>
      <w:lang w:eastAsia="en-US" w:bidi="ar-SA"/>
    </w:rPr>
  </w:style>
  <w:style w:type="paragraph" w:styleId="ListBullet2">
    <w:name w:val="List Bullet 2"/>
    <w:basedOn w:val="Normal"/>
    <w:rsid w:val="009A5943"/>
    <w:pPr>
      <w:numPr>
        <w:numId w:val="99"/>
      </w:numPr>
      <w:tabs>
        <w:tab w:val="clear" w:pos="567"/>
      </w:tabs>
      <w:spacing w:line="240" w:lineRule="auto"/>
      <w:contextualSpacing/>
    </w:pPr>
    <w:rPr>
      <w:lang w:eastAsia="en-US" w:bidi="ar-SA"/>
    </w:rPr>
  </w:style>
  <w:style w:type="paragraph" w:styleId="ListBullet3">
    <w:name w:val="List Bullet 3"/>
    <w:basedOn w:val="Normal"/>
    <w:rsid w:val="009A5943"/>
    <w:pPr>
      <w:numPr>
        <w:numId w:val="100"/>
      </w:numPr>
      <w:tabs>
        <w:tab w:val="clear" w:pos="567"/>
      </w:tabs>
      <w:spacing w:line="240" w:lineRule="auto"/>
      <w:contextualSpacing/>
    </w:pPr>
    <w:rPr>
      <w:lang w:eastAsia="en-US" w:bidi="ar-SA"/>
    </w:rPr>
  </w:style>
  <w:style w:type="paragraph" w:styleId="ListBullet4">
    <w:name w:val="List Bullet 4"/>
    <w:basedOn w:val="Normal"/>
    <w:rsid w:val="009A5943"/>
    <w:pPr>
      <w:numPr>
        <w:numId w:val="101"/>
      </w:numPr>
      <w:tabs>
        <w:tab w:val="clear" w:pos="567"/>
      </w:tabs>
      <w:spacing w:line="240" w:lineRule="auto"/>
      <w:contextualSpacing/>
    </w:pPr>
    <w:rPr>
      <w:lang w:eastAsia="en-US" w:bidi="ar-SA"/>
    </w:rPr>
  </w:style>
  <w:style w:type="paragraph" w:styleId="ListBullet5">
    <w:name w:val="List Bullet 5"/>
    <w:basedOn w:val="Normal"/>
    <w:rsid w:val="009A5943"/>
    <w:pPr>
      <w:numPr>
        <w:numId w:val="102"/>
      </w:numPr>
      <w:tabs>
        <w:tab w:val="clear" w:pos="567"/>
      </w:tabs>
      <w:spacing w:line="240" w:lineRule="auto"/>
      <w:contextualSpacing/>
    </w:pPr>
    <w:rPr>
      <w:lang w:eastAsia="en-US" w:bidi="ar-SA"/>
    </w:rPr>
  </w:style>
  <w:style w:type="paragraph" w:styleId="ListContinue">
    <w:name w:val="List Continue"/>
    <w:basedOn w:val="Normal"/>
    <w:rsid w:val="009A5943"/>
    <w:pPr>
      <w:tabs>
        <w:tab w:val="clear" w:pos="567"/>
      </w:tabs>
      <w:spacing w:after="120" w:line="240" w:lineRule="auto"/>
      <w:ind w:left="283"/>
      <w:contextualSpacing/>
    </w:pPr>
    <w:rPr>
      <w:lang w:eastAsia="en-US" w:bidi="ar-SA"/>
    </w:rPr>
  </w:style>
  <w:style w:type="paragraph" w:styleId="ListContinue2">
    <w:name w:val="List Continue 2"/>
    <w:basedOn w:val="Normal"/>
    <w:rsid w:val="009A5943"/>
    <w:pPr>
      <w:tabs>
        <w:tab w:val="clear" w:pos="567"/>
      </w:tabs>
      <w:spacing w:after="120" w:line="240" w:lineRule="auto"/>
      <w:ind w:left="566"/>
      <w:contextualSpacing/>
    </w:pPr>
    <w:rPr>
      <w:lang w:eastAsia="en-US" w:bidi="ar-SA"/>
    </w:rPr>
  </w:style>
  <w:style w:type="paragraph" w:styleId="ListContinue3">
    <w:name w:val="List Continue 3"/>
    <w:basedOn w:val="Normal"/>
    <w:rsid w:val="009A5943"/>
    <w:pPr>
      <w:tabs>
        <w:tab w:val="clear" w:pos="567"/>
      </w:tabs>
      <w:spacing w:after="120" w:line="240" w:lineRule="auto"/>
      <w:ind w:left="849"/>
      <w:contextualSpacing/>
    </w:pPr>
    <w:rPr>
      <w:lang w:eastAsia="en-US" w:bidi="ar-SA"/>
    </w:rPr>
  </w:style>
  <w:style w:type="paragraph" w:styleId="ListContinue4">
    <w:name w:val="List Continue 4"/>
    <w:basedOn w:val="Normal"/>
    <w:rsid w:val="009A5943"/>
    <w:pPr>
      <w:tabs>
        <w:tab w:val="clear" w:pos="567"/>
      </w:tabs>
      <w:spacing w:after="120" w:line="240" w:lineRule="auto"/>
      <w:ind w:left="1132"/>
      <w:contextualSpacing/>
    </w:pPr>
    <w:rPr>
      <w:lang w:eastAsia="en-US" w:bidi="ar-SA"/>
    </w:rPr>
  </w:style>
  <w:style w:type="paragraph" w:styleId="ListContinue5">
    <w:name w:val="List Continue 5"/>
    <w:basedOn w:val="Normal"/>
    <w:rsid w:val="009A5943"/>
    <w:pPr>
      <w:tabs>
        <w:tab w:val="clear" w:pos="567"/>
      </w:tabs>
      <w:spacing w:after="120" w:line="240" w:lineRule="auto"/>
      <w:ind w:left="1415"/>
      <w:contextualSpacing/>
    </w:pPr>
    <w:rPr>
      <w:lang w:eastAsia="en-US" w:bidi="ar-SA"/>
    </w:rPr>
  </w:style>
  <w:style w:type="paragraph" w:styleId="ListNumber">
    <w:name w:val="List Number"/>
    <w:basedOn w:val="Normal"/>
    <w:rsid w:val="009A5943"/>
    <w:pPr>
      <w:numPr>
        <w:numId w:val="103"/>
      </w:numPr>
      <w:tabs>
        <w:tab w:val="clear" w:pos="567"/>
      </w:tabs>
      <w:spacing w:line="240" w:lineRule="auto"/>
      <w:contextualSpacing/>
    </w:pPr>
    <w:rPr>
      <w:lang w:eastAsia="en-US" w:bidi="ar-SA"/>
    </w:rPr>
  </w:style>
  <w:style w:type="paragraph" w:styleId="ListNumber2">
    <w:name w:val="List Number 2"/>
    <w:basedOn w:val="Normal"/>
    <w:rsid w:val="009A5943"/>
    <w:pPr>
      <w:numPr>
        <w:numId w:val="104"/>
      </w:numPr>
      <w:tabs>
        <w:tab w:val="clear" w:pos="567"/>
      </w:tabs>
      <w:spacing w:line="240" w:lineRule="auto"/>
      <w:contextualSpacing/>
    </w:pPr>
    <w:rPr>
      <w:lang w:eastAsia="en-US" w:bidi="ar-SA"/>
    </w:rPr>
  </w:style>
  <w:style w:type="paragraph" w:styleId="ListNumber3">
    <w:name w:val="List Number 3"/>
    <w:basedOn w:val="Normal"/>
    <w:rsid w:val="009A5943"/>
    <w:pPr>
      <w:numPr>
        <w:numId w:val="105"/>
      </w:numPr>
      <w:tabs>
        <w:tab w:val="clear" w:pos="567"/>
      </w:tabs>
      <w:spacing w:line="240" w:lineRule="auto"/>
      <w:contextualSpacing/>
    </w:pPr>
    <w:rPr>
      <w:lang w:eastAsia="en-US" w:bidi="ar-SA"/>
    </w:rPr>
  </w:style>
  <w:style w:type="paragraph" w:styleId="ListNumber4">
    <w:name w:val="List Number 4"/>
    <w:basedOn w:val="Normal"/>
    <w:rsid w:val="009A5943"/>
    <w:pPr>
      <w:numPr>
        <w:numId w:val="106"/>
      </w:numPr>
      <w:tabs>
        <w:tab w:val="clear" w:pos="567"/>
      </w:tabs>
      <w:spacing w:line="240" w:lineRule="auto"/>
      <w:contextualSpacing/>
    </w:pPr>
    <w:rPr>
      <w:lang w:eastAsia="en-US" w:bidi="ar-SA"/>
    </w:rPr>
  </w:style>
  <w:style w:type="paragraph" w:styleId="ListNumber5">
    <w:name w:val="List Number 5"/>
    <w:basedOn w:val="Normal"/>
    <w:rsid w:val="009A5943"/>
    <w:pPr>
      <w:numPr>
        <w:numId w:val="107"/>
      </w:numPr>
      <w:tabs>
        <w:tab w:val="clear" w:pos="567"/>
      </w:tabs>
      <w:spacing w:line="240" w:lineRule="auto"/>
      <w:contextualSpacing/>
    </w:pPr>
    <w:rPr>
      <w:lang w:eastAsia="en-US" w:bidi="ar-SA"/>
    </w:rPr>
  </w:style>
  <w:style w:type="paragraph" w:styleId="MacroText">
    <w:name w:val="macro"/>
    <w:link w:val="MacroTextChar"/>
    <w:rsid w:val="009A59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9A5943"/>
    <w:rPr>
      <w:rFonts w:ascii="Courier New" w:eastAsia="Times New Roman" w:hAnsi="Courier New" w:cs="Courier New"/>
      <w:sz w:val="20"/>
      <w:szCs w:val="20"/>
    </w:rPr>
  </w:style>
  <w:style w:type="paragraph" w:styleId="MessageHeader">
    <w:name w:val="Message Header"/>
    <w:basedOn w:val="Normal"/>
    <w:link w:val="MessageHeaderChar"/>
    <w:rsid w:val="009A5943"/>
    <w:pPr>
      <w:pBdr>
        <w:top w:val="single" w:sz="6" w:space="1" w:color="auto"/>
        <w:left w:val="single" w:sz="6" w:space="1" w:color="auto"/>
        <w:bottom w:val="single" w:sz="6" w:space="1" w:color="auto"/>
        <w:right w:val="single" w:sz="6" w:space="1" w:color="auto"/>
      </w:pBdr>
      <w:shd w:val="pct20" w:color="auto" w:fill="auto"/>
      <w:tabs>
        <w:tab w:val="clear" w:pos="567"/>
      </w:tabs>
      <w:spacing w:line="240" w:lineRule="auto"/>
      <w:ind w:left="1134" w:hanging="1134"/>
    </w:pPr>
    <w:rPr>
      <w:rFonts w:ascii="Cambria" w:hAnsi="Cambria"/>
      <w:sz w:val="24"/>
      <w:szCs w:val="24"/>
      <w:lang w:eastAsia="en-US" w:bidi="ar-SA"/>
    </w:rPr>
  </w:style>
  <w:style w:type="character" w:customStyle="1" w:styleId="MessageHeaderChar">
    <w:name w:val="Message Header Char"/>
    <w:basedOn w:val="DefaultParagraphFont"/>
    <w:link w:val="MessageHeader"/>
    <w:rsid w:val="009A5943"/>
    <w:rPr>
      <w:rFonts w:ascii="Cambria" w:eastAsia="Times New Roman" w:hAnsi="Cambria" w:cs="Times New Roman"/>
      <w:sz w:val="24"/>
      <w:szCs w:val="24"/>
      <w:shd w:val="pct20" w:color="auto" w:fill="auto"/>
    </w:rPr>
  </w:style>
  <w:style w:type="paragraph" w:styleId="NoSpacing">
    <w:name w:val="No Spacing"/>
    <w:uiPriority w:val="1"/>
    <w:qFormat/>
    <w:rsid w:val="009A5943"/>
    <w:pPr>
      <w:spacing w:after="0" w:line="240" w:lineRule="auto"/>
    </w:pPr>
    <w:rPr>
      <w:rFonts w:ascii="Times New Roman" w:eastAsia="Times New Roman" w:hAnsi="Times New Roman" w:cs="Times New Roman"/>
      <w:szCs w:val="20"/>
    </w:rPr>
  </w:style>
  <w:style w:type="paragraph" w:styleId="NormalIndent">
    <w:name w:val="Normal Indent"/>
    <w:basedOn w:val="Normal"/>
    <w:rsid w:val="009A5943"/>
    <w:pPr>
      <w:tabs>
        <w:tab w:val="clear" w:pos="567"/>
      </w:tabs>
      <w:spacing w:line="240" w:lineRule="auto"/>
      <w:ind w:left="708"/>
    </w:pPr>
    <w:rPr>
      <w:lang w:eastAsia="en-US" w:bidi="ar-SA"/>
    </w:rPr>
  </w:style>
  <w:style w:type="paragraph" w:styleId="NoteHeading">
    <w:name w:val="Note Heading"/>
    <w:basedOn w:val="Normal"/>
    <w:next w:val="Normal"/>
    <w:link w:val="NoteHeadingChar"/>
    <w:rsid w:val="009A5943"/>
    <w:pPr>
      <w:tabs>
        <w:tab w:val="clear" w:pos="567"/>
      </w:tabs>
      <w:spacing w:line="240" w:lineRule="auto"/>
    </w:pPr>
    <w:rPr>
      <w:lang w:eastAsia="en-US" w:bidi="ar-SA"/>
    </w:rPr>
  </w:style>
  <w:style w:type="character" w:customStyle="1" w:styleId="NoteHeadingChar">
    <w:name w:val="Note Heading Char"/>
    <w:basedOn w:val="DefaultParagraphFont"/>
    <w:link w:val="NoteHeading"/>
    <w:rsid w:val="009A5943"/>
    <w:rPr>
      <w:rFonts w:ascii="Times New Roman" w:eastAsia="Times New Roman" w:hAnsi="Times New Roman" w:cs="Times New Roman"/>
      <w:szCs w:val="20"/>
    </w:rPr>
  </w:style>
  <w:style w:type="paragraph" w:styleId="PlainText">
    <w:name w:val="Plain Text"/>
    <w:basedOn w:val="Normal"/>
    <w:link w:val="PlainTextChar"/>
    <w:rsid w:val="009A5943"/>
    <w:pPr>
      <w:tabs>
        <w:tab w:val="clear" w:pos="567"/>
      </w:tabs>
      <w:spacing w:line="240" w:lineRule="auto"/>
    </w:pPr>
    <w:rPr>
      <w:rFonts w:ascii="Courier New" w:hAnsi="Courier New" w:cs="Courier New"/>
      <w:sz w:val="20"/>
      <w:lang w:eastAsia="en-US" w:bidi="ar-SA"/>
    </w:rPr>
  </w:style>
  <w:style w:type="character" w:customStyle="1" w:styleId="PlainTextChar">
    <w:name w:val="Plain Text Char"/>
    <w:basedOn w:val="DefaultParagraphFont"/>
    <w:link w:val="PlainText"/>
    <w:rsid w:val="009A5943"/>
    <w:rPr>
      <w:rFonts w:ascii="Courier New" w:eastAsia="Times New Roman" w:hAnsi="Courier New" w:cs="Courier New"/>
      <w:sz w:val="20"/>
      <w:szCs w:val="20"/>
    </w:rPr>
  </w:style>
  <w:style w:type="paragraph" w:styleId="Quote">
    <w:name w:val="Quote"/>
    <w:basedOn w:val="Normal"/>
    <w:next w:val="Normal"/>
    <w:link w:val="QuoteChar"/>
    <w:uiPriority w:val="29"/>
    <w:qFormat/>
    <w:rsid w:val="009A5943"/>
    <w:pPr>
      <w:tabs>
        <w:tab w:val="clear" w:pos="567"/>
      </w:tabs>
      <w:spacing w:line="240" w:lineRule="auto"/>
    </w:pPr>
    <w:rPr>
      <w:i/>
      <w:iCs/>
      <w:color w:val="000000"/>
      <w:lang w:eastAsia="en-US" w:bidi="ar-SA"/>
    </w:rPr>
  </w:style>
  <w:style w:type="character" w:customStyle="1" w:styleId="QuoteChar">
    <w:name w:val="Quote Char"/>
    <w:basedOn w:val="DefaultParagraphFont"/>
    <w:link w:val="Quote"/>
    <w:uiPriority w:val="29"/>
    <w:rsid w:val="009A5943"/>
    <w:rPr>
      <w:rFonts w:ascii="Times New Roman" w:eastAsia="Times New Roman" w:hAnsi="Times New Roman" w:cs="Times New Roman"/>
      <w:i/>
      <w:iCs/>
      <w:color w:val="000000"/>
      <w:szCs w:val="20"/>
    </w:rPr>
  </w:style>
  <w:style w:type="paragraph" w:styleId="Salutation">
    <w:name w:val="Salutation"/>
    <w:basedOn w:val="Normal"/>
    <w:next w:val="Normal"/>
    <w:link w:val="SalutationChar"/>
    <w:rsid w:val="009A5943"/>
    <w:pPr>
      <w:tabs>
        <w:tab w:val="clear" w:pos="567"/>
      </w:tabs>
      <w:spacing w:line="240" w:lineRule="auto"/>
    </w:pPr>
    <w:rPr>
      <w:lang w:eastAsia="en-US" w:bidi="ar-SA"/>
    </w:rPr>
  </w:style>
  <w:style w:type="character" w:customStyle="1" w:styleId="SalutationChar">
    <w:name w:val="Salutation Char"/>
    <w:basedOn w:val="DefaultParagraphFont"/>
    <w:link w:val="Salutation"/>
    <w:rsid w:val="009A5943"/>
    <w:rPr>
      <w:rFonts w:ascii="Times New Roman" w:eastAsia="Times New Roman" w:hAnsi="Times New Roman" w:cs="Times New Roman"/>
      <w:szCs w:val="20"/>
    </w:rPr>
  </w:style>
  <w:style w:type="paragraph" w:styleId="Signature">
    <w:name w:val="Signature"/>
    <w:basedOn w:val="Normal"/>
    <w:link w:val="SignatureChar"/>
    <w:rsid w:val="009A5943"/>
    <w:pPr>
      <w:tabs>
        <w:tab w:val="clear" w:pos="567"/>
      </w:tabs>
      <w:spacing w:line="240" w:lineRule="auto"/>
      <w:ind w:left="4252"/>
    </w:pPr>
    <w:rPr>
      <w:lang w:eastAsia="en-US" w:bidi="ar-SA"/>
    </w:rPr>
  </w:style>
  <w:style w:type="character" w:customStyle="1" w:styleId="SignatureChar">
    <w:name w:val="Signature Char"/>
    <w:basedOn w:val="DefaultParagraphFont"/>
    <w:link w:val="Signature"/>
    <w:rsid w:val="009A5943"/>
    <w:rPr>
      <w:rFonts w:ascii="Times New Roman" w:eastAsia="Times New Roman" w:hAnsi="Times New Roman" w:cs="Times New Roman"/>
      <w:szCs w:val="20"/>
    </w:rPr>
  </w:style>
  <w:style w:type="paragraph" w:styleId="Subtitle">
    <w:name w:val="Subtitle"/>
    <w:basedOn w:val="Normal"/>
    <w:next w:val="Normal"/>
    <w:link w:val="SubtitleChar"/>
    <w:qFormat/>
    <w:rsid w:val="009A5943"/>
    <w:pPr>
      <w:tabs>
        <w:tab w:val="clear" w:pos="567"/>
      </w:tabs>
      <w:spacing w:after="60" w:line="240" w:lineRule="auto"/>
      <w:jc w:val="center"/>
      <w:outlineLvl w:val="1"/>
    </w:pPr>
    <w:rPr>
      <w:rFonts w:ascii="Cambria" w:hAnsi="Cambria"/>
      <w:sz w:val="24"/>
      <w:szCs w:val="24"/>
      <w:lang w:eastAsia="en-US" w:bidi="ar-SA"/>
    </w:rPr>
  </w:style>
  <w:style w:type="character" w:customStyle="1" w:styleId="SubtitleChar">
    <w:name w:val="Subtitle Char"/>
    <w:basedOn w:val="DefaultParagraphFont"/>
    <w:link w:val="Subtitle"/>
    <w:rsid w:val="009A5943"/>
    <w:rPr>
      <w:rFonts w:ascii="Cambria" w:eastAsia="Times New Roman" w:hAnsi="Cambria" w:cs="Times New Roman"/>
      <w:sz w:val="24"/>
      <w:szCs w:val="24"/>
    </w:rPr>
  </w:style>
  <w:style w:type="paragraph" w:styleId="TableofAuthorities">
    <w:name w:val="table of authorities"/>
    <w:basedOn w:val="Normal"/>
    <w:next w:val="Normal"/>
    <w:rsid w:val="009A5943"/>
    <w:pPr>
      <w:tabs>
        <w:tab w:val="clear" w:pos="567"/>
      </w:tabs>
      <w:spacing w:line="240" w:lineRule="auto"/>
      <w:ind w:left="220" w:hanging="220"/>
    </w:pPr>
    <w:rPr>
      <w:lang w:eastAsia="en-US" w:bidi="ar-SA"/>
    </w:rPr>
  </w:style>
  <w:style w:type="paragraph" w:styleId="TableofFigures">
    <w:name w:val="table of figures"/>
    <w:basedOn w:val="Normal"/>
    <w:next w:val="Normal"/>
    <w:rsid w:val="009A5943"/>
    <w:pPr>
      <w:tabs>
        <w:tab w:val="clear" w:pos="567"/>
      </w:tabs>
      <w:spacing w:line="240" w:lineRule="auto"/>
    </w:pPr>
    <w:rPr>
      <w:lang w:eastAsia="en-US" w:bidi="ar-SA"/>
    </w:rPr>
  </w:style>
  <w:style w:type="paragraph" w:styleId="Title">
    <w:name w:val="Title"/>
    <w:basedOn w:val="Normal"/>
    <w:next w:val="Normal"/>
    <w:link w:val="TitleChar"/>
    <w:qFormat/>
    <w:rsid w:val="009A5943"/>
    <w:pPr>
      <w:tabs>
        <w:tab w:val="clear" w:pos="567"/>
      </w:tabs>
      <w:spacing w:before="240" w:after="60" w:line="240" w:lineRule="auto"/>
      <w:jc w:val="center"/>
      <w:outlineLvl w:val="0"/>
    </w:pPr>
    <w:rPr>
      <w:rFonts w:ascii="Cambria" w:hAnsi="Cambria"/>
      <w:b/>
      <w:bCs/>
      <w:kern w:val="28"/>
      <w:sz w:val="32"/>
      <w:szCs w:val="32"/>
      <w:lang w:eastAsia="en-US" w:bidi="ar-SA"/>
    </w:rPr>
  </w:style>
  <w:style w:type="character" w:customStyle="1" w:styleId="TitleChar">
    <w:name w:val="Title Char"/>
    <w:basedOn w:val="DefaultParagraphFont"/>
    <w:link w:val="Title"/>
    <w:rsid w:val="009A5943"/>
    <w:rPr>
      <w:rFonts w:ascii="Cambria" w:eastAsia="Times New Roman" w:hAnsi="Cambria" w:cs="Times New Roman"/>
      <w:b/>
      <w:bCs/>
      <w:kern w:val="28"/>
      <w:sz w:val="32"/>
      <w:szCs w:val="32"/>
    </w:rPr>
  </w:style>
  <w:style w:type="paragraph" w:styleId="TOAHeading">
    <w:name w:val="toa heading"/>
    <w:basedOn w:val="Normal"/>
    <w:next w:val="Normal"/>
    <w:rsid w:val="009A5943"/>
    <w:pPr>
      <w:tabs>
        <w:tab w:val="clear" w:pos="567"/>
      </w:tabs>
      <w:spacing w:before="120" w:line="240" w:lineRule="auto"/>
    </w:pPr>
    <w:rPr>
      <w:rFonts w:ascii="Cambria" w:hAnsi="Cambria"/>
      <w:b/>
      <w:bCs/>
      <w:sz w:val="24"/>
      <w:szCs w:val="24"/>
      <w:lang w:eastAsia="en-US" w:bidi="ar-SA"/>
    </w:rPr>
  </w:style>
  <w:style w:type="paragraph" w:styleId="TOC1">
    <w:name w:val="toc 1"/>
    <w:basedOn w:val="Normal"/>
    <w:next w:val="Normal"/>
    <w:autoRedefine/>
    <w:rsid w:val="009A5943"/>
    <w:pPr>
      <w:tabs>
        <w:tab w:val="clear" w:pos="567"/>
      </w:tabs>
      <w:spacing w:line="240" w:lineRule="auto"/>
    </w:pPr>
    <w:rPr>
      <w:lang w:eastAsia="en-US" w:bidi="ar-SA"/>
    </w:rPr>
  </w:style>
  <w:style w:type="paragraph" w:styleId="TOC2">
    <w:name w:val="toc 2"/>
    <w:basedOn w:val="Normal"/>
    <w:next w:val="Normal"/>
    <w:autoRedefine/>
    <w:rsid w:val="009A5943"/>
    <w:pPr>
      <w:tabs>
        <w:tab w:val="clear" w:pos="567"/>
      </w:tabs>
      <w:spacing w:line="240" w:lineRule="auto"/>
      <w:ind w:left="220"/>
    </w:pPr>
    <w:rPr>
      <w:lang w:eastAsia="en-US" w:bidi="ar-SA"/>
    </w:rPr>
  </w:style>
  <w:style w:type="paragraph" w:styleId="TOC3">
    <w:name w:val="toc 3"/>
    <w:basedOn w:val="Normal"/>
    <w:next w:val="Normal"/>
    <w:autoRedefine/>
    <w:rsid w:val="009A5943"/>
    <w:pPr>
      <w:tabs>
        <w:tab w:val="clear" w:pos="567"/>
      </w:tabs>
      <w:spacing w:line="240" w:lineRule="auto"/>
      <w:ind w:left="440"/>
    </w:pPr>
    <w:rPr>
      <w:lang w:eastAsia="en-US" w:bidi="ar-SA"/>
    </w:rPr>
  </w:style>
  <w:style w:type="paragraph" w:styleId="TOC4">
    <w:name w:val="toc 4"/>
    <w:basedOn w:val="Normal"/>
    <w:next w:val="Normal"/>
    <w:autoRedefine/>
    <w:rsid w:val="009A5943"/>
    <w:pPr>
      <w:tabs>
        <w:tab w:val="clear" w:pos="567"/>
      </w:tabs>
      <w:spacing w:line="240" w:lineRule="auto"/>
      <w:ind w:left="660"/>
    </w:pPr>
    <w:rPr>
      <w:lang w:eastAsia="en-US" w:bidi="ar-SA"/>
    </w:rPr>
  </w:style>
  <w:style w:type="paragraph" w:styleId="TOC5">
    <w:name w:val="toc 5"/>
    <w:basedOn w:val="Normal"/>
    <w:next w:val="Normal"/>
    <w:autoRedefine/>
    <w:rsid w:val="009A5943"/>
    <w:pPr>
      <w:tabs>
        <w:tab w:val="clear" w:pos="567"/>
      </w:tabs>
      <w:spacing w:line="240" w:lineRule="auto"/>
      <w:ind w:left="880"/>
    </w:pPr>
    <w:rPr>
      <w:lang w:eastAsia="en-US" w:bidi="ar-SA"/>
    </w:rPr>
  </w:style>
  <w:style w:type="paragraph" w:styleId="TOC6">
    <w:name w:val="toc 6"/>
    <w:basedOn w:val="Normal"/>
    <w:next w:val="Normal"/>
    <w:autoRedefine/>
    <w:rsid w:val="009A5943"/>
    <w:pPr>
      <w:tabs>
        <w:tab w:val="clear" w:pos="567"/>
      </w:tabs>
      <w:spacing w:line="240" w:lineRule="auto"/>
      <w:ind w:left="1100"/>
    </w:pPr>
    <w:rPr>
      <w:lang w:eastAsia="en-US" w:bidi="ar-SA"/>
    </w:rPr>
  </w:style>
  <w:style w:type="paragraph" w:styleId="TOC7">
    <w:name w:val="toc 7"/>
    <w:basedOn w:val="Normal"/>
    <w:next w:val="Normal"/>
    <w:autoRedefine/>
    <w:rsid w:val="009A5943"/>
    <w:pPr>
      <w:tabs>
        <w:tab w:val="clear" w:pos="567"/>
      </w:tabs>
      <w:spacing w:line="240" w:lineRule="auto"/>
      <w:ind w:left="1320"/>
    </w:pPr>
    <w:rPr>
      <w:lang w:eastAsia="en-US" w:bidi="ar-SA"/>
    </w:rPr>
  </w:style>
  <w:style w:type="paragraph" w:styleId="TOC8">
    <w:name w:val="toc 8"/>
    <w:basedOn w:val="Normal"/>
    <w:next w:val="Normal"/>
    <w:autoRedefine/>
    <w:rsid w:val="009A5943"/>
    <w:pPr>
      <w:tabs>
        <w:tab w:val="clear" w:pos="567"/>
      </w:tabs>
      <w:spacing w:line="240" w:lineRule="auto"/>
      <w:ind w:left="1540"/>
    </w:pPr>
    <w:rPr>
      <w:lang w:eastAsia="en-US" w:bidi="ar-SA"/>
    </w:rPr>
  </w:style>
  <w:style w:type="paragraph" w:styleId="TOC9">
    <w:name w:val="toc 9"/>
    <w:basedOn w:val="Normal"/>
    <w:next w:val="Normal"/>
    <w:autoRedefine/>
    <w:rsid w:val="009A5943"/>
    <w:pPr>
      <w:tabs>
        <w:tab w:val="clear" w:pos="567"/>
      </w:tabs>
      <w:spacing w:line="240" w:lineRule="auto"/>
      <w:ind w:left="1760"/>
    </w:pPr>
    <w:rPr>
      <w:lang w:eastAsia="en-US" w:bidi="ar-SA"/>
    </w:rPr>
  </w:style>
  <w:style w:type="paragraph" w:styleId="TOCHeading">
    <w:name w:val="TOC Heading"/>
    <w:basedOn w:val="Heading1"/>
    <w:next w:val="Normal"/>
    <w:uiPriority w:val="39"/>
    <w:unhideWhenUsed/>
    <w:qFormat/>
    <w:rsid w:val="009A5943"/>
    <w:pPr>
      <w:tabs>
        <w:tab w:val="clear" w:pos="567"/>
      </w:tabs>
      <w:spacing w:line="240" w:lineRule="auto"/>
      <w:outlineLvl w:val="9"/>
    </w:pPr>
    <w:rPr>
      <w:lang w:val="pt-PT"/>
    </w:rPr>
  </w:style>
  <w:style w:type="paragraph" w:customStyle="1" w:styleId="BalloonText1">
    <w:name w:val="Balloon Text1"/>
    <w:basedOn w:val="Normal"/>
    <w:semiHidden/>
    <w:rsid w:val="009A5943"/>
    <w:pPr>
      <w:spacing w:line="240" w:lineRule="auto"/>
    </w:pPr>
    <w:rPr>
      <w:rFonts w:ascii="Tahoma" w:hAnsi="Tahoma" w:cs="Tahoma"/>
      <w:color w:val="000000"/>
      <w:sz w:val="16"/>
      <w:szCs w:val="16"/>
      <w:lang w:val="en-GB" w:eastAsia="en-US" w:bidi="ar-SA"/>
    </w:rPr>
  </w:style>
  <w:style w:type="character" w:customStyle="1" w:styleId="normaltextrun1">
    <w:name w:val="normaltextrun1"/>
    <w:rsid w:val="009A5943"/>
  </w:style>
  <w:style w:type="paragraph" w:customStyle="1" w:styleId="Einzug">
    <w:name w:val="Einzug"/>
    <w:basedOn w:val="Normal"/>
    <w:uiPriority w:val="99"/>
    <w:rsid w:val="009A5943"/>
    <w:pPr>
      <w:tabs>
        <w:tab w:val="clear" w:pos="567"/>
        <w:tab w:val="left" w:pos="227"/>
      </w:tabs>
      <w:suppressAutoHyphens/>
      <w:autoSpaceDE w:val="0"/>
      <w:autoSpaceDN w:val="0"/>
      <w:adjustRightInd w:val="0"/>
      <w:spacing w:before="40" w:line="240" w:lineRule="atLeast"/>
      <w:ind w:left="227" w:hanging="227"/>
      <w:textAlignment w:val="baseline"/>
    </w:pPr>
    <w:rPr>
      <w:rFonts w:ascii="NimbusRomanOT" w:eastAsia="Calibri" w:hAnsi="NimbusRomanOT" w:cs="NimbusRomanOT"/>
      <w:color w:val="000000"/>
      <w:spacing w:val="-2"/>
      <w:szCs w:val="22"/>
      <w:lang w:val="de-DE" w:eastAsia="en-US" w:bidi="ar-SA"/>
    </w:rPr>
  </w:style>
  <w:style w:type="paragraph" w:customStyle="1" w:styleId="AHeader1">
    <w:name w:val="AHeader 1"/>
    <w:basedOn w:val="Normal"/>
    <w:rsid w:val="009A5943"/>
    <w:pPr>
      <w:numPr>
        <w:numId w:val="121"/>
      </w:numPr>
      <w:tabs>
        <w:tab w:val="clear" w:pos="567"/>
      </w:tabs>
      <w:spacing w:after="120" w:line="240" w:lineRule="auto"/>
    </w:pPr>
    <w:rPr>
      <w:rFonts w:ascii="Arial" w:hAnsi="Arial" w:cs="Arial"/>
      <w:b/>
      <w:bCs/>
      <w:color w:val="000000"/>
      <w:sz w:val="24"/>
      <w:szCs w:val="22"/>
      <w:lang w:val="en-GB" w:eastAsia="en-US" w:bidi="ar-SA"/>
    </w:rPr>
  </w:style>
  <w:style w:type="paragraph" w:customStyle="1" w:styleId="AHeader2">
    <w:name w:val="AHeader 2"/>
    <w:basedOn w:val="AHeader1"/>
    <w:rsid w:val="009A5943"/>
    <w:pPr>
      <w:numPr>
        <w:ilvl w:val="1"/>
      </w:numPr>
      <w:tabs>
        <w:tab w:val="clear" w:pos="709"/>
        <w:tab w:val="num" w:pos="360"/>
      </w:tabs>
    </w:pPr>
    <w:rPr>
      <w:sz w:val="22"/>
    </w:rPr>
  </w:style>
  <w:style w:type="paragraph" w:customStyle="1" w:styleId="AHeader3">
    <w:name w:val="AHeader 3"/>
    <w:basedOn w:val="AHeader2"/>
    <w:rsid w:val="009A5943"/>
    <w:pPr>
      <w:numPr>
        <w:ilvl w:val="2"/>
      </w:numPr>
      <w:tabs>
        <w:tab w:val="clear" w:pos="1276"/>
        <w:tab w:val="num" w:pos="360"/>
      </w:tabs>
    </w:pPr>
  </w:style>
  <w:style w:type="paragraph" w:customStyle="1" w:styleId="AHeader2abc">
    <w:name w:val="AHeader 2 abc"/>
    <w:basedOn w:val="AHeader3"/>
    <w:rsid w:val="009A5943"/>
    <w:pPr>
      <w:numPr>
        <w:ilvl w:val="3"/>
      </w:numPr>
      <w:tabs>
        <w:tab w:val="clear" w:pos="1276"/>
        <w:tab w:val="num" w:pos="360"/>
      </w:tabs>
      <w:jc w:val="both"/>
    </w:pPr>
    <w:rPr>
      <w:b w:val="0"/>
      <w:bCs w:val="0"/>
    </w:rPr>
  </w:style>
  <w:style w:type="paragraph" w:customStyle="1" w:styleId="AHeader3abc">
    <w:name w:val="AHeader 3 abc"/>
    <w:basedOn w:val="AHeader2abc"/>
    <w:rsid w:val="009A5943"/>
    <w:pPr>
      <w:numPr>
        <w:ilvl w:val="4"/>
      </w:numPr>
      <w:tabs>
        <w:tab w:val="clear" w:pos="1701"/>
        <w:tab w:val="num" w:pos="360"/>
      </w:tabs>
    </w:pPr>
  </w:style>
  <w:style w:type="paragraph" w:customStyle="1" w:styleId="BulletIndent1">
    <w:name w:val="Bullet Indent 1"/>
    <w:basedOn w:val="Normal"/>
    <w:rsid w:val="009A5943"/>
    <w:pPr>
      <w:numPr>
        <w:numId w:val="122"/>
      </w:numPr>
      <w:tabs>
        <w:tab w:val="clear" w:pos="567"/>
      </w:tabs>
      <w:spacing w:line="240" w:lineRule="auto"/>
    </w:pPr>
    <w:rPr>
      <w:color w:val="000000"/>
      <w:szCs w:val="22"/>
      <w:lang w:val="en-GB" w:eastAsia="en-US" w:bidi="ar-SA"/>
    </w:rPr>
  </w:style>
  <w:style w:type="paragraph" w:customStyle="1" w:styleId="StandardFett">
    <w:name w:val="Standard + Fett"/>
    <w:aliases w:val="Hängend:  1 cm,Links:  0 cm"/>
    <w:basedOn w:val="Normal"/>
    <w:rsid w:val="009A5943"/>
    <w:pPr>
      <w:spacing w:line="240" w:lineRule="auto"/>
    </w:pPr>
    <w:rPr>
      <w:b/>
      <w:noProof/>
      <w:color w:val="000000"/>
      <w:szCs w:val="22"/>
      <w:lang w:val="en-GB" w:eastAsia="en-US" w:bidi="ar-SA"/>
    </w:rPr>
  </w:style>
  <w:style w:type="character" w:customStyle="1" w:styleId="Brdtext3Char">
    <w:name w:val="Brödtext 3 Char"/>
    <w:rsid w:val="009A5943"/>
    <w:rPr>
      <w:color w:val="0000FF"/>
      <w:sz w:val="22"/>
      <w:szCs w:val="22"/>
      <w:lang w:val="en-GB" w:eastAsia="en-GB"/>
    </w:rPr>
  </w:style>
  <w:style w:type="paragraph" w:customStyle="1" w:styleId="EPARTitleA">
    <w:name w:val="EPAR Title A"/>
    <w:basedOn w:val="Normal"/>
    <w:next w:val="Normal"/>
    <w:rsid w:val="009A5943"/>
    <w:pPr>
      <w:tabs>
        <w:tab w:val="clear" w:pos="567"/>
      </w:tabs>
      <w:spacing w:line="240" w:lineRule="auto"/>
      <w:jc w:val="center"/>
    </w:pPr>
    <w:rPr>
      <w:b/>
      <w:color w:val="000000"/>
      <w:szCs w:val="22"/>
      <w:lang w:val="en-GB" w:eastAsia="en-US" w:bidi="ar-SA"/>
    </w:rPr>
  </w:style>
  <w:style w:type="paragraph" w:customStyle="1" w:styleId="EPARTitleB">
    <w:name w:val="EPAR Title B"/>
    <w:basedOn w:val="Normal"/>
    <w:next w:val="Normal"/>
    <w:rsid w:val="009A5943"/>
    <w:pPr>
      <w:spacing w:line="240" w:lineRule="auto"/>
      <w:ind w:left="567" w:hanging="567"/>
    </w:pPr>
    <w:rPr>
      <w:b/>
      <w:noProof/>
      <w:color w:val="000000"/>
      <w:szCs w:val="22"/>
      <w:lang w:val="en-GB" w:eastAsia="en-US" w:bidi="ar-SA"/>
    </w:rPr>
  </w:style>
  <w:style w:type="character" w:customStyle="1" w:styleId="BayerBodyTextFullZchn">
    <w:name w:val="Bayer Body Text Full Zchn"/>
    <w:rsid w:val="009A5943"/>
    <w:rPr>
      <w:sz w:val="24"/>
      <w:lang w:val="en-US" w:eastAsia="en-US" w:bidi="ar-SA"/>
    </w:rPr>
  </w:style>
  <w:style w:type="paragraph" w:customStyle="1" w:styleId="No-TOCheadingAgency">
    <w:name w:val="No-TOC heading (Agency)"/>
    <w:basedOn w:val="Normal"/>
    <w:next w:val="Normal"/>
    <w:rsid w:val="009A5943"/>
    <w:pPr>
      <w:keepNext/>
      <w:tabs>
        <w:tab w:val="clear" w:pos="567"/>
      </w:tabs>
      <w:spacing w:before="280" w:after="220" w:line="240" w:lineRule="auto"/>
    </w:pPr>
    <w:rPr>
      <w:rFonts w:ascii="Verdana" w:hAnsi="Verdana" w:cs="Arial"/>
      <w:b/>
      <w:kern w:val="32"/>
      <w:sz w:val="27"/>
      <w:szCs w:val="27"/>
      <w:lang w:val="en-GB" w:eastAsia="en-GB" w:bidi="ar-SA"/>
    </w:rPr>
  </w:style>
  <w:style w:type="paragraph" w:customStyle="1" w:styleId="No-numheading1Agency">
    <w:name w:val="No-num heading 1 (Agency)"/>
    <w:basedOn w:val="Normal"/>
    <w:next w:val="BodytextAgency"/>
    <w:rsid w:val="009A5943"/>
    <w:pPr>
      <w:keepNext/>
      <w:tabs>
        <w:tab w:val="clear" w:pos="567"/>
      </w:tabs>
      <w:spacing w:before="280" w:after="220" w:line="240" w:lineRule="auto"/>
      <w:outlineLvl w:val="0"/>
    </w:pPr>
    <w:rPr>
      <w:rFonts w:ascii="Verdana" w:eastAsia="Verdana" w:hAnsi="Verdana" w:cs="Arial"/>
      <w:b/>
      <w:bCs/>
      <w:kern w:val="32"/>
      <w:sz w:val="27"/>
      <w:szCs w:val="27"/>
      <w:lang w:val="en-GB" w:eastAsia="en-GB" w:bidi="ar-SA"/>
    </w:rPr>
  </w:style>
  <w:style w:type="paragraph" w:customStyle="1" w:styleId="No-numheading2Agency">
    <w:name w:val="No-num heading 2 (Agency)"/>
    <w:basedOn w:val="Normal"/>
    <w:next w:val="BodytextAgency"/>
    <w:link w:val="No-numheading2AgencyChar"/>
    <w:rsid w:val="009A5943"/>
    <w:pPr>
      <w:keepNext/>
      <w:tabs>
        <w:tab w:val="clear" w:pos="567"/>
      </w:tabs>
      <w:spacing w:before="280" w:after="220" w:line="240" w:lineRule="auto"/>
      <w:outlineLvl w:val="1"/>
    </w:pPr>
    <w:rPr>
      <w:rFonts w:ascii="Verdana" w:eastAsia="Verdana" w:hAnsi="Verdana" w:cs="Arial"/>
      <w:b/>
      <w:bCs/>
      <w:i/>
      <w:kern w:val="32"/>
      <w:szCs w:val="22"/>
      <w:lang w:val="en-GB" w:eastAsia="en-GB" w:bidi="ar-SA"/>
    </w:rPr>
  </w:style>
  <w:style w:type="character" w:customStyle="1" w:styleId="No-numheading2AgencyChar">
    <w:name w:val="No-num heading 2 (Agency) Char"/>
    <w:link w:val="No-numheading2Agency"/>
    <w:rsid w:val="009A5943"/>
    <w:rPr>
      <w:rFonts w:ascii="Verdana" w:eastAsia="Verdana" w:hAnsi="Verdana" w:cs="Arial"/>
      <w:b/>
      <w:bCs/>
      <w:i/>
      <w:kern w:val="32"/>
      <w:lang w:val="en-GB" w:eastAsia="en-GB"/>
    </w:rPr>
  </w:style>
  <w:style w:type="paragraph" w:customStyle="1" w:styleId="GlobalBayerBodyText">
    <w:name w:val="Global Bayer Body Text"/>
    <w:basedOn w:val="Normal"/>
    <w:link w:val="GlobalBayerBodyTextChar"/>
    <w:rsid w:val="009A5943"/>
    <w:pPr>
      <w:tabs>
        <w:tab w:val="clear" w:pos="567"/>
        <w:tab w:val="left" w:pos="11174"/>
        <w:tab w:val="left" w:pos="15142"/>
      </w:tabs>
      <w:suppressAutoHyphens/>
      <w:spacing w:before="120" w:after="240" w:line="240" w:lineRule="auto"/>
    </w:pPr>
    <w:rPr>
      <w:rFonts w:ascii="Arial" w:hAnsi="Arial"/>
      <w:sz w:val="20"/>
      <w:lang w:val="en-US" w:eastAsia="de-DE" w:bidi="ar-SA"/>
    </w:rPr>
  </w:style>
  <w:style w:type="character" w:customStyle="1" w:styleId="GlobalBayerBodyTextChar">
    <w:name w:val="Global Bayer Body Text Char"/>
    <w:link w:val="GlobalBayerBodyText"/>
    <w:rsid w:val="009A5943"/>
    <w:rPr>
      <w:rFonts w:ascii="Arial" w:eastAsia="Times New Roman" w:hAnsi="Arial" w:cs="Times New Roman"/>
      <w:sz w:val="20"/>
      <w:szCs w:val="20"/>
      <w:lang w:val="en-US" w:eastAsia="de-DE"/>
    </w:rPr>
  </w:style>
  <w:style w:type="paragraph" w:customStyle="1" w:styleId="TableNote">
    <w:name w:val="TableNote"/>
    <w:rsid w:val="009A5943"/>
    <w:pPr>
      <w:keepNext/>
      <w:keepLines/>
      <w:tabs>
        <w:tab w:val="left" w:pos="187"/>
        <w:tab w:val="left" w:pos="1440"/>
      </w:tabs>
      <w:spacing w:after="0" w:line="240" w:lineRule="auto"/>
      <w:ind w:left="187" w:hanging="187"/>
    </w:pPr>
    <w:rPr>
      <w:rFonts w:ascii="Times New Roman" w:eastAsia="Times New Roman" w:hAnsi="Times New Roman" w:cs="Times New Roman"/>
      <w:sz w:val="20"/>
      <w:szCs w:val="20"/>
      <w:lang w:val="en-US"/>
    </w:rPr>
  </w:style>
  <w:style w:type="character" w:styleId="EndnoteReference">
    <w:name w:val="endnote reference"/>
    <w:rsid w:val="009A5943"/>
    <w:rPr>
      <w:bdr w:val="none" w:sz="0" w:space="0" w:color="auto"/>
      <w:shd w:val="clear" w:color="auto" w:fill="C0C0C0"/>
      <w:vertAlign w:val="superscript"/>
    </w:rPr>
  </w:style>
  <w:style w:type="paragraph" w:customStyle="1" w:styleId="BulletBayerBodyText">
    <w:name w:val="Bullet Bayer Body Text"/>
    <w:basedOn w:val="Normal"/>
    <w:rsid w:val="009A5943"/>
    <w:pPr>
      <w:numPr>
        <w:numId w:val="137"/>
      </w:numPr>
      <w:tabs>
        <w:tab w:val="clear" w:pos="567"/>
        <w:tab w:val="left" w:pos="1264"/>
      </w:tabs>
      <w:spacing w:after="120" w:line="240" w:lineRule="auto"/>
    </w:pPr>
    <w:rPr>
      <w:rFonts w:eastAsia="SimSun"/>
      <w:sz w:val="24"/>
      <w:lang w:val="en-US" w:eastAsia="zh-CN" w:bidi="ar-SA"/>
    </w:rPr>
  </w:style>
  <w:style w:type="paragraph" w:customStyle="1" w:styleId="1">
    <w:name w:val="1"/>
    <w:rsid w:val="009A5943"/>
    <w:pPr>
      <w:tabs>
        <w:tab w:val="left" w:pos="567"/>
      </w:tabs>
      <w:spacing w:after="0" w:line="240" w:lineRule="auto"/>
    </w:pPr>
    <w:rPr>
      <w:rFonts w:ascii="Times New Roman" w:eastAsia="Times New Roman" w:hAnsi="Times New Roman" w:cs="Times New Roman"/>
      <w:color w:val="000000"/>
      <w:lang w:val="en-GB"/>
    </w:rPr>
  </w:style>
  <w:style w:type="table" w:customStyle="1" w:styleId="Tabellenraster1">
    <w:name w:val="Tabellenraster1"/>
    <w:basedOn w:val="TableNormal"/>
    <w:next w:val="TableGrid"/>
    <w:rsid w:val="009A5943"/>
    <w:pPr>
      <w:tabs>
        <w:tab w:val="left" w:pos="567"/>
      </w:tabs>
      <w:spacing w:after="0" w:line="260" w:lineRule="exact"/>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A5943"/>
    <w:pPr>
      <w:widowControl w:val="0"/>
      <w:tabs>
        <w:tab w:val="clear" w:pos="567"/>
      </w:tabs>
      <w:autoSpaceDE w:val="0"/>
      <w:autoSpaceDN w:val="0"/>
      <w:spacing w:before="185" w:line="240" w:lineRule="auto"/>
      <w:ind w:left="51"/>
    </w:pPr>
    <w:rPr>
      <w:szCs w:val="22"/>
      <w:lang w:val="en-US" w:eastAsia="en-US" w:bidi="ar-SA"/>
    </w:rPr>
  </w:style>
  <w:style w:type="paragraph" w:customStyle="1" w:styleId="BayerTableStyleRightJustified">
    <w:name w:val="Bayer TableStyle Right Justified"/>
    <w:link w:val="BayerTableStyleRightJustifiedZchn"/>
    <w:qFormat/>
    <w:rsid w:val="009A5943"/>
    <w:pPr>
      <w:widowControl w:val="0"/>
      <w:spacing w:before="120" w:after="120" w:line="240" w:lineRule="auto"/>
      <w:jc w:val="right"/>
    </w:pPr>
    <w:rPr>
      <w:rFonts w:ascii="Times New Roman" w:eastAsia="Times New Roman" w:hAnsi="Times New Roman" w:cs="Times New Roman"/>
      <w:szCs w:val="20"/>
      <w:lang w:val="en-US"/>
    </w:rPr>
  </w:style>
  <w:style w:type="character" w:customStyle="1" w:styleId="BayerTableStyleRightJustifiedZchn">
    <w:name w:val="Bayer TableStyle Right Justified Zchn"/>
    <w:link w:val="BayerTableStyleRightJustified"/>
    <w:rsid w:val="009A5943"/>
    <w:rPr>
      <w:rFonts w:ascii="Times New Roman" w:eastAsia="Times New Roman" w:hAnsi="Times New Roman" w:cs="Times New Roman"/>
      <w:szCs w:val="20"/>
      <w:lang w:val="en-US"/>
    </w:rPr>
  </w:style>
  <w:style w:type="character" w:customStyle="1" w:styleId="CaptionChar">
    <w:name w:val="Caption Char"/>
    <w:aliases w:val="Bayer Caption Char,Bayer Normal Zchn Zchn Char,NDA Char1,IB Caption Char,NDA Char Char,Légende eCTD Char,Medical Caption Char,Bayer Normal Char Char1,Bayer Normal Char + Blac... Char,Caption-FUSA Char,Caption Char1 Char,Tab/Fig Char"/>
    <w:link w:val="Caption"/>
    <w:locked/>
    <w:rsid w:val="009A5943"/>
    <w:rPr>
      <w:rFonts w:ascii="Times New Roman" w:eastAsia="Times New Roman" w:hAnsi="Times New Roman" w:cs="Times New Roman"/>
      <w:b/>
      <w:szCs w:val="20"/>
      <w:lang w:val="en-US"/>
    </w:rPr>
  </w:style>
  <w:style w:type="character" w:customStyle="1" w:styleId="BayerTableColumnHeadingsZchn">
    <w:name w:val="Bayer Table Column Headings Zchn"/>
    <w:link w:val="BayerTableColumnHeadings"/>
    <w:locked/>
    <w:rsid w:val="009A5943"/>
    <w:rPr>
      <w:rFonts w:ascii="Times New Roman" w:eastAsia="Times New Roman" w:hAnsi="Times New Roman" w:cs="Times New Roman"/>
      <w:b/>
      <w:szCs w:val="20"/>
      <w:lang w:val="en-US"/>
    </w:rPr>
  </w:style>
  <w:style w:type="character" w:customStyle="1" w:styleId="BayerTableFootnoteChar">
    <w:name w:val="Bayer Table Footnote Char"/>
    <w:link w:val="BayerTableFootnote"/>
    <w:locked/>
    <w:rsid w:val="009A5943"/>
    <w:rPr>
      <w:rFonts w:ascii="Times New Roman" w:eastAsia="Times New Roman" w:hAnsi="Times New Roman" w:cs="Times New Roman"/>
      <w:szCs w:val="20"/>
      <w:lang w:val="en-US"/>
    </w:rPr>
  </w:style>
  <w:style w:type="table" w:customStyle="1" w:styleId="BayerTableStyle">
    <w:name w:val="Bayer Table Style"/>
    <w:basedOn w:val="TableNormal"/>
    <w:rsid w:val="009A5943"/>
    <w:pPr>
      <w:spacing w:after="0" w:line="240" w:lineRule="auto"/>
    </w:pPr>
    <w:rPr>
      <w:rFonts w:ascii="Times New Roman" w:eastAsia="Times New Roman" w:hAnsi="Times New Roman" w:cs="Times New Roman"/>
      <w:szCs w:val="20"/>
      <w:lang w:eastAsia="pt-PT"/>
    </w:rPr>
    <w:tblPr>
      <w:tblBorders>
        <w:top w:val="single" w:sz="12" w:space="0" w:color="auto"/>
        <w:bottom w:val="single" w:sz="12" w:space="0" w:color="auto"/>
      </w:tblBorders>
    </w:tblPr>
    <w:tblStylePr w:type="firstRow">
      <w:rPr>
        <w:rFonts w:ascii="Arial" w:hAnsi="Arial"/>
        <w:sz w:val="20"/>
      </w:rPr>
      <w:tblPr/>
      <w:tcPr>
        <w:tcBorders>
          <w:top w:val="single" w:sz="12" w:space="0" w:color="auto"/>
          <w:left w:val="nil"/>
          <w:bottom w:val="single" w:sz="6" w:space="0" w:color="auto"/>
          <w:right w:val="nil"/>
          <w:insideH w:val="nil"/>
          <w:insideV w:val="nil"/>
          <w:tl2br w:val="nil"/>
          <w:tr2bl w:val="nil"/>
        </w:tcBorders>
      </w:tcPr>
    </w:tblStylePr>
    <w:tblStylePr w:type="firstCol">
      <w:pPr>
        <w:jc w:val="left"/>
      </w:pPr>
      <w:rPr>
        <w:rFonts w:ascii="Arial" w:hAnsi="Arial"/>
        <w:sz w:val="20"/>
      </w:rPr>
    </w:tblStylePr>
  </w:style>
  <w:style w:type="table" w:customStyle="1" w:styleId="PlainTable21">
    <w:name w:val="Plain Table 21"/>
    <w:basedOn w:val="TableNormal"/>
    <w:uiPriority w:val="42"/>
    <w:rsid w:val="009A5943"/>
    <w:pPr>
      <w:spacing w:after="0" w:line="240" w:lineRule="auto"/>
    </w:pPr>
    <w:rPr>
      <w:rFonts w:ascii="Calibri" w:eastAsia="Calibri" w:hAnsi="Calibri" w:cs="Times New Roman"/>
      <w:lang w:eastAsia="pt-PT"/>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
    <w:name w:val="Table Normal1"/>
    <w:uiPriority w:val="2"/>
    <w:semiHidden/>
    <w:unhideWhenUsed/>
    <w:qFormat/>
    <w:rsid w:val="009A59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y2iqfc">
    <w:name w:val="y2iqfc"/>
    <w:basedOn w:val="DefaultParagraphFont"/>
    <w:rsid w:val="009A5943"/>
  </w:style>
  <w:style w:type="paragraph" w:customStyle="1" w:styleId="ST4AuxiliaryParagraph">
    <w:name w:val="ST4.AuxiliaryParagraph"/>
    <w:rsid w:val="00695FEE"/>
    <w:pPr>
      <w:numPr>
        <w:ilvl w:val="9"/>
      </w:numPr>
      <w:suppressAutoHyphens/>
      <w:spacing w:after="0" w:line="0" w:lineRule="atLeast"/>
    </w:pPr>
    <w:rPr>
      <w:rFonts w:ascii="Times New Roman" w:eastAsia="Times New Roman" w:hAnsi="Times New Roman" w:cs="Times New Roman"/>
      <w:color w:val="000000"/>
      <w:sz w:val="3"/>
      <w:szCs w:val="3"/>
      <w:lang w:val="en-US"/>
    </w:rPr>
  </w:style>
  <w:style w:type="paragraph" w:customStyle="1" w:styleId="Paragraph">
    <w:name w:val="Paragraph"/>
    <w:rsid w:val="00695FEE"/>
    <w:pPr>
      <w:numPr>
        <w:ilvl w:val="9"/>
      </w:numPr>
      <w:suppressAutoHyphens/>
      <w:spacing w:before="85" w:after="0" w:line="253" w:lineRule="atLeast"/>
    </w:pPr>
    <w:rPr>
      <w:rFonts w:ascii="Times New Roman" w:eastAsia="Times New Roman" w:hAnsi="Times New Roman" w:cs="Times New Roman"/>
      <w:color w:val="000000"/>
      <w:lang w:val="en-US"/>
    </w:rPr>
  </w:style>
  <w:style w:type="paragraph" w:customStyle="1" w:styleId="TableCellCenter">
    <w:name w:val="TableCellCenter"/>
    <w:basedOn w:val="Normal"/>
    <w:rsid w:val="00695FEE"/>
    <w:pPr>
      <w:numPr>
        <w:ilvl w:val="9"/>
      </w:numPr>
      <w:tabs>
        <w:tab w:val="clear" w:pos="567"/>
      </w:tabs>
      <w:suppressAutoHyphens/>
      <w:spacing w:before="85" w:line="253" w:lineRule="atLeast"/>
      <w:jc w:val="center"/>
    </w:pPr>
    <w:rPr>
      <w:color w:val="000000"/>
      <w:szCs w:val="22"/>
      <w:lang w:val="en-US" w:eastAsia="en-US" w:bidi="ar-SA"/>
    </w:rPr>
  </w:style>
  <w:style w:type="character" w:customStyle="1" w:styleId="normaltextrun">
    <w:name w:val="normaltextrun"/>
    <w:basedOn w:val="DefaultParagraphFont"/>
    <w:rsid w:val="00907945"/>
  </w:style>
  <w:style w:type="character" w:customStyle="1" w:styleId="ui-provider">
    <w:name w:val="ui-provider"/>
    <w:basedOn w:val="DefaultParagraphFont"/>
    <w:rsid w:val="00D1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759">
      <w:bodyDiv w:val="1"/>
      <w:marLeft w:val="0"/>
      <w:marRight w:val="0"/>
      <w:marTop w:val="0"/>
      <w:marBottom w:val="0"/>
      <w:divBdr>
        <w:top w:val="none" w:sz="0" w:space="0" w:color="auto"/>
        <w:left w:val="none" w:sz="0" w:space="0" w:color="auto"/>
        <w:bottom w:val="none" w:sz="0" w:space="0" w:color="auto"/>
        <w:right w:val="none" w:sz="0" w:space="0" w:color="auto"/>
      </w:divBdr>
    </w:div>
    <w:div w:id="17512843">
      <w:bodyDiv w:val="1"/>
      <w:marLeft w:val="0"/>
      <w:marRight w:val="0"/>
      <w:marTop w:val="0"/>
      <w:marBottom w:val="0"/>
      <w:divBdr>
        <w:top w:val="none" w:sz="0" w:space="0" w:color="auto"/>
        <w:left w:val="none" w:sz="0" w:space="0" w:color="auto"/>
        <w:bottom w:val="none" w:sz="0" w:space="0" w:color="auto"/>
        <w:right w:val="none" w:sz="0" w:space="0" w:color="auto"/>
      </w:divBdr>
    </w:div>
    <w:div w:id="46028358">
      <w:bodyDiv w:val="1"/>
      <w:marLeft w:val="0"/>
      <w:marRight w:val="0"/>
      <w:marTop w:val="0"/>
      <w:marBottom w:val="0"/>
      <w:divBdr>
        <w:top w:val="none" w:sz="0" w:space="0" w:color="auto"/>
        <w:left w:val="none" w:sz="0" w:space="0" w:color="auto"/>
        <w:bottom w:val="none" w:sz="0" w:space="0" w:color="auto"/>
        <w:right w:val="none" w:sz="0" w:space="0" w:color="auto"/>
      </w:divBdr>
    </w:div>
    <w:div w:id="50007312">
      <w:bodyDiv w:val="1"/>
      <w:marLeft w:val="0"/>
      <w:marRight w:val="0"/>
      <w:marTop w:val="0"/>
      <w:marBottom w:val="0"/>
      <w:divBdr>
        <w:top w:val="none" w:sz="0" w:space="0" w:color="auto"/>
        <w:left w:val="none" w:sz="0" w:space="0" w:color="auto"/>
        <w:bottom w:val="none" w:sz="0" w:space="0" w:color="auto"/>
        <w:right w:val="none" w:sz="0" w:space="0" w:color="auto"/>
      </w:divBdr>
    </w:div>
    <w:div w:id="73628928">
      <w:bodyDiv w:val="1"/>
      <w:marLeft w:val="0"/>
      <w:marRight w:val="0"/>
      <w:marTop w:val="0"/>
      <w:marBottom w:val="0"/>
      <w:divBdr>
        <w:top w:val="none" w:sz="0" w:space="0" w:color="auto"/>
        <w:left w:val="none" w:sz="0" w:space="0" w:color="auto"/>
        <w:bottom w:val="none" w:sz="0" w:space="0" w:color="auto"/>
        <w:right w:val="none" w:sz="0" w:space="0" w:color="auto"/>
      </w:divBdr>
    </w:div>
    <w:div w:id="81293971">
      <w:bodyDiv w:val="1"/>
      <w:marLeft w:val="0"/>
      <w:marRight w:val="0"/>
      <w:marTop w:val="0"/>
      <w:marBottom w:val="0"/>
      <w:divBdr>
        <w:top w:val="none" w:sz="0" w:space="0" w:color="auto"/>
        <w:left w:val="none" w:sz="0" w:space="0" w:color="auto"/>
        <w:bottom w:val="none" w:sz="0" w:space="0" w:color="auto"/>
        <w:right w:val="none" w:sz="0" w:space="0" w:color="auto"/>
      </w:divBdr>
    </w:div>
    <w:div w:id="84956081">
      <w:bodyDiv w:val="1"/>
      <w:marLeft w:val="0"/>
      <w:marRight w:val="0"/>
      <w:marTop w:val="0"/>
      <w:marBottom w:val="0"/>
      <w:divBdr>
        <w:top w:val="none" w:sz="0" w:space="0" w:color="auto"/>
        <w:left w:val="none" w:sz="0" w:space="0" w:color="auto"/>
        <w:bottom w:val="none" w:sz="0" w:space="0" w:color="auto"/>
        <w:right w:val="none" w:sz="0" w:space="0" w:color="auto"/>
      </w:divBdr>
    </w:div>
    <w:div w:id="101997014">
      <w:bodyDiv w:val="1"/>
      <w:marLeft w:val="0"/>
      <w:marRight w:val="0"/>
      <w:marTop w:val="0"/>
      <w:marBottom w:val="0"/>
      <w:divBdr>
        <w:top w:val="none" w:sz="0" w:space="0" w:color="auto"/>
        <w:left w:val="none" w:sz="0" w:space="0" w:color="auto"/>
        <w:bottom w:val="none" w:sz="0" w:space="0" w:color="auto"/>
        <w:right w:val="none" w:sz="0" w:space="0" w:color="auto"/>
      </w:divBdr>
      <w:divsChild>
        <w:div w:id="141117535">
          <w:marLeft w:val="0"/>
          <w:marRight w:val="0"/>
          <w:marTop w:val="0"/>
          <w:marBottom w:val="0"/>
          <w:divBdr>
            <w:top w:val="none" w:sz="0" w:space="0" w:color="auto"/>
            <w:left w:val="none" w:sz="0" w:space="0" w:color="auto"/>
            <w:bottom w:val="none" w:sz="0" w:space="0" w:color="auto"/>
            <w:right w:val="none" w:sz="0" w:space="0" w:color="auto"/>
          </w:divBdr>
        </w:div>
      </w:divsChild>
    </w:div>
    <w:div w:id="104422797">
      <w:bodyDiv w:val="1"/>
      <w:marLeft w:val="0"/>
      <w:marRight w:val="0"/>
      <w:marTop w:val="0"/>
      <w:marBottom w:val="0"/>
      <w:divBdr>
        <w:top w:val="none" w:sz="0" w:space="0" w:color="auto"/>
        <w:left w:val="none" w:sz="0" w:space="0" w:color="auto"/>
        <w:bottom w:val="none" w:sz="0" w:space="0" w:color="auto"/>
        <w:right w:val="none" w:sz="0" w:space="0" w:color="auto"/>
      </w:divBdr>
    </w:div>
    <w:div w:id="110169937">
      <w:bodyDiv w:val="1"/>
      <w:marLeft w:val="0"/>
      <w:marRight w:val="0"/>
      <w:marTop w:val="0"/>
      <w:marBottom w:val="0"/>
      <w:divBdr>
        <w:top w:val="none" w:sz="0" w:space="0" w:color="auto"/>
        <w:left w:val="none" w:sz="0" w:space="0" w:color="auto"/>
        <w:bottom w:val="none" w:sz="0" w:space="0" w:color="auto"/>
        <w:right w:val="none" w:sz="0" w:space="0" w:color="auto"/>
      </w:divBdr>
    </w:div>
    <w:div w:id="117723884">
      <w:bodyDiv w:val="1"/>
      <w:marLeft w:val="0"/>
      <w:marRight w:val="0"/>
      <w:marTop w:val="0"/>
      <w:marBottom w:val="0"/>
      <w:divBdr>
        <w:top w:val="none" w:sz="0" w:space="0" w:color="auto"/>
        <w:left w:val="none" w:sz="0" w:space="0" w:color="auto"/>
        <w:bottom w:val="none" w:sz="0" w:space="0" w:color="auto"/>
        <w:right w:val="none" w:sz="0" w:space="0" w:color="auto"/>
      </w:divBdr>
    </w:div>
    <w:div w:id="119304147">
      <w:bodyDiv w:val="1"/>
      <w:marLeft w:val="0"/>
      <w:marRight w:val="0"/>
      <w:marTop w:val="0"/>
      <w:marBottom w:val="0"/>
      <w:divBdr>
        <w:top w:val="none" w:sz="0" w:space="0" w:color="auto"/>
        <w:left w:val="none" w:sz="0" w:space="0" w:color="auto"/>
        <w:bottom w:val="none" w:sz="0" w:space="0" w:color="auto"/>
        <w:right w:val="none" w:sz="0" w:space="0" w:color="auto"/>
      </w:divBdr>
    </w:div>
    <w:div w:id="121392203">
      <w:bodyDiv w:val="1"/>
      <w:marLeft w:val="0"/>
      <w:marRight w:val="0"/>
      <w:marTop w:val="0"/>
      <w:marBottom w:val="0"/>
      <w:divBdr>
        <w:top w:val="none" w:sz="0" w:space="0" w:color="auto"/>
        <w:left w:val="none" w:sz="0" w:space="0" w:color="auto"/>
        <w:bottom w:val="none" w:sz="0" w:space="0" w:color="auto"/>
        <w:right w:val="none" w:sz="0" w:space="0" w:color="auto"/>
      </w:divBdr>
    </w:div>
    <w:div w:id="124935318">
      <w:bodyDiv w:val="1"/>
      <w:marLeft w:val="0"/>
      <w:marRight w:val="0"/>
      <w:marTop w:val="0"/>
      <w:marBottom w:val="0"/>
      <w:divBdr>
        <w:top w:val="none" w:sz="0" w:space="0" w:color="auto"/>
        <w:left w:val="none" w:sz="0" w:space="0" w:color="auto"/>
        <w:bottom w:val="none" w:sz="0" w:space="0" w:color="auto"/>
        <w:right w:val="none" w:sz="0" w:space="0" w:color="auto"/>
      </w:divBdr>
    </w:div>
    <w:div w:id="125514499">
      <w:bodyDiv w:val="1"/>
      <w:marLeft w:val="0"/>
      <w:marRight w:val="0"/>
      <w:marTop w:val="0"/>
      <w:marBottom w:val="0"/>
      <w:divBdr>
        <w:top w:val="none" w:sz="0" w:space="0" w:color="auto"/>
        <w:left w:val="none" w:sz="0" w:space="0" w:color="auto"/>
        <w:bottom w:val="none" w:sz="0" w:space="0" w:color="auto"/>
        <w:right w:val="none" w:sz="0" w:space="0" w:color="auto"/>
      </w:divBdr>
    </w:div>
    <w:div w:id="131488824">
      <w:bodyDiv w:val="1"/>
      <w:marLeft w:val="0"/>
      <w:marRight w:val="0"/>
      <w:marTop w:val="0"/>
      <w:marBottom w:val="0"/>
      <w:divBdr>
        <w:top w:val="none" w:sz="0" w:space="0" w:color="auto"/>
        <w:left w:val="none" w:sz="0" w:space="0" w:color="auto"/>
        <w:bottom w:val="none" w:sz="0" w:space="0" w:color="auto"/>
        <w:right w:val="none" w:sz="0" w:space="0" w:color="auto"/>
      </w:divBdr>
    </w:div>
    <w:div w:id="132645188">
      <w:bodyDiv w:val="1"/>
      <w:marLeft w:val="0"/>
      <w:marRight w:val="0"/>
      <w:marTop w:val="0"/>
      <w:marBottom w:val="0"/>
      <w:divBdr>
        <w:top w:val="none" w:sz="0" w:space="0" w:color="auto"/>
        <w:left w:val="none" w:sz="0" w:space="0" w:color="auto"/>
        <w:bottom w:val="none" w:sz="0" w:space="0" w:color="auto"/>
        <w:right w:val="none" w:sz="0" w:space="0" w:color="auto"/>
      </w:divBdr>
    </w:div>
    <w:div w:id="138543333">
      <w:bodyDiv w:val="1"/>
      <w:marLeft w:val="0"/>
      <w:marRight w:val="0"/>
      <w:marTop w:val="0"/>
      <w:marBottom w:val="0"/>
      <w:divBdr>
        <w:top w:val="none" w:sz="0" w:space="0" w:color="auto"/>
        <w:left w:val="none" w:sz="0" w:space="0" w:color="auto"/>
        <w:bottom w:val="none" w:sz="0" w:space="0" w:color="auto"/>
        <w:right w:val="none" w:sz="0" w:space="0" w:color="auto"/>
      </w:divBdr>
    </w:div>
    <w:div w:id="145632946">
      <w:bodyDiv w:val="1"/>
      <w:marLeft w:val="0"/>
      <w:marRight w:val="0"/>
      <w:marTop w:val="0"/>
      <w:marBottom w:val="0"/>
      <w:divBdr>
        <w:top w:val="none" w:sz="0" w:space="0" w:color="auto"/>
        <w:left w:val="none" w:sz="0" w:space="0" w:color="auto"/>
        <w:bottom w:val="none" w:sz="0" w:space="0" w:color="auto"/>
        <w:right w:val="none" w:sz="0" w:space="0" w:color="auto"/>
      </w:divBdr>
    </w:div>
    <w:div w:id="166292876">
      <w:bodyDiv w:val="1"/>
      <w:marLeft w:val="0"/>
      <w:marRight w:val="0"/>
      <w:marTop w:val="0"/>
      <w:marBottom w:val="0"/>
      <w:divBdr>
        <w:top w:val="none" w:sz="0" w:space="0" w:color="auto"/>
        <w:left w:val="none" w:sz="0" w:space="0" w:color="auto"/>
        <w:bottom w:val="none" w:sz="0" w:space="0" w:color="auto"/>
        <w:right w:val="none" w:sz="0" w:space="0" w:color="auto"/>
      </w:divBdr>
    </w:div>
    <w:div w:id="173032543">
      <w:bodyDiv w:val="1"/>
      <w:marLeft w:val="0"/>
      <w:marRight w:val="0"/>
      <w:marTop w:val="0"/>
      <w:marBottom w:val="0"/>
      <w:divBdr>
        <w:top w:val="none" w:sz="0" w:space="0" w:color="auto"/>
        <w:left w:val="none" w:sz="0" w:space="0" w:color="auto"/>
        <w:bottom w:val="none" w:sz="0" w:space="0" w:color="auto"/>
        <w:right w:val="none" w:sz="0" w:space="0" w:color="auto"/>
      </w:divBdr>
      <w:divsChild>
        <w:div w:id="849101018">
          <w:marLeft w:val="0"/>
          <w:marRight w:val="0"/>
          <w:marTop w:val="0"/>
          <w:marBottom w:val="0"/>
          <w:divBdr>
            <w:top w:val="none" w:sz="0" w:space="0" w:color="auto"/>
            <w:left w:val="none" w:sz="0" w:space="0" w:color="auto"/>
            <w:bottom w:val="none" w:sz="0" w:space="0" w:color="auto"/>
            <w:right w:val="none" w:sz="0" w:space="0" w:color="auto"/>
          </w:divBdr>
          <w:divsChild>
            <w:div w:id="967516944">
              <w:marLeft w:val="0"/>
              <w:marRight w:val="0"/>
              <w:marTop w:val="0"/>
              <w:marBottom w:val="0"/>
              <w:divBdr>
                <w:top w:val="none" w:sz="0" w:space="0" w:color="auto"/>
                <w:left w:val="none" w:sz="0" w:space="0" w:color="auto"/>
                <w:bottom w:val="none" w:sz="0" w:space="0" w:color="auto"/>
                <w:right w:val="none" w:sz="0" w:space="0" w:color="auto"/>
              </w:divBdr>
              <w:divsChild>
                <w:div w:id="732191725">
                  <w:marLeft w:val="0"/>
                  <w:marRight w:val="0"/>
                  <w:marTop w:val="0"/>
                  <w:marBottom w:val="0"/>
                  <w:divBdr>
                    <w:top w:val="none" w:sz="0" w:space="0" w:color="auto"/>
                    <w:left w:val="none" w:sz="0" w:space="0" w:color="auto"/>
                    <w:bottom w:val="none" w:sz="0" w:space="0" w:color="auto"/>
                    <w:right w:val="none" w:sz="0" w:space="0" w:color="auto"/>
                  </w:divBdr>
                  <w:divsChild>
                    <w:div w:id="1342051337">
                      <w:marLeft w:val="0"/>
                      <w:marRight w:val="0"/>
                      <w:marTop w:val="0"/>
                      <w:marBottom w:val="0"/>
                      <w:divBdr>
                        <w:top w:val="none" w:sz="0" w:space="0" w:color="auto"/>
                        <w:left w:val="none" w:sz="0" w:space="0" w:color="auto"/>
                        <w:bottom w:val="none" w:sz="0" w:space="0" w:color="auto"/>
                        <w:right w:val="none" w:sz="0" w:space="0" w:color="auto"/>
                      </w:divBdr>
                      <w:divsChild>
                        <w:div w:id="142279649">
                          <w:marLeft w:val="0"/>
                          <w:marRight w:val="0"/>
                          <w:marTop w:val="0"/>
                          <w:marBottom w:val="0"/>
                          <w:divBdr>
                            <w:top w:val="none" w:sz="0" w:space="0" w:color="auto"/>
                            <w:left w:val="none" w:sz="0" w:space="0" w:color="auto"/>
                            <w:bottom w:val="none" w:sz="0" w:space="0" w:color="auto"/>
                            <w:right w:val="none" w:sz="0" w:space="0" w:color="auto"/>
                          </w:divBdr>
                          <w:divsChild>
                            <w:div w:id="2059888280">
                              <w:marLeft w:val="0"/>
                              <w:marRight w:val="0"/>
                              <w:marTop w:val="0"/>
                              <w:marBottom w:val="0"/>
                              <w:divBdr>
                                <w:top w:val="none" w:sz="0" w:space="0" w:color="auto"/>
                                <w:left w:val="none" w:sz="0" w:space="0" w:color="auto"/>
                                <w:bottom w:val="none" w:sz="0" w:space="0" w:color="auto"/>
                                <w:right w:val="none" w:sz="0" w:space="0" w:color="auto"/>
                              </w:divBdr>
                              <w:divsChild>
                                <w:div w:id="1480537612">
                                  <w:marLeft w:val="0"/>
                                  <w:marRight w:val="0"/>
                                  <w:marTop w:val="0"/>
                                  <w:marBottom w:val="0"/>
                                  <w:divBdr>
                                    <w:top w:val="none" w:sz="0" w:space="0" w:color="auto"/>
                                    <w:left w:val="none" w:sz="0" w:space="0" w:color="auto"/>
                                    <w:bottom w:val="none" w:sz="0" w:space="0" w:color="auto"/>
                                    <w:right w:val="none" w:sz="0" w:space="0" w:color="auto"/>
                                  </w:divBdr>
                                  <w:divsChild>
                                    <w:div w:id="1914928853">
                                      <w:marLeft w:val="0"/>
                                      <w:marRight w:val="0"/>
                                      <w:marTop w:val="0"/>
                                      <w:marBottom w:val="0"/>
                                      <w:divBdr>
                                        <w:top w:val="single" w:sz="6" w:space="0" w:color="F5F5F5"/>
                                        <w:left w:val="single" w:sz="6" w:space="0" w:color="F5F5F5"/>
                                        <w:bottom w:val="single" w:sz="6" w:space="0" w:color="F5F5F5"/>
                                        <w:right w:val="single" w:sz="6" w:space="0" w:color="F5F5F5"/>
                                      </w:divBdr>
                                      <w:divsChild>
                                        <w:div w:id="193622203">
                                          <w:marLeft w:val="0"/>
                                          <w:marRight w:val="0"/>
                                          <w:marTop w:val="0"/>
                                          <w:marBottom w:val="0"/>
                                          <w:divBdr>
                                            <w:top w:val="none" w:sz="0" w:space="0" w:color="auto"/>
                                            <w:left w:val="none" w:sz="0" w:space="0" w:color="auto"/>
                                            <w:bottom w:val="none" w:sz="0" w:space="0" w:color="auto"/>
                                            <w:right w:val="none" w:sz="0" w:space="0" w:color="auto"/>
                                          </w:divBdr>
                                          <w:divsChild>
                                            <w:div w:id="431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11636">
      <w:bodyDiv w:val="1"/>
      <w:marLeft w:val="0"/>
      <w:marRight w:val="0"/>
      <w:marTop w:val="0"/>
      <w:marBottom w:val="0"/>
      <w:divBdr>
        <w:top w:val="none" w:sz="0" w:space="0" w:color="auto"/>
        <w:left w:val="none" w:sz="0" w:space="0" w:color="auto"/>
        <w:bottom w:val="none" w:sz="0" w:space="0" w:color="auto"/>
        <w:right w:val="none" w:sz="0" w:space="0" w:color="auto"/>
      </w:divBdr>
    </w:div>
    <w:div w:id="203949115">
      <w:bodyDiv w:val="1"/>
      <w:marLeft w:val="0"/>
      <w:marRight w:val="0"/>
      <w:marTop w:val="0"/>
      <w:marBottom w:val="0"/>
      <w:divBdr>
        <w:top w:val="none" w:sz="0" w:space="0" w:color="auto"/>
        <w:left w:val="none" w:sz="0" w:space="0" w:color="auto"/>
        <w:bottom w:val="none" w:sz="0" w:space="0" w:color="auto"/>
        <w:right w:val="none" w:sz="0" w:space="0" w:color="auto"/>
      </w:divBdr>
    </w:div>
    <w:div w:id="205531914">
      <w:bodyDiv w:val="1"/>
      <w:marLeft w:val="0"/>
      <w:marRight w:val="0"/>
      <w:marTop w:val="0"/>
      <w:marBottom w:val="0"/>
      <w:divBdr>
        <w:top w:val="none" w:sz="0" w:space="0" w:color="auto"/>
        <w:left w:val="none" w:sz="0" w:space="0" w:color="auto"/>
        <w:bottom w:val="none" w:sz="0" w:space="0" w:color="auto"/>
        <w:right w:val="none" w:sz="0" w:space="0" w:color="auto"/>
      </w:divBdr>
    </w:div>
    <w:div w:id="218638404">
      <w:bodyDiv w:val="1"/>
      <w:marLeft w:val="0"/>
      <w:marRight w:val="0"/>
      <w:marTop w:val="0"/>
      <w:marBottom w:val="0"/>
      <w:divBdr>
        <w:top w:val="none" w:sz="0" w:space="0" w:color="auto"/>
        <w:left w:val="none" w:sz="0" w:space="0" w:color="auto"/>
        <w:bottom w:val="none" w:sz="0" w:space="0" w:color="auto"/>
        <w:right w:val="none" w:sz="0" w:space="0" w:color="auto"/>
      </w:divBdr>
    </w:div>
    <w:div w:id="219446381">
      <w:bodyDiv w:val="1"/>
      <w:marLeft w:val="0"/>
      <w:marRight w:val="0"/>
      <w:marTop w:val="0"/>
      <w:marBottom w:val="0"/>
      <w:divBdr>
        <w:top w:val="none" w:sz="0" w:space="0" w:color="auto"/>
        <w:left w:val="none" w:sz="0" w:space="0" w:color="auto"/>
        <w:bottom w:val="none" w:sz="0" w:space="0" w:color="auto"/>
        <w:right w:val="none" w:sz="0" w:space="0" w:color="auto"/>
      </w:divBdr>
    </w:div>
    <w:div w:id="226767931">
      <w:bodyDiv w:val="1"/>
      <w:marLeft w:val="0"/>
      <w:marRight w:val="0"/>
      <w:marTop w:val="0"/>
      <w:marBottom w:val="0"/>
      <w:divBdr>
        <w:top w:val="none" w:sz="0" w:space="0" w:color="auto"/>
        <w:left w:val="none" w:sz="0" w:space="0" w:color="auto"/>
        <w:bottom w:val="none" w:sz="0" w:space="0" w:color="auto"/>
        <w:right w:val="none" w:sz="0" w:space="0" w:color="auto"/>
      </w:divBdr>
    </w:div>
    <w:div w:id="246303532">
      <w:bodyDiv w:val="1"/>
      <w:marLeft w:val="0"/>
      <w:marRight w:val="0"/>
      <w:marTop w:val="0"/>
      <w:marBottom w:val="0"/>
      <w:divBdr>
        <w:top w:val="none" w:sz="0" w:space="0" w:color="auto"/>
        <w:left w:val="none" w:sz="0" w:space="0" w:color="auto"/>
        <w:bottom w:val="none" w:sz="0" w:space="0" w:color="auto"/>
        <w:right w:val="none" w:sz="0" w:space="0" w:color="auto"/>
      </w:divBdr>
    </w:div>
    <w:div w:id="267278791">
      <w:bodyDiv w:val="1"/>
      <w:marLeft w:val="0"/>
      <w:marRight w:val="0"/>
      <w:marTop w:val="0"/>
      <w:marBottom w:val="0"/>
      <w:divBdr>
        <w:top w:val="none" w:sz="0" w:space="0" w:color="auto"/>
        <w:left w:val="none" w:sz="0" w:space="0" w:color="auto"/>
        <w:bottom w:val="none" w:sz="0" w:space="0" w:color="auto"/>
        <w:right w:val="none" w:sz="0" w:space="0" w:color="auto"/>
      </w:divBdr>
    </w:div>
    <w:div w:id="267470867">
      <w:bodyDiv w:val="1"/>
      <w:marLeft w:val="0"/>
      <w:marRight w:val="0"/>
      <w:marTop w:val="0"/>
      <w:marBottom w:val="0"/>
      <w:divBdr>
        <w:top w:val="none" w:sz="0" w:space="0" w:color="auto"/>
        <w:left w:val="none" w:sz="0" w:space="0" w:color="auto"/>
        <w:bottom w:val="none" w:sz="0" w:space="0" w:color="auto"/>
        <w:right w:val="none" w:sz="0" w:space="0" w:color="auto"/>
      </w:divBdr>
    </w:div>
    <w:div w:id="272975620">
      <w:bodyDiv w:val="1"/>
      <w:marLeft w:val="0"/>
      <w:marRight w:val="0"/>
      <w:marTop w:val="0"/>
      <w:marBottom w:val="0"/>
      <w:divBdr>
        <w:top w:val="none" w:sz="0" w:space="0" w:color="auto"/>
        <w:left w:val="none" w:sz="0" w:space="0" w:color="auto"/>
        <w:bottom w:val="none" w:sz="0" w:space="0" w:color="auto"/>
        <w:right w:val="none" w:sz="0" w:space="0" w:color="auto"/>
      </w:divBdr>
    </w:div>
    <w:div w:id="275063266">
      <w:bodyDiv w:val="1"/>
      <w:marLeft w:val="0"/>
      <w:marRight w:val="0"/>
      <w:marTop w:val="0"/>
      <w:marBottom w:val="0"/>
      <w:divBdr>
        <w:top w:val="none" w:sz="0" w:space="0" w:color="auto"/>
        <w:left w:val="none" w:sz="0" w:space="0" w:color="auto"/>
        <w:bottom w:val="none" w:sz="0" w:space="0" w:color="auto"/>
        <w:right w:val="none" w:sz="0" w:space="0" w:color="auto"/>
      </w:divBdr>
    </w:div>
    <w:div w:id="284508445">
      <w:bodyDiv w:val="1"/>
      <w:marLeft w:val="0"/>
      <w:marRight w:val="0"/>
      <w:marTop w:val="0"/>
      <w:marBottom w:val="0"/>
      <w:divBdr>
        <w:top w:val="none" w:sz="0" w:space="0" w:color="auto"/>
        <w:left w:val="none" w:sz="0" w:space="0" w:color="auto"/>
        <w:bottom w:val="none" w:sz="0" w:space="0" w:color="auto"/>
        <w:right w:val="none" w:sz="0" w:space="0" w:color="auto"/>
      </w:divBdr>
    </w:div>
    <w:div w:id="293216944">
      <w:bodyDiv w:val="1"/>
      <w:marLeft w:val="0"/>
      <w:marRight w:val="0"/>
      <w:marTop w:val="0"/>
      <w:marBottom w:val="0"/>
      <w:divBdr>
        <w:top w:val="none" w:sz="0" w:space="0" w:color="auto"/>
        <w:left w:val="none" w:sz="0" w:space="0" w:color="auto"/>
        <w:bottom w:val="none" w:sz="0" w:space="0" w:color="auto"/>
        <w:right w:val="none" w:sz="0" w:space="0" w:color="auto"/>
      </w:divBdr>
    </w:div>
    <w:div w:id="301541774">
      <w:bodyDiv w:val="1"/>
      <w:marLeft w:val="0"/>
      <w:marRight w:val="0"/>
      <w:marTop w:val="0"/>
      <w:marBottom w:val="0"/>
      <w:divBdr>
        <w:top w:val="none" w:sz="0" w:space="0" w:color="auto"/>
        <w:left w:val="none" w:sz="0" w:space="0" w:color="auto"/>
        <w:bottom w:val="none" w:sz="0" w:space="0" w:color="auto"/>
        <w:right w:val="none" w:sz="0" w:space="0" w:color="auto"/>
      </w:divBdr>
    </w:div>
    <w:div w:id="307051318">
      <w:bodyDiv w:val="1"/>
      <w:marLeft w:val="0"/>
      <w:marRight w:val="0"/>
      <w:marTop w:val="0"/>
      <w:marBottom w:val="0"/>
      <w:divBdr>
        <w:top w:val="none" w:sz="0" w:space="0" w:color="auto"/>
        <w:left w:val="none" w:sz="0" w:space="0" w:color="auto"/>
        <w:bottom w:val="none" w:sz="0" w:space="0" w:color="auto"/>
        <w:right w:val="none" w:sz="0" w:space="0" w:color="auto"/>
      </w:divBdr>
    </w:div>
    <w:div w:id="307394264">
      <w:bodyDiv w:val="1"/>
      <w:marLeft w:val="0"/>
      <w:marRight w:val="0"/>
      <w:marTop w:val="0"/>
      <w:marBottom w:val="0"/>
      <w:divBdr>
        <w:top w:val="none" w:sz="0" w:space="0" w:color="auto"/>
        <w:left w:val="none" w:sz="0" w:space="0" w:color="auto"/>
        <w:bottom w:val="none" w:sz="0" w:space="0" w:color="auto"/>
        <w:right w:val="none" w:sz="0" w:space="0" w:color="auto"/>
      </w:divBdr>
    </w:div>
    <w:div w:id="308479030">
      <w:bodyDiv w:val="1"/>
      <w:marLeft w:val="0"/>
      <w:marRight w:val="0"/>
      <w:marTop w:val="0"/>
      <w:marBottom w:val="0"/>
      <w:divBdr>
        <w:top w:val="none" w:sz="0" w:space="0" w:color="auto"/>
        <w:left w:val="none" w:sz="0" w:space="0" w:color="auto"/>
        <w:bottom w:val="none" w:sz="0" w:space="0" w:color="auto"/>
        <w:right w:val="none" w:sz="0" w:space="0" w:color="auto"/>
      </w:divBdr>
    </w:div>
    <w:div w:id="311908976">
      <w:bodyDiv w:val="1"/>
      <w:marLeft w:val="0"/>
      <w:marRight w:val="0"/>
      <w:marTop w:val="0"/>
      <w:marBottom w:val="0"/>
      <w:divBdr>
        <w:top w:val="none" w:sz="0" w:space="0" w:color="auto"/>
        <w:left w:val="none" w:sz="0" w:space="0" w:color="auto"/>
        <w:bottom w:val="none" w:sz="0" w:space="0" w:color="auto"/>
        <w:right w:val="none" w:sz="0" w:space="0" w:color="auto"/>
      </w:divBdr>
    </w:div>
    <w:div w:id="312297643">
      <w:bodyDiv w:val="1"/>
      <w:marLeft w:val="0"/>
      <w:marRight w:val="0"/>
      <w:marTop w:val="0"/>
      <w:marBottom w:val="0"/>
      <w:divBdr>
        <w:top w:val="none" w:sz="0" w:space="0" w:color="auto"/>
        <w:left w:val="none" w:sz="0" w:space="0" w:color="auto"/>
        <w:bottom w:val="none" w:sz="0" w:space="0" w:color="auto"/>
        <w:right w:val="none" w:sz="0" w:space="0" w:color="auto"/>
      </w:divBdr>
    </w:div>
    <w:div w:id="314184426">
      <w:bodyDiv w:val="1"/>
      <w:marLeft w:val="0"/>
      <w:marRight w:val="0"/>
      <w:marTop w:val="0"/>
      <w:marBottom w:val="0"/>
      <w:divBdr>
        <w:top w:val="none" w:sz="0" w:space="0" w:color="auto"/>
        <w:left w:val="none" w:sz="0" w:space="0" w:color="auto"/>
        <w:bottom w:val="none" w:sz="0" w:space="0" w:color="auto"/>
        <w:right w:val="none" w:sz="0" w:space="0" w:color="auto"/>
      </w:divBdr>
    </w:div>
    <w:div w:id="314258586">
      <w:bodyDiv w:val="1"/>
      <w:marLeft w:val="0"/>
      <w:marRight w:val="0"/>
      <w:marTop w:val="0"/>
      <w:marBottom w:val="0"/>
      <w:divBdr>
        <w:top w:val="none" w:sz="0" w:space="0" w:color="auto"/>
        <w:left w:val="none" w:sz="0" w:space="0" w:color="auto"/>
        <w:bottom w:val="none" w:sz="0" w:space="0" w:color="auto"/>
        <w:right w:val="none" w:sz="0" w:space="0" w:color="auto"/>
      </w:divBdr>
    </w:div>
    <w:div w:id="315915228">
      <w:bodyDiv w:val="1"/>
      <w:marLeft w:val="0"/>
      <w:marRight w:val="0"/>
      <w:marTop w:val="0"/>
      <w:marBottom w:val="0"/>
      <w:divBdr>
        <w:top w:val="none" w:sz="0" w:space="0" w:color="auto"/>
        <w:left w:val="none" w:sz="0" w:space="0" w:color="auto"/>
        <w:bottom w:val="none" w:sz="0" w:space="0" w:color="auto"/>
        <w:right w:val="none" w:sz="0" w:space="0" w:color="auto"/>
      </w:divBdr>
    </w:div>
    <w:div w:id="317340853">
      <w:bodyDiv w:val="1"/>
      <w:marLeft w:val="0"/>
      <w:marRight w:val="0"/>
      <w:marTop w:val="0"/>
      <w:marBottom w:val="0"/>
      <w:divBdr>
        <w:top w:val="none" w:sz="0" w:space="0" w:color="auto"/>
        <w:left w:val="none" w:sz="0" w:space="0" w:color="auto"/>
        <w:bottom w:val="none" w:sz="0" w:space="0" w:color="auto"/>
        <w:right w:val="none" w:sz="0" w:space="0" w:color="auto"/>
      </w:divBdr>
    </w:div>
    <w:div w:id="323975799">
      <w:bodyDiv w:val="1"/>
      <w:marLeft w:val="0"/>
      <w:marRight w:val="0"/>
      <w:marTop w:val="0"/>
      <w:marBottom w:val="0"/>
      <w:divBdr>
        <w:top w:val="none" w:sz="0" w:space="0" w:color="auto"/>
        <w:left w:val="none" w:sz="0" w:space="0" w:color="auto"/>
        <w:bottom w:val="none" w:sz="0" w:space="0" w:color="auto"/>
        <w:right w:val="none" w:sz="0" w:space="0" w:color="auto"/>
      </w:divBdr>
    </w:div>
    <w:div w:id="325675413">
      <w:bodyDiv w:val="1"/>
      <w:marLeft w:val="0"/>
      <w:marRight w:val="0"/>
      <w:marTop w:val="0"/>
      <w:marBottom w:val="0"/>
      <w:divBdr>
        <w:top w:val="none" w:sz="0" w:space="0" w:color="auto"/>
        <w:left w:val="none" w:sz="0" w:space="0" w:color="auto"/>
        <w:bottom w:val="none" w:sz="0" w:space="0" w:color="auto"/>
        <w:right w:val="none" w:sz="0" w:space="0" w:color="auto"/>
      </w:divBdr>
    </w:div>
    <w:div w:id="331177886">
      <w:bodyDiv w:val="1"/>
      <w:marLeft w:val="0"/>
      <w:marRight w:val="0"/>
      <w:marTop w:val="0"/>
      <w:marBottom w:val="0"/>
      <w:divBdr>
        <w:top w:val="none" w:sz="0" w:space="0" w:color="auto"/>
        <w:left w:val="none" w:sz="0" w:space="0" w:color="auto"/>
        <w:bottom w:val="none" w:sz="0" w:space="0" w:color="auto"/>
        <w:right w:val="none" w:sz="0" w:space="0" w:color="auto"/>
      </w:divBdr>
    </w:div>
    <w:div w:id="354114791">
      <w:bodyDiv w:val="1"/>
      <w:marLeft w:val="0"/>
      <w:marRight w:val="0"/>
      <w:marTop w:val="0"/>
      <w:marBottom w:val="0"/>
      <w:divBdr>
        <w:top w:val="none" w:sz="0" w:space="0" w:color="auto"/>
        <w:left w:val="none" w:sz="0" w:space="0" w:color="auto"/>
        <w:bottom w:val="none" w:sz="0" w:space="0" w:color="auto"/>
        <w:right w:val="none" w:sz="0" w:space="0" w:color="auto"/>
      </w:divBdr>
    </w:div>
    <w:div w:id="354769442">
      <w:bodyDiv w:val="1"/>
      <w:marLeft w:val="0"/>
      <w:marRight w:val="0"/>
      <w:marTop w:val="0"/>
      <w:marBottom w:val="0"/>
      <w:divBdr>
        <w:top w:val="none" w:sz="0" w:space="0" w:color="auto"/>
        <w:left w:val="none" w:sz="0" w:space="0" w:color="auto"/>
        <w:bottom w:val="none" w:sz="0" w:space="0" w:color="auto"/>
        <w:right w:val="none" w:sz="0" w:space="0" w:color="auto"/>
      </w:divBdr>
    </w:div>
    <w:div w:id="356003473">
      <w:bodyDiv w:val="1"/>
      <w:marLeft w:val="0"/>
      <w:marRight w:val="0"/>
      <w:marTop w:val="0"/>
      <w:marBottom w:val="0"/>
      <w:divBdr>
        <w:top w:val="none" w:sz="0" w:space="0" w:color="auto"/>
        <w:left w:val="none" w:sz="0" w:space="0" w:color="auto"/>
        <w:bottom w:val="none" w:sz="0" w:space="0" w:color="auto"/>
        <w:right w:val="none" w:sz="0" w:space="0" w:color="auto"/>
      </w:divBdr>
    </w:div>
    <w:div w:id="370418301">
      <w:bodyDiv w:val="1"/>
      <w:marLeft w:val="0"/>
      <w:marRight w:val="0"/>
      <w:marTop w:val="0"/>
      <w:marBottom w:val="0"/>
      <w:divBdr>
        <w:top w:val="none" w:sz="0" w:space="0" w:color="auto"/>
        <w:left w:val="none" w:sz="0" w:space="0" w:color="auto"/>
        <w:bottom w:val="none" w:sz="0" w:space="0" w:color="auto"/>
        <w:right w:val="none" w:sz="0" w:space="0" w:color="auto"/>
      </w:divBdr>
    </w:div>
    <w:div w:id="372729108">
      <w:bodyDiv w:val="1"/>
      <w:marLeft w:val="0"/>
      <w:marRight w:val="0"/>
      <w:marTop w:val="0"/>
      <w:marBottom w:val="0"/>
      <w:divBdr>
        <w:top w:val="none" w:sz="0" w:space="0" w:color="auto"/>
        <w:left w:val="none" w:sz="0" w:space="0" w:color="auto"/>
        <w:bottom w:val="none" w:sz="0" w:space="0" w:color="auto"/>
        <w:right w:val="none" w:sz="0" w:space="0" w:color="auto"/>
      </w:divBdr>
    </w:div>
    <w:div w:id="395713689">
      <w:bodyDiv w:val="1"/>
      <w:marLeft w:val="0"/>
      <w:marRight w:val="0"/>
      <w:marTop w:val="0"/>
      <w:marBottom w:val="0"/>
      <w:divBdr>
        <w:top w:val="none" w:sz="0" w:space="0" w:color="auto"/>
        <w:left w:val="none" w:sz="0" w:space="0" w:color="auto"/>
        <w:bottom w:val="none" w:sz="0" w:space="0" w:color="auto"/>
        <w:right w:val="none" w:sz="0" w:space="0" w:color="auto"/>
      </w:divBdr>
    </w:div>
    <w:div w:id="409354657">
      <w:bodyDiv w:val="1"/>
      <w:marLeft w:val="0"/>
      <w:marRight w:val="0"/>
      <w:marTop w:val="0"/>
      <w:marBottom w:val="0"/>
      <w:divBdr>
        <w:top w:val="none" w:sz="0" w:space="0" w:color="auto"/>
        <w:left w:val="none" w:sz="0" w:space="0" w:color="auto"/>
        <w:bottom w:val="none" w:sz="0" w:space="0" w:color="auto"/>
        <w:right w:val="none" w:sz="0" w:space="0" w:color="auto"/>
      </w:divBdr>
    </w:div>
    <w:div w:id="411707141">
      <w:bodyDiv w:val="1"/>
      <w:marLeft w:val="0"/>
      <w:marRight w:val="0"/>
      <w:marTop w:val="0"/>
      <w:marBottom w:val="0"/>
      <w:divBdr>
        <w:top w:val="none" w:sz="0" w:space="0" w:color="auto"/>
        <w:left w:val="none" w:sz="0" w:space="0" w:color="auto"/>
        <w:bottom w:val="none" w:sz="0" w:space="0" w:color="auto"/>
        <w:right w:val="none" w:sz="0" w:space="0" w:color="auto"/>
      </w:divBdr>
    </w:div>
    <w:div w:id="421143875">
      <w:bodyDiv w:val="1"/>
      <w:marLeft w:val="0"/>
      <w:marRight w:val="0"/>
      <w:marTop w:val="0"/>
      <w:marBottom w:val="0"/>
      <w:divBdr>
        <w:top w:val="none" w:sz="0" w:space="0" w:color="auto"/>
        <w:left w:val="none" w:sz="0" w:space="0" w:color="auto"/>
        <w:bottom w:val="none" w:sz="0" w:space="0" w:color="auto"/>
        <w:right w:val="none" w:sz="0" w:space="0" w:color="auto"/>
      </w:divBdr>
    </w:div>
    <w:div w:id="428233693">
      <w:bodyDiv w:val="1"/>
      <w:marLeft w:val="0"/>
      <w:marRight w:val="0"/>
      <w:marTop w:val="0"/>
      <w:marBottom w:val="0"/>
      <w:divBdr>
        <w:top w:val="none" w:sz="0" w:space="0" w:color="auto"/>
        <w:left w:val="none" w:sz="0" w:space="0" w:color="auto"/>
        <w:bottom w:val="none" w:sz="0" w:space="0" w:color="auto"/>
        <w:right w:val="none" w:sz="0" w:space="0" w:color="auto"/>
      </w:divBdr>
    </w:div>
    <w:div w:id="436219265">
      <w:bodyDiv w:val="1"/>
      <w:marLeft w:val="0"/>
      <w:marRight w:val="0"/>
      <w:marTop w:val="0"/>
      <w:marBottom w:val="0"/>
      <w:divBdr>
        <w:top w:val="none" w:sz="0" w:space="0" w:color="auto"/>
        <w:left w:val="none" w:sz="0" w:space="0" w:color="auto"/>
        <w:bottom w:val="none" w:sz="0" w:space="0" w:color="auto"/>
        <w:right w:val="none" w:sz="0" w:space="0" w:color="auto"/>
      </w:divBdr>
    </w:div>
    <w:div w:id="437794179">
      <w:bodyDiv w:val="1"/>
      <w:marLeft w:val="0"/>
      <w:marRight w:val="0"/>
      <w:marTop w:val="0"/>
      <w:marBottom w:val="0"/>
      <w:divBdr>
        <w:top w:val="none" w:sz="0" w:space="0" w:color="auto"/>
        <w:left w:val="none" w:sz="0" w:space="0" w:color="auto"/>
        <w:bottom w:val="none" w:sz="0" w:space="0" w:color="auto"/>
        <w:right w:val="none" w:sz="0" w:space="0" w:color="auto"/>
      </w:divBdr>
    </w:div>
    <w:div w:id="447089525">
      <w:bodyDiv w:val="1"/>
      <w:marLeft w:val="0"/>
      <w:marRight w:val="0"/>
      <w:marTop w:val="0"/>
      <w:marBottom w:val="0"/>
      <w:divBdr>
        <w:top w:val="none" w:sz="0" w:space="0" w:color="auto"/>
        <w:left w:val="none" w:sz="0" w:space="0" w:color="auto"/>
        <w:bottom w:val="none" w:sz="0" w:space="0" w:color="auto"/>
        <w:right w:val="none" w:sz="0" w:space="0" w:color="auto"/>
      </w:divBdr>
    </w:div>
    <w:div w:id="460464827">
      <w:bodyDiv w:val="1"/>
      <w:marLeft w:val="0"/>
      <w:marRight w:val="0"/>
      <w:marTop w:val="0"/>
      <w:marBottom w:val="0"/>
      <w:divBdr>
        <w:top w:val="none" w:sz="0" w:space="0" w:color="auto"/>
        <w:left w:val="none" w:sz="0" w:space="0" w:color="auto"/>
        <w:bottom w:val="none" w:sz="0" w:space="0" w:color="auto"/>
        <w:right w:val="none" w:sz="0" w:space="0" w:color="auto"/>
      </w:divBdr>
    </w:div>
    <w:div w:id="461122485">
      <w:bodyDiv w:val="1"/>
      <w:marLeft w:val="0"/>
      <w:marRight w:val="0"/>
      <w:marTop w:val="0"/>
      <w:marBottom w:val="0"/>
      <w:divBdr>
        <w:top w:val="none" w:sz="0" w:space="0" w:color="auto"/>
        <w:left w:val="none" w:sz="0" w:space="0" w:color="auto"/>
        <w:bottom w:val="none" w:sz="0" w:space="0" w:color="auto"/>
        <w:right w:val="none" w:sz="0" w:space="0" w:color="auto"/>
      </w:divBdr>
    </w:div>
    <w:div w:id="472066481">
      <w:bodyDiv w:val="1"/>
      <w:marLeft w:val="0"/>
      <w:marRight w:val="0"/>
      <w:marTop w:val="0"/>
      <w:marBottom w:val="0"/>
      <w:divBdr>
        <w:top w:val="none" w:sz="0" w:space="0" w:color="auto"/>
        <w:left w:val="none" w:sz="0" w:space="0" w:color="auto"/>
        <w:bottom w:val="none" w:sz="0" w:space="0" w:color="auto"/>
        <w:right w:val="none" w:sz="0" w:space="0" w:color="auto"/>
      </w:divBdr>
    </w:div>
    <w:div w:id="475949836">
      <w:bodyDiv w:val="1"/>
      <w:marLeft w:val="0"/>
      <w:marRight w:val="0"/>
      <w:marTop w:val="0"/>
      <w:marBottom w:val="0"/>
      <w:divBdr>
        <w:top w:val="none" w:sz="0" w:space="0" w:color="auto"/>
        <w:left w:val="none" w:sz="0" w:space="0" w:color="auto"/>
        <w:bottom w:val="none" w:sz="0" w:space="0" w:color="auto"/>
        <w:right w:val="none" w:sz="0" w:space="0" w:color="auto"/>
      </w:divBdr>
    </w:div>
    <w:div w:id="483081541">
      <w:bodyDiv w:val="1"/>
      <w:marLeft w:val="0"/>
      <w:marRight w:val="0"/>
      <w:marTop w:val="0"/>
      <w:marBottom w:val="0"/>
      <w:divBdr>
        <w:top w:val="none" w:sz="0" w:space="0" w:color="auto"/>
        <w:left w:val="none" w:sz="0" w:space="0" w:color="auto"/>
        <w:bottom w:val="none" w:sz="0" w:space="0" w:color="auto"/>
        <w:right w:val="none" w:sz="0" w:space="0" w:color="auto"/>
      </w:divBdr>
    </w:div>
    <w:div w:id="485367504">
      <w:bodyDiv w:val="1"/>
      <w:marLeft w:val="0"/>
      <w:marRight w:val="0"/>
      <w:marTop w:val="0"/>
      <w:marBottom w:val="0"/>
      <w:divBdr>
        <w:top w:val="none" w:sz="0" w:space="0" w:color="auto"/>
        <w:left w:val="none" w:sz="0" w:space="0" w:color="auto"/>
        <w:bottom w:val="none" w:sz="0" w:space="0" w:color="auto"/>
        <w:right w:val="none" w:sz="0" w:space="0" w:color="auto"/>
      </w:divBdr>
    </w:div>
    <w:div w:id="498227683">
      <w:bodyDiv w:val="1"/>
      <w:marLeft w:val="0"/>
      <w:marRight w:val="0"/>
      <w:marTop w:val="0"/>
      <w:marBottom w:val="0"/>
      <w:divBdr>
        <w:top w:val="none" w:sz="0" w:space="0" w:color="auto"/>
        <w:left w:val="none" w:sz="0" w:space="0" w:color="auto"/>
        <w:bottom w:val="none" w:sz="0" w:space="0" w:color="auto"/>
        <w:right w:val="none" w:sz="0" w:space="0" w:color="auto"/>
      </w:divBdr>
    </w:div>
    <w:div w:id="501899810">
      <w:bodyDiv w:val="1"/>
      <w:marLeft w:val="0"/>
      <w:marRight w:val="0"/>
      <w:marTop w:val="0"/>
      <w:marBottom w:val="0"/>
      <w:divBdr>
        <w:top w:val="none" w:sz="0" w:space="0" w:color="auto"/>
        <w:left w:val="none" w:sz="0" w:space="0" w:color="auto"/>
        <w:bottom w:val="none" w:sz="0" w:space="0" w:color="auto"/>
        <w:right w:val="none" w:sz="0" w:space="0" w:color="auto"/>
      </w:divBdr>
    </w:div>
    <w:div w:id="525295605">
      <w:bodyDiv w:val="1"/>
      <w:marLeft w:val="0"/>
      <w:marRight w:val="0"/>
      <w:marTop w:val="0"/>
      <w:marBottom w:val="0"/>
      <w:divBdr>
        <w:top w:val="none" w:sz="0" w:space="0" w:color="auto"/>
        <w:left w:val="none" w:sz="0" w:space="0" w:color="auto"/>
        <w:bottom w:val="none" w:sz="0" w:space="0" w:color="auto"/>
        <w:right w:val="none" w:sz="0" w:space="0" w:color="auto"/>
      </w:divBdr>
      <w:divsChild>
        <w:div w:id="1101871863">
          <w:marLeft w:val="0"/>
          <w:marRight w:val="0"/>
          <w:marTop w:val="0"/>
          <w:marBottom w:val="0"/>
          <w:divBdr>
            <w:top w:val="none" w:sz="0" w:space="0" w:color="auto"/>
            <w:left w:val="none" w:sz="0" w:space="0" w:color="auto"/>
            <w:bottom w:val="none" w:sz="0" w:space="0" w:color="auto"/>
            <w:right w:val="none" w:sz="0" w:space="0" w:color="auto"/>
          </w:divBdr>
        </w:div>
      </w:divsChild>
    </w:div>
    <w:div w:id="527763100">
      <w:bodyDiv w:val="1"/>
      <w:marLeft w:val="0"/>
      <w:marRight w:val="0"/>
      <w:marTop w:val="0"/>
      <w:marBottom w:val="0"/>
      <w:divBdr>
        <w:top w:val="none" w:sz="0" w:space="0" w:color="auto"/>
        <w:left w:val="none" w:sz="0" w:space="0" w:color="auto"/>
        <w:bottom w:val="none" w:sz="0" w:space="0" w:color="auto"/>
        <w:right w:val="none" w:sz="0" w:space="0" w:color="auto"/>
      </w:divBdr>
    </w:div>
    <w:div w:id="534120053">
      <w:bodyDiv w:val="1"/>
      <w:marLeft w:val="0"/>
      <w:marRight w:val="0"/>
      <w:marTop w:val="0"/>
      <w:marBottom w:val="0"/>
      <w:divBdr>
        <w:top w:val="none" w:sz="0" w:space="0" w:color="auto"/>
        <w:left w:val="none" w:sz="0" w:space="0" w:color="auto"/>
        <w:bottom w:val="none" w:sz="0" w:space="0" w:color="auto"/>
        <w:right w:val="none" w:sz="0" w:space="0" w:color="auto"/>
      </w:divBdr>
    </w:div>
    <w:div w:id="540551599">
      <w:bodyDiv w:val="1"/>
      <w:marLeft w:val="0"/>
      <w:marRight w:val="0"/>
      <w:marTop w:val="0"/>
      <w:marBottom w:val="0"/>
      <w:divBdr>
        <w:top w:val="none" w:sz="0" w:space="0" w:color="auto"/>
        <w:left w:val="none" w:sz="0" w:space="0" w:color="auto"/>
        <w:bottom w:val="none" w:sz="0" w:space="0" w:color="auto"/>
        <w:right w:val="none" w:sz="0" w:space="0" w:color="auto"/>
      </w:divBdr>
    </w:div>
    <w:div w:id="544563358">
      <w:bodyDiv w:val="1"/>
      <w:marLeft w:val="0"/>
      <w:marRight w:val="0"/>
      <w:marTop w:val="0"/>
      <w:marBottom w:val="0"/>
      <w:divBdr>
        <w:top w:val="none" w:sz="0" w:space="0" w:color="auto"/>
        <w:left w:val="none" w:sz="0" w:space="0" w:color="auto"/>
        <w:bottom w:val="none" w:sz="0" w:space="0" w:color="auto"/>
        <w:right w:val="none" w:sz="0" w:space="0" w:color="auto"/>
      </w:divBdr>
    </w:div>
    <w:div w:id="547030293">
      <w:bodyDiv w:val="1"/>
      <w:marLeft w:val="0"/>
      <w:marRight w:val="0"/>
      <w:marTop w:val="0"/>
      <w:marBottom w:val="0"/>
      <w:divBdr>
        <w:top w:val="none" w:sz="0" w:space="0" w:color="auto"/>
        <w:left w:val="none" w:sz="0" w:space="0" w:color="auto"/>
        <w:bottom w:val="none" w:sz="0" w:space="0" w:color="auto"/>
        <w:right w:val="none" w:sz="0" w:space="0" w:color="auto"/>
      </w:divBdr>
    </w:div>
    <w:div w:id="547182584">
      <w:bodyDiv w:val="1"/>
      <w:marLeft w:val="0"/>
      <w:marRight w:val="0"/>
      <w:marTop w:val="0"/>
      <w:marBottom w:val="0"/>
      <w:divBdr>
        <w:top w:val="none" w:sz="0" w:space="0" w:color="auto"/>
        <w:left w:val="none" w:sz="0" w:space="0" w:color="auto"/>
        <w:bottom w:val="none" w:sz="0" w:space="0" w:color="auto"/>
        <w:right w:val="none" w:sz="0" w:space="0" w:color="auto"/>
      </w:divBdr>
    </w:div>
    <w:div w:id="548032020">
      <w:bodyDiv w:val="1"/>
      <w:marLeft w:val="0"/>
      <w:marRight w:val="0"/>
      <w:marTop w:val="0"/>
      <w:marBottom w:val="0"/>
      <w:divBdr>
        <w:top w:val="none" w:sz="0" w:space="0" w:color="auto"/>
        <w:left w:val="none" w:sz="0" w:space="0" w:color="auto"/>
        <w:bottom w:val="none" w:sz="0" w:space="0" w:color="auto"/>
        <w:right w:val="none" w:sz="0" w:space="0" w:color="auto"/>
      </w:divBdr>
    </w:div>
    <w:div w:id="553006829">
      <w:bodyDiv w:val="1"/>
      <w:marLeft w:val="0"/>
      <w:marRight w:val="0"/>
      <w:marTop w:val="0"/>
      <w:marBottom w:val="0"/>
      <w:divBdr>
        <w:top w:val="none" w:sz="0" w:space="0" w:color="auto"/>
        <w:left w:val="none" w:sz="0" w:space="0" w:color="auto"/>
        <w:bottom w:val="none" w:sz="0" w:space="0" w:color="auto"/>
        <w:right w:val="none" w:sz="0" w:space="0" w:color="auto"/>
      </w:divBdr>
    </w:div>
    <w:div w:id="553542635">
      <w:bodyDiv w:val="1"/>
      <w:marLeft w:val="0"/>
      <w:marRight w:val="0"/>
      <w:marTop w:val="0"/>
      <w:marBottom w:val="0"/>
      <w:divBdr>
        <w:top w:val="none" w:sz="0" w:space="0" w:color="auto"/>
        <w:left w:val="none" w:sz="0" w:space="0" w:color="auto"/>
        <w:bottom w:val="none" w:sz="0" w:space="0" w:color="auto"/>
        <w:right w:val="none" w:sz="0" w:space="0" w:color="auto"/>
      </w:divBdr>
    </w:div>
    <w:div w:id="565265753">
      <w:bodyDiv w:val="1"/>
      <w:marLeft w:val="0"/>
      <w:marRight w:val="0"/>
      <w:marTop w:val="0"/>
      <w:marBottom w:val="0"/>
      <w:divBdr>
        <w:top w:val="none" w:sz="0" w:space="0" w:color="auto"/>
        <w:left w:val="none" w:sz="0" w:space="0" w:color="auto"/>
        <w:bottom w:val="none" w:sz="0" w:space="0" w:color="auto"/>
        <w:right w:val="none" w:sz="0" w:space="0" w:color="auto"/>
      </w:divBdr>
    </w:div>
    <w:div w:id="567230759">
      <w:bodyDiv w:val="1"/>
      <w:marLeft w:val="0"/>
      <w:marRight w:val="0"/>
      <w:marTop w:val="0"/>
      <w:marBottom w:val="0"/>
      <w:divBdr>
        <w:top w:val="none" w:sz="0" w:space="0" w:color="auto"/>
        <w:left w:val="none" w:sz="0" w:space="0" w:color="auto"/>
        <w:bottom w:val="none" w:sz="0" w:space="0" w:color="auto"/>
        <w:right w:val="none" w:sz="0" w:space="0" w:color="auto"/>
      </w:divBdr>
    </w:div>
    <w:div w:id="573781426">
      <w:bodyDiv w:val="1"/>
      <w:marLeft w:val="0"/>
      <w:marRight w:val="0"/>
      <w:marTop w:val="0"/>
      <w:marBottom w:val="0"/>
      <w:divBdr>
        <w:top w:val="none" w:sz="0" w:space="0" w:color="auto"/>
        <w:left w:val="none" w:sz="0" w:space="0" w:color="auto"/>
        <w:bottom w:val="none" w:sz="0" w:space="0" w:color="auto"/>
        <w:right w:val="none" w:sz="0" w:space="0" w:color="auto"/>
      </w:divBdr>
    </w:div>
    <w:div w:id="580603969">
      <w:bodyDiv w:val="1"/>
      <w:marLeft w:val="0"/>
      <w:marRight w:val="0"/>
      <w:marTop w:val="0"/>
      <w:marBottom w:val="0"/>
      <w:divBdr>
        <w:top w:val="none" w:sz="0" w:space="0" w:color="auto"/>
        <w:left w:val="none" w:sz="0" w:space="0" w:color="auto"/>
        <w:bottom w:val="none" w:sz="0" w:space="0" w:color="auto"/>
        <w:right w:val="none" w:sz="0" w:space="0" w:color="auto"/>
      </w:divBdr>
      <w:divsChild>
        <w:div w:id="2082677575">
          <w:marLeft w:val="0"/>
          <w:marRight w:val="0"/>
          <w:marTop w:val="0"/>
          <w:marBottom w:val="0"/>
          <w:divBdr>
            <w:top w:val="none" w:sz="0" w:space="0" w:color="auto"/>
            <w:left w:val="none" w:sz="0" w:space="0" w:color="auto"/>
            <w:bottom w:val="none" w:sz="0" w:space="0" w:color="auto"/>
            <w:right w:val="none" w:sz="0" w:space="0" w:color="auto"/>
          </w:divBdr>
          <w:divsChild>
            <w:div w:id="1382435788">
              <w:marLeft w:val="0"/>
              <w:marRight w:val="0"/>
              <w:marTop w:val="0"/>
              <w:marBottom w:val="0"/>
              <w:divBdr>
                <w:top w:val="none" w:sz="0" w:space="0" w:color="auto"/>
                <w:left w:val="none" w:sz="0" w:space="0" w:color="auto"/>
                <w:bottom w:val="none" w:sz="0" w:space="0" w:color="auto"/>
                <w:right w:val="none" w:sz="0" w:space="0" w:color="auto"/>
              </w:divBdr>
              <w:divsChild>
                <w:div w:id="528836757">
                  <w:marLeft w:val="0"/>
                  <w:marRight w:val="0"/>
                  <w:marTop w:val="0"/>
                  <w:marBottom w:val="0"/>
                  <w:divBdr>
                    <w:top w:val="none" w:sz="0" w:space="0" w:color="auto"/>
                    <w:left w:val="none" w:sz="0" w:space="0" w:color="auto"/>
                    <w:bottom w:val="none" w:sz="0" w:space="0" w:color="auto"/>
                    <w:right w:val="none" w:sz="0" w:space="0" w:color="auto"/>
                  </w:divBdr>
                  <w:divsChild>
                    <w:div w:id="1388411743">
                      <w:marLeft w:val="0"/>
                      <w:marRight w:val="0"/>
                      <w:marTop w:val="0"/>
                      <w:marBottom w:val="0"/>
                      <w:divBdr>
                        <w:top w:val="none" w:sz="0" w:space="0" w:color="auto"/>
                        <w:left w:val="none" w:sz="0" w:space="0" w:color="auto"/>
                        <w:bottom w:val="none" w:sz="0" w:space="0" w:color="auto"/>
                        <w:right w:val="none" w:sz="0" w:space="0" w:color="auto"/>
                      </w:divBdr>
                      <w:divsChild>
                        <w:div w:id="17860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8775">
          <w:marLeft w:val="0"/>
          <w:marRight w:val="0"/>
          <w:marTop w:val="0"/>
          <w:marBottom w:val="0"/>
          <w:divBdr>
            <w:top w:val="none" w:sz="0" w:space="0" w:color="auto"/>
            <w:left w:val="none" w:sz="0" w:space="0" w:color="auto"/>
            <w:bottom w:val="none" w:sz="0" w:space="0" w:color="auto"/>
            <w:right w:val="none" w:sz="0" w:space="0" w:color="auto"/>
          </w:divBdr>
          <w:divsChild>
            <w:div w:id="930236075">
              <w:marLeft w:val="0"/>
              <w:marRight w:val="0"/>
              <w:marTop w:val="0"/>
              <w:marBottom w:val="0"/>
              <w:divBdr>
                <w:top w:val="none" w:sz="0" w:space="0" w:color="auto"/>
                <w:left w:val="none" w:sz="0" w:space="0" w:color="auto"/>
                <w:bottom w:val="none" w:sz="0" w:space="0" w:color="auto"/>
                <w:right w:val="none" w:sz="0" w:space="0" w:color="auto"/>
              </w:divBdr>
              <w:divsChild>
                <w:div w:id="1130586851">
                  <w:marLeft w:val="0"/>
                  <w:marRight w:val="0"/>
                  <w:marTop w:val="0"/>
                  <w:marBottom w:val="0"/>
                  <w:divBdr>
                    <w:top w:val="none" w:sz="0" w:space="0" w:color="auto"/>
                    <w:left w:val="none" w:sz="0" w:space="0" w:color="auto"/>
                    <w:bottom w:val="none" w:sz="0" w:space="0" w:color="auto"/>
                    <w:right w:val="none" w:sz="0" w:space="0" w:color="auto"/>
                  </w:divBdr>
                  <w:divsChild>
                    <w:div w:id="1294017910">
                      <w:marLeft w:val="0"/>
                      <w:marRight w:val="0"/>
                      <w:marTop w:val="0"/>
                      <w:marBottom w:val="0"/>
                      <w:divBdr>
                        <w:top w:val="none" w:sz="0" w:space="0" w:color="auto"/>
                        <w:left w:val="none" w:sz="0" w:space="0" w:color="auto"/>
                        <w:bottom w:val="none" w:sz="0" w:space="0" w:color="auto"/>
                        <w:right w:val="none" w:sz="0" w:space="0" w:color="auto"/>
                      </w:divBdr>
                      <w:divsChild>
                        <w:div w:id="612712304">
                          <w:marLeft w:val="0"/>
                          <w:marRight w:val="0"/>
                          <w:marTop w:val="0"/>
                          <w:marBottom w:val="0"/>
                          <w:divBdr>
                            <w:top w:val="none" w:sz="0" w:space="0" w:color="auto"/>
                            <w:left w:val="none" w:sz="0" w:space="0" w:color="auto"/>
                            <w:bottom w:val="none" w:sz="0" w:space="0" w:color="auto"/>
                            <w:right w:val="none" w:sz="0" w:space="0" w:color="auto"/>
                          </w:divBdr>
                          <w:divsChild>
                            <w:div w:id="20732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262191">
          <w:marLeft w:val="0"/>
          <w:marRight w:val="0"/>
          <w:marTop w:val="0"/>
          <w:marBottom w:val="0"/>
          <w:divBdr>
            <w:top w:val="none" w:sz="0" w:space="0" w:color="auto"/>
            <w:left w:val="none" w:sz="0" w:space="0" w:color="auto"/>
            <w:bottom w:val="none" w:sz="0" w:space="0" w:color="auto"/>
            <w:right w:val="none" w:sz="0" w:space="0" w:color="auto"/>
          </w:divBdr>
        </w:div>
      </w:divsChild>
    </w:div>
    <w:div w:id="586573071">
      <w:bodyDiv w:val="1"/>
      <w:marLeft w:val="0"/>
      <w:marRight w:val="0"/>
      <w:marTop w:val="0"/>
      <w:marBottom w:val="0"/>
      <w:divBdr>
        <w:top w:val="none" w:sz="0" w:space="0" w:color="auto"/>
        <w:left w:val="none" w:sz="0" w:space="0" w:color="auto"/>
        <w:bottom w:val="none" w:sz="0" w:space="0" w:color="auto"/>
        <w:right w:val="none" w:sz="0" w:space="0" w:color="auto"/>
      </w:divBdr>
    </w:div>
    <w:div w:id="601568205">
      <w:bodyDiv w:val="1"/>
      <w:marLeft w:val="0"/>
      <w:marRight w:val="0"/>
      <w:marTop w:val="0"/>
      <w:marBottom w:val="0"/>
      <w:divBdr>
        <w:top w:val="none" w:sz="0" w:space="0" w:color="auto"/>
        <w:left w:val="none" w:sz="0" w:space="0" w:color="auto"/>
        <w:bottom w:val="none" w:sz="0" w:space="0" w:color="auto"/>
        <w:right w:val="none" w:sz="0" w:space="0" w:color="auto"/>
      </w:divBdr>
    </w:div>
    <w:div w:id="601690892">
      <w:bodyDiv w:val="1"/>
      <w:marLeft w:val="0"/>
      <w:marRight w:val="0"/>
      <w:marTop w:val="0"/>
      <w:marBottom w:val="0"/>
      <w:divBdr>
        <w:top w:val="none" w:sz="0" w:space="0" w:color="auto"/>
        <w:left w:val="none" w:sz="0" w:space="0" w:color="auto"/>
        <w:bottom w:val="none" w:sz="0" w:space="0" w:color="auto"/>
        <w:right w:val="none" w:sz="0" w:space="0" w:color="auto"/>
      </w:divBdr>
    </w:div>
    <w:div w:id="605892555">
      <w:bodyDiv w:val="1"/>
      <w:marLeft w:val="0"/>
      <w:marRight w:val="0"/>
      <w:marTop w:val="0"/>
      <w:marBottom w:val="0"/>
      <w:divBdr>
        <w:top w:val="none" w:sz="0" w:space="0" w:color="auto"/>
        <w:left w:val="none" w:sz="0" w:space="0" w:color="auto"/>
        <w:bottom w:val="none" w:sz="0" w:space="0" w:color="auto"/>
        <w:right w:val="none" w:sz="0" w:space="0" w:color="auto"/>
      </w:divBdr>
    </w:div>
    <w:div w:id="610237407">
      <w:bodyDiv w:val="1"/>
      <w:marLeft w:val="0"/>
      <w:marRight w:val="0"/>
      <w:marTop w:val="0"/>
      <w:marBottom w:val="0"/>
      <w:divBdr>
        <w:top w:val="none" w:sz="0" w:space="0" w:color="auto"/>
        <w:left w:val="none" w:sz="0" w:space="0" w:color="auto"/>
        <w:bottom w:val="none" w:sz="0" w:space="0" w:color="auto"/>
        <w:right w:val="none" w:sz="0" w:space="0" w:color="auto"/>
      </w:divBdr>
    </w:div>
    <w:div w:id="613245489">
      <w:bodyDiv w:val="1"/>
      <w:marLeft w:val="0"/>
      <w:marRight w:val="0"/>
      <w:marTop w:val="0"/>
      <w:marBottom w:val="0"/>
      <w:divBdr>
        <w:top w:val="none" w:sz="0" w:space="0" w:color="auto"/>
        <w:left w:val="none" w:sz="0" w:space="0" w:color="auto"/>
        <w:bottom w:val="none" w:sz="0" w:space="0" w:color="auto"/>
        <w:right w:val="none" w:sz="0" w:space="0" w:color="auto"/>
      </w:divBdr>
    </w:div>
    <w:div w:id="625234037">
      <w:bodyDiv w:val="1"/>
      <w:marLeft w:val="0"/>
      <w:marRight w:val="0"/>
      <w:marTop w:val="0"/>
      <w:marBottom w:val="0"/>
      <w:divBdr>
        <w:top w:val="none" w:sz="0" w:space="0" w:color="auto"/>
        <w:left w:val="none" w:sz="0" w:space="0" w:color="auto"/>
        <w:bottom w:val="none" w:sz="0" w:space="0" w:color="auto"/>
        <w:right w:val="none" w:sz="0" w:space="0" w:color="auto"/>
      </w:divBdr>
    </w:div>
    <w:div w:id="627397492">
      <w:bodyDiv w:val="1"/>
      <w:marLeft w:val="0"/>
      <w:marRight w:val="0"/>
      <w:marTop w:val="0"/>
      <w:marBottom w:val="0"/>
      <w:divBdr>
        <w:top w:val="none" w:sz="0" w:space="0" w:color="auto"/>
        <w:left w:val="none" w:sz="0" w:space="0" w:color="auto"/>
        <w:bottom w:val="none" w:sz="0" w:space="0" w:color="auto"/>
        <w:right w:val="none" w:sz="0" w:space="0" w:color="auto"/>
      </w:divBdr>
    </w:div>
    <w:div w:id="634801376">
      <w:bodyDiv w:val="1"/>
      <w:marLeft w:val="0"/>
      <w:marRight w:val="0"/>
      <w:marTop w:val="0"/>
      <w:marBottom w:val="0"/>
      <w:divBdr>
        <w:top w:val="none" w:sz="0" w:space="0" w:color="auto"/>
        <w:left w:val="none" w:sz="0" w:space="0" w:color="auto"/>
        <w:bottom w:val="none" w:sz="0" w:space="0" w:color="auto"/>
        <w:right w:val="none" w:sz="0" w:space="0" w:color="auto"/>
      </w:divBdr>
    </w:div>
    <w:div w:id="687635125">
      <w:bodyDiv w:val="1"/>
      <w:marLeft w:val="0"/>
      <w:marRight w:val="0"/>
      <w:marTop w:val="0"/>
      <w:marBottom w:val="0"/>
      <w:divBdr>
        <w:top w:val="none" w:sz="0" w:space="0" w:color="auto"/>
        <w:left w:val="none" w:sz="0" w:space="0" w:color="auto"/>
        <w:bottom w:val="none" w:sz="0" w:space="0" w:color="auto"/>
        <w:right w:val="none" w:sz="0" w:space="0" w:color="auto"/>
      </w:divBdr>
    </w:div>
    <w:div w:id="691226629">
      <w:bodyDiv w:val="1"/>
      <w:marLeft w:val="0"/>
      <w:marRight w:val="0"/>
      <w:marTop w:val="0"/>
      <w:marBottom w:val="0"/>
      <w:divBdr>
        <w:top w:val="none" w:sz="0" w:space="0" w:color="auto"/>
        <w:left w:val="none" w:sz="0" w:space="0" w:color="auto"/>
        <w:bottom w:val="none" w:sz="0" w:space="0" w:color="auto"/>
        <w:right w:val="none" w:sz="0" w:space="0" w:color="auto"/>
      </w:divBdr>
    </w:div>
    <w:div w:id="696854236">
      <w:bodyDiv w:val="1"/>
      <w:marLeft w:val="0"/>
      <w:marRight w:val="0"/>
      <w:marTop w:val="0"/>
      <w:marBottom w:val="0"/>
      <w:divBdr>
        <w:top w:val="none" w:sz="0" w:space="0" w:color="auto"/>
        <w:left w:val="none" w:sz="0" w:space="0" w:color="auto"/>
        <w:bottom w:val="none" w:sz="0" w:space="0" w:color="auto"/>
        <w:right w:val="none" w:sz="0" w:space="0" w:color="auto"/>
      </w:divBdr>
    </w:div>
    <w:div w:id="704863737">
      <w:bodyDiv w:val="1"/>
      <w:marLeft w:val="0"/>
      <w:marRight w:val="0"/>
      <w:marTop w:val="0"/>
      <w:marBottom w:val="0"/>
      <w:divBdr>
        <w:top w:val="none" w:sz="0" w:space="0" w:color="auto"/>
        <w:left w:val="none" w:sz="0" w:space="0" w:color="auto"/>
        <w:bottom w:val="none" w:sz="0" w:space="0" w:color="auto"/>
        <w:right w:val="none" w:sz="0" w:space="0" w:color="auto"/>
      </w:divBdr>
    </w:div>
    <w:div w:id="718745574">
      <w:bodyDiv w:val="1"/>
      <w:marLeft w:val="0"/>
      <w:marRight w:val="0"/>
      <w:marTop w:val="0"/>
      <w:marBottom w:val="0"/>
      <w:divBdr>
        <w:top w:val="none" w:sz="0" w:space="0" w:color="auto"/>
        <w:left w:val="none" w:sz="0" w:space="0" w:color="auto"/>
        <w:bottom w:val="none" w:sz="0" w:space="0" w:color="auto"/>
        <w:right w:val="none" w:sz="0" w:space="0" w:color="auto"/>
      </w:divBdr>
    </w:div>
    <w:div w:id="747119648">
      <w:bodyDiv w:val="1"/>
      <w:marLeft w:val="0"/>
      <w:marRight w:val="0"/>
      <w:marTop w:val="0"/>
      <w:marBottom w:val="0"/>
      <w:divBdr>
        <w:top w:val="none" w:sz="0" w:space="0" w:color="auto"/>
        <w:left w:val="none" w:sz="0" w:space="0" w:color="auto"/>
        <w:bottom w:val="none" w:sz="0" w:space="0" w:color="auto"/>
        <w:right w:val="none" w:sz="0" w:space="0" w:color="auto"/>
      </w:divBdr>
    </w:div>
    <w:div w:id="752429692">
      <w:bodyDiv w:val="1"/>
      <w:marLeft w:val="0"/>
      <w:marRight w:val="0"/>
      <w:marTop w:val="0"/>
      <w:marBottom w:val="0"/>
      <w:divBdr>
        <w:top w:val="none" w:sz="0" w:space="0" w:color="auto"/>
        <w:left w:val="none" w:sz="0" w:space="0" w:color="auto"/>
        <w:bottom w:val="none" w:sz="0" w:space="0" w:color="auto"/>
        <w:right w:val="none" w:sz="0" w:space="0" w:color="auto"/>
      </w:divBdr>
    </w:div>
    <w:div w:id="761604805">
      <w:bodyDiv w:val="1"/>
      <w:marLeft w:val="0"/>
      <w:marRight w:val="0"/>
      <w:marTop w:val="0"/>
      <w:marBottom w:val="0"/>
      <w:divBdr>
        <w:top w:val="none" w:sz="0" w:space="0" w:color="auto"/>
        <w:left w:val="none" w:sz="0" w:space="0" w:color="auto"/>
        <w:bottom w:val="none" w:sz="0" w:space="0" w:color="auto"/>
        <w:right w:val="none" w:sz="0" w:space="0" w:color="auto"/>
      </w:divBdr>
    </w:div>
    <w:div w:id="763919293">
      <w:bodyDiv w:val="1"/>
      <w:marLeft w:val="0"/>
      <w:marRight w:val="0"/>
      <w:marTop w:val="0"/>
      <w:marBottom w:val="0"/>
      <w:divBdr>
        <w:top w:val="none" w:sz="0" w:space="0" w:color="auto"/>
        <w:left w:val="none" w:sz="0" w:space="0" w:color="auto"/>
        <w:bottom w:val="none" w:sz="0" w:space="0" w:color="auto"/>
        <w:right w:val="none" w:sz="0" w:space="0" w:color="auto"/>
      </w:divBdr>
    </w:div>
    <w:div w:id="770275123">
      <w:bodyDiv w:val="1"/>
      <w:marLeft w:val="0"/>
      <w:marRight w:val="0"/>
      <w:marTop w:val="0"/>
      <w:marBottom w:val="0"/>
      <w:divBdr>
        <w:top w:val="none" w:sz="0" w:space="0" w:color="auto"/>
        <w:left w:val="none" w:sz="0" w:space="0" w:color="auto"/>
        <w:bottom w:val="none" w:sz="0" w:space="0" w:color="auto"/>
        <w:right w:val="none" w:sz="0" w:space="0" w:color="auto"/>
      </w:divBdr>
      <w:divsChild>
        <w:div w:id="877477073">
          <w:marLeft w:val="0"/>
          <w:marRight w:val="0"/>
          <w:marTop w:val="0"/>
          <w:marBottom w:val="0"/>
          <w:divBdr>
            <w:top w:val="none" w:sz="0" w:space="0" w:color="auto"/>
            <w:left w:val="none" w:sz="0" w:space="0" w:color="auto"/>
            <w:bottom w:val="none" w:sz="0" w:space="0" w:color="auto"/>
            <w:right w:val="none" w:sz="0" w:space="0" w:color="auto"/>
          </w:divBdr>
        </w:div>
      </w:divsChild>
    </w:div>
    <w:div w:id="773282330">
      <w:bodyDiv w:val="1"/>
      <w:marLeft w:val="0"/>
      <w:marRight w:val="0"/>
      <w:marTop w:val="0"/>
      <w:marBottom w:val="0"/>
      <w:divBdr>
        <w:top w:val="none" w:sz="0" w:space="0" w:color="auto"/>
        <w:left w:val="none" w:sz="0" w:space="0" w:color="auto"/>
        <w:bottom w:val="none" w:sz="0" w:space="0" w:color="auto"/>
        <w:right w:val="none" w:sz="0" w:space="0" w:color="auto"/>
      </w:divBdr>
      <w:divsChild>
        <w:div w:id="2034843583">
          <w:marLeft w:val="0"/>
          <w:marRight w:val="0"/>
          <w:marTop w:val="0"/>
          <w:marBottom w:val="0"/>
          <w:divBdr>
            <w:top w:val="none" w:sz="0" w:space="0" w:color="auto"/>
            <w:left w:val="none" w:sz="0" w:space="0" w:color="auto"/>
            <w:bottom w:val="none" w:sz="0" w:space="0" w:color="auto"/>
            <w:right w:val="none" w:sz="0" w:space="0" w:color="auto"/>
          </w:divBdr>
        </w:div>
      </w:divsChild>
    </w:div>
    <w:div w:id="779643416">
      <w:bodyDiv w:val="1"/>
      <w:marLeft w:val="0"/>
      <w:marRight w:val="0"/>
      <w:marTop w:val="0"/>
      <w:marBottom w:val="0"/>
      <w:divBdr>
        <w:top w:val="none" w:sz="0" w:space="0" w:color="auto"/>
        <w:left w:val="none" w:sz="0" w:space="0" w:color="auto"/>
        <w:bottom w:val="none" w:sz="0" w:space="0" w:color="auto"/>
        <w:right w:val="none" w:sz="0" w:space="0" w:color="auto"/>
      </w:divBdr>
    </w:div>
    <w:div w:id="790394507">
      <w:bodyDiv w:val="1"/>
      <w:marLeft w:val="0"/>
      <w:marRight w:val="0"/>
      <w:marTop w:val="0"/>
      <w:marBottom w:val="0"/>
      <w:divBdr>
        <w:top w:val="none" w:sz="0" w:space="0" w:color="auto"/>
        <w:left w:val="none" w:sz="0" w:space="0" w:color="auto"/>
        <w:bottom w:val="none" w:sz="0" w:space="0" w:color="auto"/>
        <w:right w:val="none" w:sz="0" w:space="0" w:color="auto"/>
      </w:divBdr>
    </w:div>
    <w:div w:id="796022404">
      <w:bodyDiv w:val="1"/>
      <w:marLeft w:val="0"/>
      <w:marRight w:val="0"/>
      <w:marTop w:val="0"/>
      <w:marBottom w:val="0"/>
      <w:divBdr>
        <w:top w:val="none" w:sz="0" w:space="0" w:color="auto"/>
        <w:left w:val="none" w:sz="0" w:space="0" w:color="auto"/>
        <w:bottom w:val="none" w:sz="0" w:space="0" w:color="auto"/>
        <w:right w:val="none" w:sz="0" w:space="0" w:color="auto"/>
      </w:divBdr>
    </w:div>
    <w:div w:id="797141440">
      <w:bodyDiv w:val="1"/>
      <w:marLeft w:val="0"/>
      <w:marRight w:val="0"/>
      <w:marTop w:val="0"/>
      <w:marBottom w:val="0"/>
      <w:divBdr>
        <w:top w:val="none" w:sz="0" w:space="0" w:color="auto"/>
        <w:left w:val="none" w:sz="0" w:space="0" w:color="auto"/>
        <w:bottom w:val="none" w:sz="0" w:space="0" w:color="auto"/>
        <w:right w:val="none" w:sz="0" w:space="0" w:color="auto"/>
      </w:divBdr>
    </w:div>
    <w:div w:id="822622094">
      <w:bodyDiv w:val="1"/>
      <w:marLeft w:val="0"/>
      <w:marRight w:val="0"/>
      <w:marTop w:val="0"/>
      <w:marBottom w:val="0"/>
      <w:divBdr>
        <w:top w:val="none" w:sz="0" w:space="0" w:color="auto"/>
        <w:left w:val="none" w:sz="0" w:space="0" w:color="auto"/>
        <w:bottom w:val="none" w:sz="0" w:space="0" w:color="auto"/>
        <w:right w:val="none" w:sz="0" w:space="0" w:color="auto"/>
      </w:divBdr>
    </w:div>
    <w:div w:id="884146555">
      <w:bodyDiv w:val="1"/>
      <w:marLeft w:val="0"/>
      <w:marRight w:val="0"/>
      <w:marTop w:val="0"/>
      <w:marBottom w:val="0"/>
      <w:divBdr>
        <w:top w:val="none" w:sz="0" w:space="0" w:color="auto"/>
        <w:left w:val="none" w:sz="0" w:space="0" w:color="auto"/>
        <w:bottom w:val="none" w:sz="0" w:space="0" w:color="auto"/>
        <w:right w:val="none" w:sz="0" w:space="0" w:color="auto"/>
      </w:divBdr>
    </w:div>
    <w:div w:id="892691797">
      <w:bodyDiv w:val="1"/>
      <w:marLeft w:val="0"/>
      <w:marRight w:val="0"/>
      <w:marTop w:val="0"/>
      <w:marBottom w:val="0"/>
      <w:divBdr>
        <w:top w:val="none" w:sz="0" w:space="0" w:color="auto"/>
        <w:left w:val="none" w:sz="0" w:space="0" w:color="auto"/>
        <w:bottom w:val="none" w:sz="0" w:space="0" w:color="auto"/>
        <w:right w:val="none" w:sz="0" w:space="0" w:color="auto"/>
      </w:divBdr>
    </w:div>
    <w:div w:id="894195138">
      <w:bodyDiv w:val="1"/>
      <w:marLeft w:val="0"/>
      <w:marRight w:val="0"/>
      <w:marTop w:val="0"/>
      <w:marBottom w:val="0"/>
      <w:divBdr>
        <w:top w:val="none" w:sz="0" w:space="0" w:color="auto"/>
        <w:left w:val="none" w:sz="0" w:space="0" w:color="auto"/>
        <w:bottom w:val="none" w:sz="0" w:space="0" w:color="auto"/>
        <w:right w:val="none" w:sz="0" w:space="0" w:color="auto"/>
      </w:divBdr>
    </w:div>
    <w:div w:id="900749298">
      <w:bodyDiv w:val="1"/>
      <w:marLeft w:val="0"/>
      <w:marRight w:val="0"/>
      <w:marTop w:val="0"/>
      <w:marBottom w:val="0"/>
      <w:divBdr>
        <w:top w:val="none" w:sz="0" w:space="0" w:color="auto"/>
        <w:left w:val="none" w:sz="0" w:space="0" w:color="auto"/>
        <w:bottom w:val="none" w:sz="0" w:space="0" w:color="auto"/>
        <w:right w:val="none" w:sz="0" w:space="0" w:color="auto"/>
      </w:divBdr>
    </w:div>
    <w:div w:id="904877564">
      <w:bodyDiv w:val="1"/>
      <w:marLeft w:val="0"/>
      <w:marRight w:val="0"/>
      <w:marTop w:val="0"/>
      <w:marBottom w:val="0"/>
      <w:divBdr>
        <w:top w:val="none" w:sz="0" w:space="0" w:color="auto"/>
        <w:left w:val="none" w:sz="0" w:space="0" w:color="auto"/>
        <w:bottom w:val="none" w:sz="0" w:space="0" w:color="auto"/>
        <w:right w:val="none" w:sz="0" w:space="0" w:color="auto"/>
      </w:divBdr>
    </w:div>
    <w:div w:id="908543129">
      <w:bodyDiv w:val="1"/>
      <w:marLeft w:val="0"/>
      <w:marRight w:val="0"/>
      <w:marTop w:val="0"/>
      <w:marBottom w:val="0"/>
      <w:divBdr>
        <w:top w:val="none" w:sz="0" w:space="0" w:color="auto"/>
        <w:left w:val="none" w:sz="0" w:space="0" w:color="auto"/>
        <w:bottom w:val="none" w:sz="0" w:space="0" w:color="auto"/>
        <w:right w:val="none" w:sz="0" w:space="0" w:color="auto"/>
      </w:divBdr>
    </w:div>
    <w:div w:id="918714866">
      <w:bodyDiv w:val="1"/>
      <w:marLeft w:val="0"/>
      <w:marRight w:val="0"/>
      <w:marTop w:val="0"/>
      <w:marBottom w:val="0"/>
      <w:divBdr>
        <w:top w:val="none" w:sz="0" w:space="0" w:color="auto"/>
        <w:left w:val="none" w:sz="0" w:space="0" w:color="auto"/>
        <w:bottom w:val="none" w:sz="0" w:space="0" w:color="auto"/>
        <w:right w:val="none" w:sz="0" w:space="0" w:color="auto"/>
      </w:divBdr>
    </w:div>
    <w:div w:id="923027058">
      <w:bodyDiv w:val="1"/>
      <w:marLeft w:val="0"/>
      <w:marRight w:val="0"/>
      <w:marTop w:val="0"/>
      <w:marBottom w:val="0"/>
      <w:divBdr>
        <w:top w:val="none" w:sz="0" w:space="0" w:color="auto"/>
        <w:left w:val="none" w:sz="0" w:space="0" w:color="auto"/>
        <w:bottom w:val="none" w:sz="0" w:space="0" w:color="auto"/>
        <w:right w:val="none" w:sz="0" w:space="0" w:color="auto"/>
      </w:divBdr>
    </w:div>
    <w:div w:id="933829006">
      <w:bodyDiv w:val="1"/>
      <w:marLeft w:val="0"/>
      <w:marRight w:val="0"/>
      <w:marTop w:val="0"/>
      <w:marBottom w:val="0"/>
      <w:divBdr>
        <w:top w:val="none" w:sz="0" w:space="0" w:color="auto"/>
        <w:left w:val="none" w:sz="0" w:space="0" w:color="auto"/>
        <w:bottom w:val="none" w:sz="0" w:space="0" w:color="auto"/>
        <w:right w:val="none" w:sz="0" w:space="0" w:color="auto"/>
      </w:divBdr>
    </w:div>
    <w:div w:id="939678524">
      <w:bodyDiv w:val="1"/>
      <w:marLeft w:val="0"/>
      <w:marRight w:val="0"/>
      <w:marTop w:val="0"/>
      <w:marBottom w:val="0"/>
      <w:divBdr>
        <w:top w:val="none" w:sz="0" w:space="0" w:color="auto"/>
        <w:left w:val="none" w:sz="0" w:space="0" w:color="auto"/>
        <w:bottom w:val="none" w:sz="0" w:space="0" w:color="auto"/>
        <w:right w:val="none" w:sz="0" w:space="0" w:color="auto"/>
      </w:divBdr>
    </w:div>
    <w:div w:id="939990316">
      <w:bodyDiv w:val="1"/>
      <w:marLeft w:val="0"/>
      <w:marRight w:val="0"/>
      <w:marTop w:val="0"/>
      <w:marBottom w:val="0"/>
      <w:divBdr>
        <w:top w:val="none" w:sz="0" w:space="0" w:color="auto"/>
        <w:left w:val="none" w:sz="0" w:space="0" w:color="auto"/>
        <w:bottom w:val="none" w:sz="0" w:space="0" w:color="auto"/>
        <w:right w:val="none" w:sz="0" w:space="0" w:color="auto"/>
      </w:divBdr>
    </w:div>
    <w:div w:id="941259098">
      <w:bodyDiv w:val="1"/>
      <w:marLeft w:val="0"/>
      <w:marRight w:val="0"/>
      <w:marTop w:val="0"/>
      <w:marBottom w:val="0"/>
      <w:divBdr>
        <w:top w:val="none" w:sz="0" w:space="0" w:color="auto"/>
        <w:left w:val="none" w:sz="0" w:space="0" w:color="auto"/>
        <w:bottom w:val="none" w:sz="0" w:space="0" w:color="auto"/>
        <w:right w:val="none" w:sz="0" w:space="0" w:color="auto"/>
      </w:divBdr>
    </w:div>
    <w:div w:id="947391761">
      <w:bodyDiv w:val="1"/>
      <w:marLeft w:val="0"/>
      <w:marRight w:val="0"/>
      <w:marTop w:val="0"/>
      <w:marBottom w:val="0"/>
      <w:divBdr>
        <w:top w:val="none" w:sz="0" w:space="0" w:color="auto"/>
        <w:left w:val="none" w:sz="0" w:space="0" w:color="auto"/>
        <w:bottom w:val="none" w:sz="0" w:space="0" w:color="auto"/>
        <w:right w:val="none" w:sz="0" w:space="0" w:color="auto"/>
      </w:divBdr>
    </w:div>
    <w:div w:id="951009330">
      <w:bodyDiv w:val="1"/>
      <w:marLeft w:val="0"/>
      <w:marRight w:val="0"/>
      <w:marTop w:val="0"/>
      <w:marBottom w:val="0"/>
      <w:divBdr>
        <w:top w:val="none" w:sz="0" w:space="0" w:color="auto"/>
        <w:left w:val="none" w:sz="0" w:space="0" w:color="auto"/>
        <w:bottom w:val="none" w:sz="0" w:space="0" w:color="auto"/>
        <w:right w:val="none" w:sz="0" w:space="0" w:color="auto"/>
      </w:divBdr>
    </w:div>
    <w:div w:id="965085866">
      <w:bodyDiv w:val="1"/>
      <w:marLeft w:val="0"/>
      <w:marRight w:val="0"/>
      <w:marTop w:val="0"/>
      <w:marBottom w:val="0"/>
      <w:divBdr>
        <w:top w:val="none" w:sz="0" w:space="0" w:color="auto"/>
        <w:left w:val="none" w:sz="0" w:space="0" w:color="auto"/>
        <w:bottom w:val="none" w:sz="0" w:space="0" w:color="auto"/>
        <w:right w:val="none" w:sz="0" w:space="0" w:color="auto"/>
      </w:divBdr>
    </w:div>
    <w:div w:id="970206960">
      <w:bodyDiv w:val="1"/>
      <w:marLeft w:val="0"/>
      <w:marRight w:val="0"/>
      <w:marTop w:val="0"/>
      <w:marBottom w:val="0"/>
      <w:divBdr>
        <w:top w:val="none" w:sz="0" w:space="0" w:color="auto"/>
        <w:left w:val="none" w:sz="0" w:space="0" w:color="auto"/>
        <w:bottom w:val="none" w:sz="0" w:space="0" w:color="auto"/>
        <w:right w:val="none" w:sz="0" w:space="0" w:color="auto"/>
      </w:divBdr>
    </w:div>
    <w:div w:id="985545137">
      <w:bodyDiv w:val="1"/>
      <w:marLeft w:val="0"/>
      <w:marRight w:val="0"/>
      <w:marTop w:val="0"/>
      <w:marBottom w:val="0"/>
      <w:divBdr>
        <w:top w:val="none" w:sz="0" w:space="0" w:color="auto"/>
        <w:left w:val="none" w:sz="0" w:space="0" w:color="auto"/>
        <w:bottom w:val="none" w:sz="0" w:space="0" w:color="auto"/>
        <w:right w:val="none" w:sz="0" w:space="0" w:color="auto"/>
      </w:divBdr>
    </w:div>
    <w:div w:id="990057426">
      <w:bodyDiv w:val="1"/>
      <w:marLeft w:val="0"/>
      <w:marRight w:val="0"/>
      <w:marTop w:val="0"/>
      <w:marBottom w:val="0"/>
      <w:divBdr>
        <w:top w:val="none" w:sz="0" w:space="0" w:color="auto"/>
        <w:left w:val="none" w:sz="0" w:space="0" w:color="auto"/>
        <w:bottom w:val="none" w:sz="0" w:space="0" w:color="auto"/>
        <w:right w:val="none" w:sz="0" w:space="0" w:color="auto"/>
      </w:divBdr>
    </w:div>
    <w:div w:id="996300485">
      <w:bodyDiv w:val="1"/>
      <w:marLeft w:val="0"/>
      <w:marRight w:val="0"/>
      <w:marTop w:val="0"/>
      <w:marBottom w:val="0"/>
      <w:divBdr>
        <w:top w:val="none" w:sz="0" w:space="0" w:color="auto"/>
        <w:left w:val="none" w:sz="0" w:space="0" w:color="auto"/>
        <w:bottom w:val="none" w:sz="0" w:space="0" w:color="auto"/>
        <w:right w:val="none" w:sz="0" w:space="0" w:color="auto"/>
      </w:divBdr>
    </w:div>
    <w:div w:id="1000036593">
      <w:bodyDiv w:val="1"/>
      <w:marLeft w:val="0"/>
      <w:marRight w:val="0"/>
      <w:marTop w:val="0"/>
      <w:marBottom w:val="0"/>
      <w:divBdr>
        <w:top w:val="none" w:sz="0" w:space="0" w:color="auto"/>
        <w:left w:val="none" w:sz="0" w:space="0" w:color="auto"/>
        <w:bottom w:val="none" w:sz="0" w:space="0" w:color="auto"/>
        <w:right w:val="none" w:sz="0" w:space="0" w:color="auto"/>
      </w:divBdr>
    </w:div>
    <w:div w:id="1021930821">
      <w:bodyDiv w:val="1"/>
      <w:marLeft w:val="0"/>
      <w:marRight w:val="0"/>
      <w:marTop w:val="0"/>
      <w:marBottom w:val="0"/>
      <w:divBdr>
        <w:top w:val="none" w:sz="0" w:space="0" w:color="auto"/>
        <w:left w:val="none" w:sz="0" w:space="0" w:color="auto"/>
        <w:bottom w:val="none" w:sz="0" w:space="0" w:color="auto"/>
        <w:right w:val="none" w:sz="0" w:space="0" w:color="auto"/>
      </w:divBdr>
    </w:div>
    <w:div w:id="1028482469">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070011">
      <w:bodyDiv w:val="1"/>
      <w:marLeft w:val="0"/>
      <w:marRight w:val="0"/>
      <w:marTop w:val="0"/>
      <w:marBottom w:val="0"/>
      <w:divBdr>
        <w:top w:val="none" w:sz="0" w:space="0" w:color="auto"/>
        <w:left w:val="none" w:sz="0" w:space="0" w:color="auto"/>
        <w:bottom w:val="none" w:sz="0" w:space="0" w:color="auto"/>
        <w:right w:val="none" w:sz="0" w:space="0" w:color="auto"/>
      </w:divBdr>
    </w:div>
    <w:div w:id="1048728314">
      <w:bodyDiv w:val="1"/>
      <w:marLeft w:val="0"/>
      <w:marRight w:val="0"/>
      <w:marTop w:val="0"/>
      <w:marBottom w:val="0"/>
      <w:divBdr>
        <w:top w:val="none" w:sz="0" w:space="0" w:color="auto"/>
        <w:left w:val="none" w:sz="0" w:space="0" w:color="auto"/>
        <w:bottom w:val="none" w:sz="0" w:space="0" w:color="auto"/>
        <w:right w:val="none" w:sz="0" w:space="0" w:color="auto"/>
      </w:divBdr>
    </w:div>
    <w:div w:id="1083912713">
      <w:bodyDiv w:val="1"/>
      <w:marLeft w:val="0"/>
      <w:marRight w:val="0"/>
      <w:marTop w:val="0"/>
      <w:marBottom w:val="0"/>
      <w:divBdr>
        <w:top w:val="none" w:sz="0" w:space="0" w:color="auto"/>
        <w:left w:val="none" w:sz="0" w:space="0" w:color="auto"/>
        <w:bottom w:val="none" w:sz="0" w:space="0" w:color="auto"/>
        <w:right w:val="none" w:sz="0" w:space="0" w:color="auto"/>
      </w:divBdr>
    </w:div>
    <w:div w:id="1092891462">
      <w:bodyDiv w:val="1"/>
      <w:marLeft w:val="0"/>
      <w:marRight w:val="0"/>
      <w:marTop w:val="0"/>
      <w:marBottom w:val="0"/>
      <w:divBdr>
        <w:top w:val="none" w:sz="0" w:space="0" w:color="auto"/>
        <w:left w:val="none" w:sz="0" w:space="0" w:color="auto"/>
        <w:bottom w:val="none" w:sz="0" w:space="0" w:color="auto"/>
        <w:right w:val="none" w:sz="0" w:space="0" w:color="auto"/>
      </w:divBdr>
    </w:div>
    <w:div w:id="1097748304">
      <w:bodyDiv w:val="1"/>
      <w:marLeft w:val="0"/>
      <w:marRight w:val="0"/>
      <w:marTop w:val="0"/>
      <w:marBottom w:val="0"/>
      <w:divBdr>
        <w:top w:val="none" w:sz="0" w:space="0" w:color="auto"/>
        <w:left w:val="none" w:sz="0" w:space="0" w:color="auto"/>
        <w:bottom w:val="none" w:sz="0" w:space="0" w:color="auto"/>
        <w:right w:val="none" w:sz="0" w:space="0" w:color="auto"/>
      </w:divBdr>
    </w:div>
    <w:div w:id="1134254983">
      <w:bodyDiv w:val="1"/>
      <w:marLeft w:val="0"/>
      <w:marRight w:val="0"/>
      <w:marTop w:val="0"/>
      <w:marBottom w:val="0"/>
      <w:divBdr>
        <w:top w:val="none" w:sz="0" w:space="0" w:color="auto"/>
        <w:left w:val="none" w:sz="0" w:space="0" w:color="auto"/>
        <w:bottom w:val="none" w:sz="0" w:space="0" w:color="auto"/>
        <w:right w:val="none" w:sz="0" w:space="0" w:color="auto"/>
      </w:divBdr>
    </w:div>
    <w:div w:id="1150175093">
      <w:bodyDiv w:val="1"/>
      <w:marLeft w:val="0"/>
      <w:marRight w:val="0"/>
      <w:marTop w:val="0"/>
      <w:marBottom w:val="0"/>
      <w:divBdr>
        <w:top w:val="none" w:sz="0" w:space="0" w:color="auto"/>
        <w:left w:val="none" w:sz="0" w:space="0" w:color="auto"/>
        <w:bottom w:val="none" w:sz="0" w:space="0" w:color="auto"/>
        <w:right w:val="none" w:sz="0" w:space="0" w:color="auto"/>
      </w:divBdr>
    </w:div>
    <w:div w:id="1154763742">
      <w:bodyDiv w:val="1"/>
      <w:marLeft w:val="0"/>
      <w:marRight w:val="0"/>
      <w:marTop w:val="0"/>
      <w:marBottom w:val="0"/>
      <w:divBdr>
        <w:top w:val="none" w:sz="0" w:space="0" w:color="auto"/>
        <w:left w:val="none" w:sz="0" w:space="0" w:color="auto"/>
        <w:bottom w:val="none" w:sz="0" w:space="0" w:color="auto"/>
        <w:right w:val="none" w:sz="0" w:space="0" w:color="auto"/>
      </w:divBdr>
      <w:divsChild>
        <w:div w:id="1975215523">
          <w:marLeft w:val="0"/>
          <w:marRight w:val="0"/>
          <w:marTop w:val="0"/>
          <w:marBottom w:val="0"/>
          <w:divBdr>
            <w:top w:val="none" w:sz="0" w:space="0" w:color="auto"/>
            <w:left w:val="none" w:sz="0" w:space="0" w:color="auto"/>
            <w:bottom w:val="none" w:sz="0" w:space="0" w:color="auto"/>
            <w:right w:val="none" w:sz="0" w:space="0" w:color="auto"/>
          </w:divBdr>
        </w:div>
      </w:divsChild>
    </w:div>
    <w:div w:id="1166507651">
      <w:bodyDiv w:val="1"/>
      <w:marLeft w:val="0"/>
      <w:marRight w:val="0"/>
      <w:marTop w:val="0"/>
      <w:marBottom w:val="0"/>
      <w:divBdr>
        <w:top w:val="none" w:sz="0" w:space="0" w:color="auto"/>
        <w:left w:val="none" w:sz="0" w:space="0" w:color="auto"/>
        <w:bottom w:val="none" w:sz="0" w:space="0" w:color="auto"/>
        <w:right w:val="none" w:sz="0" w:space="0" w:color="auto"/>
      </w:divBdr>
    </w:div>
    <w:div w:id="1167552523">
      <w:bodyDiv w:val="1"/>
      <w:marLeft w:val="0"/>
      <w:marRight w:val="0"/>
      <w:marTop w:val="0"/>
      <w:marBottom w:val="0"/>
      <w:divBdr>
        <w:top w:val="none" w:sz="0" w:space="0" w:color="auto"/>
        <w:left w:val="none" w:sz="0" w:space="0" w:color="auto"/>
        <w:bottom w:val="none" w:sz="0" w:space="0" w:color="auto"/>
        <w:right w:val="none" w:sz="0" w:space="0" w:color="auto"/>
      </w:divBdr>
    </w:div>
    <w:div w:id="1190099568">
      <w:bodyDiv w:val="1"/>
      <w:marLeft w:val="0"/>
      <w:marRight w:val="0"/>
      <w:marTop w:val="0"/>
      <w:marBottom w:val="0"/>
      <w:divBdr>
        <w:top w:val="none" w:sz="0" w:space="0" w:color="auto"/>
        <w:left w:val="none" w:sz="0" w:space="0" w:color="auto"/>
        <w:bottom w:val="none" w:sz="0" w:space="0" w:color="auto"/>
        <w:right w:val="none" w:sz="0" w:space="0" w:color="auto"/>
      </w:divBdr>
    </w:div>
    <w:div w:id="1195966684">
      <w:bodyDiv w:val="1"/>
      <w:marLeft w:val="0"/>
      <w:marRight w:val="0"/>
      <w:marTop w:val="0"/>
      <w:marBottom w:val="0"/>
      <w:divBdr>
        <w:top w:val="none" w:sz="0" w:space="0" w:color="auto"/>
        <w:left w:val="none" w:sz="0" w:space="0" w:color="auto"/>
        <w:bottom w:val="none" w:sz="0" w:space="0" w:color="auto"/>
        <w:right w:val="none" w:sz="0" w:space="0" w:color="auto"/>
      </w:divBdr>
      <w:divsChild>
        <w:div w:id="234248063">
          <w:marLeft w:val="0"/>
          <w:marRight w:val="0"/>
          <w:marTop w:val="0"/>
          <w:marBottom w:val="0"/>
          <w:divBdr>
            <w:top w:val="none" w:sz="0" w:space="0" w:color="auto"/>
            <w:left w:val="none" w:sz="0" w:space="0" w:color="auto"/>
            <w:bottom w:val="none" w:sz="0" w:space="0" w:color="auto"/>
            <w:right w:val="none" w:sz="0" w:space="0" w:color="auto"/>
          </w:divBdr>
        </w:div>
        <w:div w:id="1048988202">
          <w:marLeft w:val="0"/>
          <w:marRight w:val="0"/>
          <w:marTop w:val="0"/>
          <w:marBottom w:val="0"/>
          <w:divBdr>
            <w:top w:val="none" w:sz="0" w:space="0" w:color="auto"/>
            <w:left w:val="none" w:sz="0" w:space="0" w:color="auto"/>
            <w:bottom w:val="none" w:sz="0" w:space="0" w:color="auto"/>
            <w:right w:val="none" w:sz="0" w:space="0" w:color="auto"/>
          </w:divBdr>
        </w:div>
        <w:div w:id="1169756477">
          <w:marLeft w:val="0"/>
          <w:marRight w:val="0"/>
          <w:marTop w:val="0"/>
          <w:marBottom w:val="0"/>
          <w:divBdr>
            <w:top w:val="none" w:sz="0" w:space="0" w:color="auto"/>
            <w:left w:val="none" w:sz="0" w:space="0" w:color="auto"/>
            <w:bottom w:val="none" w:sz="0" w:space="0" w:color="auto"/>
            <w:right w:val="none" w:sz="0" w:space="0" w:color="auto"/>
          </w:divBdr>
        </w:div>
        <w:div w:id="1293705057">
          <w:marLeft w:val="0"/>
          <w:marRight w:val="0"/>
          <w:marTop w:val="0"/>
          <w:marBottom w:val="0"/>
          <w:divBdr>
            <w:top w:val="none" w:sz="0" w:space="0" w:color="auto"/>
            <w:left w:val="none" w:sz="0" w:space="0" w:color="auto"/>
            <w:bottom w:val="none" w:sz="0" w:space="0" w:color="auto"/>
            <w:right w:val="none" w:sz="0" w:space="0" w:color="auto"/>
          </w:divBdr>
        </w:div>
      </w:divsChild>
    </w:div>
    <w:div w:id="1218665734">
      <w:bodyDiv w:val="1"/>
      <w:marLeft w:val="0"/>
      <w:marRight w:val="0"/>
      <w:marTop w:val="0"/>
      <w:marBottom w:val="0"/>
      <w:divBdr>
        <w:top w:val="none" w:sz="0" w:space="0" w:color="auto"/>
        <w:left w:val="none" w:sz="0" w:space="0" w:color="auto"/>
        <w:bottom w:val="none" w:sz="0" w:space="0" w:color="auto"/>
        <w:right w:val="none" w:sz="0" w:space="0" w:color="auto"/>
      </w:divBdr>
    </w:div>
    <w:div w:id="1223639583">
      <w:bodyDiv w:val="1"/>
      <w:marLeft w:val="0"/>
      <w:marRight w:val="0"/>
      <w:marTop w:val="0"/>
      <w:marBottom w:val="0"/>
      <w:divBdr>
        <w:top w:val="none" w:sz="0" w:space="0" w:color="auto"/>
        <w:left w:val="none" w:sz="0" w:space="0" w:color="auto"/>
        <w:bottom w:val="none" w:sz="0" w:space="0" w:color="auto"/>
        <w:right w:val="none" w:sz="0" w:space="0" w:color="auto"/>
      </w:divBdr>
    </w:div>
    <w:div w:id="1236740349">
      <w:bodyDiv w:val="1"/>
      <w:marLeft w:val="0"/>
      <w:marRight w:val="0"/>
      <w:marTop w:val="0"/>
      <w:marBottom w:val="0"/>
      <w:divBdr>
        <w:top w:val="none" w:sz="0" w:space="0" w:color="auto"/>
        <w:left w:val="none" w:sz="0" w:space="0" w:color="auto"/>
        <w:bottom w:val="none" w:sz="0" w:space="0" w:color="auto"/>
        <w:right w:val="none" w:sz="0" w:space="0" w:color="auto"/>
      </w:divBdr>
    </w:div>
    <w:div w:id="1260218629">
      <w:bodyDiv w:val="1"/>
      <w:marLeft w:val="0"/>
      <w:marRight w:val="0"/>
      <w:marTop w:val="0"/>
      <w:marBottom w:val="0"/>
      <w:divBdr>
        <w:top w:val="none" w:sz="0" w:space="0" w:color="auto"/>
        <w:left w:val="none" w:sz="0" w:space="0" w:color="auto"/>
        <w:bottom w:val="none" w:sz="0" w:space="0" w:color="auto"/>
        <w:right w:val="none" w:sz="0" w:space="0" w:color="auto"/>
      </w:divBdr>
    </w:div>
    <w:div w:id="1271815087">
      <w:bodyDiv w:val="1"/>
      <w:marLeft w:val="0"/>
      <w:marRight w:val="0"/>
      <w:marTop w:val="0"/>
      <w:marBottom w:val="0"/>
      <w:divBdr>
        <w:top w:val="none" w:sz="0" w:space="0" w:color="auto"/>
        <w:left w:val="none" w:sz="0" w:space="0" w:color="auto"/>
        <w:bottom w:val="none" w:sz="0" w:space="0" w:color="auto"/>
        <w:right w:val="none" w:sz="0" w:space="0" w:color="auto"/>
      </w:divBdr>
    </w:div>
    <w:div w:id="1272275248">
      <w:bodyDiv w:val="1"/>
      <w:marLeft w:val="0"/>
      <w:marRight w:val="0"/>
      <w:marTop w:val="0"/>
      <w:marBottom w:val="0"/>
      <w:divBdr>
        <w:top w:val="none" w:sz="0" w:space="0" w:color="auto"/>
        <w:left w:val="none" w:sz="0" w:space="0" w:color="auto"/>
        <w:bottom w:val="none" w:sz="0" w:space="0" w:color="auto"/>
        <w:right w:val="none" w:sz="0" w:space="0" w:color="auto"/>
      </w:divBdr>
    </w:div>
    <w:div w:id="1282765414">
      <w:bodyDiv w:val="1"/>
      <w:marLeft w:val="0"/>
      <w:marRight w:val="0"/>
      <w:marTop w:val="0"/>
      <w:marBottom w:val="0"/>
      <w:divBdr>
        <w:top w:val="none" w:sz="0" w:space="0" w:color="auto"/>
        <w:left w:val="none" w:sz="0" w:space="0" w:color="auto"/>
        <w:bottom w:val="none" w:sz="0" w:space="0" w:color="auto"/>
        <w:right w:val="none" w:sz="0" w:space="0" w:color="auto"/>
      </w:divBdr>
    </w:div>
    <w:div w:id="1310091329">
      <w:bodyDiv w:val="1"/>
      <w:marLeft w:val="0"/>
      <w:marRight w:val="0"/>
      <w:marTop w:val="0"/>
      <w:marBottom w:val="0"/>
      <w:divBdr>
        <w:top w:val="none" w:sz="0" w:space="0" w:color="auto"/>
        <w:left w:val="none" w:sz="0" w:space="0" w:color="auto"/>
        <w:bottom w:val="none" w:sz="0" w:space="0" w:color="auto"/>
        <w:right w:val="none" w:sz="0" w:space="0" w:color="auto"/>
      </w:divBdr>
    </w:div>
    <w:div w:id="1312826457">
      <w:bodyDiv w:val="1"/>
      <w:marLeft w:val="0"/>
      <w:marRight w:val="0"/>
      <w:marTop w:val="0"/>
      <w:marBottom w:val="0"/>
      <w:divBdr>
        <w:top w:val="none" w:sz="0" w:space="0" w:color="auto"/>
        <w:left w:val="none" w:sz="0" w:space="0" w:color="auto"/>
        <w:bottom w:val="none" w:sz="0" w:space="0" w:color="auto"/>
        <w:right w:val="none" w:sz="0" w:space="0" w:color="auto"/>
      </w:divBdr>
    </w:div>
    <w:div w:id="1320619841">
      <w:bodyDiv w:val="1"/>
      <w:marLeft w:val="0"/>
      <w:marRight w:val="0"/>
      <w:marTop w:val="0"/>
      <w:marBottom w:val="0"/>
      <w:divBdr>
        <w:top w:val="none" w:sz="0" w:space="0" w:color="auto"/>
        <w:left w:val="none" w:sz="0" w:space="0" w:color="auto"/>
        <w:bottom w:val="none" w:sz="0" w:space="0" w:color="auto"/>
        <w:right w:val="none" w:sz="0" w:space="0" w:color="auto"/>
      </w:divBdr>
    </w:div>
    <w:div w:id="1327316972">
      <w:bodyDiv w:val="1"/>
      <w:marLeft w:val="0"/>
      <w:marRight w:val="0"/>
      <w:marTop w:val="0"/>
      <w:marBottom w:val="0"/>
      <w:divBdr>
        <w:top w:val="none" w:sz="0" w:space="0" w:color="auto"/>
        <w:left w:val="none" w:sz="0" w:space="0" w:color="auto"/>
        <w:bottom w:val="none" w:sz="0" w:space="0" w:color="auto"/>
        <w:right w:val="none" w:sz="0" w:space="0" w:color="auto"/>
      </w:divBdr>
    </w:div>
    <w:div w:id="1341619222">
      <w:bodyDiv w:val="1"/>
      <w:marLeft w:val="0"/>
      <w:marRight w:val="0"/>
      <w:marTop w:val="0"/>
      <w:marBottom w:val="0"/>
      <w:divBdr>
        <w:top w:val="none" w:sz="0" w:space="0" w:color="auto"/>
        <w:left w:val="none" w:sz="0" w:space="0" w:color="auto"/>
        <w:bottom w:val="none" w:sz="0" w:space="0" w:color="auto"/>
        <w:right w:val="none" w:sz="0" w:space="0" w:color="auto"/>
      </w:divBdr>
      <w:divsChild>
        <w:div w:id="407700567">
          <w:marLeft w:val="0"/>
          <w:marRight w:val="0"/>
          <w:marTop w:val="0"/>
          <w:marBottom w:val="0"/>
          <w:divBdr>
            <w:top w:val="none" w:sz="0" w:space="0" w:color="auto"/>
            <w:left w:val="none" w:sz="0" w:space="0" w:color="auto"/>
            <w:bottom w:val="none" w:sz="0" w:space="0" w:color="auto"/>
            <w:right w:val="none" w:sz="0" w:space="0" w:color="auto"/>
          </w:divBdr>
        </w:div>
        <w:div w:id="1078864025">
          <w:marLeft w:val="0"/>
          <w:marRight w:val="0"/>
          <w:marTop w:val="0"/>
          <w:marBottom w:val="0"/>
          <w:divBdr>
            <w:top w:val="none" w:sz="0" w:space="0" w:color="auto"/>
            <w:left w:val="none" w:sz="0" w:space="0" w:color="auto"/>
            <w:bottom w:val="none" w:sz="0" w:space="0" w:color="auto"/>
            <w:right w:val="none" w:sz="0" w:space="0" w:color="auto"/>
          </w:divBdr>
        </w:div>
        <w:div w:id="1561942688">
          <w:marLeft w:val="0"/>
          <w:marRight w:val="0"/>
          <w:marTop w:val="0"/>
          <w:marBottom w:val="0"/>
          <w:divBdr>
            <w:top w:val="none" w:sz="0" w:space="0" w:color="auto"/>
            <w:left w:val="none" w:sz="0" w:space="0" w:color="auto"/>
            <w:bottom w:val="none" w:sz="0" w:space="0" w:color="auto"/>
            <w:right w:val="none" w:sz="0" w:space="0" w:color="auto"/>
          </w:divBdr>
        </w:div>
        <w:div w:id="1674990346">
          <w:marLeft w:val="0"/>
          <w:marRight w:val="0"/>
          <w:marTop w:val="0"/>
          <w:marBottom w:val="0"/>
          <w:divBdr>
            <w:top w:val="none" w:sz="0" w:space="0" w:color="auto"/>
            <w:left w:val="none" w:sz="0" w:space="0" w:color="auto"/>
            <w:bottom w:val="none" w:sz="0" w:space="0" w:color="auto"/>
            <w:right w:val="none" w:sz="0" w:space="0" w:color="auto"/>
          </w:divBdr>
        </w:div>
        <w:div w:id="1975599935">
          <w:marLeft w:val="0"/>
          <w:marRight w:val="0"/>
          <w:marTop w:val="0"/>
          <w:marBottom w:val="0"/>
          <w:divBdr>
            <w:top w:val="none" w:sz="0" w:space="0" w:color="auto"/>
            <w:left w:val="none" w:sz="0" w:space="0" w:color="auto"/>
            <w:bottom w:val="none" w:sz="0" w:space="0" w:color="auto"/>
            <w:right w:val="none" w:sz="0" w:space="0" w:color="auto"/>
          </w:divBdr>
        </w:div>
      </w:divsChild>
    </w:div>
    <w:div w:id="1361974746">
      <w:bodyDiv w:val="1"/>
      <w:marLeft w:val="0"/>
      <w:marRight w:val="0"/>
      <w:marTop w:val="0"/>
      <w:marBottom w:val="0"/>
      <w:divBdr>
        <w:top w:val="none" w:sz="0" w:space="0" w:color="auto"/>
        <w:left w:val="none" w:sz="0" w:space="0" w:color="auto"/>
        <w:bottom w:val="none" w:sz="0" w:space="0" w:color="auto"/>
        <w:right w:val="none" w:sz="0" w:space="0" w:color="auto"/>
      </w:divBdr>
    </w:div>
    <w:div w:id="1367945280">
      <w:bodyDiv w:val="1"/>
      <w:marLeft w:val="0"/>
      <w:marRight w:val="0"/>
      <w:marTop w:val="0"/>
      <w:marBottom w:val="0"/>
      <w:divBdr>
        <w:top w:val="none" w:sz="0" w:space="0" w:color="auto"/>
        <w:left w:val="none" w:sz="0" w:space="0" w:color="auto"/>
        <w:bottom w:val="none" w:sz="0" w:space="0" w:color="auto"/>
        <w:right w:val="none" w:sz="0" w:space="0" w:color="auto"/>
      </w:divBdr>
    </w:div>
    <w:div w:id="1376612851">
      <w:bodyDiv w:val="1"/>
      <w:marLeft w:val="0"/>
      <w:marRight w:val="0"/>
      <w:marTop w:val="0"/>
      <w:marBottom w:val="0"/>
      <w:divBdr>
        <w:top w:val="none" w:sz="0" w:space="0" w:color="auto"/>
        <w:left w:val="none" w:sz="0" w:space="0" w:color="auto"/>
        <w:bottom w:val="none" w:sz="0" w:space="0" w:color="auto"/>
        <w:right w:val="none" w:sz="0" w:space="0" w:color="auto"/>
      </w:divBdr>
    </w:div>
    <w:div w:id="1398475340">
      <w:bodyDiv w:val="1"/>
      <w:marLeft w:val="0"/>
      <w:marRight w:val="0"/>
      <w:marTop w:val="0"/>
      <w:marBottom w:val="0"/>
      <w:divBdr>
        <w:top w:val="none" w:sz="0" w:space="0" w:color="auto"/>
        <w:left w:val="none" w:sz="0" w:space="0" w:color="auto"/>
        <w:bottom w:val="none" w:sz="0" w:space="0" w:color="auto"/>
        <w:right w:val="none" w:sz="0" w:space="0" w:color="auto"/>
      </w:divBdr>
    </w:div>
    <w:div w:id="1399745763">
      <w:bodyDiv w:val="1"/>
      <w:marLeft w:val="0"/>
      <w:marRight w:val="0"/>
      <w:marTop w:val="0"/>
      <w:marBottom w:val="0"/>
      <w:divBdr>
        <w:top w:val="none" w:sz="0" w:space="0" w:color="auto"/>
        <w:left w:val="none" w:sz="0" w:space="0" w:color="auto"/>
        <w:bottom w:val="none" w:sz="0" w:space="0" w:color="auto"/>
        <w:right w:val="none" w:sz="0" w:space="0" w:color="auto"/>
      </w:divBdr>
    </w:div>
    <w:div w:id="1409419322">
      <w:bodyDiv w:val="1"/>
      <w:marLeft w:val="0"/>
      <w:marRight w:val="0"/>
      <w:marTop w:val="0"/>
      <w:marBottom w:val="0"/>
      <w:divBdr>
        <w:top w:val="none" w:sz="0" w:space="0" w:color="auto"/>
        <w:left w:val="none" w:sz="0" w:space="0" w:color="auto"/>
        <w:bottom w:val="none" w:sz="0" w:space="0" w:color="auto"/>
        <w:right w:val="none" w:sz="0" w:space="0" w:color="auto"/>
      </w:divBdr>
    </w:div>
    <w:div w:id="1410536234">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5586093">
      <w:bodyDiv w:val="1"/>
      <w:marLeft w:val="0"/>
      <w:marRight w:val="0"/>
      <w:marTop w:val="0"/>
      <w:marBottom w:val="0"/>
      <w:divBdr>
        <w:top w:val="none" w:sz="0" w:space="0" w:color="auto"/>
        <w:left w:val="none" w:sz="0" w:space="0" w:color="auto"/>
        <w:bottom w:val="none" w:sz="0" w:space="0" w:color="auto"/>
        <w:right w:val="none" w:sz="0" w:space="0" w:color="auto"/>
      </w:divBdr>
    </w:div>
    <w:div w:id="1417481640">
      <w:bodyDiv w:val="1"/>
      <w:marLeft w:val="0"/>
      <w:marRight w:val="0"/>
      <w:marTop w:val="0"/>
      <w:marBottom w:val="0"/>
      <w:divBdr>
        <w:top w:val="none" w:sz="0" w:space="0" w:color="auto"/>
        <w:left w:val="none" w:sz="0" w:space="0" w:color="auto"/>
        <w:bottom w:val="none" w:sz="0" w:space="0" w:color="auto"/>
        <w:right w:val="none" w:sz="0" w:space="0" w:color="auto"/>
      </w:divBdr>
    </w:div>
    <w:div w:id="1425957467">
      <w:bodyDiv w:val="1"/>
      <w:marLeft w:val="0"/>
      <w:marRight w:val="0"/>
      <w:marTop w:val="0"/>
      <w:marBottom w:val="0"/>
      <w:divBdr>
        <w:top w:val="none" w:sz="0" w:space="0" w:color="auto"/>
        <w:left w:val="none" w:sz="0" w:space="0" w:color="auto"/>
        <w:bottom w:val="none" w:sz="0" w:space="0" w:color="auto"/>
        <w:right w:val="none" w:sz="0" w:space="0" w:color="auto"/>
      </w:divBdr>
    </w:div>
    <w:div w:id="1426921875">
      <w:bodyDiv w:val="1"/>
      <w:marLeft w:val="0"/>
      <w:marRight w:val="0"/>
      <w:marTop w:val="0"/>
      <w:marBottom w:val="0"/>
      <w:divBdr>
        <w:top w:val="none" w:sz="0" w:space="0" w:color="auto"/>
        <w:left w:val="none" w:sz="0" w:space="0" w:color="auto"/>
        <w:bottom w:val="none" w:sz="0" w:space="0" w:color="auto"/>
        <w:right w:val="none" w:sz="0" w:space="0" w:color="auto"/>
      </w:divBdr>
    </w:div>
    <w:div w:id="1446731615">
      <w:bodyDiv w:val="1"/>
      <w:marLeft w:val="0"/>
      <w:marRight w:val="0"/>
      <w:marTop w:val="0"/>
      <w:marBottom w:val="0"/>
      <w:divBdr>
        <w:top w:val="none" w:sz="0" w:space="0" w:color="auto"/>
        <w:left w:val="none" w:sz="0" w:space="0" w:color="auto"/>
        <w:bottom w:val="none" w:sz="0" w:space="0" w:color="auto"/>
        <w:right w:val="none" w:sz="0" w:space="0" w:color="auto"/>
      </w:divBdr>
    </w:div>
    <w:div w:id="1447961924">
      <w:bodyDiv w:val="1"/>
      <w:marLeft w:val="0"/>
      <w:marRight w:val="0"/>
      <w:marTop w:val="0"/>
      <w:marBottom w:val="0"/>
      <w:divBdr>
        <w:top w:val="none" w:sz="0" w:space="0" w:color="auto"/>
        <w:left w:val="none" w:sz="0" w:space="0" w:color="auto"/>
        <w:bottom w:val="none" w:sz="0" w:space="0" w:color="auto"/>
        <w:right w:val="none" w:sz="0" w:space="0" w:color="auto"/>
      </w:divBdr>
    </w:div>
    <w:div w:id="1449857845">
      <w:bodyDiv w:val="1"/>
      <w:marLeft w:val="0"/>
      <w:marRight w:val="0"/>
      <w:marTop w:val="0"/>
      <w:marBottom w:val="0"/>
      <w:divBdr>
        <w:top w:val="none" w:sz="0" w:space="0" w:color="auto"/>
        <w:left w:val="none" w:sz="0" w:space="0" w:color="auto"/>
        <w:bottom w:val="none" w:sz="0" w:space="0" w:color="auto"/>
        <w:right w:val="none" w:sz="0" w:space="0" w:color="auto"/>
      </w:divBdr>
    </w:div>
    <w:div w:id="1450272965">
      <w:bodyDiv w:val="1"/>
      <w:marLeft w:val="0"/>
      <w:marRight w:val="0"/>
      <w:marTop w:val="0"/>
      <w:marBottom w:val="0"/>
      <w:divBdr>
        <w:top w:val="none" w:sz="0" w:space="0" w:color="auto"/>
        <w:left w:val="none" w:sz="0" w:space="0" w:color="auto"/>
        <w:bottom w:val="none" w:sz="0" w:space="0" w:color="auto"/>
        <w:right w:val="none" w:sz="0" w:space="0" w:color="auto"/>
      </w:divBdr>
    </w:div>
    <w:div w:id="1454790018">
      <w:bodyDiv w:val="1"/>
      <w:marLeft w:val="0"/>
      <w:marRight w:val="0"/>
      <w:marTop w:val="0"/>
      <w:marBottom w:val="0"/>
      <w:divBdr>
        <w:top w:val="none" w:sz="0" w:space="0" w:color="auto"/>
        <w:left w:val="none" w:sz="0" w:space="0" w:color="auto"/>
        <w:bottom w:val="none" w:sz="0" w:space="0" w:color="auto"/>
        <w:right w:val="none" w:sz="0" w:space="0" w:color="auto"/>
      </w:divBdr>
    </w:div>
    <w:div w:id="1462042760">
      <w:bodyDiv w:val="1"/>
      <w:marLeft w:val="0"/>
      <w:marRight w:val="0"/>
      <w:marTop w:val="0"/>
      <w:marBottom w:val="0"/>
      <w:divBdr>
        <w:top w:val="none" w:sz="0" w:space="0" w:color="auto"/>
        <w:left w:val="none" w:sz="0" w:space="0" w:color="auto"/>
        <w:bottom w:val="none" w:sz="0" w:space="0" w:color="auto"/>
        <w:right w:val="none" w:sz="0" w:space="0" w:color="auto"/>
      </w:divBdr>
    </w:div>
    <w:div w:id="1480416321">
      <w:bodyDiv w:val="1"/>
      <w:marLeft w:val="0"/>
      <w:marRight w:val="0"/>
      <w:marTop w:val="0"/>
      <w:marBottom w:val="0"/>
      <w:divBdr>
        <w:top w:val="none" w:sz="0" w:space="0" w:color="auto"/>
        <w:left w:val="none" w:sz="0" w:space="0" w:color="auto"/>
        <w:bottom w:val="none" w:sz="0" w:space="0" w:color="auto"/>
        <w:right w:val="none" w:sz="0" w:space="0" w:color="auto"/>
      </w:divBdr>
    </w:div>
    <w:div w:id="1497844666">
      <w:bodyDiv w:val="1"/>
      <w:marLeft w:val="0"/>
      <w:marRight w:val="0"/>
      <w:marTop w:val="0"/>
      <w:marBottom w:val="0"/>
      <w:divBdr>
        <w:top w:val="none" w:sz="0" w:space="0" w:color="auto"/>
        <w:left w:val="none" w:sz="0" w:space="0" w:color="auto"/>
        <w:bottom w:val="none" w:sz="0" w:space="0" w:color="auto"/>
        <w:right w:val="none" w:sz="0" w:space="0" w:color="auto"/>
      </w:divBdr>
    </w:div>
    <w:div w:id="1509321348">
      <w:bodyDiv w:val="1"/>
      <w:marLeft w:val="0"/>
      <w:marRight w:val="0"/>
      <w:marTop w:val="0"/>
      <w:marBottom w:val="0"/>
      <w:divBdr>
        <w:top w:val="none" w:sz="0" w:space="0" w:color="auto"/>
        <w:left w:val="none" w:sz="0" w:space="0" w:color="auto"/>
        <w:bottom w:val="none" w:sz="0" w:space="0" w:color="auto"/>
        <w:right w:val="none" w:sz="0" w:space="0" w:color="auto"/>
      </w:divBdr>
    </w:div>
    <w:div w:id="1509562188">
      <w:bodyDiv w:val="1"/>
      <w:marLeft w:val="0"/>
      <w:marRight w:val="0"/>
      <w:marTop w:val="0"/>
      <w:marBottom w:val="0"/>
      <w:divBdr>
        <w:top w:val="none" w:sz="0" w:space="0" w:color="auto"/>
        <w:left w:val="none" w:sz="0" w:space="0" w:color="auto"/>
        <w:bottom w:val="none" w:sz="0" w:space="0" w:color="auto"/>
        <w:right w:val="none" w:sz="0" w:space="0" w:color="auto"/>
      </w:divBdr>
    </w:div>
    <w:div w:id="1511872217">
      <w:bodyDiv w:val="1"/>
      <w:marLeft w:val="0"/>
      <w:marRight w:val="0"/>
      <w:marTop w:val="0"/>
      <w:marBottom w:val="0"/>
      <w:divBdr>
        <w:top w:val="none" w:sz="0" w:space="0" w:color="auto"/>
        <w:left w:val="none" w:sz="0" w:space="0" w:color="auto"/>
        <w:bottom w:val="none" w:sz="0" w:space="0" w:color="auto"/>
        <w:right w:val="none" w:sz="0" w:space="0" w:color="auto"/>
      </w:divBdr>
    </w:div>
    <w:div w:id="1515605221">
      <w:bodyDiv w:val="1"/>
      <w:marLeft w:val="0"/>
      <w:marRight w:val="0"/>
      <w:marTop w:val="0"/>
      <w:marBottom w:val="0"/>
      <w:divBdr>
        <w:top w:val="none" w:sz="0" w:space="0" w:color="auto"/>
        <w:left w:val="none" w:sz="0" w:space="0" w:color="auto"/>
        <w:bottom w:val="none" w:sz="0" w:space="0" w:color="auto"/>
        <w:right w:val="none" w:sz="0" w:space="0" w:color="auto"/>
      </w:divBdr>
    </w:div>
    <w:div w:id="1515876928">
      <w:bodyDiv w:val="1"/>
      <w:marLeft w:val="0"/>
      <w:marRight w:val="0"/>
      <w:marTop w:val="0"/>
      <w:marBottom w:val="0"/>
      <w:divBdr>
        <w:top w:val="none" w:sz="0" w:space="0" w:color="auto"/>
        <w:left w:val="none" w:sz="0" w:space="0" w:color="auto"/>
        <w:bottom w:val="none" w:sz="0" w:space="0" w:color="auto"/>
        <w:right w:val="none" w:sz="0" w:space="0" w:color="auto"/>
      </w:divBdr>
    </w:div>
    <w:div w:id="1521234776">
      <w:bodyDiv w:val="1"/>
      <w:marLeft w:val="0"/>
      <w:marRight w:val="0"/>
      <w:marTop w:val="0"/>
      <w:marBottom w:val="0"/>
      <w:divBdr>
        <w:top w:val="none" w:sz="0" w:space="0" w:color="auto"/>
        <w:left w:val="none" w:sz="0" w:space="0" w:color="auto"/>
        <w:bottom w:val="none" w:sz="0" w:space="0" w:color="auto"/>
        <w:right w:val="none" w:sz="0" w:space="0" w:color="auto"/>
      </w:divBdr>
    </w:div>
    <w:div w:id="1523663378">
      <w:bodyDiv w:val="1"/>
      <w:marLeft w:val="0"/>
      <w:marRight w:val="0"/>
      <w:marTop w:val="0"/>
      <w:marBottom w:val="0"/>
      <w:divBdr>
        <w:top w:val="none" w:sz="0" w:space="0" w:color="auto"/>
        <w:left w:val="none" w:sz="0" w:space="0" w:color="auto"/>
        <w:bottom w:val="none" w:sz="0" w:space="0" w:color="auto"/>
        <w:right w:val="none" w:sz="0" w:space="0" w:color="auto"/>
      </w:divBdr>
    </w:div>
    <w:div w:id="1525629899">
      <w:bodyDiv w:val="1"/>
      <w:marLeft w:val="0"/>
      <w:marRight w:val="0"/>
      <w:marTop w:val="0"/>
      <w:marBottom w:val="0"/>
      <w:divBdr>
        <w:top w:val="none" w:sz="0" w:space="0" w:color="auto"/>
        <w:left w:val="none" w:sz="0" w:space="0" w:color="auto"/>
        <w:bottom w:val="none" w:sz="0" w:space="0" w:color="auto"/>
        <w:right w:val="none" w:sz="0" w:space="0" w:color="auto"/>
      </w:divBdr>
    </w:div>
    <w:div w:id="1532302445">
      <w:bodyDiv w:val="1"/>
      <w:marLeft w:val="0"/>
      <w:marRight w:val="0"/>
      <w:marTop w:val="0"/>
      <w:marBottom w:val="0"/>
      <w:divBdr>
        <w:top w:val="none" w:sz="0" w:space="0" w:color="auto"/>
        <w:left w:val="none" w:sz="0" w:space="0" w:color="auto"/>
        <w:bottom w:val="none" w:sz="0" w:space="0" w:color="auto"/>
        <w:right w:val="none" w:sz="0" w:space="0" w:color="auto"/>
      </w:divBdr>
    </w:div>
    <w:div w:id="1544635311">
      <w:bodyDiv w:val="1"/>
      <w:marLeft w:val="0"/>
      <w:marRight w:val="0"/>
      <w:marTop w:val="0"/>
      <w:marBottom w:val="0"/>
      <w:divBdr>
        <w:top w:val="none" w:sz="0" w:space="0" w:color="auto"/>
        <w:left w:val="none" w:sz="0" w:space="0" w:color="auto"/>
        <w:bottom w:val="none" w:sz="0" w:space="0" w:color="auto"/>
        <w:right w:val="none" w:sz="0" w:space="0" w:color="auto"/>
      </w:divBdr>
    </w:div>
    <w:div w:id="1567187217">
      <w:bodyDiv w:val="1"/>
      <w:marLeft w:val="0"/>
      <w:marRight w:val="0"/>
      <w:marTop w:val="0"/>
      <w:marBottom w:val="0"/>
      <w:divBdr>
        <w:top w:val="none" w:sz="0" w:space="0" w:color="auto"/>
        <w:left w:val="none" w:sz="0" w:space="0" w:color="auto"/>
        <w:bottom w:val="none" w:sz="0" w:space="0" w:color="auto"/>
        <w:right w:val="none" w:sz="0" w:space="0" w:color="auto"/>
      </w:divBdr>
      <w:divsChild>
        <w:div w:id="1652294268">
          <w:marLeft w:val="0"/>
          <w:marRight w:val="0"/>
          <w:marTop w:val="0"/>
          <w:marBottom w:val="0"/>
          <w:divBdr>
            <w:top w:val="none" w:sz="0" w:space="0" w:color="auto"/>
            <w:left w:val="none" w:sz="0" w:space="0" w:color="auto"/>
            <w:bottom w:val="none" w:sz="0" w:space="0" w:color="auto"/>
            <w:right w:val="none" w:sz="0" w:space="0" w:color="auto"/>
          </w:divBdr>
        </w:div>
      </w:divsChild>
    </w:div>
    <w:div w:id="1573075289">
      <w:bodyDiv w:val="1"/>
      <w:marLeft w:val="0"/>
      <w:marRight w:val="0"/>
      <w:marTop w:val="0"/>
      <w:marBottom w:val="0"/>
      <w:divBdr>
        <w:top w:val="none" w:sz="0" w:space="0" w:color="auto"/>
        <w:left w:val="none" w:sz="0" w:space="0" w:color="auto"/>
        <w:bottom w:val="none" w:sz="0" w:space="0" w:color="auto"/>
        <w:right w:val="none" w:sz="0" w:space="0" w:color="auto"/>
      </w:divBdr>
    </w:div>
    <w:div w:id="1595899550">
      <w:bodyDiv w:val="1"/>
      <w:marLeft w:val="0"/>
      <w:marRight w:val="0"/>
      <w:marTop w:val="0"/>
      <w:marBottom w:val="0"/>
      <w:divBdr>
        <w:top w:val="none" w:sz="0" w:space="0" w:color="auto"/>
        <w:left w:val="none" w:sz="0" w:space="0" w:color="auto"/>
        <w:bottom w:val="none" w:sz="0" w:space="0" w:color="auto"/>
        <w:right w:val="none" w:sz="0" w:space="0" w:color="auto"/>
      </w:divBdr>
    </w:div>
    <w:div w:id="1595934781">
      <w:bodyDiv w:val="1"/>
      <w:marLeft w:val="0"/>
      <w:marRight w:val="0"/>
      <w:marTop w:val="0"/>
      <w:marBottom w:val="0"/>
      <w:divBdr>
        <w:top w:val="none" w:sz="0" w:space="0" w:color="auto"/>
        <w:left w:val="none" w:sz="0" w:space="0" w:color="auto"/>
        <w:bottom w:val="none" w:sz="0" w:space="0" w:color="auto"/>
        <w:right w:val="none" w:sz="0" w:space="0" w:color="auto"/>
      </w:divBdr>
    </w:div>
    <w:div w:id="1601177480">
      <w:bodyDiv w:val="1"/>
      <w:marLeft w:val="0"/>
      <w:marRight w:val="0"/>
      <w:marTop w:val="0"/>
      <w:marBottom w:val="0"/>
      <w:divBdr>
        <w:top w:val="none" w:sz="0" w:space="0" w:color="auto"/>
        <w:left w:val="none" w:sz="0" w:space="0" w:color="auto"/>
        <w:bottom w:val="none" w:sz="0" w:space="0" w:color="auto"/>
        <w:right w:val="none" w:sz="0" w:space="0" w:color="auto"/>
      </w:divBdr>
    </w:div>
    <w:div w:id="1608270787">
      <w:bodyDiv w:val="1"/>
      <w:marLeft w:val="0"/>
      <w:marRight w:val="0"/>
      <w:marTop w:val="0"/>
      <w:marBottom w:val="0"/>
      <w:divBdr>
        <w:top w:val="none" w:sz="0" w:space="0" w:color="auto"/>
        <w:left w:val="none" w:sz="0" w:space="0" w:color="auto"/>
        <w:bottom w:val="none" w:sz="0" w:space="0" w:color="auto"/>
        <w:right w:val="none" w:sz="0" w:space="0" w:color="auto"/>
      </w:divBdr>
    </w:div>
    <w:div w:id="1618290892">
      <w:bodyDiv w:val="1"/>
      <w:marLeft w:val="0"/>
      <w:marRight w:val="0"/>
      <w:marTop w:val="0"/>
      <w:marBottom w:val="0"/>
      <w:divBdr>
        <w:top w:val="none" w:sz="0" w:space="0" w:color="auto"/>
        <w:left w:val="none" w:sz="0" w:space="0" w:color="auto"/>
        <w:bottom w:val="none" w:sz="0" w:space="0" w:color="auto"/>
        <w:right w:val="none" w:sz="0" w:space="0" w:color="auto"/>
      </w:divBdr>
    </w:div>
    <w:div w:id="1642660774">
      <w:bodyDiv w:val="1"/>
      <w:marLeft w:val="0"/>
      <w:marRight w:val="0"/>
      <w:marTop w:val="0"/>
      <w:marBottom w:val="0"/>
      <w:divBdr>
        <w:top w:val="none" w:sz="0" w:space="0" w:color="auto"/>
        <w:left w:val="none" w:sz="0" w:space="0" w:color="auto"/>
        <w:bottom w:val="none" w:sz="0" w:space="0" w:color="auto"/>
        <w:right w:val="none" w:sz="0" w:space="0" w:color="auto"/>
      </w:divBdr>
    </w:div>
    <w:div w:id="1664816615">
      <w:bodyDiv w:val="1"/>
      <w:marLeft w:val="0"/>
      <w:marRight w:val="0"/>
      <w:marTop w:val="0"/>
      <w:marBottom w:val="0"/>
      <w:divBdr>
        <w:top w:val="none" w:sz="0" w:space="0" w:color="auto"/>
        <w:left w:val="none" w:sz="0" w:space="0" w:color="auto"/>
        <w:bottom w:val="none" w:sz="0" w:space="0" w:color="auto"/>
        <w:right w:val="none" w:sz="0" w:space="0" w:color="auto"/>
      </w:divBdr>
    </w:div>
    <w:div w:id="1668943519">
      <w:bodyDiv w:val="1"/>
      <w:marLeft w:val="0"/>
      <w:marRight w:val="0"/>
      <w:marTop w:val="0"/>
      <w:marBottom w:val="0"/>
      <w:divBdr>
        <w:top w:val="none" w:sz="0" w:space="0" w:color="auto"/>
        <w:left w:val="none" w:sz="0" w:space="0" w:color="auto"/>
        <w:bottom w:val="none" w:sz="0" w:space="0" w:color="auto"/>
        <w:right w:val="none" w:sz="0" w:space="0" w:color="auto"/>
      </w:divBdr>
    </w:div>
    <w:div w:id="1688483313">
      <w:bodyDiv w:val="1"/>
      <w:marLeft w:val="0"/>
      <w:marRight w:val="0"/>
      <w:marTop w:val="0"/>
      <w:marBottom w:val="0"/>
      <w:divBdr>
        <w:top w:val="none" w:sz="0" w:space="0" w:color="auto"/>
        <w:left w:val="none" w:sz="0" w:space="0" w:color="auto"/>
        <w:bottom w:val="none" w:sz="0" w:space="0" w:color="auto"/>
        <w:right w:val="none" w:sz="0" w:space="0" w:color="auto"/>
      </w:divBdr>
    </w:div>
    <w:div w:id="1692298526">
      <w:bodyDiv w:val="1"/>
      <w:marLeft w:val="0"/>
      <w:marRight w:val="0"/>
      <w:marTop w:val="0"/>
      <w:marBottom w:val="0"/>
      <w:divBdr>
        <w:top w:val="none" w:sz="0" w:space="0" w:color="auto"/>
        <w:left w:val="none" w:sz="0" w:space="0" w:color="auto"/>
        <w:bottom w:val="none" w:sz="0" w:space="0" w:color="auto"/>
        <w:right w:val="none" w:sz="0" w:space="0" w:color="auto"/>
      </w:divBdr>
    </w:div>
    <w:div w:id="1727876707">
      <w:bodyDiv w:val="1"/>
      <w:marLeft w:val="0"/>
      <w:marRight w:val="0"/>
      <w:marTop w:val="0"/>
      <w:marBottom w:val="0"/>
      <w:divBdr>
        <w:top w:val="none" w:sz="0" w:space="0" w:color="auto"/>
        <w:left w:val="none" w:sz="0" w:space="0" w:color="auto"/>
        <w:bottom w:val="none" w:sz="0" w:space="0" w:color="auto"/>
        <w:right w:val="none" w:sz="0" w:space="0" w:color="auto"/>
      </w:divBdr>
    </w:div>
    <w:div w:id="1729760149">
      <w:bodyDiv w:val="1"/>
      <w:marLeft w:val="0"/>
      <w:marRight w:val="0"/>
      <w:marTop w:val="0"/>
      <w:marBottom w:val="0"/>
      <w:divBdr>
        <w:top w:val="none" w:sz="0" w:space="0" w:color="auto"/>
        <w:left w:val="none" w:sz="0" w:space="0" w:color="auto"/>
        <w:bottom w:val="none" w:sz="0" w:space="0" w:color="auto"/>
        <w:right w:val="none" w:sz="0" w:space="0" w:color="auto"/>
      </w:divBdr>
      <w:divsChild>
        <w:div w:id="1823277225">
          <w:marLeft w:val="0"/>
          <w:marRight w:val="0"/>
          <w:marTop w:val="0"/>
          <w:marBottom w:val="0"/>
          <w:divBdr>
            <w:top w:val="none" w:sz="0" w:space="0" w:color="auto"/>
            <w:left w:val="none" w:sz="0" w:space="0" w:color="auto"/>
            <w:bottom w:val="none" w:sz="0" w:space="0" w:color="auto"/>
            <w:right w:val="none" w:sz="0" w:space="0" w:color="auto"/>
          </w:divBdr>
        </w:div>
      </w:divsChild>
    </w:div>
    <w:div w:id="1732079072">
      <w:bodyDiv w:val="1"/>
      <w:marLeft w:val="0"/>
      <w:marRight w:val="0"/>
      <w:marTop w:val="0"/>
      <w:marBottom w:val="0"/>
      <w:divBdr>
        <w:top w:val="none" w:sz="0" w:space="0" w:color="auto"/>
        <w:left w:val="none" w:sz="0" w:space="0" w:color="auto"/>
        <w:bottom w:val="none" w:sz="0" w:space="0" w:color="auto"/>
        <w:right w:val="none" w:sz="0" w:space="0" w:color="auto"/>
      </w:divBdr>
    </w:div>
    <w:div w:id="1783331838">
      <w:bodyDiv w:val="1"/>
      <w:marLeft w:val="0"/>
      <w:marRight w:val="0"/>
      <w:marTop w:val="0"/>
      <w:marBottom w:val="0"/>
      <w:divBdr>
        <w:top w:val="none" w:sz="0" w:space="0" w:color="auto"/>
        <w:left w:val="none" w:sz="0" w:space="0" w:color="auto"/>
        <w:bottom w:val="none" w:sz="0" w:space="0" w:color="auto"/>
        <w:right w:val="none" w:sz="0" w:space="0" w:color="auto"/>
      </w:divBdr>
    </w:div>
    <w:div w:id="1790470780">
      <w:bodyDiv w:val="1"/>
      <w:marLeft w:val="0"/>
      <w:marRight w:val="0"/>
      <w:marTop w:val="0"/>
      <w:marBottom w:val="0"/>
      <w:divBdr>
        <w:top w:val="none" w:sz="0" w:space="0" w:color="auto"/>
        <w:left w:val="none" w:sz="0" w:space="0" w:color="auto"/>
        <w:bottom w:val="none" w:sz="0" w:space="0" w:color="auto"/>
        <w:right w:val="none" w:sz="0" w:space="0" w:color="auto"/>
      </w:divBdr>
    </w:div>
    <w:div w:id="1790471310">
      <w:bodyDiv w:val="1"/>
      <w:marLeft w:val="0"/>
      <w:marRight w:val="0"/>
      <w:marTop w:val="0"/>
      <w:marBottom w:val="0"/>
      <w:divBdr>
        <w:top w:val="none" w:sz="0" w:space="0" w:color="auto"/>
        <w:left w:val="none" w:sz="0" w:space="0" w:color="auto"/>
        <w:bottom w:val="none" w:sz="0" w:space="0" w:color="auto"/>
        <w:right w:val="none" w:sz="0" w:space="0" w:color="auto"/>
      </w:divBdr>
    </w:div>
    <w:div w:id="1796368548">
      <w:bodyDiv w:val="1"/>
      <w:marLeft w:val="0"/>
      <w:marRight w:val="0"/>
      <w:marTop w:val="0"/>
      <w:marBottom w:val="0"/>
      <w:divBdr>
        <w:top w:val="none" w:sz="0" w:space="0" w:color="auto"/>
        <w:left w:val="none" w:sz="0" w:space="0" w:color="auto"/>
        <w:bottom w:val="none" w:sz="0" w:space="0" w:color="auto"/>
        <w:right w:val="none" w:sz="0" w:space="0" w:color="auto"/>
      </w:divBdr>
    </w:div>
    <w:div w:id="1804424243">
      <w:bodyDiv w:val="1"/>
      <w:marLeft w:val="0"/>
      <w:marRight w:val="0"/>
      <w:marTop w:val="0"/>
      <w:marBottom w:val="0"/>
      <w:divBdr>
        <w:top w:val="none" w:sz="0" w:space="0" w:color="auto"/>
        <w:left w:val="none" w:sz="0" w:space="0" w:color="auto"/>
        <w:bottom w:val="none" w:sz="0" w:space="0" w:color="auto"/>
        <w:right w:val="none" w:sz="0" w:space="0" w:color="auto"/>
      </w:divBdr>
    </w:div>
    <w:div w:id="1816680780">
      <w:bodyDiv w:val="1"/>
      <w:marLeft w:val="0"/>
      <w:marRight w:val="0"/>
      <w:marTop w:val="0"/>
      <w:marBottom w:val="0"/>
      <w:divBdr>
        <w:top w:val="none" w:sz="0" w:space="0" w:color="auto"/>
        <w:left w:val="none" w:sz="0" w:space="0" w:color="auto"/>
        <w:bottom w:val="none" w:sz="0" w:space="0" w:color="auto"/>
        <w:right w:val="none" w:sz="0" w:space="0" w:color="auto"/>
      </w:divBdr>
    </w:div>
    <w:div w:id="1837571969">
      <w:bodyDiv w:val="1"/>
      <w:marLeft w:val="0"/>
      <w:marRight w:val="0"/>
      <w:marTop w:val="0"/>
      <w:marBottom w:val="0"/>
      <w:divBdr>
        <w:top w:val="none" w:sz="0" w:space="0" w:color="auto"/>
        <w:left w:val="none" w:sz="0" w:space="0" w:color="auto"/>
        <w:bottom w:val="none" w:sz="0" w:space="0" w:color="auto"/>
        <w:right w:val="none" w:sz="0" w:space="0" w:color="auto"/>
      </w:divBdr>
    </w:div>
    <w:div w:id="1850221202">
      <w:bodyDiv w:val="1"/>
      <w:marLeft w:val="0"/>
      <w:marRight w:val="0"/>
      <w:marTop w:val="0"/>
      <w:marBottom w:val="0"/>
      <w:divBdr>
        <w:top w:val="none" w:sz="0" w:space="0" w:color="auto"/>
        <w:left w:val="none" w:sz="0" w:space="0" w:color="auto"/>
        <w:bottom w:val="none" w:sz="0" w:space="0" w:color="auto"/>
        <w:right w:val="none" w:sz="0" w:space="0" w:color="auto"/>
      </w:divBdr>
    </w:div>
    <w:div w:id="1852257809">
      <w:bodyDiv w:val="1"/>
      <w:marLeft w:val="0"/>
      <w:marRight w:val="0"/>
      <w:marTop w:val="0"/>
      <w:marBottom w:val="0"/>
      <w:divBdr>
        <w:top w:val="none" w:sz="0" w:space="0" w:color="auto"/>
        <w:left w:val="none" w:sz="0" w:space="0" w:color="auto"/>
        <w:bottom w:val="none" w:sz="0" w:space="0" w:color="auto"/>
        <w:right w:val="none" w:sz="0" w:space="0" w:color="auto"/>
      </w:divBdr>
    </w:div>
    <w:div w:id="1854831080">
      <w:bodyDiv w:val="1"/>
      <w:marLeft w:val="0"/>
      <w:marRight w:val="0"/>
      <w:marTop w:val="0"/>
      <w:marBottom w:val="0"/>
      <w:divBdr>
        <w:top w:val="none" w:sz="0" w:space="0" w:color="auto"/>
        <w:left w:val="none" w:sz="0" w:space="0" w:color="auto"/>
        <w:bottom w:val="none" w:sz="0" w:space="0" w:color="auto"/>
        <w:right w:val="none" w:sz="0" w:space="0" w:color="auto"/>
      </w:divBdr>
    </w:div>
    <w:div w:id="1857108296">
      <w:bodyDiv w:val="1"/>
      <w:marLeft w:val="0"/>
      <w:marRight w:val="0"/>
      <w:marTop w:val="0"/>
      <w:marBottom w:val="0"/>
      <w:divBdr>
        <w:top w:val="none" w:sz="0" w:space="0" w:color="auto"/>
        <w:left w:val="none" w:sz="0" w:space="0" w:color="auto"/>
        <w:bottom w:val="none" w:sz="0" w:space="0" w:color="auto"/>
        <w:right w:val="none" w:sz="0" w:space="0" w:color="auto"/>
      </w:divBdr>
    </w:div>
    <w:div w:id="1864055591">
      <w:bodyDiv w:val="1"/>
      <w:marLeft w:val="0"/>
      <w:marRight w:val="0"/>
      <w:marTop w:val="0"/>
      <w:marBottom w:val="0"/>
      <w:divBdr>
        <w:top w:val="none" w:sz="0" w:space="0" w:color="auto"/>
        <w:left w:val="none" w:sz="0" w:space="0" w:color="auto"/>
        <w:bottom w:val="none" w:sz="0" w:space="0" w:color="auto"/>
        <w:right w:val="none" w:sz="0" w:space="0" w:color="auto"/>
      </w:divBdr>
    </w:div>
    <w:div w:id="1887450787">
      <w:bodyDiv w:val="1"/>
      <w:marLeft w:val="0"/>
      <w:marRight w:val="0"/>
      <w:marTop w:val="0"/>
      <w:marBottom w:val="0"/>
      <w:divBdr>
        <w:top w:val="none" w:sz="0" w:space="0" w:color="auto"/>
        <w:left w:val="none" w:sz="0" w:space="0" w:color="auto"/>
        <w:bottom w:val="none" w:sz="0" w:space="0" w:color="auto"/>
        <w:right w:val="none" w:sz="0" w:space="0" w:color="auto"/>
      </w:divBdr>
    </w:div>
    <w:div w:id="1889688027">
      <w:bodyDiv w:val="1"/>
      <w:marLeft w:val="0"/>
      <w:marRight w:val="0"/>
      <w:marTop w:val="0"/>
      <w:marBottom w:val="0"/>
      <w:divBdr>
        <w:top w:val="none" w:sz="0" w:space="0" w:color="auto"/>
        <w:left w:val="none" w:sz="0" w:space="0" w:color="auto"/>
        <w:bottom w:val="none" w:sz="0" w:space="0" w:color="auto"/>
        <w:right w:val="none" w:sz="0" w:space="0" w:color="auto"/>
      </w:divBdr>
    </w:div>
    <w:div w:id="1900246276">
      <w:bodyDiv w:val="1"/>
      <w:marLeft w:val="0"/>
      <w:marRight w:val="0"/>
      <w:marTop w:val="0"/>
      <w:marBottom w:val="0"/>
      <w:divBdr>
        <w:top w:val="none" w:sz="0" w:space="0" w:color="auto"/>
        <w:left w:val="none" w:sz="0" w:space="0" w:color="auto"/>
        <w:bottom w:val="none" w:sz="0" w:space="0" w:color="auto"/>
        <w:right w:val="none" w:sz="0" w:space="0" w:color="auto"/>
      </w:divBdr>
    </w:div>
    <w:div w:id="1901087784">
      <w:bodyDiv w:val="1"/>
      <w:marLeft w:val="0"/>
      <w:marRight w:val="0"/>
      <w:marTop w:val="0"/>
      <w:marBottom w:val="0"/>
      <w:divBdr>
        <w:top w:val="none" w:sz="0" w:space="0" w:color="auto"/>
        <w:left w:val="none" w:sz="0" w:space="0" w:color="auto"/>
        <w:bottom w:val="none" w:sz="0" w:space="0" w:color="auto"/>
        <w:right w:val="none" w:sz="0" w:space="0" w:color="auto"/>
      </w:divBdr>
    </w:div>
    <w:div w:id="1903254710">
      <w:bodyDiv w:val="1"/>
      <w:marLeft w:val="0"/>
      <w:marRight w:val="0"/>
      <w:marTop w:val="0"/>
      <w:marBottom w:val="0"/>
      <w:divBdr>
        <w:top w:val="none" w:sz="0" w:space="0" w:color="auto"/>
        <w:left w:val="none" w:sz="0" w:space="0" w:color="auto"/>
        <w:bottom w:val="none" w:sz="0" w:space="0" w:color="auto"/>
        <w:right w:val="none" w:sz="0" w:space="0" w:color="auto"/>
      </w:divBdr>
    </w:div>
    <w:div w:id="1910773159">
      <w:bodyDiv w:val="1"/>
      <w:marLeft w:val="0"/>
      <w:marRight w:val="0"/>
      <w:marTop w:val="0"/>
      <w:marBottom w:val="0"/>
      <w:divBdr>
        <w:top w:val="none" w:sz="0" w:space="0" w:color="auto"/>
        <w:left w:val="none" w:sz="0" w:space="0" w:color="auto"/>
        <w:bottom w:val="none" w:sz="0" w:space="0" w:color="auto"/>
        <w:right w:val="none" w:sz="0" w:space="0" w:color="auto"/>
      </w:divBdr>
    </w:div>
    <w:div w:id="1921520930">
      <w:bodyDiv w:val="1"/>
      <w:marLeft w:val="0"/>
      <w:marRight w:val="0"/>
      <w:marTop w:val="0"/>
      <w:marBottom w:val="0"/>
      <w:divBdr>
        <w:top w:val="none" w:sz="0" w:space="0" w:color="auto"/>
        <w:left w:val="none" w:sz="0" w:space="0" w:color="auto"/>
        <w:bottom w:val="none" w:sz="0" w:space="0" w:color="auto"/>
        <w:right w:val="none" w:sz="0" w:space="0" w:color="auto"/>
      </w:divBdr>
    </w:div>
    <w:div w:id="1933396071">
      <w:bodyDiv w:val="1"/>
      <w:marLeft w:val="0"/>
      <w:marRight w:val="0"/>
      <w:marTop w:val="0"/>
      <w:marBottom w:val="0"/>
      <w:divBdr>
        <w:top w:val="none" w:sz="0" w:space="0" w:color="auto"/>
        <w:left w:val="none" w:sz="0" w:space="0" w:color="auto"/>
        <w:bottom w:val="none" w:sz="0" w:space="0" w:color="auto"/>
        <w:right w:val="none" w:sz="0" w:space="0" w:color="auto"/>
      </w:divBdr>
    </w:div>
    <w:div w:id="1939216993">
      <w:bodyDiv w:val="1"/>
      <w:marLeft w:val="0"/>
      <w:marRight w:val="0"/>
      <w:marTop w:val="0"/>
      <w:marBottom w:val="0"/>
      <w:divBdr>
        <w:top w:val="none" w:sz="0" w:space="0" w:color="auto"/>
        <w:left w:val="none" w:sz="0" w:space="0" w:color="auto"/>
        <w:bottom w:val="none" w:sz="0" w:space="0" w:color="auto"/>
        <w:right w:val="none" w:sz="0" w:space="0" w:color="auto"/>
      </w:divBdr>
    </w:div>
    <w:div w:id="1962420864">
      <w:bodyDiv w:val="1"/>
      <w:marLeft w:val="0"/>
      <w:marRight w:val="0"/>
      <w:marTop w:val="0"/>
      <w:marBottom w:val="0"/>
      <w:divBdr>
        <w:top w:val="none" w:sz="0" w:space="0" w:color="auto"/>
        <w:left w:val="none" w:sz="0" w:space="0" w:color="auto"/>
        <w:bottom w:val="none" w:sz="0" w:space="0" w:color="auto"/>
        <w:right w:val="none" w:sz="0" w:space="0" w:color="auto"/>
      </w:divBdr>
    </w:div>
    <w:div w:id="1964723659">
      <w:bodyDiv w:val="1"/>
      <w:marLeft w:val="0"/>
      <w:marRight w:val="0"/>
      <w:marTop w:val="0"/>
      <w:marBottom w:val="0"/>
      <w:divBdr>
        <w:top w:val="none" w:sz="0" w:space="0" w:color="auto"/>
        <w:left w:val="none" w:sz="0" w:space="0" w:color="auto"/>
        <w:bottom w:val="none" w:sz="0" w:space="0" w:color="auto"/>
        <w:right w:val="none" w:sz="0" w:space="0" w:color="auto"/>
      </w:divBdr>
    </w:div>
    <w:div w:id="1972662530">
      <w:bodyDiv w:val="1"/>
      <w:marLeft w:val="0"/>
      <w:marRight w:val="0"/>
      <w:marTop w:val="0"/>
      <w:marBottom w:val="0"/>
      <w:divBdr>
        <w:top w:val="none" w:sz="0" w:space="0" w:color="auto"/>
        <w:left w:val="none" w:sz="0" w:space="0" w:color="auto"/>
        <w:bottom w:val="none" w:sz="0" w:space="0" w:color="auto"/>
        <w:right w:val="none" w:sz="0" w:space="0" w:color="auto"/>
      </w:divBdr>
    </w:div>
    <w:div w:id="1974947362">
      <w:bodyDiv w:val="1"/>
      <w:marLeft w:val="0"/>
      <w:marRight w:val="0"/>
      <w:marTop w:val="0"/>
      <w:marBottom w:val="0"/>
      <w:divBdr>
        <w:top w:val="none" w:sz="0" w:space="0" w:color="auto"/>
        <w:left w:val="none" w:sz="0" w:space="0" w:color="auto"/>
        <w:bottom w:val="none" w:sz="0" w:space="0" w:color="auto"/>
        <w:right w:val="none" w:sz="0" w:space="0" w:color="auto"/>
      </w:divBdr>
    </w:div>
    <w:div w:id="1981155234">
      <w:bodyDiv w:val="1"/>
      <w:marLeft w:val="0"/>
      <w:marRight w:val="0"/>
      <w:marTop w:val="0"/>
      <w:marBottom w:val="0"/>
      <w:divBdr>
        <w:top w:val="none" w:sz="0" w:space="0" w:color="auto"/>
        <w:left w:val="none" w:sz="0" w:space="0" w:color="auto"/>
        <w:bottom w:val="none" w:sz="0" w:space="0" w:color="auto"/>
        <w:right w:val="none" w:sz="0" w:space="0" w:color="auto"/>
      </w:divBdr>
    </w:div>
    <w:div w:id="1988776696">
      <w:bodyDiv w:val="1"/>
      <w:marLeft w:val="0"/>
      <w:marRight w:val="0"/>
      <w:marTop w:val="0"/>
      <w:marBottom w:val="0"/>
      <w:divBdr>
        <w:top w:val="none" w:sz="0" w:space="0" w:color="auto"/>
        <w:left w:val="none" w:sz="0" w:space="0" w:color="auto"/>
        <w:bottom w:val="none" w:sz="0" w:space="0" w:color="auto"/>
        <w:right w:val="none" w:sz="0" w:space="0" w:color="auto"/>
      </w:divBdr>
    </w:div>
    <w:div w:id="1988901533">
      <w:bodyDiv w:val="1"/>
      <w:marLeft w:val="0"/>
      <w:marRight w:val="0"/>
      <w:marTop w:val="0"/>
      <w:marBottom w:val="0"/>
      <w:divBdr>
        <w:top w:val="none" w:sz="0" w:space="0" w:color="auto"/>
        <w:left w:val="none" w:sz="0" w:space="0" w:color="auto"/>
        <w:bottom w:val="none" w:sz="0" w:space="0" w:color="auto"/>
        <w:right w:val="none" w:sz="0" w:space="0" w:color="auto"/>
      </w:divBdr>
    </w:div>
    <w:div w:id="1997220278">
      <w:bodyDiv w:val="1"/>
      <w:marLeft w:val="0"/>
      <w:marRight w:val="0"/>
      <w:marTop w:val="0"/>
      <w:marBottom w:val="0"/>
      <w:divBdr>
        <w:top w:val="none" w:sz="0" w:space="0" w:color="auto"/>
        <w:left w:val="none" w:sz="0" w:space="0" w:color="auto"/>
        <w:bottom w:val="none" w:sz="0" w:space="0" w:color="auto"/>
        <w:right w:val="none" w:sz="0" w:space="0" w:color="auto"/>
      </w:divBdr>
    </w:div>
    <w:div w:id="2008820750">
      <w:bodyDiv w:val="1"/>
      <w:marLeft w:val="0"/>
      <w:marRight w:val="0"/>
      <w:marTop w:val="0"/>
      <w:marBottom w:val="0"/>
      <w:divBdr>
        <w:top w:val="none" w:sz="0" w:space="0" w:color="auto"/>
        <w:left w:val="none" w:sz="0" w:space="0" w:color="auto"/>
        <w:bottom w:val="none" w:sz="0" w:space="0" w:color="auto"/>
        <w:right w:val="none" w:sz="0" w:space="0" w:color="auto"/>
      </w:divBdr>
    </w:div>
    <w:div w:id="2018456857">
      <w:bodyDiv w:val="1"/>
      <w:marLeft w:val="0"/>
      <w:marRight w:val="0"/>
      <w:marTop w:val="0"/>
      <w:marBottom w:val="0"/>
      <w:divBdr>
        <w:top w:val="none" w:sz="0" w:space="0" w:color="auto"/>
        <w:left w:val="none" w:sz="0" w:space="0" w:color="auto"/>
        <w:bottom w:val="none" w:sz="0" w:space="0" w:color="auto"/>
        <w:right w:val="none" w:sz="0" w:space="0" w:color="auto"/>
      </w:divBdr>
    </w:div>
    <w:div w:id="2023434474">
      <w:bodyDiv w:val="1"/>
      <w:marLeft w:val="0"/>
      <w:marRight w:val="0"/>
      <w:marTop w:val="0"/>
      <w:marBottom w:val="0"/>
      <w:divBdr>
        <w:top w:val="none" w:sz="0" w:space="0" w:color="auto"/>
        <w:left w:val="none" w:sz="0" w:space="0" w:color="auto"/>
        <w:bottom w:val="none" w:sz="0" w:space="0" w:color="auto"/>
        <w:right w:val="none" w:sz="0" w:space="0" w:color="auto"/>
      </w:divBdr>
    </w:div>
    <w:div w:id="2060125704">
      <w:bodyDiv w:val="1"/>
      <w:marLeft w:val="0"/>
      <w:marRight w:val="0"/>
      <w:marTop w:val="0"/>
      <w:marBottom w:val="0"/>
      <w:divBdr>
        <w:top w:val="none" w:sz="0" w:space="0" w:color="auto"/>
        <w:left w:val="none" w:sz="0" w:space="0" w:color="auto"/>
        <w:bottom w:val="none" w:sz="0" w:space="0" w:color="auto"/>
        <w:right w:val="none" w:sz="0" w:space="0" w:color="auto"/>
      </w:divBdr>
    </w:div>
    <w:div w:id="2067028929">
      <w:bodyDiv w:val="1"/>
      <w:marLeft w:val="0"/>
      <w:marRight w:val="0"/>
      <w:marTop w:val="0"/>
      <w:marBottom w:val="0"/>
      <w:divBdr>
        <w:top w:val="none" w:sz="0" w:space="0" w:color="auto"/>
        <w:left w:val="none" w:sz="0" w:space="0" w:color="auto"/>
        <w:bottom w:val="none" w:sz="0" w:space="0" w:color="auto"/>
        <w:right w:val="none" w:sz="0" w:space="0" w:color="auto"/>
      </w:divBdr>
    </w:div>
    <w:div w:id="2075160079">
      <w:bodyDiv w:val="1"/>
      <w:marLeft w:val="0"/>
      <w:marRight w:val="0"/>
      <w:marTop w:val="0"/>
      <w:marBottom w:val="0"/>
      <w:divBdr>
        <w:top w:val="none" w:sz="0" w:space="0" w:color="auto"/>
        <w:left w:val="none" w:sz="0" w:space="0" w:color="auto"/>
        <w:bottom w:val="none" w:sz="0" w:space="0" w:color="auto"/>
        <w:right w:val="none" w:sz="0" w:space="0" w:color="auto"/>
      </w:divBdr>
    </w:div>
    <w:div w:id="2077820721">
      <w:bodyDiv w:val="1"/>
      <w:marLeft w:val="0"/>
      <w:marRight w:val="0"/>
      <w:marTop w:val="0"/>
      <w:marBottom w:val="0"/>
      <w:divBdr>
        <w:top w:val="none" w:sz="0" w:space="0" w:color="auto"/>
        <w:left w:val="none" w:sz="0" w:space="0" w:color="auto"/>
        <w:bottom w:val="none" w:sz="0" w:space="0" w:color="auto"/>
        <w:right w:val="none" w:sz="0" w:space="0" w:color="auto"/>
      </w:divBdr>
    </w:div>
    <w:div w:id="2081906395">
      <w:bodyDiv w:val="1"/>
      <w:marLeft w:val="0"/>
      <w:marRight w:val="0"/>
      <w:marTop w:val="0"/>
      <w:marBottom w:val="0"/>
      <w:divBdr>
        <w:top w:val="none" w:sz="0" w:space="0" w:color="auto"/>
        <w:left w:val="none" w:sz="0" w:space="0" w:color="auto"/>
        <w:bottom w:val="none" w:sz="0" w:space="0" w:color="auto"/>
        <w:right w:val="none" w:sz="0" w:space="0" w:color="auto"/>
      </w:divBdr>
      <w:divsChild>
        <w:div w:id="229268339">
          <w:marLeft w:val="0"/>
          <w:marRight w:val="0"/>
          <w:marTop w:val="0"/>
          <w:marBottom w:val="0"/>
          <w:divBdr>
            <w:top w:val="none" w:sz="0" w:space="0" w:color="auto"/>
            <w:left w:val="none" w:sz="0" w:space="0" w:color="auto"/>
            <w:bottom w:val="none" w:sz="0" w:space="0" w:color="auto"/>
            <w:right w:val="none" w:sz="0" w:space="0" w:color="auto"/>
          </w:divBdr>
          <w:divsChild>
            <w:div w:id="1974673524">
              <w:marLeft w:val="0"/>
              <w:marRight w:val="0"/>
              <w:marTop w:val="0"/>
              <w:marBottom w:val="0"/>
              <w:divBdr>
                <w:top w:val="none" w:sz="0" w:space="0" w:color="auto"/>
                <w:left w:val="none" w:sz="0" w:space="0" w:color="auto"/>
                <w:bottom w:val="none" w:sz="0" w:space="0" w:color="auto"/>
                <w:right w:val="none" w:sz="0" w:space="0" w:color="auto"/>
              </w:divBdr>
              <w:divsChild>
                <w:div w:id="804007542">
                  <w:marLeft w:val="0"/>
                  <w:marRight w:val="0"/>
                  <w:marTop w:val="0"/>
                  <w:marBottom w:val="0"/>
                  <w:divBdr>
                    <w:top w:val="none" w:sz="0" w:space="0" w:color="auto"/>
                    <w:left w:val="none" w:sz="0" w:space="0" w:color="auto"/>
                    <w:bottom w:val="none" w:sz="0" w:space="0" w:color="auto"/>
                    <w:right w:val="none" w:sz="0" w:space="0" w:color="auto"/>
                  </w:divBdr>
                  <w:divsChild>
                    <w:div w:id="1460026950">
                      <w:marLeft w:val="0"/>
                      <w:marRight w:val="0"/>
                      <w:marTop w:val="0"/>
                      <w:marBottom w:val="0"/>
                      <w:divBdr>
                        <w:top w:val="none" w:sz="0" w:space="0" w:color="auto"/>
                        <w:left w:val="none" w:sz="0" w:space="0" w:color="auto"/>
                        <w:bottom w:val="none" w:sz="0" w:space="0" w:color="auto"/>
                        <w:right w:val="none" w:sz="0" w:space="0" w:color="auto"/>
                      </w:divBdr>
                      <w:divsChild>
                        <w:div w:id="1839686178">
                          <w:marLeft w:val="0"/>
                          <w:marRight w:val="0"/>
                          <w:marTop w:val="0"/>
                          <w:marBottom w:val="0"/>
                          <w:divBdr>
                            <w:top w:val="none" w:sz="0" w:space="0" w:color="auto"/>
                            <w:left w:val="none" w:sz="0" w:space="0" w:color="auto"/>
                            <w:bottom w:val="none" w:sz="0" w:space="0" w:color="auto"/>
                            <w:right w:val="none" w:sz="0" w:space="0" w:color="auto"/>
                          </w:divBdr>
                          <w:divsChild>
                            <w:div w:id="900868375">
                              <w:marLeft w:val="0"/>
                              <w:marRight w:val="0"/>
                              <w:marTop w:val="0"/>
                              <w:marBottom w:val="0"/>
                              <w:divBdr>
                                <w:top w:val="none" w:sz="0" w:space="0" w:color="auto"/>
                                <w:left w:val="none" w:sz="0" w:space="0" w:color="auto"/>
                                <w:bottom w:val="none" w:sz="0" w:space="0" w:color="auto"/>
                                <w:right w:val="none" w:sz="0" w:space="0" w:color="auto"/>
                              </w:divBdr>
                              <w:divsChild>
                                <w:div w:id="652635245">
                                  <w:marLeft w:val="0"/>
                                  <w:marRight w:val="0"/>
                                  <w:marTop w:val="0"/>
                                  <w:marBottom w:val="0"/>
                                  <w:divBdr>
                                    <w:top w:val="none" w:sz="0" w:space="0" w:color="auto"/>
                                    <w:left w:val="none" w:sz="0" w:space="0" w:color="auto"/>
                                    <w:bottom w:val="none" w:sz="0" w:space="0" w:color="auto"/>
                                    <w:right w:val="none" w:sz="0" w:space="0" w:color="auto"/>
                                  </w:divBdr>
                                  <w:divsChild>
                                    <w:div w:id="1205019458">
                                      <w:marLeft w:val="0"/>
                                      <w:marRight w:val="0"/>
                                      <w:marTop w:val="0"/>
                                      <w:marBottom w:val="0"/>
                                      <w:divBdr>
                                        <w:top w:val="single" w:sz="6" w:space="0" w:color="F5F5F5"/>
                                        <w:left w:val="single" w:sz="6" w:space="0" w:color="F5F5F5"/>
                                        <w:bottom w:val="single" w:sz="6" w:space="0" w:color="F5F5F5"/>
                                        <w:right w:val="single" w:sz="6" w:space="0" w:color="F5F5F5"/>
                                      </w:divBdr>
                                      <w:divsChild>
                                        <w:div w:id="1403261912">
                                          <w:marLeft w:val="0"/>
                                          <w:marRight w:val="0"/>
                                          <w:marTop w:val="0"/>
                                          <w:marBottom w:val="0"/>
                                          <w:divBdr>
                                            <w:top w:val="none" w:sz="0" w:space="0" w:color="auto"/>
                                            <w:left w:val="none" w:sz="0" w:space="0" w:color="auto"/>
                                            <w:bottom w:val="none" w:sz="0" w:space="0" w:color="auto"/>
                                            <w:right w:val="none" w:sz="0" w:space="0" w:color="auto"/>
                                          </w:divBdr>
                                          <w:divsChild>
                                            <w:div w:id="6541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459719">
      <w:bodyDiv w:val="1"/>
      <w:marLeft w:val="0"/>
      <w:marRight w:val="0"/>
      <w:marTop w:val="0"/>
      <w:marBottom w:val="0"/>
      <w:divBdr>
        <w:top w:val="none" w:sz="0" w:space="0" w:color="auto"/>
        <w:left w:val="none" w:sz="0" w:space="0" w:color="auto"/>
        <w:bottom w:val="none" w:sz="0" w:space="0" w:color="auto"/>
        <w:right w:val="none" w:sz="0" w:space="0" w:color="auto"/>
      </w:divBdr>
    </w:div>
    <w:div w:id="2119979205">
      <w:bodyDiv w:val="1"/>
      <w:marLeft w:val="0"/>
      <w:marRight w:val="0"/>
      <w:marTop w:val="0"/>
      <w:marBottom w:val="0"/>
      <w:divBdr>
        <w:top w:val="none" w:sz="0" w:space="0" w:color="auto"/>
        <w:left w:val="none" w:sz="0" w:space="0" w:color="auto"/>
        <w:bottom w:val="none" w:sz="0" w:space="0" w:color="auto"/>
        <w:right w:val="none" w:sz="0" w:space="0" w:color="auto"/>
      </w:divBdr>
    </w:div>
    <w:div w:id="21466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EMADOC-1700519818-2194319</_dlc_DocId>
    <_dlc_DocIdUrl xmlns="a034c160-bfb7-45f5-8632-2eb7e0508071">
      <Url>https://euema.sharepoint.com/sites/CRM/_layouts/15/DocIdRedir.aspx?ID=EMADOC-1700519818-2194319</Url>
      <Description>EMADOC-1700519818-2194319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DAE56C-1503-4EAD-9F48-2728B599B81A}">
  <ds:schemaRefs>
    <ds:schemaRef ds:uri="http://schemas.microsoft.com/sharepoint/v3/contenttype/forms"/>
  </ds:schemaRefs>
</ds:datastoreItem>
</file>

<file path=customXml/itemProps2.xml><?xml version="1.0" encoding="utf-8"?>
<ds:datastoreItem xmlns:ds="http://schemas.openxmlformats.org/officeDocument/2006/customXml" ds:itemID="{E66D0A9E-4936-4CAB-91BB-5F213D1E70E6}">
  <ds:schemaRefs>
    <ds:schemaRef ds:uri="http://schemas.openxmlformats.org/officeDocument/2006/bibliography"/>
  </ds:schemaRefs>
</ds:datastoreItem>
</file>

<file path=customXml/itemProps3.xml><?xml version="1.0" encoding="utf-8"?>
<ds:datastoreItem xmlns:ds="http://schemas.openxmlformats.org/officeDocument/2006/customXml" ds:itemID="{85FD31FD-4C21-41EE-9E84-A8C0281DAEB7}">
  <ds:schemaRef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e6cae8c7-892e-482e-bcb1-5be08c4465fb"/>
    <ds:schemaRef ds:uri="http://purl.org/dc/dcmitype/"/>
    <ds:schemaRef ds:uri="http://purl.org/dc/elements/1.1/"/>
  </ds:schemaRefs>
</ds:datastoreItem>
</file>

<file path=customXml/itemProps4.xml><?xml version="1.0" encoding="utf-8"?>
<ds:datastoreItem xmlns:ds="http://schemas.openxmlformats.org/officeDocument/2006/customXml" ds:itemID="{47295ED3-36BA-4B12-9D49-F1AC7441BC8A}"/>
</file>

<file path=customXml/itemProps5.xml><?xml version="1.0" encoding="utf-8"?>
<ds:datastoreItem xmlns:ds="http://schemas.openxmlformats.org/officeDocument/2006/customXml" ds:itemID="{86FF9816-7329-4DD1-83EB-EB25901EA7AC}"/>
</file>

<file path=docProps/app.xml><?xml version="1.0" encoding="utf-8"?>
<Properties xmlns="http://schemas.openxmlformats.org/officeDocument/2006/extended-properties" xmlns:vt="http://schemas.openxmlformats.org/officeDocument/2006/docPropsVTypes">
  <Template>Normal</Template>
  <TotalTime>965</TotalTime>
  <Pages>235</Pages>
  <Words>90151</Words>
  <Characters>499442</Characters>
  <Application>Microsoft Office Word</Application>
  <DocSecurity>0</DocSecurity>
  <Lines>14689</Lines>
  <Paragraphs>7463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Rivaroxabano Viatris: EPAR – Product Information – tracked changes</vt:lpstr>
      <vt:lpstr>Rivaroxaban Mylan, INN-Rivaroxaban</vt:lpstr>
    </vt:vector>
  </TitlesOfParts>
  <Company>EMEA</Company>
  <LinksUpToDate>false</LinksUpToDate>
  <CharactersWithSpaces>582130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Rivaroxabano Viatris: EPAR – Product Information – tracked changes</dc:title>
  <dc:subject>EPAR</dc:subject>
  <dc:creator>CHMP</dc:creator>
  <cp:keywords>Rivaroxaban Mylan, INN-Rivaroxaban</cp:keywords>
  <dc:description/>
  <cp:lastModifiedBy>Viatris PT - DW</cp:lastModifiedBy>
  <cp:revision>62</cp:revision>
  <dcterms:created xsi:type="dcterms:W3CDTF">2021-11-29T14:54:00Z</dcterms:created>
  <dcterms:modified xsi:type="dcterms:W3CDTF">2025-05-23T10:55:00Z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s">
    <vt:lpwstr/>
  </property>
  <property fmtid="{D5CDD505-2E9C-101B-9397-08002B2CF9AE}" pid="3" name="DM_Creation_Date">
    <vt:lpwstr>30/03/2007 11:27:14</vt:lpwstr>
  </property>
  <property fmtid="{D5CDD505-2E9C-101B-9397-08002B2CF9AE}" pid="4" name="DM_Creator_Name">
    <vt:lpwstr>Holemarova Zuzana</vt:lpwstr>
  </property>
  <property fmtid="{D5CDD505-2E9C-101B-9397-08002B2CF9AE}" pid="5" name="DM_emea_bcc">
    <vt:lpwstr/>
  </property>
  <property fmtid="{D5CDD505-2E9C-101B-9397-08002B2CF9AE}" pid="6" name="DM_emea_cc">
    <vt:lpwstr/>
  </property>
  <property fmtid="{D5CDD505-2E9C-101B-9397-08002B2CF9AE}" pid="7" name="DM_emea_doc_category">
    <vt:lpwstr>General</vt:lpwstr>
  </property>
  <property fmtid="{D5CDD505-2E9C-101B-9397-08002B2CF9AE}" pid="8" name="DM_emea_doc_lang">
    <vt:lpwstr/>
  </property>
  <property fmtid="{D5CDD505-2E9C-101B-9397-08002B2CF9AE}" pid="9" name="DM_emea_doc_number">
    <vt:lpwstr>148132</vt:lpwstr>
  </property>
  <property fmtid="{D5CDD505-2E9C-101B-9397-08002B2CF9AE}" pid="10" name="DM_emea_doc_ref_id">
    <vt:lpwstr>EMEA/148132/2007</vt:lpwstr>
  </property>
  <property fmtid="{D5CDD505-2E9C-101B-9397-08002B2CF9AE}" pid="11" name="DM_emea_from">
    <vt:lpwstr/>
  </property>
  <property fmtid="{D5CDD505-2E9C-101B-9397-08002B2CF9AE}" pid="12" name="DM_emea_internal_label">
    <vt:lpwstr>EMEA</vt:lpwstr>
  </property>
  <property fmtid="{D5CDD505-2E9C-101B-9397-08002B2CF9AE}" pid="13" name="DM_emea_legal_date">
    <vt:lpwstr>nulldate</vt:lpwstr>
  </property>
  <property fmtid="{D5CDD505-2E9C-101B-9397-08002B2CF9AE}" pid="14" name="DM_emea_meeting_action">
    <vt:lpwstr/>
  </property>
  <property fmtid="{D5CDD505-2E9C-101B-9397-08002B2CF9AE}" pid="15" name="DM_emea_meeting_status">
    <vt:lpwstr/>
  </property>
  <property fmtid="{D5CDD505-2E9C-101B-9397-08002B2CF9AE}" pid="16" name="DM_emea_message_subject">
    <vt:lpwstr/>
  </property>
  <property fmtid="{D5CDD505-2E9C-101B-9397-08002B2CF9AE}" pid="17" name="DM_emea_received_date">
    <vt:lpwstr>nulldate</vt:lpwstr>
  </property>
  <property fmtid="{D5CDD505-2E9C-101B-9397-08002B2CF9AE}" pid="18" name="DM_emea_resp_body">
    <vt:lpwstr/>
  </property>
  <property fmtid="{D5CDD505-2E9C-101B-9397-08002B2CF9AE}" pid="19" name="DM_emea_revision_label">
    <vt:lpwstr/>
  </property>
  <property fmtid="{D5CDD505-2E9C-101B-9397-08002B2CF9AE}" pid="20" name="DM_emea_sent_date">
    <vt:lpwstr>nulldate</vt:lpwstr>
  </property>
  <property fmtid="{D5CDD505-2E9C-101B-9397-08002B2CF9AE}" pid="21" name="DM_emea_to">
    <vt:lpwstr/>
  </property>
  <property fmtid="{D5CDD505-2E9C-101B-9397-08002B2CF9AE}" pid="22" name="DM_emea_year">
    <vt:lpwstr>2007</vt:lpwstr>
  </property>
  <property fmtid="{D5CDD505-2E9C-101B-9397-08002B2CF9AE}" pid="23" name="DM_Keywords">
    <vt:lpwstr/>
  </property>
  <property fmtid="{D5CDD505-2E9C-101B-9397-08002B2CF9AE}" pid="24" name="DM_Language">
    <vt:lpwstr/>
  </property>
  <property fmtid="{D5CDD505-2E9C-101B-9397-08002B2CF9AE}" pid="25" name="DM_Modifer_Name">
    <vt:lpwstr>Holemarova Zuzana</vt:lpwstr>
  </property>
  <property fmtid="{D5CDD505-2E9C-101B-9397-08002B2CF9AE}" pid="26" name="DM_Modified_Date">
    <vt:lpwstr>30/03/2007 11:27:19</vt:lpwstr>
  </property>
  <property fmtid="{D5CDD505-2E9C-101B-9397-08002B2CF9AE}" pid="27" name="DM_Name">
    <vt:lpwstr>H01a PT SPC-II-lab-pl v7.2</vt:lpwstr>
  </property>
  <property fmtid="{D5CDD505-2E9C-101B-9397-08002B2CF9AE}" pid="28" name="DM_Owner">
    <vt:lpwstr>Holemarova Zuzana</vt:lpwstr>
  </property>
  <property fmtid="{D5CDD505-2E9C-101B-9397-08002B2CF9AE}" pid="29" name="DM_Status">
    <vt:lpwstr/>
  </property>
  <property fmtid="{D5CDD505-2E9C-101B-9397-08002B2CF9AE}" pid="30" name="DM_Subject">
    <vt:lpwstr>General-EMEA/148132/2007</vt:lpwstr>
  </property>
  <property fmtid="{D5CDD505-2E9C-101B-9397-08002B2CF9AE}" pid="31" name="DM_Title">
    <vt:lpwstr/>
  </property>
  <property fmtid="{D5CDD505-2E9C-101B-9397-08002B2CF9AE}" pid="32" name="DM_Type">
    <vt:lpwstr>emea_document</vt:lpwstr>
  </property>
  <property fmtid="{D5CDD505-2E9C-101B-9397-08002B2CF9AE}" pid="33" name="DM_Version">
    <vt:lpwstr>0.1, CURRENT, corr 1. Published April 07</vt:lpwstr>
  </property>
  <property fmtid="{D5CDD505-2E9C-101B-9397-08002B2CF9AE}" pid="34" name="MSIP_Label_7f850223-87a8-40c3-9eb2-432606efca2a_Enabled">
    <vt:lpwstr>True</vt:lpwstr>
  </property>
  <property fmtid="{D5CDD505-2E9C-101B-9397-08002B2CF9AE}" pid="35" name="MSIP_Label_7f850223-87a8-40c3-9eb2-432606efca2a_SiteId">
    <vt:lpwstr>fcb2b37b-5da0-466b-9b83-0014b67a7c78</vt:lpwstr>
  </property>
  <property fmtid="{D5CDD505-2E9C-101B-9397-08002B2CF9AE}" pid="36" name="MSIP_Label_7f850223-87a8-40c3-9eb2-432606efca2a_Owner">
    <vt:lpwstr>ana.bico@bayer.com</vt:lpwstr>
  </property>
  <property fmtid="{D5CDD505-2E9C-101B-9397-08002B2CF9AE}" pid="37" name="MSIP_Label_7f850223-87a8-40c3-9eb2-432606efca2a_SetDate">
    <vt:lpwstr>2019-12-10T15:53:37.7067923Z</vt:lpwstr>
  </property>
  <property fmtid="{D5CDD505-2E9C-101B-9397-08002B2CF9AE}" pid="38" name="MSIP_Label_7f850223-87a8-40c3-9eb2-432606efca2a_Name">
    <vt:lpwstr>NO CLASSIFICATION</vt:lpwstr>
  </property>
  <property fmtid="{D5CDD505-2E9C-101B-9397-08002B2CF9AE}" pid="39" name="MSIP_Label_7f850223-87a8-40c3-9eb2-432606efca2a_Application">
    <vt:lpwstr>Microsoft Azure Information Protection</vt:lpwstr>
  </property>
  <property fmtid="{D5CDD505-2E9C-101B-9397-08002B2CF9AE}" pid="40" name="MSIP_Label_7f850223-87a8-40c3-9eb2-432606efca2a_Extended_MSFT_Method">
    <vt:lpwstr>Automatic</vt:lpwstr>
  </property>
  <property fmtid="{D5CDD505-2E9C-101B-9397-08002B2CF9AE}" pid="41" name="ContentTypeId">
    <vt:lpwstr>0x0101000DA6AD19014FF648A49316945EE786F90200176DED4FF78CD74995F64A0F46B59E48</vt:lpwstr>
  </property>
  <property fmtid="{D5CDD505-2E9C-101B-9397-08002B2CF9AE}" pid="42" name="MSIP_Label_0eea11ca-d417-4147-80ed-01a58412c458_Enabled">
    <vt:lpwstr>true</vt:lpwstr>
  </property>
  <property fmtid="{D5CDD505-2E9C-101B-9397-08002B2CF9AE}" pid="43" name="MSIP_Label_0eea11ca-d417-4147-80ed-01a58412c458_SetDate">
    <vt:lpwstr>2021-08-13T07:59:45Z</vt:lpwstr>
  </property>
  <property fmtid="{D5CDD505-2E9C-101B-9397-08002B2CF9AE}" pid="44" name="MSIP_Label_0eea11ca-d417-4147-80ed-01a58412c458_Method">
    <vt:lpwstr>Standard</vt:lpwstr>
  </property>
  <property fmtid="{D5CDD505-2E9C-101B-9397-08002B2CF9AE}" pid="45" name="MSIP_Label_0eea11ca-d417-4147-80ed-01a58412c458_Name">
    <vt:lpwstr>0eea11ca-d417-4147-80ed-01a58412c458</vt:lpwstr>
  </property>
  <property fmtid="{D5CDD505-2E9C-101B-9397-08002B2CF9AE}" pid="46" name="MSIP_Label_0eea11ca-d417-4147-80ed-01a58412c458_SiteId">
    <vt:lpwstr>bc9dc15c-61bc-4f03-b60b-e5b6d8922839</vt:lpwstr>
  </property>
  <property fmtid="{D5CDD505-2E9C-101B-9397-08002B2CF9AE}" pid="47" name="MSIP_Label_0eea11ca-d417-4147-80ed-01a58412c458_ActionId">
    <vt:lpwstr>17009053-bd1c-4a6f-afff-b5e1eb26509c</vt:lpwstr>
  </property>
  <property fmtid="{D5CDD505-2E9C-101B-9397-08002B2CF9AE}" pid="48" name="MSIP_Label_0eea11ca-d417-4147-80ed-01a58412c458_ContentBits">
    <vt:lpwstr>2</vt:lpwstr>
  </property>
  <property fmtid="{D5CDD505-2E9C-101B-9397-08002B2CF9AE}" pid="49" name="MSIP_Label_6fc3cd6a-6a66-451e-96cd-7552d750b3db_Enabled">
    <vt:lpwstr>true</vt:lpwstr>
  </property>
  <property fmtid="{D5CDD505-2E9C-101B-9397-08002B2CF9AE}" pid="50" name="MSIP_Label_6fc3cd6a-6a66-451e-96cd-7552d750b3db_SetDate">
    <vt:lpwstr>2025-05-23T10:23:25Z</vt:lpwstr>
  </property>
  <property fmtid="{D5CDD505-2E9C-101B-9397-08002B2CF9AE}" pid="51" name="MSIP_Label_6fc3cd6a-6a66-451e-96cd-7552d750b3db_Method">
    <vt:lpwstr>Privileged</vt:lpwstr>
  </property>
  <property fmtid="{D5CDD505-2E9C-101B-9397-08002B2CF9AE}" pid="52" name="MSIP_Label_6fc3cd6a-6a66-451e-96cd-7552d750b3db_Name">
    <vt:lpwstr>Highly Confidential</vt:lpwstr>
  </property>
  <property fmtid="{D5CDD505-2E9C-101B-9397-08002B2CF9AE}" pid="53" name="MSIP_Label_6fc3cd6a-6a66-451e-96cd-7552d750b3db_SiteId">
    <vt:lpwstr>b7dcea4e-d150-4ba1-8b2a-c8b27a75525c</vt:lpwstr>
  </property>
  <property fmtid="{D5CDD505-2E9C-101B-9397-08002B2CF9AE}" pid="54" name="MSIP_Label_6fc3cd6a-6a66-451e-96cd-7552d750b3db_ActionId">
    <vt:lpwstr>671e62b9-ff44-4fbf-95c1-c8e49632a7c2</vt:lpwstr>
  </property>
  <property fmtid="{D5CDD505-2E9C-101B-9397-08002B2CF9AE}" pid="55" name="MSIP_Label_6fc3cd6a-6a66-451e-96cd-7552d750b3db_ContentBits">
    <vt:lpwstr>0</vt:lpwstr>
  </property>
  <property fmtid="{D5CDD505-2E9C-101B-9397-08002B2CF9AE}" pid="56" name="_dlc_DocIdItemGuid">
    <vt:lpwstr>428568fe-9671-4762-954f-543e571c600e</vt:lpwstr>
  </property>
</Properties>
</file>